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A8F16" w14:textId="2805C2D2" w:rsidR="00CE1C28" w:rsidRPr="006706E3" w:rsidRDefault="00CE1C28" w:rsidP="00590734">
      <w:pPr>
        <w:spacing w:line="360" w:lineRule="auto"/>
        <w:jc w:val="both"/>
        <w:rPr>
          <w:rFonts w:ascii="Times New Roman" w:hAnsi="Times New Roman" w:cs="Times New Roman"/>
          <w:bCs/>
          <w:sz w:val="24"/>
          <w:szCs w:val="24"/>
        </w:rPr>
      </w:pPr>
    </w:p>
    <w:p w14:paraId="6D5869E0" w14:textId="0FEC52E9" w:rsidR="00CE1C28" w:rsidRPr="00C63014" w:rsidRDefault="00023DCC" w:rsidP="00023DCC">
      <w:pPr>
        <w:spacing w:line="360" w:lineRule="auto"/>
        <w:jc w:val="center"/>
        <w:rPr>
          <w:rFonts w:ascii="Times New Roman" w:hAnsi="Times New Roman" w:cs="Times New Roman"/>
          <w:b/>
          <w:bCs/>
          <w:sz w:val="36"/>
          <w:szCs w:val="36"/>
        </w:rPr>
      </w:pPr>
      <w:r w:rsidRPr="00C63014">
        <w:rPr>
          <w:rFonts w:ascii="Times New Roman" w:hAnsi="Times New Roman" w:cs="Times New Roman"/>
          <w:b/>
          <w:bCs/>
          <w:sz w:val="36"/>
          <w:szCs w:val="36"/>
        </w:rPr>
        <w:t xml:space="preserve">ASSESSMENT OF ACUTE ORAL TOXICITY OF </w:t>
      </w:r>
      <w:r w:rsidRPr="00C63014">
        <w:rPr>
          <w:rFonts w:ascii="Times New Roman" w:hAnsi="Times New Roman" w:cs="Times New Roman"/>
          <w:b/>
          <w:bCs/>
          <w:i/>
          <w:iCs/>
          <w:sz w:val="36"/>
          <w:szCs w:val="36"/>
        </w:rPr>
        <w:t>SONCHUS WIGHTIANUS</w:t>
      </w:r>
      <w:r w:rsidRPr="00C63014">
        <w:rPr>
          <w:rFonts w:ascii="Times New Roman" w:hAnsi="Times New Roman" w:cs="Times New Roman"/>
          <w:b/>
          <w:bCs/>
          <w:sz w:val="36"/>
          <w:szCs w:val="36"/>
        </w:rPr>
        <w:t xml:space="preserve"> </w:t>
      </w:r>
      <w:ins w:id="0" w:author="Mihaela Niculae" w:date="2024-08-27T11:34:00Z" w16du:dateUtc="2024-08-27T08:34:00Z">
        <w:r w:rsidR="0008396F">
          <w:rPr>
            <w:rFonts w:ascii="Times New Roman" w:hAnsi="Times New Roman" w:cs="Times New Roman"/>
            <w:b/>
            <w:bCs/>
            <w:sz w:val="36"/>
            <w:szCs w:val="36"/>
          </w:rPr>
          <w:t>DC</w:t>
        </w:r>
      </w:ins>
      <w:ins w:id="1" w:author="Mihaela Niculae" w:date="2024-08-27T11:55:00Z" w16du:dateUtc="2024-08-27T08:55:00Z">
        <w:r w:rsidR="00D43E22">
          <w:rPr>
            <w:rFonts w:ascii="Times New Roman" w:hAnsi="Times New Roman" w:cs="Times New Roman"/>
            <w:b/>
            <w:bCs/>
            <w:sz w:val="36"/>
            <w:szCs w:val="36"/>
          </w:rPr>
          <w:t>.</w:t>
        </w:r>
      </w:ins>
      <w:ins w:id="2" w:author="Mihaela Niculae" w:date="2024-08-27T11:34:00Z" w16du:dateUtc="2024-08-27T08:34:00Z">
        <w:r w:rsidR="0008396F">
          <w:rPr>
            <w:rFonts w:ascii="Times New Roman" w:hAnsi="Times New Roman" w:cs="Times New Roman"/>
            <w:b/>
            <w:bCs/>
            <w:sz w:val="36"/>
            <w:szCs w:val="36"/>
          </w:rPr>
          <w:t xml:space="preserve"> </w:t>
        </w:r>
      </w:ins>
      <w:r w:rsidRPr="00C63014">
        <w:rPr>
          <w:rFonts w:ascii="Times New Roman" w:hAnsi="Times New Roman" w:cs="Times New Roman"/>
          <w:b/>
          <w:bCs/>
          <w:sz w:val="36"/>
          <w:szCs w:val="36"/>
        </w:rPr>
        <w:t>METHANOLIC EXTRACT USING OECD 423 GUIDELINES</w:t>
      </w:r>
    </w:p>
    <w:p w14:paraId="2475D816" w14:textId="77777777" w:rsidR="000B6DDF" w:rsidRDefault="000B6DDF" w:rsidP="00590734">
      <w:pPr>
        <w:spacing w:line="360" w:lineRule="auto"/>
        <w:jc w:val="both"/>
        <w:rPr>
          <w:rFonts w:ascii="Times New Roman" w:hAnsi="Times New Roman" w:cs="Times New Roman"/>
          <w:b/>
          <w:bCs/>
          <w:sz w:val="24"/>
          <w:szCs w:val="24"/>
        </w:rPr>
      </w:pPr>
    </w:p>
    <w:p w14:paraId="2C38B829" w14:textId="6DEFD2C6" w:rsidR="004276CF" w:rsidRPr="006E72C1" w:rsidRDefault="004276CF" w:rsidP="00590734">
      <w:pPr>
        <w:spacing w:line="360" w:lineRule="auto"/>
        <w:jc w:val="both"/>
        <w:rPr>
          <w:rFonts w:ascii="Times New Roman" w:hAnsi="Times New Roman" w:cs="Times New Roman"/>
          <w:b/>
          <w:bCs/>
          <w:sz w:val="24"/>
          <w:szCs w:val="24"/>
        </w:rPr>
      </w:pPr>
      <w:r w:rsidRPr="006E72C1">
        <w:rPr>
          <w:rFonts w:ascii="Times New Roman" w:hAnsi="Times New Roman" w:cs="Times New Roman"/>
          <w:b/>
          <w:bCs/>
          <w:sz w:val="24"/>
          <w:szCs w:val="24"/>
        </w:rPr>
        <w:t>ABSTRACT</w:t>
      </w:r>
    </w:p>
    <w:p w14:paraId="0792E00C" w14:textId="0E1FBE81" w:rsidR="00D375F8" w:rsidRPr="006E72C1" w:rsidRDefault="0008396F" w:rsidP="00A64D09">
      <w:pPr>
        <w:spacing w:line="276" w:lineRule="auto"/>
        <w:jc w:val="both"/>
        <w:rPr>
          <w:rFonts w:ascii="Times New Roman" w:hAnsi="Times New Roman" w:cs="Times New Roman"/>
          <w:sz w:val="24"/>
          <w:szCs w:val="24"/>
        </w:rPr>
      </w:pPr>
      <w:ins w:id="3" w:author="Mihaela Niculae" w:date="2024-08-27T11:38:00Z" w16du:dateUtc="2024-08-27T08:38:00Z">
        <w:r>
          <w:rPr>
            <w:rFonts w:ascii="Times New Roman" w:hAnsi="Times New Roman" w:cs="Times New Roman"/>
            <w:sz w:val="24"/>
            <w:szCs w:val="24"/>
          </w:rPr>
          <w:t xml:space="preserve">The </w:t>
        </w:r>
        <w:r w:rsidRPr="006E72C1">
          <w:rPr>
            <w:rFonts w:ascii="Times New Roman" w:hAnsi="Times New Roman" w:cs="Times New Roman"/>
            <w:sz w:val="24"/>
            <w:szCs w:val="24"/>
          </w:rPr>
          <w:t xml:space="preserve">pharmacological characteristics </w:t>
        </w:r>
        <w:r>
          <w:rPr>
            <w:rFonts w:ascii="Times New Roman" w:hAnsi="Times New Roman" w:cs="Times New Roman"/>
            <w:sz w:val="24"/>
            <w:szCs w:val="24"/>
          </w:rPr>
          <w:t xml:space="preserve">of </w:t>
        </w:r>
      </w:ins>
      <w:r w:rsidR="00D375F8" w:rsidRPr="006E72C1">
        <w:rPr>
          <w:rFonts w:ascii="Times New Roman" w:hAnsi="Times New Roman" w:cs="Times New Roman"/>
          <w:i/>
          <w:iCs/>
          <w:sz w:val="24"/>
          <w:szCs w:val="24"/>
        </w:rPr>
        <w:t>Sonchus</w:t>
      </w:r>
      <w:r w:rsidR="00BA0A8D" w:rsidRPr="006E72C1">
        <w:rPr>
          <w:rFonts w:ascii="Times New Roman" w:hAnsi="Times New Roman" w:cs="Times New Roman"/>
          <w:i/>
          <w:iCs/>
          <w:sz w:val="24"/>
          <w:szCs w:val="24"/>
        </w:rPr>
        <w:t xml:space="preserve"> </w:t>
      </w:r>
      <w:proofErr w:type="spellStart"/>
      <w:r w:rsidR="00D375F8" w:rsidRPr="006E72C1">
        <w:rPr>
          <w:rFonts w:ascii="Times New Roman" w:hAnsi="Times New Roman" w:cs="Times New Roman"/>
          <w:i/>
          <w:iCs/>
          <w:sz w:val="24"/>
          <w:szCs w:val="24"/>
        </w:rPr>
        <w:t>wightianus</w:t>
      </w:r>
      <w:proofErr w:type="spellEnd"/>
      <w:r w:rsidR="00D375F8" w:rsidRPr="006E72C1">
        <w:rPr>
          <w:rFonts w:ascii="Times New Roman" w:hAnsi="Times New Roman" w:cs="Times New Roman"/>
          <w:sz w:val="24"/>
          <w:szCs w:val="24"/>
        </w:rPr>
        <w:t xml:space="preserve"> </w:t>
      </w:r>
      <w:ins w:id="4" w:author="Mihaela Niculae" w:date="2024-08-27T11:34:00Z" w16du:dateUtc="2024-08-27T08:34:00Z">
        <w:r>
          <w:rPr>
            <w:rFonts w:ascii="Times New Roman" w:hAnsi="Times New Roman" w:cs="Times New Roman"/>
            <w:sz w:val="24"/>
            <w:szCs w:val="24"/>
          </w:rPr>
          <w:t>DC</w:t>
        </w:r>
      </w:ins>
      <w:ins w:id="5" w:author="Mihaela Niculae" w:date="2024-08-27T11:55:00Z" w16du:dateUtc="2024-08-27T08:55:00Z">
        <w:r w:rsidR="00D43E22">
          <w:rPr>
            <w:rFonts w:ascii="Times New Roman" w:hAnsi="Times New Roman" w:cs="Times New Roman"/>
            <w:sz w:val="24"/>
            <w:szCs w:val="24"/>
          </w:rPr>
          <w:t>.</w:t>
        </w:r>
      </w:ins>
      <w:ins w:id="6" w:author="Mihaela Niculae" w:date="2024-08-27T11:37:00Z" w16du:dateUtc="2024-08-27T08:37:00Z">
        <w:r>
          <w:rPr>
            <w:rFonts w:ascii="Times New Roman" w:hAnsi="Times New Roman" w:cs="Times New Roman"/>
            <w:sz w:val="24"/>
            <w:szCs w:val="24"/>
          </w:rPr>
          <w:t xml:space="preserve">, </w:t>
        </w:r>
      </w:ins>
      <w:del w:id="7" w:author="Mihaela Niculae" w:date="2024-08-27T11:37:00Z" w16du:dateUtc="2024-08-27T08:37:00Z">
        <w:r w:rsidR="00D375F8" w:rsidRPr="006E72C1" w:rsidDel="0008396F">
          <w:rPr>
            <w:rFonts w:ascii="Times New Roman" w:hAnsi="Times New Roman" w:cs="Times New Roman"/>
            <w:sz w:val="24"/>
            <w:szCs w:val="24"/>
          </w:rPr>
          <w:delText xml:space="preserve">is </w:delText>
        </w:r>
      </w:del>
      <w:r w:rsidR="00D375F8" w:rsidRPr="006E72C1">
        <w:rPr>
          <w:rFonts w:ascii="Times New Roman" w:hAnsi="Times New Roman" w:cs="Times New Roman"/>
          <w:sz w:val="24"/>
          <w:szCs w:val="24"/>
        </w:rPr>
        <w:t xml:space="preserve">a perennial herb </w:t>
      </w:r>
      <w:del w:id="8" w:author="Mihaela Niculae" w:date="2024-08-27T11:37:00Z" w16du:dateUtc="2024-08-27T08:37:00Z">
        <w:r w:rsidR="00D375F8" w:rsidRPr="006E72C1" w:rsidDel="0008396F">
          <w:rPr>
            <w:rFonts w:ascii="Times New Roman" w:hAnsi="Times New Roman" w:cs="Times New Roman"/>
            <w:sz w:val="24"/>
            <w:szCs w:val="24"/>
          </w:rPr>
          <w:delText xml:space="preserve">that </w:delText>
        </w:r>
      </w:del>
      <w:r w:rsidR="00D375F8" w:rsidRPr="006E72C1">
        <w:rPr>
          <w:rFonts w:ascii="Times New Roman" w:hAnsi="Times New Roman" w:cs="Times New Roman"/>
          <w:sz w:val="24"/>
          <w:szCs w:val="24"/>
        </w:rPr>
        <w:t>belong</w:t>
      </w:r>
      <w:ins w:id="9" w:author="Mihaela Niculae" w:date="2024-08-27T11:37:00Z" w16du:dateUtc="2024-08-27T08:37:00Z">
        <w:r>
          <w:rPr>
            <w:rFonts w:ascii="Times New Roman" w:hAnsi="Times New Roman" w:cs="Times New Roman"/>
            <w:sz w:val="24"/>
            <w:szCs w:val="24"/>
          </w:rPr>
          <w:t>ing</w:t>
        </w:r>
      </w:ins>
      <w:del w:id="10" w:author="Mihaela Niculae" w:date="2024-08-27T11:37:00Z" w16du:dateUtc="2024-08-27T08:37:00Z">
        <w:r w:rsidR="00D375F8" w:rsidRPr="006E72C1" w:rsidDel="0008396F">
          <w:rPr>
            <w:rFonts w:ascii="Times New Roman" w:hAnsi="Times New Roman" w:cs="Times New Roman"/>
            <w:sz w:val="24"/>
            <w:szCs w:val="24"/>
          </w:rPr>
          <w:delText>s</w:delText>
        </w:r>
      </w:del>
      <w:r w:rsidR="00D375F8" w:rsidRPr="006E72C1">
        <w:rPr>
          <w:rFonts w:ascii="Times New Roman" w:hAnsi="Times New Roman" w:cs="Times New Roman"/>
          <w:sz w:val="24"/>
          <w:szCs w:val="24"/>
        </w:rPr>
        <w:t xml:space="preserve"> to the Asteraceae family</w:t>
      </w:r>
      <w:ins w:id="11" w:author="Mihaela Niculae" w:date="2024-08-27T11:37:00Z" w16du:dateUtc="2024-08-27T08:37:00Z">
        <w:r>
          <w:rPr>
            <w:rFonts w:ascii="Times New Roman" w:hAnsi="Times New Roman" w:cs="Times New Roman"/>
            <w:sz w:val="24"/>
            <w:szCs w:val="24"/>
          </w:rPr>
          <w:t>,</w:t>
        </w:r>
      </w:ins>
      <w:ins w:id="12" w:author="Mihaela Niculae" w:date="2024-08-27T11:38:00Z" w16du:dateUtc="2024-08-27T08:38:00Z">
        <w:r>
          <w:rPr>
            <w:rFonts w:ascii="Times New Roman" w:hAnsi="Times New Roman" w:cs="Times New Roman"/>
            <w:sz w:val="24"/>
            <w:szCs w:val="24"/>
          </w:rPr>
          <w:t xml:space="preserve"> </w:t>
        </w:r>
      </w:ins>
      <w:del w:id="13" w:author="Mihaela Niculae" w:date="2024-08-27T11:37:00Z" w16du:dateUtc="2024-08-27T08:37:00Z">
        <w:r w:rsidR="00D375F8" w:rsidRPr="006E72C1" w:rsidDel="0008396F">
          <w:rPr>
            <w:rFonts w:ascii="Times New Roman" w:hAnsi="Times New Roman" w:cs="Times New Roman"/>
            <w:sz w:val="24"/>
            <w:szCs w:val="24"/>
          </w:rPr>
          <w:delText xml:space="preserve">. The </w:delText>
        </w:r>
      </w:del>
      <w:del w:id="14" w:author="Mihaela Niculae" w:date="2024-08-27T11:38:00Z" w16du:dateUtc="2024-08-27T08:38:00Z">
        <w:r w:rsidR="00D375F8" w:rsidRPr="006E72C1" w:rsidDel="0008396F">
          <w:rPr>
            <w:rFonts w:ascii="Times New Roman" w:hAnsi="Times New Roman" w:cs="Times New Roman"/>
            <w:sz w:val="24"/>
            <w:szCs w:val="24"/>
          </w:rPr>
          <w:delText xml:space="preserve">pharmacological characteristics of </w:delText>
        </w:r>
        <w:r w:rsidR="00D375F8" w:rsidRPr="006E72C1" w:rsidDel="0008396F">
          <w:rPr>
            <w:rFonts w:ascii="Times New Roman" w:hAnsi="Times New Roman" w:cs="Times New Roman"/>
            <w:i/>
            <w:iCs/>
            <w:sz w:val="24"/>
            <w:szCs w:val="24"/>
          </w:rPr>
          <w:delText>Sonchus wightianus</w:delText>
        </w:r>
        <w:r w:rsidR="00D375F8" w:rsidRPr="006E72C1" w:rsidDel="0008396F">
          <w:rPr>
            <w:rFonts w:ascii="Times New Roman" w:hAnsi="Times New Roman" w:cs="Times New Roman"/>
            <w:sz w:val="24"/>
            <w:szCs w:val="24"/>
          </w:rPr>
          <w:delText xml:space="preserve"> </w:delText>
        </w:r>
      </w:del>
      <w:r w:rsidR="00D375F8" w:rsidRPr="006E72C1">
        <w:rPr>
          <w:rFonts w:ascii="Times New Roman" w:hAnsi="Times New Roman" w:cs="Times New Roman"/>
          <w:sz w:val="24"/>
          <w:szCs w:val="24"/>
        </w:rPr>
        <w:t xml:space="preserve">have been reported in many publications. This plant offers </w:t>
      </w:r>
      <w:del w:id="15" w:author="Mihaela Niculae" w:date="2024-08-27T11:35:00Z" w16du:dateUtc="2024-08-27T08:35:00Z">
        <w:r w:rsidR="00D375F8" w:rsidRPr="006E72C1" w:rsidDel="0008396F">
          <w:rPr>
            <w:rFonts w:ascii="Times New Roman" w:hAnsi="Times New Roman" w:cs="Times New Roman"/>
            <w:sz w:val="24"/>
            <w:szCs w:val="24"/>
          </w:rPr>
          <w:delText>a lot of</w:delText>
        </w:r>
      </w:del>
      <w:ins w:id="16" w:author="Mihaela Niculae" w:date="2024-08-27T11:35:00Z" w16du:dateUtc="2024-08-27T08:35:00Z">
        <w:r>
          <w:rPr>
            <w:rFonts w:ascii="Times New Roman" w:hAnsi="Times New Roman" w:cs="Times New Roman"/>
            <w:sz w:val="24"/>
            <w:szCs w:val="24"/>
          </w:rPr>
          <w:t>many</w:t>
        </w:r>
      </w:ins>
      <w:r w:rsidR="00D375F8" w:rsidRPr="006E72C1">
        <w:rPr>
          <w:rFonts w:ascii="Times New Roman" w:hAnsi="Times New Roman" w:cs="Times New Roman"/>
          <w:sz w:val="24"/>
          <w:szCs w:val="24"/>
        </w:rPr>
        <w:t xml:space="preserve"> benefits</w:t>
      </w:r>
      <w:ins w:id="17" w:author="Mihaela Niculae" w:date="2024-08-27T11:41:00Z" w16du:dateUtc="2024-08-27T08:41:00Z">
        <w:r w:rsidR="006C1AF1">
          <w:rPr>
            <w:rFonts w:ascii="Times New Roman" w:hAnsi="Times New Roman" w:cs="Times New Roman"/>
            <w:sz w:val="24"/>
            <w:szCs w:val="24"/>
          </w:rPr>
          <w:t xml:space="preserve"> (</w:t>
        </w:r>
        <w:r w:rsidR="006C1AF1" w:rsidRPr="006C1AF1">
          <w:rPr>
            <w:rFonts w:ascii="Times New Roman" w:hAnsi="Times New Roman" w:cs="Times New Roman"/>
            <w:sz w:val="24"/>
            <w:szCs w:val="24"/>
          </w:rPr>
          <w:t>antimicrobial</w:t>
        </w:r>
        <w:r w:rsidR="006C1AF1">
          <w:rPr>
            <w:rFonts w:ascii="Times New Roman" w:hAnsi="Times New Roman" w:cs="Times New Roman"/>
            <w:sz w:val="24"/>
            <w:szCs w:val="24"/>
          </w:rPr>
          <w:t>,</w:t>
        </w:r>
        <w:r w:rsidR="006C1AF1" w:rsidRPr="006C1AF1">
          <w:rPr>
            <w:rFonts w:ascii="Times New Roman" w:hAnsi="Times New Roman" w:cs="Times New Roman"/>
            <w:sz w:val="24"/>
            <w:szCs w:val="24"/>
          </w:rPr>
          <w:t xml:space="preserve"> antioxidant</w:t>
        </w:r>
        <w:r w:rsidR="006C1AF1">
          <w:rPr>
            <w:rFonts w:ascii="Times New Roman" w:hAnsi="Times New Roman" w:cs="Times New Roman"/>
            <w:sz w:val="24"/>
            <w:szCs w:val="24"/>
          </w:rPr>
          <w:t>)</w:t>
        </w:r>
      </w:ins>
      <w:r w:rsidR="00D375F8" w:rsidRPr="006E72C1">
        <w:rPr>
          <w:rFonts w:ascii="Times New Roman" w:hAnsi="Times New Roman" w:cs="Times New Roman"/>
          <w:sz w:val="24"/>
          <w:szCs w:val="24"/>
        </w:rPr>
        <w:t xml:space="preserve">, but </w:t>
      </w:r>
      <w:ins w:id="18" w:author="Mihaela Niculae" w:date="2024-08-27T11:57:00Z" w16du:dateUtc="2024-08-27T08:57:00Z">
        <w:r w:rsidR="00D43E22">
          <w:rPr>
            <w:rFonts w:ascii="Times New Roman" w:hAnsi="Times New Roman" w:cs="Times New Roman"/>
            <w:sz w:val="24"/>
            <w:szCs w:val="24"/>
          </w:rPr>
          <w:t xml:space="preserve">data on </w:t>
        </w:r>
      </w:ins>
      <w:del w:id="19" w:author="Mihaela Niculae" w:date="2024-08-27T11:35:00Z" w16du:dateUtc="2024-08-27T08:35:00Z">
        <w:r w:rsidR="00D375F8" w:rsidRPr="006E72C1" w:rsidDel="0008396F">
          <w:rPr>
            <w:rFonts w:ascii="Times New Roman" w:hAnsi="Times New Roman" w:cs="Times New Roman"/>
            <w:sz w:val="24"/>
            <w:szCs w:val="24"/>
          </w:rPr>
          <w:delText>it's unclear how safe it is</w:delText>
        </w:r>
      </w:del>
      <w:ins w:id="20" w:author="Mihaela Niculae" w:date="2024-08-27T11:35:00Z" w16du:dateUtc="2024-08-27T08:35:00Z">
        <w:r>
          <w:rPr>
            <w:rFonts w:ascii="Times New Roman" w:hAnsi="Times New Roman" w:cs="Times New Roman"/>
            <w:sz w:val="24"/>
            <w:szCs w:val="24"/>
          </w:rPr>
          <w:t xml:space="preserve">its toxic potential </w:t>
        </w:r>
      </w:ins>
      <w:ins w:id="21" w:author="Mihaela Niculae" w:date="2024-08-27T11:57:00Z" w16du:dateUtc="2024-08-27T08:57:00Z">
        <w:r w:rsidR="00D43E22">
          <w:rPr>
            <w:rFonts w:ascii="Times New Roman" w:hAnsi="Times New Roman" w:cs="Times New Roman"/>
            <w:sz w:val="24"/>
            <w:szCs w:val="24"/>
          </w:rPr>
          <w:t>are limited</w:t>
        </w:r>
      </w:ins>
      <w:r w:rsidR="00D375F8" w:rsidRPr="006E72C1">
        <w:rPr>
          <w:rFonts w:ascii="Times New Roman" w:hAnsi="Times New Roman" w:cs="Times New Roman"/>
          <w:sz w:val="24"/>
          <w:szCs w:val="24"/>
        </w:rPr>
        <w:t xml:space="preserve">. </w:t>
      </w:r>
      <w:del w:id="22" w:author="Mihaela Niculae" w:date="2024-08-27T11:57:00Z" w16du:dateUtc="2024-08-27T08:57:00Z">
        <w:r w:rsidR="00D375F8" w:rsidRPr="006E72C1" w:rsidDel="00D43E22">
          <w:rPr>
            <w:rFonts w:ascii="Times New Roman" w:hAnsi="Times New Roman" w:cs="Times New Roman"/>
            <w:sz w:val="24"/>
            <w:szCs w:val="24"/>
          </w:rPr>
          <w:delText>I</w:delText>
        </w:r>
      </w:del>
      <w:ins w:id="23" w:author="Mihaela Niculae" w:date="2024-08-27T12:00:00Z" w16du:dateUtc="2024-08-27T09:00:00Z">
        <w:r w:rsidR="00D43E22">
          <w:rPr>
            <w:rFonts w:ascii="Times New Roman" w:hAnsi="Times New Roman" w:cs="Times New Roman"/>
            <w:sz w:val="24"/>
            <w:szCs w:val="24"/>
          </w:rPr>
          <w:t>I</w:t>
        </w:r>
      </w:ins>
      <w:r w:rsidR="00D375F8" w:rsidRPr="006E72C1">
        <w:rPr>
          <w:rFonts w:ascii="Times New Roman" w:hAnsi="Times New Roman" w:cs="Times New Roman"/>
          <w:sz w:val="24"/>
          <w:szCs w:val="24"/>
        </w:rPr>
        <w:t xml:space="preserve">t is necessary to confirm the safety of plants and pharmaceuticals </w:t>
      </w:r>
      <w:del w:id="24" w:author="Mihaela Niculae" w:date="2024-08-27T11:57:00Z" w16du:dateUtc="2024-08-27T08:57:00Z">
        <w:r w:rsidR="00D375F8" w:rsidRPr="006E72C1" w:rsidDel="00D43E22">
          <w:rPr>
            <w:rFonts w:ascii="Times New Roman" w:hAnsi="Times New Roman" w:cs="Times New Roman"/>
            <w:sz w:val="24"/>
            <w:szCs w:val="24"/>
          </w:rPr>
          <w:delText>before using them</w:delText>
        </w:r>
      </w:del>
      <w:ins w:id="25" w:author="Mihaela Niculae" w:date="2024-08-27T11:57:00Z" w16du:dateUtc="2024-08-27T08:57:00Z">
        <w:r w:rsidR="00D43E22">
          <w:rPr>
            <w:rFonts w:ascii="Times New Roman" w:hAnsi="Times New Roman" w:cs="Times New Roman"/>
            <w:sz w:val="24"/>
            <w:szCs w:val="24"/>
          </w:rPr>
          <w:t>pri</w:t>
        </w:r>
      </w:ins>
      <w:ins w:id="26" w:author="Mihaela Niculae" w:date="2024-08-27T11:58:00Z" w16du:dateUtc="2024-08-27T08:58:00Z">
        <w:r w:rsidR="00D43E22">
          <w:rPr>
            <w:rFonts w:ascii="Times New Roman" w:hAnsi="Times New Roman" w:cs="Times New Roman"/>
            <w:sz w:val="24"/>
            <w:szCs w:val="24"/>
          </w:rPr>
          <w:t xml:space="preserve">or </w:t>
        </w:r>
      </w:ins>
      <w:ins w:id="27" w:author="Mihaela Niculae" w:date="2024-08-27T12:00:00Z" w16du:dateUtc="2024-08-27T09:00:00Z">
        <w:r w:rsidR="00D43E22">
          <w:rPr>
            <w:rFonts w:ascii="Times New Roman" w:hAnsi="Times New Roman" w:cs="Times New Roman"/>
            <w:sz w:val="24"/>
            <w:szCs w:val="24"/>
          </w:rPr>
          <w:t xml:space="preserve">to </w:t>
        </w:r>
      </w:ins>
      <w:ins w:id="28" w:author="Mihaela Niculae" w:date="2024-08-27T11:58:00Z" w16du:dateUtc="2024-08-27T08:58:00Z">
        <w:r w:rsidR="00D43E22">
          <w:rPr>
            <w:rFonts w:ascii="Times New Roman" w:hAnsi="Times New Roman" w:cs="Times New Roman"/>
            <w:sz w:val="24"/>
            <w:szCs w:val="24"/>
          </w:rPr>
          <w:t>their use</w:t>
        </w:r>
      </w:ins>
      <w:r w:rsidR="00D375F8" w:rsidRPr="006E72C1">
        <w:rPr>
          <w:rFonts w:ascii="Times New Roman" w:hAnsi="Times New Roman" w:cs="Times New Roman"/>
          <w:sz w:val="24"/>
          <w:szCs w:val="24"/>
        </w:rPr>
        <w:t xml:space="preserve"> as medicines</w:t>
      </w:r>
      <w:ins w:id="29" w:author="Mihaela Niculae" w:date="2024-08-27T12:00:00Z" w16du:dateUtc="2024-08-27T09:00:00Z">
        <w:r w:rsidR="00D43E22">
          <w:rPr>
            <w:rFonts w:ascii="Times New Roman" w:hAnsi="Times New Roman" w:cs="Times New Roman"/>
            <w:sz w:val="24"/>
            <w:szCs w:val="24"/>
          </w:rPr>
          <w:t xml:space="preserve">. Thus, </w:t>
        </w:r>
      </w:ins>
      <w:del w:id="30" w:author="Mihaela Niculae" w:date="2024-08-27T11:58:00Z" w16du:dateUtc="2024-08-27T08:58:00Z">
        <w:r w:rsidR="00D375F8" w:rsidRPr="006E72C1" w:rsidDel="00D43E22">
          <w:rPr>
            <w:rFonts w:ascii="Times New Roman" w:hAnsi="Times New Roman" w:cs="Times New Roman"/>
            <w:sz w:val="24"/>
            <w:szCs w:val="24"/>
          </w:rPr>
          <w:delText>. To ensure that drugs are safe, it is essential to</w:delText>
        </w:r>
        <w:r w:rsidR="002A6416" w:rsidRPr="006E72C1" w:rsidDel="00D43E22">
          <w:rPr>
            <w:rFonts w:ascii="Times New Roman" w:hAnsi="Times New Roman" w:cs="Times New Roman"/>
            <w:sz w:val="24"/>
            <w:szCs w:val="24"/>
          </w:rPr>
          <w:delText xml:space="preserve"> </w:delText>
        </w:r>
      </w:del>
      <w:del w:id="31" w:author="Mihaela Niculae" w:date="2024-08-27T11:36:00Z" w16du:dateUtc="2024-08-27T08:36:00Z">
        <w:r w:rsidR="002A6416" w:rsidRPr="006E72C1" w:rsidDel="0008396F">
          <w:rPr>
            <w:rFonts w:ascii="Times New Roman" w:hAnsi="Times New Roman" w:cs="Times New Roman"/>
            <w:sz w:val="24"/>
            <w:szCs w:val="24"/>
          </w:rPr>
          <w:delText xml:space="preserve">carryout </w:delText>
        </w:r>
      </w:del>
      <w:del w:id="32" w:author="Mihaela Niculae" w:date="2024-08-27T11:58:00Z" w16du:dateUtc="2024-08-27T08:58:00Z">
        <w:r w:rsidR="002A6416" w:rsidRPr="006E72C1" w:rsidDel="00D43E22">
          <w:rPr>
            <w:rFonts w:ascii="Times New Roman" w:hAnsi="Times New Roman" w:cs="Times New Roman"/>
            <w:sz w:val="24"/>
            <w:szCs w:val="24"/>
          </w:rPr>
          <w:delText xml:space="preserve">pernicious </w:delText>
        </w:r>
        <w:r w:rsidR="00D375F8" w:rsidRPr="006E72C1" w:rsidDel="00D43E22">
          <w:rPr>
            <w:rFonts w:ascii="Times New Roman" w:hAnsi="Times New Roman" w:cs="Times New Roman"/>
            <w:sz w:val="24"/>
            <w:szCs w:val="24"/>
          </w:rPr>
          <w:delText>experiments in</w:delText>
        </w:r>
        <w:r w:rsidR="002A6416" w:rsidRPr="006E72C1" w:rsidDel="00D43E22">
          <w:rPr>
            <w:rFonts w:ascii="Times New Roman" w:hAnsi="Times New Roman" w:cs="Times New Roman"/>
            <w:sz w:val="24"/>
            <w:szCs w:val="24"/>
          </w:rPr>
          <w:delText xml:space="preserve"> suitable</w:delText>
        </w:r>
        <w:r w:rsidR="00D375F8" w:rsidRPr="006E72C1" w:rsidDel="00D43E22">
          <w:rPr>
            <w:rFonts w:ascii="Times New Roman" w:hAnsi="Times New Roman" w:cs="Times New Roman"/>
            <w:sz w:val="24"/>
            <w:szCs w:val="24"/>
          </w:rPr>
          <w:delText xml:space="preserve"> </w:delText>
        </w:r>
        <w:r w:rsidR="004326E7" w:rsidRPr="006E72C1" w:rsidDel="00D43E22">
          <w:rPr>
            <w:rFonts w:ascii="Times New Roman" w:hAnsi="Times New Roman" w:cs="Times New Roman"/>
            <w:sz w:val="24"/>
            <w:szCs w:val="24"/>
          </w:rPr>
          <w:delText>illustrations</w:delText>
        </w:r>
        <w:r w:rsidR="00D375F8" w:rsidRPr="006E72C1" w:rsidDel="00D43E22">
          <w:rPr>
            <w:rFonts w:ascii="Times New Roman" w:hAnsi="Times New Roman" w:cs="Times New Roman"/>
            <w:sz w:val="24"/>
            <w:szCs w:val="24"/>
          </w:rPr>
          <w:delText xml:space="preserve"> of animals.</w:delText>
        </w:r>
        <w:r w:rsidR="00A6616A" w:rsidRPr="006E72C1" w:rsidDel="00D43E22">
          <w:rPr>
            <w:rFonts w:ascii="Times New Roman" w:hAnsi="Times New Roman" w:cs="Times New Roman"/>
            <w:sz w:val="24"/>
            <w:szCs w:val="24"/>
          </w:rPr>
          <w:delText xml:space="preserve"> Acute toxicology investigations are one sort of toxicities test performed. </w:delText>
        </w:r>
        <w:r w:rsidR="00D375F8" w:rsidRPr="006E72C1" w:rsidDel="00D43E22">
          <w:rPr>
            <w:rFonts w:ascii="Times New Roman" w:hAnsi="Times New Roman" w:cs="Times New Roman"/>
            <w:sz w:val="24"/>
            <w:szCs w:val="24"/>
          </w:rPr>
          <w:delText xml:space="preserve"> T</w:delText>
        </w:r>
      </w:del>
      <w:ins w:id="33" w:author="Mihaela Niculae" w:date="2024-08-27T11:58:00Z" w16du:dateUtc="2024-08-27T08:58:00Z">
        <w:r w:rsidR="00D43E22">
          <w:rPr>
            <w:rFonts w:ascii="Times New Roman" w:hAnsi="Times New Roman" w:cs="Times New Roman"/>
            <w:sz w:val="24"/>
            <w:szCs w:val="24"/>
          </w:rPr>
          <w:t>t</w:t>
        </w:r>
      </w:ins>
      <w:r w:rsidR="00D375F8" w:rsidRPr="006E72C1">
        <w:rPr>
          <w:rFonts w:ascii="Times New Roman" w:hAnsi="Times New Roman" w:cs="Times New Roman"/>
          <w:sz w:val="24"/>
          <w:szCs w:val="24"/>
        </w:rPr>
        <w:t>h</w:t>
      </w:r>
      <w:ins w:id="34" w:author="Mihaela Niculae" w:date="2024-08-27T11:58:00Z" w16du:dateUtc="2024-08-27T08:58:00Z">
        <w:r w:rsidR="00D43E22">
          <w:rPr>
            <w:rFonts w:ascii="Times New Roman" w:hAnsi="Times New Roman" w:cs="Times New Roman"/>
            <w:sz w:val="24"/>
            <w:szCs w:val="24"/>
          </w:rPr>
          <w:t>is</w:t>
        </w:r>
      </w:ins>
      <w:del w:id="35" w:author="Mihaela Niculae" w:date="2024-08-27T11:58:00Z" w16du:dateUtc="2024-08-27T08:58:00Z">
        <w:r w:rsidR="00D375F8" w:rsidRPr="006E72C1" w:rsidDel="00D43E22">
          <w:rPr>
            <w:rFonts w:ascii="Times New Roman" w:hAnsi="Times New Roman" w:cs="Times New Roman"/>
            <w:sz w:val="24"/>
            <w:szCs w:val="24"/>
          </w:rPr>
          <w:delText>e</w:delText>
        </w:r>
      </w:del>
      <w:r w:rsidR="00D375F8" w:rsidRPr="006E72C1">
        <w:rPr>
          <w:rFonts w:ascii="Times New Roman" w:hAnsi="Times New Roman" w:cs="Times New Roman"/>
          <w:sz w:val="24"/>
          <w:szCs w:val="24"/>
        </w:rPr>
        <w:t xml:space="preserve"> study's objective was to assess the acute oral toxicity of</w:t>
      </w:r>
      <w:ins w:id="36" w:author="Mihaela Niculae" w:date="2024-08-27T11:59:00Z" w16du:dateUtc="2024-08-27T08:59:00Z">
        <w:r w:rsidR="00D43E22">
          <w:rPr>
            <w:rFonts w:ascii="Times New Roman" w:hAnsi="Times New Roman" w:cs="Times New Roman"/>
            <w:sz w:val="24"/>
            <w:szCs w:val="24"/>
          </w:rPr>
          <w:t xml:space="preserve"> a </w:t>
        </w:r>
      </w:ins>
      <w:del w:id="37" w:author="Mihaela Niculae" w:date="2024-08-27T11:59:00Z" w16du:dateUtc="2024-08-27T08:59:00Z">
        <w:r w:rsidR="00D375F8" w:rsidRPr="006E72C1" w:rsidDel="00D43E22">
          <w:rPr>
            <w:rFonts w:ascii="Times New Roman" w:hAnsi="Times New Roman" w:cs="Times New Roman"/>
            <w:sz w:val="24"/>
            <w:szCs w:val="24"/>
          </w:rPr>
          <w:delText xml:space="preserve"> </w:delText>
        </w:r>
      </w:del>
      <w:ins w:id="38" w:author="Mihaela Niculae" w:date="2024-08-27T11:59:00Z" w16du:dateUtc="2024-08-27T08:59:00Z">
        <w:r w:rsidR="00D43E22" w:rsidRPr="006E72C1">
          <w:rPr>
            <w:rFonts w:ascii="Times New Roman" w:hAnsi="Times New Roman" w:cs="Times New Roman"/>
            <w:sz w:val="24"/>
            <w:szCs w:val="24"/>
          </w:rPr>
          <w:t xml:space="preserve">methanolic extract </w:t>
        </w:r>
        <w:r w:rsidR="00D43E22">
          <w:rPr>
            <w:rFonts w:ascii="Times New Roman" w:hAnsi="Times New Roman" w:cs="Times New Roman"/>
            <w:sz w:val="24"/>
            <w:szCs w:val="24"/>
          </w:rPr>
          <w:t xml:space="preserve">obtained from </w:t>
        </w:r>
      </w:ins>
      <w:del w:id="39" w:author="Mihaela Niculae" w:date="2024-08-27T11:59:00Z" w16du:dateUtc="2024-08-27T08:59:00Z">
        <w:r w:rsidR="00D375F8" w:rsidRPr="006E72C1" w:rsidDel="00D43E22">
          <w:rPr>
            <w:rFonts w:ascii="Times New Roman" w:hAnsi="Times New Roman" w:cs="Times New Roman"/>
            <w:sz w:val="24"/>
            <w:szCs w:val="24"/>
          </w:rPr>
          <w:delText xml:space="preserve">the herbal extract </w:delText>
        </w:r>
      </w:del>
      <w:r w:rsidR="00D375F8" w:rsidRPr="006E72C1">
        <w:rPr>
          <w:rFonts w:ascii="Times New Roman" w:hAnsi="Times New Roman" w:cs="Times New Roman"/>
          <w:i/>
          <w:iCs/>
          <w:sz w:val="24"/>
          <w:szCs w:val="24"/>
        </w:rPr>
        <w:t xml:space="preserve">Sonchus </w:t>
      </w:r>
      <w:proofErr w:type="spellStart"/>
      <w:r w:rsidR="00D375F8" w:rsidRPr="006E72C1">
        <w:rPr>
          <w:rFonts w:ascii="Times New Roman" w:hAnsi="Times New Roman" w:cs="Times New Roman"/>
          <w:i/>
          <w:iCs/>
          <w:sz w:val="24"/>
          <w:szCs w:val="24"/>
        </w:rPr>
        <w:t>wightianus</w:t>
      </w:r>
      <w:proofErr w:type="spellEnd"/>
      <w:ins w:id="40" w:author="Mihaela Niculae" w:date="2024-08-27T11:59:00Z" w16du:dateUtc="2024-08-27T08:59:00Z">
        <w:r w:rsidR="00D43E22">
          <w:rPr>
            <w:rFonts w:ascii="Times New Roman" w:hAnsi="Times New Roman" w:cs="Times New Roman"/>
            <w:i/>
            <w:iCs/>
            <w:sz w:val="24"/>
            <w:szCs w:val="24"/>
          </w:rPr>
          <w:t xml:space="preserve"> </w:t>
        </w:r>
      </w:ins>
      <w:del w:id="41" w:author="Mihaela Niculae" w:date="2024-08-27T11:59:00Z" w16du:dateUtc="2024-08-27T08:59:00Z">
        <w:r w:rsidR="00D375F8" w:rsidRPr="006E72C1" w:rsidDel="00D43E22">
          <w:rPr>
            <w:rFonts w:ascii="Times New Roman" w:hAnsi="Times New Roman" w:cs="Times New Roman"/>
            <w:sz w:val="24"/>
            <w:szCs w:val="24"/>
          </w:rPr>
          <w:delText xml:space="preserve">. The acute toxicity effect of </w:delText>
        </w:r>
        <w:r w:rsidR="00D375F8" w:rsidRPr="006E72C1" w:rsidDel="00D43E22">
          <w:rPr>
            <w:rFonts w:ascii="Times New Roman" w:hAnsi="Times New Roman" w:cs="Times New Roman"/>
            <w:i/>
            <w:iCs/>
            <w:sz w:val="24"/>
            <w:szCs w:val="24"/>
          </w:rPr>
          <w:delText>Sonchus wightianus</w:delText>
        </w:r>
        <w:r w:rsidR="00D375F8" w:rsidRPr="006E72C1" w:rsidDel="00D43E22">
          <w:rPr>
            <w:rFonts w:ascii="Times New Roman" w:hAnsi="Times New Roman" w:cs="Times New Roman"/>
            <w:sz w:val="24"/>
            <w:szCs w:val="24"/>
          </w:rPr>
          <w:delText xml:space="preserve"> methanolic extract was evaluated in </w:delText>
        </w:r>
      </w:del>
      <w:ins w:id="42" w:author="Mihaela Niculae" w:date="2024-08-27T12:00:00Z" w16du:dateUtc="2024-08-27T09:00:00Z">
        <w:r w:rsidR="00D43E22">
          <w:rPr>
            <w:rFonts w:ascii="Times New Roman" w:hAnsi="Times New Roman" w:cs="Times New Roman"/>
            <w:sz w:val="24"/>
            <w:szCs w:val="24"/>
          </w:rPr>
          <w:t>in</w:t>
        </w:r>
      </w:ins>
      <w:ins w:id="43" w:author="Mihaela Niculae" w:date="2024-08-27T11:59:00Z" w16du:dateUtc="2024-08-27T08:59:00Z">
        <w:r w:rsidR="00D43E22">
          <w:rPr>
            <w:rFonts w:ascii="Times New Roman" w:hAnsi="Times New Roman" w:cs="Times New Roman"/>
            <w:sz w:val="24"/>
            <w:szCs w:val="24"/>
          </w:rPr>
          <w:t xml:space="preserve"> a rat model</w:t>
        </w:r>
      </w:ins>
      <w:del w:id="44" w:author="Mihaela Niculae" w:date="2024-08-27T12:01:00Z" w16du:dateUtc="2024-08-27T09:01:00Z">
        <w:r w:rsidR="00D375F8" w:rsidRPr="006E72C1" w:rsidDel="00D43E22">
          <w:rPr>
            <w:rFonts w:ascii="Times New Roman" w:hAnsi="Times New Roman" w:cs="Times New Roman"/>
            <w:sz w:val="24"/>
            <w:szCs w:val="24"/>
          </w:rPr>
          <w:delText>Albino Wistar rats</w:delText>
        </w:r>
      </w:del>
      <w:r w:rsidR="00D375F8" w:rsidRPr="006E72C1">
        <w:rPr>
          <w:rFonts w:ascii="Times New Roman" w:hAnsi="Times New Roman" w:cs="Times New Roman"/>
          <w:sz w:val="24"/>
          <w:szCs w:val="24"/>
        </w:rPr>
        <w:t xml:space="preserve"> using fixed dosage tests, with an upper limit administration of</w:t>
      </w:r>
      <w:r w:rsidR="0051283A" w:rsidRPr="006E72C1">
        <w:rPr>
          <w:rFonts w:ascii="Times New Roman" w:hAnsi="Times New Roman" w:cs="Times New Roman"/>
          <w:sz w:val="24"/>
          <w:szCs w:val="24"/>
        </w:rPr>
        <w:t xml:space="preserve"> two thousand milligrams per kilogram</w:t>
      </w:r>
      <w:r w:rsidR="00D375F8" w:rsidRPr="006E72C1">
        <w:rPr>
          <w:rFonts w:ascii="Times New Roman" w:hAnsi="Times New Roman" w:cs="Times New Roman"/>
          <w:sz w:val="24"/>
          <w:szCs w:val="24"/>
        </w:rPr>
        <w:t xml:space="preserve"> body weight of the test animal, in accordance with OECD recommendations 423. The</w:t>
      </w:r>
      <w:ins w:id="45" w:author="Mihaela Niculae" w:date="2024-08-27T12:01:00Z" w16du:dateUtc="2024-08-27T09:01:00Z">
        <w:r w:rsidR="00B93F4A">
          <w:rPr>
            <w:rFonts w:ascii="Times New Roman" w:hAnsi="Times New Roman" w:cs="Times New Roman"/>
            <w:sz w:val="24"/>
            <w:szCs w:val="24"/>
          </w:rPr>
          <w:t xml:space="preserve"> </w:t>
        </w:r>
      </w:ins>
      <w:del w:id="46" w:author="Mihaela Niculae" w:date="2024-08-27T12:01:00Z" w16du:dateUtc="2024-08-27T09:01:00Z">
        <w:r w:rsidR="00D375F8" w:rsidRPr="006E72C1" w:rsidDel="00B93F4A">
          <w:rPr>
            <w:rFonts w:ascii="Times New Roman" w:hAnsi="Times New Roman" w:cs="Times New Roman"/>
            <w:sz w:val="24"/>
            <w:szCs w:val="24"/>
          </w:rPr>
          <w:delText xml:space="preserve"> </w:delText>
        </w:r>
      </w:del>
      <w:ins w:id="47" w:author="Mihaela Niculae" w:date="2024-08-27T12:01:00Z" w16du:dateUtc="2024-08-27T09:01:00Z">
        <w:r w:rsidR="00B93F4A" w:rsidRPr="00B93F4A">
          <w:rPr>
            <w:rFonts w:ascii="Times New Roman" w:hAnsi="Times New Roman" w:cs="Times New Roman"/>
            <w:sz w:val="24"/>
            <w:szCs w:val="24"/>
          </w:rPr>
          <w:t xml:space="preserve">Albino Wistar rats </w:t>
        </w:r>
      </w:ins>
      <w:del w:id="48" w:author="Mihaela Niculae" w:date="2024-08-27T12:01:00Z" w16du:dateUtc="2024-08-27T09:01:00Z">
        <w:r w:rsidR="00D375F8" w:rsidRPr="006E72C1" w:rsidDel="00B93F4A">
          <w:rPr>
            <w:rFonts w:ascii="Times New Roman" w:hAnsi="Times New Roman" w:cs="Times New Roman"/>
            <w:sz w:val="24"/>
            <w:szCs w:val="24"/>
          </w:rPr>
          <w:delText xml:space="preserve">animals </w:delText>
        </w:r>
      </w:del>
      <w:r w:rsidR="00D375F8" w:rsidRPr="006E72C1">
        <w:rPr>
          <w:rFonts w:ascii="Times New Roman" w:hAnsi="Times New Roman" w:cs="Times New Roman"/>
          <w:sz w:val="24"/>
          <w:szCs w:val="24"/>
        </w:rPr>
        <w:t>were given one oral administration of</w:t>
      </w:r>
      <w:ins w:id="49" w:author="Mihaela Niculae" w:date="2024-08-27T12:01:00Z" w16du:dateUtc="2024-08-27T09:01:00Z">
        <w:r w:rsidR="00B93F4A">
          <w:rPr>
            <w:rFonts w:ascii="Times New Roman" w:hAnsi="Times New Roman" w:cs="Times New Roman"/>
            <w:sz w:val="24"/>
            <w:szCs w:val="24"/>
          </w:rPr>
          <w:t xml:space="preserve"> </w:t>
        </w:r>
      </w:ins>
      <w:del w:id="50" w:author="Mihaela Niculae" w:date="2024-08-27T12:01:00Z" w16du:dateUtc="2024-08-27T09:01:00Z">
        <w:r w:rsidR="0051283A" w:rsidRPr="006E72C1" w:rsidDel="00B93F4A">
          <w:rPr>
            <w:rFonts w:ascii="Times New Roman" w:hAnsi="Times New Roman" w:cs="Times New Roman"/>
            <w:sz w:val="24"/>
            <w:szCs w:val="24"/>
          </w:rPr>
          <w:delText xml:space="preserve"> five</w:delText>
        </w:r>
      </w:del>
      <w:ins w:id="51" w:author="Mihaela Niculae" w:date="2024-08-27T12:01:00Z" w16du:dateUtc="2024-08-27T09:01:00Z">
        <w:r w:rsidR="00B93F4A">
          <w:rPr>
            <w:rFonts w:ascii="Times New Roman" w:hAnsi="Times New Roman" w:cs="Times New Roman"/>
            <w:sz w:val="24"/>
            <w:szCs w:val="24"/>
          </w:rPr>
          <w:t>5</w:t>
        </w:r>
      </w:ins>
      <w:r w:rsidR="0051283A" w:rsidRPr="006E72C1">
        <w:rPr>
          <w:rFonts w:ascii="Times New Roman" w:hAnsi="Times New Roman" w:cs="Times New Roman"/>
          <w:sz w:val="24"/>
          <w:szCs w:val="24"/>
        </w:rPr>
        <w:t xml:space="preserve">, </w:t>
      </w:r>
      <w:del w:id="52" w:author="Mihaela Niculae" w:date="2024-08-27T12:01:00Z" w16du:dateUtc="2024-08-27T09:01:00Z">
        <w:r w:rsidR="0051283A" w:rsidRPr="006E72C1" w:rsidDel="00B93F4A">
          <w:rPr>
            <w:rFonts w:ascii="Times New Roman" w:hAnsi="Times New Roman" w:cs="Times New Roman"/>
            <w:sz w:val="24"/>
            <w:szCs w:val="24"/>
          </w:rPr>
          <w:delText>fifty,</w:delText>
        </w:r>
      </w:del>
      <w:ins w:id="53" w:author="Mihaela Niculae" w:date="2024-08-27T12:01:00Z" w16du:dateUtc="2024-08-27T09:01:00Z">
        <w:r w:rsidR="00B93F4A">
          <w:rPr>
            <w:rFonts w:ascii="Times New Roman" w:hAnsi="Times New Roman" w:cs="Times New Roman"/>
            <w:sz w:val="24"/>
            <w:szCs w:val="24"/>
          </w:rPr>
          <w:t>50, 300</w:t>
        </w:r>
      </w:ins>
      <w:ins w:id="54" w:author="Mihaela Niculae" w:date="2024-08-27T12:02:00Z" w16du:dateUtc="2024-08-27T09:02:00Z">
        <w:r w:rsidR="00B93F4A">
          <w:rPr>
            <w:rFonts w:ascii="Times New Roman" w:hAnsi="Times New Roman" w:cs="Times New Roman"/>
            <w:sz w:val="24"/>
            <w:szCs w:val="24"/>
          </w:rPr>
          <w:t>,</w:t>
        </w:r>
      </w:ins>
      <w:r w:rsidR="0051283A" w:rsidRPr="006E72C1">
        <w:rPr>
          <w:rFonts w:ascii="Times New Roman" w:hAnsi="Times New Roman" w:cs="Times New Roman"/>
          <w:sz w:val="24"/>
          <w:szCs w:val="24"/>
        </w:rPr>
        <w:t xml:space="preserve"> </w:t>
      </w:r>
      <w:del w:id="55" w:author="Mihaela Niculae" w:date="2024-08-27T12:01:00Z" w16du:dateUtc="2024-08-27T09:01:00Z">
        <w:r w:rsidR="0051283A" w:rsidRPr="006E72C1" w:rsidDel="00B93F4A">
          <w:rPr>
            <w:rFonts w:ascii="Times New Roman" w:hAnsi="Times New Roman" w:cs="Times New Roman"/>
            <w:sz w:val="24"/>
            <w:szCs w:val="24"/>
          </w:rPr>
          <w:delText>three hundred</w:delText>
        </w:r>
        <w:r w:rsidR="00D375F8" w:rsidRPr="006E72C1" w:rsidDel="00B93F4A">
          <w:rPr>
            <w:rFonts w:ascii="Times New Roman" w:hAnsi="Times New Roman" w:cs="Times New Roman"/>
            <w:sz w:val="24"/>
            <w:szCs w:val="24"/>
          </w:rPr>
          <w:delText xml:space="preserve">, </w:delText>
        </w:r>
      </w:del>
      <w:r w:rsidR="00D375F8" w:rsidRPr="006E72C1">
        <w:rPr>
          <w:rFonts w:ascii="Times New Roman" w:hAnsi="Times New Roman" w:cs="Times New Roman"/>
          <w:sz w:val="24"/>
          <w:szCs w:val="24"/>
        </w:rPr>
        <w:t>or</w:t>
      </w:r>
      <w:r w:rsidR="0051283A" w:rsidRPr="006E72C1">
        <w:rPr>
          <w:rFonts w:ascii="Times New Roman" w:hAnsi="Times New Roman" w:cs="Times New Roman"/>
          <w:sz w:val="24"/>
          <w:szCs w:val="24"/>
        </w:rPr>
        <w:t xml:space="preserve"> </w:t>
      </w:r>
      <w:del w:id="56" w:author="Mihaela Niculae" w:date="2024-08-27T12:01:00Z" w16du:dateUtc="2024-08-27T09:01:00Z">
        <w:r w:rsidR="0051283A" w:rsidRPr="006E72C1" w:rsidDel="00B93F4A">
          <w:rPr>
            <w:rFonts w:ascii="Times New Roman" w:hAnsi="Times New Roman" w:cs="Times New Roman"/>
            <w:sz w:val="24"/>
            <w:szCs w:val="24"/>
          </w:rPr>
          <w:delText>two thousand</w:delText>
        </w:r>
      </w:del>
      <w:ins w:id="57" w:author="Mihaela Niculae" w:date="2024-08-27T12:01:00Z" w16du:dateUtc="2024-08-27T09:01:00Z">
        <w:r w:rsidR="00B93F4A">
          <w:rPr>
            <w:rFonts w:ascii="Times New Roman" w:hAnsi="Times New Roman" w:cs="Times New Roman"/>
            <w:sz w:val="24"/>
            <w:szCs w:val="24"/>
          </w:rPr>
          <w:t>2000</w:t>
        </w:r>
      </w:ins>
      <w:r w:rsidR="0051283A" w:rsidRPr="006E72C1">
        <w:rPr>
          <w:rFonts w:ascii="Times New Roman" w:hAnsi="Times New Roman" w:cs="Times New Roman"/>
          <w:sz w:val="24"/>
          <w:szCs w:val="24"/>
        </w:rPr>
        <w:t xml:space="preserve"> </w:t>
      </w:r>
      <w:del w:id="58" w:author="Mihaela Niculae" w:date="2024-08-27T12:01:00Z" w16du:dateUtc="2024-08-27T09:01:00Z">
        <w:r w:rsidR="0051283A" w:rsidRPr="006E72C1" w:rsidDel="00B93F4A">
          <w:rPr>
            <w:rFonts w:ascii="Times New Roman" w:hAnsi="Times New Roman" w:cs="Times New Roman"/>
            <w:sz w:val="24"/>
            <w:szCs w:val="24"/>
          </w:rPr>
          <w:delText xml:space="preserve">milligrams </w:delText>
        </w:r>
      </w:del>
      <w:ins w:id="59" w:author="Mihaela Niculae" w:date="2024-08-27T12:01:00Z" w16du:dateUtc="2024-08-27T09:01:00Z">
        <w:r w:rsidR="00B93F4A" w:rsidRPr="006E72C1">
          <w:rPr>
            <w:rFonts w:ascii="Times New Roman" w:hAnsi="Times New Roman" w:cs="Times New Roman"/>
            <w:sz w:val="24"/>
            <w:szCs w:val="24"/>
          </w:rPr>
          <w:t>m</w:t>
        </w:r>
        <w:r w:rsidR="00B93F4A">
          <w:rPr>
            <w:rFonts w:ascii="Times New Roman" w:hAnsi="Times New Roman" w:cs="Times New Roman"/>
            <w:sz w:val="24"/>
            <w:szCs w:val="24"/>
          </w:rPr>
          <w:t>g</w:t>
        </w:r>
        <w:r w:rsidR="00B93F4A" w:rsidRPr="006E72C1">
          <w:rPr>
            <w:rFonts w:ascii="Times New Roman" w:hAnsi="Times New Roman" w:cs="Times New Roman"/>
            <w:sz w:val="24"/>
            <w:szCs w:val="24"/>
          </w:rPr>
          <w:t xml:space="preserve"> </w:t>
        </w:r>
      </w:ins>
      <w:r w:rsidR="0051283A" w:rsidRPr="006E72C1">
        <w:rPr>
          <w:rFonts w:ascii="Times New Roman" w:hAnsi="Times New Roman" w:cs="Times New Roman"/>
          <w:sz w:val="24"/>
          <w:szCs w:val="24"/>
        </w:rPr>
        <w:t xml:space="preserve">per kilogram </w:t>
      </w:r>
      <w:r w:rsidR="00D375F8" w:rsidRPr="006E72C1">
        <w:rPr>
          <w:rFonts w:ascii="Times New Roman" w:hAnsi="Times New Roman" w:cs="Times New Roman"/>
          <w:sz w:val="24"/>
          <w:szCs w:val="24"/>
        </w:rPr>
        <w:t>body weight.</w:t>
      </w:r>
      <w:r w:rsidR="0049113B" w:rsidRPr="006E72C1">
        <w:rPr>
          <w:rFonts w:ascii="Times New Roman" w:eastAsia="Times New Roman" w:hAnsi="Times New Roman" w:cs="Times New Roman"/>
          <w:kern w:val="0"/>
          <w:sz w:val="24"/>
          <w:szCs w:val="24"/>
          <w:lang w:eastAsia="en-IN"/>
          <w14:ligatures w14:val="none"/>
        </w:rPr>
        <w:t xml:space="preserve"> </w:t>
      </w:r>
      <w:r w:rsidR="0049113B" w:rsidRPr="006E72C1">
        <w:rPr>
          <w:rFonts w:ascii="Times New Roman" w:hAnsi="Times New Roman" w:cs="Times New Roman"/>
          <w:sz w:val="24"/>
          <w:szCs w:val="24"/>
        </w:rPr>
        <w:t xml:space="preserve">Following fourteen days of dosing the extract at intervals of </w:t>
      </w:r>
      <w:del w:id="60" w:author="Mihaela Niculae" w:date="2024-08-27T12:02:00Z" w16du:dateUtc="2024-08-27T09:02:00Z">
        <w:r w:rsidR="0049113B" w:rsidRPr="006E72C1" w:rsidDel="00B93F4A">
          <w:rPr>
            <w:rFonts w:ascii="Times New Roman" w:hAnsi="Times New Roman" w:cs="Times New Roman"/>
            <w:sz w:val="24"/>
            <w:szCs w:val="24"/>
          </w:rPr>
          <w:delText>one</w:delText>
        </w:r>
      </w:del>
      <w:ins w:id="61" w:author="Mihaela Niculae" w:date="2024-08-27T12:02:00Z" w16du:dateUtc="2024-08-27T09:02:00Z">
        <w:r w:rsidR="00B93F4A">
          <w:rPr>
            <w:rFonts w:ascii="Times New Roman" w:hAnsi="Times New Roman" w:cs="Times New Roman"/>
            <w:sz w:val="24"/>
            <w:szCs w:val="24"/>
          </w:rPr>
          <w:t>1</w:t>
        </w:r>
      </w:ins>
      <w:r w:rsidR="0049113B" w:rsidRPr="006E72C1">
        <w:rPr>
          <w:rFonts w:ascii="Times New Roman" w:hAnsi="Times New Roman" w:cs="Times New Roman"/>
          <w:sz w:val="24"/>
          <w:szCs w:val="24"/>
        </w:rPr>
        <w:t xml:space="preserve">, </w:t>
      </w:r>
      <w:del w:id="62" w:author="Mihaela Niculae" w:date="2024-08-27T12:02:00Z" w16du:dateUtc="2024-08-27T09:02:00Z">
        <w:r w:rsidR="0049113B" w:rsidRPr="006E72C1" w:rsidDel="00B93F4A">
          <w:rPr>
            <w:rFonts w:ascii="Times New Roman" w:hAnsi="Times New Roman" w:cs="Times New Roman"/>
            <w:sz w:val="24"/>
            <w:szCs w:val="24"/>
          </w:rPr>
          <w:delText>two,</w:delText>
        </w:r>
      </w:del>
      <w:ins w:id="63" w:author="Mihaela Niculae" w:date="2024-08-27T12:02:00Z" w16du:dateUtc="2024-08-27T09:02:00Z">
        <w:r w:rsidR="00B93F4A">
          <w:rPr>
            <w:rFonts w:ascii="Times New Roman" w:hAnsi="Times New Roman" w:cs="Times New Roman"/>
            <w:sz w:val="24"/>
            <w:szCs w:val="24"/>
          </w:rPr>
          <w:t>2,4</w:t>
        </w:r>
      </w:ins>
      <w:del w:id="64" w:author="Mihaela Niculae" w:date="2024-08-27T12:02:00Z" w16du:dateUtc="2024-08-27T09:02:00Z">
        <w:r w:rsidR="0049113B" w:rsidRPr="006E72C1" w:rsidDel="00B93F4A">
          <w:rPr>
            <w:rFonts w:ascii="Times New Roman" w:hAnsi="Times New Roman" w:cs="Times New Roman"/>
            <w:sz w:val="24"/>
            <w:szCs w:val="24"/>
          </w:rPr>
          <w:delText xml:space="preserve"> four,</w:delText>
        </w:r>
      </w:del>
      <w:ins w:id="65" w:author="Mihaela Niculae" w:date="2024-08-27T12:02:00Z" w16du:dateUtc="2024-08-27T09:02:00Z">
        <w:r w:rsidR="00B93F4A">
          <w:rPr>
            <w:rFonts w:ascii="Times New Roman" w:hAnsi="Times New Roman" w:cs="Times New Roman"/>
            <w:sz w:val="24"/>
            <w:szCs w:val="24"/>
          </w:rPr>
          <w:t>,</w:t>
        </w:r>
      </w:ins>
      <w:r w:rsidR="0049113B" w:rsidRPr="006E72C1">
        <w:rPr>
          <w:rFonts w:ascii="Times New Roman" w:hAnsi="Times New Roman" w:cs="Times New Roman"/>
          <w:sz w:val="24"/>
          <w:szCs w:val="24"/>
        </w:rPr>
        <w:t xml:space="preserve"> and </w:t>
      </w:r>
      <w:del w:id="66" w:author="Mihaela Niculae" w:date="2024-08-27T12:02:00Z" w16du:dateUtc="2024-08-27T09:02:00Z">
        <w:r w:rsidR="0049113B" w:rsidRPr="006E72C1" w:rsidDel="00B93F4A">
          <w:rPr>
            <w:rFonts w:ascii="Times New Roman" w:hAnsi="Times New Roman" w:cs="Times New Roman"/>
            <w:sz w:val="24"/>
            <w:szCs w:val="24"/>
          </w:rPr>
          <w:delText xml:space="preserve">twenty-four </w:delText>
        </w:r>
      </w:del>
      <w:ins w:id="67" w:author="Mihaela Niculae" w:date="2024-08-27T12:02:00Z" w16du:dateUtc="2024-08-27T09:02:00Z">
        <w:r w:rsidR="00B93F4A">
          <w:rPr>
            <w:rFonts w:ascii="Times New Roman" w:hAnsi="Times New Roman" w:cs="Times New Roman"/>
            <w:sz w:val="24"/>
            <w:szCs w:val="24"/>
          </w:rPr>
          <w:t xml:space="preserve">24 </w:t>
        </w:r>
      </w:ins>
      <w:r w:rsidR="0049113B" w:rsidRPr="006E72C1">
        <w:rPr>
          <w:rFonts w:ascii="Times New Roman" w:hAnsi="Times New Roman" w:cs="Times New Roman"/>
          <w:sz w:val="24"/>
          <w:szCs w:val="24"/>
        </w:rPr>
        <w:t>hours, the results showed no evidence of toxic effects or death</w:t>
      </w:r>
      <w:del w:id="68" w:author="Mihaela Niculae" w:date="2024-08-27T12:02:00Z" w16du:dateUtc="2024-08-27T09:02:00Z">
        <w:r w:rsidR="0049113B" w:rsidRPr="006E72C1" w:rsidDel="00B93F4A">
          <w:rPr>
            <w:rFonts w:ascii="Times New Roman" w:hAnsi="Times New Roman" w:cs="Times New Roman"/>
            <w:sz w:val="24"/>
            <w:szCs w:val="24"/>
          </w:rPr>
          <w:delText>.</w:delText>
        </w:r>
        <w:r w:rsidR="006706E3" w:rsidDel="00B93F4A">
          <w:rPr>
            <w:rFonts w:ascii="Times New Roman" w:hAnsi="Times New Roman" w:cs="Times New Roman"/>
            <w:sz w:val="24"/>
            <w:szCs w:val="24"/>
          </w:rPr>
          <w:delText xml:space="preserve">  </w:delText>
        </w:r>
        <w:r w:rsidR="006706E3" w:rsidRPr="006706E3" w:rsidDel="00B93F4A">
          <w:rPr>
            <w:rFonts w:ascii="Times New Roman" w:hAnsi="Times New Roman" w:cs="Times New Roman"/>
            <w:sz w:val="24"/>
            <w:szCs w:val="24"/>
            <w:highlight w:val="yellow"/>
          </w:rPr>
          <w:delText>A</w:delText>
        </w:r>
        <w:r w:rsidR="00D375F8" w:rsidRPr="006706E3" w:rsidDel="00B93F4A">
          <w:rPr>
            <w:rFonts w:ascii="Times New Roman" w:hAnsi="Times New Roman" w:cs="Times New Roman"/>
            <w:sz w:val="24"/>
            <w:szCs w:val="24"/>
            <w:highlight w:val="yellow"/>
          </w:rPr>
          <w:delText>t the maximal dosing of</w:delText>
        </w:r>
        <w:r w:rsidR="0051283A" w:rsidRPr="006706E3" w:rsidDel="00B93F4A">
          <w:rPr>
            <w:rFonts w:ascii="Times New Roman" w:hAnsi="Times New Roman" w:cs="Times New Roman"/>
            <w:sz w:val="24"/>
            <w:szCs w:val="24"/>
            <w:highlight w:val="yellow"/>
          </w:rPr>
          <w:delText xml:space="preserve"> two thousand milligrams per kilogram </w:delText>
        </w:r>
        <w:r w:rsidR="00D375F8" w:rsidRPr="006706E3" w:rsidDel="00B93F4A">
          <w:rPr>
            <w:rFonts w:ascii="Times New Roman" w:hAnsi="Times New Roman" w:cs="Times New Roman"/>
            <w:sz w:val="24"/>
            <w:szCs w:val="24"/>
            <w:highlight w:val="yellow"/>
          </w:rPr>
          <w:delText>body weight</w:delText>
        </w:r>
      </w:del>
      <w:ins w:id="69" w:author="Mihaela Niculae" w:date="2024-08-27T12:03:00Z" w16du:dateUtc="2024-08-27T09:03:00Z">
        <w:r w:rsidR="00B93F4A">
          <w:rPr>
            <w:rFonts w:ascii="Times New Roman" w:hAnsi="Times New Roman" w:cs="Times New Roman"/>
            <w:sz w:val="24"/>
            <w:szCs w:val="24"/>
            <w:highlight w:val="yellow"/>
          </w:rPr>
          <w:t xml:space="preserve">. </w:t>
        </w:r>
      </w:ins>
      <w:del w:id="70" w:author="Mihaela Niculae" w:date="2024-08-27T12:03:00Z" w16du:dateUtc="2024-08-27T09:03:00Z">
        <w:r w:rsidR="00D375F8" w:rsidRPr="006706E3" w:rsidDel="00B93F4A">
          <w:rPr>
            <w:rFonts w:ascii="Times New Roman" w:hAnsi="Times New Roman" w:cs="Times New Roman"/>
            <w:sz w:val="24"/>
            <w:szCs w:val="24"/>
            <w:highlight w:val="yellow"/>
          </w:rPr>
          <w:delText>, t</w:delText>
        </w:r>
      </w:del>
      <w:ins w:id="71" w:author="Mihaela Niculae" w:date="2024-08-27T12:03:00Z" w16du:dateUtc="2024-08-27T09:03:00Z">
        <w:r w:rsidR="00B93F4A">
          <w:rPr>
            <w:rFonts w:ascii="Times New Roman" w:hAnsi="Times New Roman" w:cs="Times New Roman"/>
            <w:sz w:val="24"/>
            <w:szCs w:val="24"/>
            <w:highlight w:val="yellow"/>
          </w:rPr>
          <w:t>T</w:t>
        </w:r>
      </w:ins>
      <w:r w:rsidR="00D375F8" w:rsidRPr="006706E3">
        <w:rPr>
          <w:rFonts w:ascii="Times New Roman" w:hAnsi="Times New Roman" w:cs="Times New Roman"/>
          <w:sz w:val="24"/>
          <w:szCs w:val="24"/>
          <w:highlight w:val="yellow"/>
        </w:rPr>
        <w:t xml:space="preserve">he test animals </w:t>
      </w:r>
      <w:r w:rsidR="006706E3" w:rsidRPr="006706E3">
        <w:rPr>
          <w:rFonts w:ascii="Times New Roman" w:hAnsi="Times New Roman" w:cs="Times New Roman"/>
          <w:sz w:val="24"/>
          <w:szCs w:val="24"/>
          <w:highlight w:val="yellow"/>
        </w:rPr>
        <w:t xml:space="preserve">exhibited writhing reflex and grooming </w:t>
      </w:r>
      <w:del w:id="72" w:author="Mihaela Niculae" w:date="2024-08-27T12:05:00Z" w16du:dateUtc="2024-08-27T09:05:00Z">
        <w:r w:rsidR="006706E3" w:rsidRPr="006706E3" w:rsidDel="00B93F4A">
          <w:rPr>
            <w:rFonts w:ascii="Times New Roman" w:hAnsi="Times New Roman" w:cs="Times New Roman"/>
            <w:sz w:val="24"/>
            <w:szCs w:val="24"/>
            <w:highlight w:val="yellow"/>
          </w:rPr>
          <w:delText>behaviour</w:delText>
        </w:r>
      </w:del>
      <w:proofErr w:type="spellStart"/>
      <w:ins w:id="73" w:author="Mihaela Niculae" w:date="2024-08-27T12:05:00Z" w16du:dateUtc="2024-08-27T09:05:00Z">
        <w:r w:rsidR="00B93F4A">
          <w:rPr>
            <w:rFonts w:ascii="Times New Roman" w:hAnsi="Times New Roman" w:cs="Times New Roman"/>
            <w:sz w:val="24"/>
            <w:szCs w:val="24"/>
            <w:highlight w:val="yellow"/>
          </w:rPr>
          <w:t>behavior</w:t>
        </w:r>
      </w:ins>
      <w:proofErr w:type="spellEnd"/>
      <w:r w:rsidR="006706E3" w:rsidRPr="006706E3">
        <w:rPr>
          <w:rFonts w:ascii="Times New Roman" w:hAnsi="Times New Roman" w:cs="Times New Roman"/>
          <w:sz w:val="24"/>
          <w:szCs w:val="24"/>
          <w:highlight w:val="yellow"/>
        </w:rPr>
        <w:t xml:space="preserve">, as well as unusual respiration whereas all the other responses noted remained normal </w:t>
      </w:r>
      <w:ins w:id="74" w:author="Mihaela Niculae" w:date="2024-08-27T12:02:00Z" w16du:dateUtc="2024-08-27T09:02:00Z">
        <w:r w:rsidR="00B93F4A">
          <w:rPr>
            <w:rFonts w:ascii="Times New Roman" w:hAnsi="Times New Roman" w:cs="Times New Roman"/>
            <w:sz w:val="24"/>
            <w:szCs w:val="24"/>
            <w:highlight w:val="yellow"/>
          </w:rPr>
          <w:t xml:space="preserve">and </w:t>
        </w:r>
      </w:ins>
      <w:r w:rsidR="00D375F8" w:rsidRPr="006706E3">
        <w:rPr>
          <w:rFonts w:ascii="Times New Roman" w:hAnsi="Times New Roman" w:cs="Times New Roman"/>
          <w:sz w:val="24"/>
          <w:szCs w:val="24"/>
          <w:highlight w:val="yellow"/>
        </w:rPr>
        <w:t xml:space="preserve">showed no changes in </w:t>
      </w:r>
      <w:proofErr w:type="spellStart"/>
      <w:r w:rsidR="00D375F8" w:rsidRPr="006706E3">
        <w:rPr>
          <w:rFonts w:ascii="Times New Roman" w:hAnsi="Times New Roman" w:cs="Times New Roman"/>
          <w:sz w:val="24"/>
          <w:szCs w:val="24"/>
          <w:highlight w:val="yellow"/>
        </w:rPr>
        <w:t>behavior</w:t>
      </w:r>
      <w:proofErr w:type="spellEnd"/>
      <w:r w:rsidR="00D375F8" w:rsidRPr="006706E3">
        <w:rPr>
          <w:rFonts w:ascii="Times New Roman" w:hAnsi="Times New Roman" w:cs="Times New Roman"/>
          <w:sz w:val="24"/>
          <w:szCs w:val="24"/>
          <w:highlight w:val="yellow"/>
        </w:rPr>
        <w:t xml:space="preserve"> or death</w:t>
      </w:r>
      <w:ins w:id="75" w:author="Mihaela Niculae" w:date="2024-08-27T12:03:00Z" w16du:dateUtc="2024-08-27T09:03:00Z">
        <w:r w:rsidR="00B93F4A">
          <w:rPr>
            <w:rFonts w:ascii="Times New Roman" w:hAnsi="Times New Roman" w:cs="Times New Roman"/>
            <w:sz w:val="24"/>
            <w:szCs w:val="24"/>
          </w:rPr>
          <w:t xml:space="preserve"> at </w:t>
        </w:r>
        <w:r w:rsidR="00B93F4A" w:rsidRPr="006706E3">
          <w:rPr>
            <w:rFonts w:ascii="Times New Roman" w:hAnsi="Times New Roman" w:cs="Times New Roman"/>
            <w:sz w:val="24"/>
            <w:szCs w:val="24"/>
            <w:highlight w:val="yellow"/>
          </w:rPr>
          <w:t>the maxim</w:t>
        </w:r>
        <w:r w:rsidR="00B93F4A">
          <w:rPr>
            <w:rFonts w:ascii="Times New Roman" w:hAnsi="Times New Roman" w:cs="Times New Roman"/>
            <w:sz w:val="24"/>
            <w:szCs w:val="24"/>
            <w:highlight w:val="yellow"/>
          </w:rPr>
          <w:t>um tested</w:t>
        </w:r>
        <w:r w:rsidR="00B93F4A" w:rsidRPr="006706E3">
          <w:rPr>
            <w:rFonts w:ascii="Times New Roman" w:hAnsi="Times New Roman" w:cs="Times New Roman"/>
            <w:sz w:val="24"/>
            <w:szCs w:val="24"/>
            <w:highlight w:val="yellow"/>
          </w:rPr>
          <w:t xml:space="preserve"> dosing </w:t>
        </w:r>
        <w:r w:rsidR="00B93F4A">
          <w:rPr>
            <w:rFonts w:ascii="Times New Roman" w:hAnsi="Times New Roman" w:cs="Times New Roman"/>
            <w:sz w:val="24"/>
            <w:szCs w:val="24"/>
            <w:highlight w:val="yellow"/>
          </w:rPr>
          <w:t>(2000</w:t>
        </w:r>
        <w:r w:rsidR="00B93F4A" w:rsidRPr="006706E3">
          <w:rPr>
            <w:rFonts w:ascii="Times New Roman" w:hAnsi="Times New Roman" w:cs="Times New Roman"/>
            <w:sz w:val="24"/>
            <w:szCs w:val="24"/>
            <w:highlight w:val="yellow"/>
          </w:rPr>
          <w:t xml:space="preserve"> m</w:t>
        </w:r>
        <w:r w:rsidR="00B93F4A">
          <w:rPr>
            <w:rFonts w:ascii="Times New Roman" w:hAnsi="Times New Roman" w:cs="Times New Roman"/>
            <w:sz w:val="24"/>
            <w:szCs w:val="24"/>
            <w:highlight w:val="yellow"/>
          </w:rPr>
          <w:t>g</w:t>
        </w:r>
        <w:r w:rsidR="00B93F4A" w:rsidRPr="006706E3">
          <w:rPr>
            <w:rFonts w:ascii="Times New Roman" w:hAnsi="Times New Roman" w:cs="Times New Roman"/>
            <w:sz w:val="24"/>
            <w:szCs w:val="24"/>
            <w:highlight w:val="yellow"/>
          </w:rPr>
          <w:t xml:space="preserve"> per kilogram body weight</w:t>
        </w:r>
        <w:r w:rsidR="00B93F4A">
          <w:rPr>
            <w:rFonts w:ascii="Times New Roman" w:hAnsi="Times New Roman" w:cs="Times New Roman"/>
            <w:sz w:val="24"/>
            <w:szCs w:val="24"/>
            <w:highlight w:val="yellow"/>
          </w:rPr>
          <w:t>)</w:t>
        </w:r>
      </w:ins>
      <w:ins w:id="76" w:author="Mihaela Niculae" w:date="2024-08-27T12:04:00Z" w16du:dateUtc="2024-08-27T09:04:00Z">
        <w:r w:rsidR="00B93F4A">
          <w:rPr>
            <w:rFonts w:ascii="Times New Roman" w:hAnsi="Times New Roman" w:cs="Times New Roman"/>
            <w:sz w:val="24"/>
            <w:szCs w:val="24"/>
            <w:highlight w:val="yellow"/>
          </w:rPr>
          <w:t xml:space="preserve">. </w:t>
        </w:r>
      </w:ins>
      <w:del w:id="77" w:author="Mihaela Niculae" w:date="2024-08-27T12:03:00Z" w16du:dateUtc="2024-08-27T09:03:00Z">
        <w:r w:rsidR="00D375F8" w:rsidRPr="006706E3" w:rsidDel="00B93F4A">
          <w:rPr>
            <w:rFonts w:ascii="Times New Roman" w:hAnsi="Times New Roman" w:cs="Times New Roman"/>
            <w:sz w:val="24"/>
            <w:szCs w:val="24"/>
            <w:highlight w:val="yellow"/>
          </w:rPr>
          <w:delText>.</w:delText>
        </w:r>
        <w:r w:rsidR="00D375F8" w:rsidRPr="006E72C1" w:rsidDel="00B93F4A">
          <w:rPr>
            <w:rFonts w:ascii="Times New Roman" w:hAnsi="Times New Roman" w:cs="Times New Roman"/>
            <w:sz w:val="24"/>
            <w:szCs w:val="24"/>
          </w:rPr>
          <w:delText xml:space="preserve"> </w:delText>
        </w:r>
      </w:del>
      <w:r w:rsidR="00307059" w:rsidRPr="006E72C1">
        <w:rPr>
          <w:rFonts w:ascii="Times New Roman" w:hAnsi="Times New Roman" w:cs="Times New Roman"/>
          <w:sz w:val="24"/>
          <w:szCs w:val="24"/>
        </w:rPr>
        <w:t>The</w:t>
      </w:r>
      <w:ins w:id="78" w:author="Mihaela Niculae" w:date="2024-08-27T12:04:00Z" w16du:dateUtc="2024-08-27T09:04:00Z">
        <w:r w:rsidR="00B93F4A">
          <w:rPr>
            <w:rFonts w:ascii="Times New Roman" w:hAnsi="Times New Roman" w:cs="Times New Roman"/>
            <w:sz w:val="24"/>
            <w:szCs w:val="24"/>
          </w:rPr>
          <w:t xml:space="preserve">se </w:t>
        </w:r>
      </w:ins>
      <w:del w:id="79" w:author="Mihaela Niculae" w:date="2024-08-27T12:04:00Z" w16du:dateUtc="2024-08-27T09:04:00Z">
        <w:r w:rsidR="00307059" w:rsidRPr="006E72C1" w:rsidDel="00B93F4A">
          <w:rPr>
            <w:rFonts w:ascii="Times New Roman" w:hAnsi="Times New Roman" w:cs="Times New Roman"/>
            <w:sz w:val="24"/>
            <w:szCs w:val="24"/>
          </w:rPr>
          <w:delText xml:space="preserve"> aforementioned </w:delText>
        </w:r>
      </w:del>
      <w:r w:rsidR="00307059" w:rsidRPr="006E72C1">
        <w:rPr>
          <w:rFonts w:ascii="Times New Roman" w:hAnsi="Times New Roman" w:cs="Times New Roman"/>
          <w:sz w:val="24"/>
          <w:szCs w:val="24"/>
        </w:rPr>
        <w:t>findings </w:t>
      </w:r>
      <w:del w:id="80" w:author="Mihaela Niculae" w:date="2024-08-27T12:04:00Z" w16du:dateUtc="2024-08-27T09:04:00Z">
        <w:r w:rsidR="00307059" w:rsidRPr="006E72C1" w:rsidDel="00B93F4A">
          <w:rPr>
            <w:rFonts w:ascii="Times New Roman" w:hAnsi="Times New Roman" w:cs="Times New Roman"/>
            <w:sz w:val="24"/>
            <w:szCs w:val="24"/>
          </w:rPr>
          <w:delText>bolster the reliability</w:delText>
        </w:r>
      </w:del>
      <w:ins w:id="81" w:author="Mihaela Niculae" w:date="2024-08-27T12:04:00Z" w16du:dateUtc="2024-08-27T09:04:00Z">
        <w:r w:rsidR="00B93F4A">
          <w:rPr>
            <w:rFonts w:ascii="Times New Roman" w:hAnsi="Times New Roman" w:cs="Times New Roman"/>
            <w:sz w:val="24"/>
            <w:szCs w:val="24"/>
          </w:rPr>
          <w:t>indicate the safety</w:t>
        </w:r>
      </w:ins>
      <w:r w:rsidR="00307059" w:rsidRPr="006E72C1">
        <w:rPr>
          <w:rFonts w:ascii="Times New Roman" w:hAnsi="Times New Roman" w:cs="Times New Roman"/>
          <w:sz w:val="24"/>
          <w:szCs w:val="24"/>
        </w:rPr>
        <w:t xml:space="preserve"> of </w:t>
      </w:r>
      <w:ins w:id="82" w:author="Mihaela Niculae" w:date="2024-08-27T12:04:00Z" w16du:dateUtc="2024-08-27T09:04:00Z">
        <w:r w:rsidR="00B93F4A" w:rsidRPr="006E72C1">
          <w:rPr>
            <w:rFonts w:ascii="Times New Roman" w:hAnsi="Times New Roman" w:cs="Times New Roman"/>
            <w:sz w:val="24"/>
            <w:szCs w:val="24"/>
          </w:rPr>
          <w:t>oral</w:t>
        </w:r>
        <w:r w:rsidR="00B93F4A">
          <w:rPr>
            <w:rFonts w:ascii="Times New Roman" w:hAnsi="Times New Roman" w:cs="Times New Roman"/>
            <w:sz w:val="24"/>
            <w:szCs w:val="24"/>
          </w:rPr>
          <w:t xml:space="preserve"> administration </w:t>
        </w:r>
      </w:ins>
      <w:del w:id="83" w:author="Mihaela Niculae" w:date="2024-08-27T12:04:00Z" w16du:dateUtc="2024-08-27T09:04:00Z">
        <w:r w:rsidR="00307059" w:rsidRPr="006E72C1" w:rsidDel="00B93F4A">
          <w:rPr>
            <w:rFonts w:ascii="Times New Roman" w:hAnsi="Times New Roman" w:cs="Times New Roman"/>
            <w:sz w:val="24"/>
            <w:szCs w:val="24"/>
          </w:rPr>
          <w:delText>using</w:delText>
        </w:r>
      </w:del>
      <w:ins w:id="84" w:author="Mihaela Niculae" w:date="2024-08-27T12:05:00Z" w16du:dateUtc="2024-08-27T09:05:00Z">
        <w:r w:rsidR="00B93F4A">
          <w:rPr>
            <w:rFonts w:ascii="Times New Roman" w:hAnsi="Times New Roman" w:cs="Times New Roman"/>
            <w:sz w:val="24"/>
            <w:szCs w:val="24"/>
          </w:rPr>
          <w:t>for the tested</w:t>
        </w:r>
      </w:ins>
      <w:r w:rsidR="00307059" w:rsidRPr="006E72C1">
        <w:rPr>
          <w:rFonts w:ascii="Times New Roman" w:hAnsi="Times New Roman" w:cs="Times New Roman"/>
          <w:sz w:val="24"/>
          <w:szCs w:val="24"/>
        </w:rPr>
        <w:t xml:space="preserve"> </w:t>
      </w:r>
      <w:r w:rsidR="00307059" w:rsidRPr="006E72C1">
        <w:rPr>
          <w:rFonts w:ascii="Times New Roman" w:hAnsi="Times New Roman" w:cs="Times New Roman"/>
          <w:i/>
          <w:iCs/>
          <w:sz w:val="24"/>
          <w:szCs w:val="24"/>
        </w:rPr>
        <w:t xml:space="preserve">Sonchus </w:t>
      </w:r>
      <w:proofErr w:type="spellStart"/>
      <w:r w:rsidR="00307059" w:rsidRPr="006E72C1">
        <w:rPr>
          <w:rFonts w:ascii="Times New Roman" w:hAnsi="Times New Roman" w:cs="Times New Roman"/>
          <w:i/>
          <w:iCs/>
          <w:sz w:val="24"/>
          <w:szCs w:val="24"/>
        </w:rPr>
        <w:t>wightianus</w:t>
      </w:r>
      <w:proofErr w:type="spellEnd"/>
      <w:r w:rsidR="00307059" w:rsidRPr="006E72C1">
        <w:rPr>
          <w:rFonts w:ascii="Times New Roman" w:hAnsi="Times New Roman" w:cs="Times New Roman"/>
          <w:sz w:val="24"/>
          <w:szCs w:val="24"/>
        </w:rPr>
        <w:t> methanolic extract</w:t>
      </w:r>
      <w:del w:id="85" w:author="Mihaela Niculae" w:date="2024-08-27T12:04:00Z" w16du:dateUtc="2024-08-27T09:04:00Z">
        <w:r w:rsidR="00307059" w:rsidRPr="006E72C1" w:rsidDel="00B93F4A">
          <w:rPr>
            <w:rFonts w:ascii="Times New Roman" w:hAnsi="Times New Roman" w:cs="Times New Roman"/>
            <w:sz w:val="24"/>
            <w:szCs w:val="24"/>
          </w:rPr>
          <w:delText xml:space="preserve"> orally</w:delText>
        </w:r>
      </w:del>
      <w:r w:rsidR="00307059" w:rsidRPr="006E72C1">
        <w:rPr>
          <w:rFonts w:ascii="Times New Roman" w:hAnsi="Times New Roman" w:cs="Times New Roman"/>
          <w:sz w:val="24"/>
          <w:szCs w:val="24"/>
        </w:rPr>
        <w:t>.</w:t>
      </w:r>
    </w:p>
    <w:p w14:paraId="2F3A21BB" w14:textId="56229D2D" w:rsidR="004D6AB3" w:rsidRPr="009F49A7" w:rsidRDefault="004D6AB3" w:rsidP="00590734">
      <w:pPr>
        <w:spacing w:line="276" w:lineRule="auto"/>
        <w:jc w:val="both"/>
        <w:rPr>
          <w:rFonts w:ascii="Times New Roman" w:hAnsi="Times New Roman" w:cs="Times New Roman"/>
          <w:sz w:val="24"/>
          <w:szCs w:val="24"/>
          <w:lang w:val="en-US"/>
        </w:rPr>
      </w:pPr>
      <w:r w:rsidRPr="006E72C1">
        <w:rPr>
          <w:rFonts w:ascii="Times New Roman" w:hAnsi="Times New Roman" w:cs="Times New Roman"/>
          <w:b/>
          <w:bCs/>
          <w:sz w:val="24"/>
          <w:szCs w:val="24"/>
          <w:lang w:val="en-US"/>
        </w:rPr>
        <w:t xml:space="preserve">Keywords: </w:t>
      </w:r>
      <w:r w:rsidRPr="006E72C1">
        <w:rPr>
          <w:rFonts w:ascii="Times New Roman" w:hAnsi="Times New Roman" w:cs="Times New Roman"/>
          <w:i/>
          <w:iCs/>
          <w:sz w:val="24"/>
          <w:szCs w:val="24"/>
          <w:lang w:val="en-US"/>
        </w:rPr>
        <w:t xml:space="preserve">Sonchus </w:t>
      </w:r>
      <w:proofErr w:type="spellStart"/>
      <w:r w:rsidRPr="006E72C1">
        <w:rPr>
          <w:rFonts w:ascii="Times New Roman" w:hAnsi="Times New Roman" w:cs="Times New Roman"/>
          <w:i/>
          <w:iCs/>
          <w:sz w:val="24"/>
          <w:szCs w:val="24"/>
          <w:lang w:val="en-US"/>
        </w:rPr>
        <w:t>wightianus</w:t>
      </w:r>
      <w:proofErr w:type="spellEnd"/>
      <w:ins w:id="86" w:author="Mihaela Niculae" w:date="2024-08-27T11:40:00Z" w16du:dateUtc="2024-08-27T08:40:00Z">
        <w:r w:rsidR="0008396F">
          <w:rPr>
            <w:rFonts w:ascii="Times New Roman" w:hAnsi="Times New Roman" w:cs="Times New Roman"/>
            <w:sz w:val="24"/>
            <w:szCs w:val="24"/>
            <w:lang w:val="en-US"/>
          </w:rPr>
          <w:t xml:space="preserve"> DC</w:t>
        </w:r>
      </w:ins>
      <w:ins w:id="87" w:author="Mihaela Niculae" w:date="2024-08-27T12:05:00Z" w16du:dateUtc="2024-08-27T09:05:00Z">
        <w:r w:rsidR="00B93F4A">
          <w:rPr>
            <w:rFonts w:ascii="Times New Roman" w:hAnsi="Times New Roman" w:cs="Times New Roman"/>
            <w:sz w:val="24"/>
            <w:szCs w:val="24"/>
            <w:lang w:val="en-US"/>
          </w:rPr>
          <w:t>.</w:t>
        </w:r>
      </w:ins>
      <w:ins w:id="88" w:author="Mihaela Niculae" w:date="2024-08-27T11:40:00Z" w16du:dateUtc="2024-08-27T08:40:00Z">
        <w:r w:rsidR="0008396F">
          <w:rPr>
            <w:rFonts w:ascii="Times New Roman" w:hAnsi="Times New Roman" w:cs="Times New Roman"/>
            <w:sz w:val="24"/>
            <w:szCs w:val="24"/>
            <w:lang w:val="en-US"/>
          </w:rPr>
          <w:t>,</w:t>
        </w:r>
      </w:ins>
      <w:del w:id="89" w:author="Mihaela Niculae" w:date="2024-08-27T11:40:00Z" w16du:dateUtc="2024-08-27T08:40:00Z">
        <w:r w:rsidRPr="006E72C1" w:rsidDel="0008396F">
          <w:rPr>
            <w:rFonts w:ascii="Times New Roman" w:hAnsi="Times New Roman" w:cs="Times New Roman"/>
            <w:sz w:val="24"/>
            <w:szCs w:val="24"/>
            <w:lang w:val="en-US"/>
          </w:rPr>
          <w:delText>,</w:delText>
        </w:r>
      </w:del>
      <w:r w:rsidRPr="006E72C1">
        <w:rPr>
          <w:rFonts w:ascii="Times New Roman" w:hAnsi="Times New Roman" w:cs="Times New Roman"/>
          <w:sz w:val="24"/>
          <w:szCs w:val="24"/>
          <w:lang w:val="en-US"/>
        </w:rPr>
        <w:t xml:space="preserve"> acute oral toxicity, </w:t>
      </w:r>
      <w:r w:rsidRPr="006E72C1">
        <w:rPr>
          <w:rFonts w:ascii="Times New Roman" w:hAnsi="Times New Roman" w:cs="Times New Roman"/>
          <w:sz w:val="24"/>
          <w:szCs w:val="24"/>
        </w:rPr>
        <w:t>OECD Guidelines 423, Lethality (LD50).</w:t>
      </w:r>
    </w:p>
    <w:p w14:paraId="0EDAB07A" w14:textId="77777777" w:rsidR="00A64D09" w:rsidRDefault="00A64D09" w:rsidP="00590734">
      <w:pPr>
        <w:spacing w:line="360" w:lineRule="auto"/>
        <w:rPr>
          <w:rFonts w:ascii="Times New Roman" w:hAnsi="Times New Roman" w:cs="Times New Roman"/>
          <w:b/>
          <w:bCs/>
          <w:sz w:val="24"/>
          <w:szCs w:val="24"/>
          <w:lang w:val="en-US"/>
        </w:rPr>
      </w:pPr>
    </w:p>
    <w:p w14:paraId="5C228387" w14:textId="728FB9E0" w:rsidR="004447CC" w:rsidRPr="00AE75D9" w:rsidRDefault="004447CC" w:rsidP="00590734">
      <w:pPr>
        <w:spacing w:line="360" w:lineRule="auto"/>
        <w:rPr>
          <w:rFonts w:ascii="Times New Roman" w:hAnsi="Times New Roman" w:cs="Times New Roman"/>
          <w:b/>
          <w:bCs/>
          <w:sz w:val="24"/>
          <w:szCs w:val="24"/>
          <w:lang w:val="en-US"/>
        </w:rPr>
      </w:pPr>
      <w:r w:rsidRPr="00AE75D9">
        <w:rPr>
          <w:rFonts w:ascii="Times New Roman" w:hAnsi="Times New Roman" w:cs="Times New Roman"/>
          <w:b/>
          <w:bCs/>
          <w:sz w:val="24"/>
          <w:szCs w:val="24"/>
          <w:lang w:val="en-US"/>
        </w:rPr>
        <w:t>INTRODUCTION</w:t>
      </w:r>
    </w:p>
    <w:p w14:paraId="4659BE8A" w14:textId="57B26EEA" w:rsidR="00590734" w:rsidRDefault="0091268F" w:rsidP="00332290">
      <w:pPr>
        <w:pStyle w:val="NoSpacing"/>
        <w:spacing w:line="276" w:lineRule="auto"/>
        <w:jc w:val="both"/>
        <w:rPr>
          <w:rFonts w:ascii="Times New Roman" w:hAnsi="Times New Roman" w:cs="Times New Roman"/>
          <w:sz w:val="24"/>
          <w:szCs w:val="24"/>
        </w:rPr>
      </w:pPr>
      <w:commentRangeStart w:id="90"/>
      <w:r w:rsidRPr="00332290">
        <w:rPr>
          <w:rFonts w:ascii="Times New Roman" w:hAnsi="Times New Roman" w:cs="Times New Roman"/>
          <w:sz w:val="24"/>
          <w:szCs w:val="24"/>
        </w:rPr>
        <w:t xml:space="preserve">Humans have been utilizing natural resources, mostly plants, to produce food, clothing, tastes, scents, and medications since long ago. One notable trend in recent years has been a resurgence of interest in getting biologically active chemicals from natural sources. Natural product-based preparations are getting recognition globally because to their low level of toxicity, 100% biodegradability, accessibility via renewable resources, </w:t>
      </w:r>
      <w:r w:rsidRPr="00371561">
        <w:rPr>
          <w:rFonts w:ascii="Times New Roman" w:hAnsi="Times New Roman" w:cs="Times New Roman"/>
          <w:sz w:val="24"/>
          <w:szCs w:val="24"/>
        </w:rPr>
        <w:t>and,</w:t>
      </w:r>
      <w:r w:rsidR="00F3392D" w:rsidRPr="00371561">
        <w:rPr>
          <w:rFonts w:ascii="Times New Roman" w:hAnsi="Times New Roman" w:cs="Times New Roman"/>
          <w:sz w:val="24"/>
          <w:szCs w:val="24"/>
        </w:rPr>
        <w:t xml:space="preserve"> in majority </w:t>
      </w:r>
      <w:ins w:id="91" w:author="Mihaela Niculae" w:date="2024-08-27T11:40:00Z" w16du:dateUtc="2024-08-27T08:40:00Z">
        <w:r w:rsidR="0008396F">
          <w:rPr>
            <w:rFonts w:ascii="Times New Roman" w:hAnsi="Times New Roman" w:cs="Times New Roman"/>
            <w:sz w:val="24"/>
            <w:szCs w:val="24"/>
          </w:rPr>
          <w:t xml:space="preserve">of </w:t>
        </w:r>
      </w:ins>
      <w:r w:rsidR="00F3392D" w:rsidRPr="00371561">
        <w:rPr>
          <w:rFonts w:ascii="Times New Roman" w:hAnsi="Times New Roman" w:cs="Times New Roman"/>
          <w:sz w:val="24"/>
          <w:szCs w:val="24"/>
        </w:rPr>
        <w:t>circumstances, cheaper than artificial ingredients</w:t>
      </w:r>
      <w:r w:rsidR="00332290" w:rsidRPr="00371561">
        <w:rPr>
          <w:rFonts w:ascii="Times New Roman" w:hAnsi="Times New Roman" w:cs="Times New Roman"/>
          <w:sz w:val="24"/>
          <w:szCs w:val="24"/>
        </w:rPr>
        <w:t xml:space="preserve"> </w:t>
      </w:r>
      <w:r w:rsidR="00221182" w:rsidRPr="00371561">
        <w:rPr>
          <w:rFonts w:ascii="Times New Roman" w:hAnsi="Times New Roman" w:cs="Times New Roman"/>
          <w:sz w:val="24"/>
          <w:szCs w:val="24"/>
        </w:rPr>
        <w:t>[1].</w:t>
      </w:r>
    </w:p>
    <w:p w14:paraId="31E83C30" w14:textId="77777777" w:rsidR="00332290" w:rsidRPr="00332290" w:rsidRDefault="00332290" w:rsidP="00332290">
      <w:pPr>
        <w:pStyle w:val="NoSpacing"/>
        <w:spacing w:line="276" w:lineRule="auto"/>
        <w:jc w:val="both"/>
        <w:rPr>
          <w:rFonts w:ascii="Times New Roman" w:hAnsi="Times New Roman" w:cs="Times New Roman"/>
          <w:sz w:val="24"/>
          <w:szCs w:val="24"/>
        </w:rPr>
      </w:pPr>
    </w:p>
    <w:p w14:paraId="47131E16" w14:textId="77777777" w:rsidR="00332290" w:rsidRDefault="00C23A0B" w:rsidP="00A64D09">
      <w:pPr>
        <w:spacing w:line="276" w:lineRule="auto"/>
        <w:jc w:val="both"/>
        <w:rPr>
          <w:rFonts w:ascii="Times New Roman" w:hAnsi="Times New Roman" w:cs="Times New Roman"/>
          <w:sz w:val="24"/>
          <w:szCs w:val="24"/>
        </w:rPr>
      </w:pPr>
      <w:r w:rsidRPr="00C23A0B">
        <w:rPr>
          <w:rFonts w:ascii="Times New Roman" w:hAnsi="Times New Roman" w:cs="Times New Roman"/>
          <w:sz w:val="24"/>
          <w:szCs w:val="24"/>
        </w:rPr>
        <w:t xml:space="preserve">Nowadays, people prefer using a variety of herbal remedies as an alternative to pharmaceutical prescription therapy. Certain chemical substances that are used to treat numerous illnesses can be synthesized by medicinal plants. According to statistics from the World Health Organization </w:t>
      </w:r>
      <w:r w:rsidRPr="00C23A0B">
        <w:rPr>
          <w:rFonts w:ascii="Times New Roman" w:hAnsi="Times New Roman" w:cs="Times New Roman"/>
          <w:sz w:val="24"/>
          <w:szCs w:val="24"/>
        </w:rPr>
        <w:lastRenderedPageBreak/>
        <w:t xml:space="preserve">(WHO), 80 percent of people globally utilize medicinal herbs, and fifty percent of all pharmaceuticals are derived from sources found in nature. The principal source of conventional medications is the plant kingdom, which is abundant in secondary metabolites. Several researchers have investigated the safety and therapeutic applications of medicinal plants. Nevertheless, no matter if they are used for a prolonged period of time, the active components in medicinal plants may have negative, potentially harmful impacts on vital organs. Multiple studies on medicinal plants have revealed their toxicity and unfavorable effects, which include symptoms and signs in the neurological, digestive tract, and cardiovascular systems. </w:t>
      </w:r>
    </w:p>
    <w:p w14:paraId="5DE723FE" w14:textId="75B8A15B" w:rsidR="00C23A0B" w:rsidRDefault="00C23A0B" w:rsidP="00A64D09">
      <w:pPr>
        <w:spacing w:line="276" w:lineRule="auto"/>
        <w:jc w:val="both"/>
        <w:rPr>
          <w:rFonts w:ascii="Times New Roman" w:hAnsi="Times New Roman" w:cs="Times New Roman"/>
          <w:color w:val="FF0000"/>
          <w:sz w:val="24"/>
          <w:szCs w:val="24"/>
        </w:rPr>
      </w:pPr>
      <w:r w:rsidRPr="00C23A0B">
        <w:rPr>
          <w:rFonts w:ascii="Times New Roman" w:hAnsi="Times New Roman" w:cs="Times New Roman"/>
          <w:sz w:val="24"/>
          <w:szCs w:val="24"/>
        </w:rPr>
        <w:t>It is also necessary to follow the guidelines when looking for medicinal plants that could be turned into medications. Product safety testing requires an understanding of the drug toxicity processes in order to establish a foundation for drug risk evaluation</w:t>
      </w:r>
      <w:r w:rsidR="00A80BEB">
        <w:rPr>
          <w:rFonts w:ascii="Times New Roman" w:hAnsi="Times New Roman" w:cs="Times New Roman"/>
          <w:sz w:val="24"/>
          <w:szCs w:val="24"/>
        </w:rPr>
        <w:t xml:space="preserve"> </w:t>
      </w:r>
      <w:r w:rsidR="00A80BEB" w:rsidRPr="00A80BEB">
        <w:rPr>
          <w:rFonts w:ascii="Times New Roman" w:hAnsi="Times New Roman" w:cs="Times New Roman"/>
          <w:sz w:val="24"/>
          <w:szCs w:val="24"/>
        </w:rPr>
        <w:t>[2]</w:t>
      </w:r>
      <w:r w:rsidR="00A80BEB">
        <w:rPr>
          <w:rFonts w:ascii="Times New Roman" w:hAnsi="Times New Roman" w:cs="Times New Roman"/>
          <w:sz w:val="24"/>
          <w:szCs w:val="24"/>
        </w:rPr>
        <w:t>.</w:t>
      </w:r>
    </w:p>
    <w:p w14:paraId="63DB6343" w14:textId="0F30A755" w:rsidR="0033689D" w:rsidRPr="0050739F" w:rsidRDefault="0033689D" w:rsidP="00A64D09">
      <w:pPr>
        <w:spacing w:line="276" w:lineRule="auto"/>
        <w:jc w:val="both"/>
        <w:rPr>
          <w:rFonts w:ascii="Times New Roman" w:hAnsi="Times New Roman" w:cs="Times New Roman"/>
          <w:sz w:val="24"/>
          <w:szCs w:val="24"/>
        </w:rPr>
      </w:pPr>
      <w:r w:rsidRPr="0033689D">
        <w:rPr>
          <w:rFonts w:ascii="Times New Roman" w:hAnsi="Times New Roman" w:cs="Times New Roman"/>
          <w:sz w:val="24"/>
          <w:szCs w:val="24"/>
        </w:rPr>
        <w:t xml:space="preserve">The perennial plant </w:t>
      </w:r>
      <w:r w:rsidRPr="00FD3C88">
        <w:rPr>
          <w:rFonts w:ascii="Times New Roman" w:hAnsi="Times New Roman" w:cs="Times New Roman"/>
          <w:i/>
          <w:iCs/>
          <w:sz w:val="24"/>
          <w:szCs w:val="24"/>
        </w:rPr>
        <w:t xml:space="preserve">Sonchus </w:t>
      </w:r>
      <w:proofErr w:type="spellStart"/>
      <w:r w:rsidRPr="00FD3C88">
        <w:rPr>
          <w:rFonts w:ascii="Times New Roman" w:hAnsi="Times New Roman" w:cs="Times New Roman"/>
          <w:i/>
          <w:iCs/>
          <w:sz w:val="24"/>
          <w:szCs w:val="24"/>
        </w:rPr>
        <w:t>wightianus</w:t>
      </w:r>
      <w:proofErr w:type="spellEnd"/>
      <w:r w:rsidRPr="0033689D">
        <w:rPr>
          <w:rFonts w:ascii="Times New Roman" w:hAnsi="Times New Roman" w:cs="Times New Roman"/>
          <w:sz w:val="24"/>
          <w:szCs w:val="24"/>
        </w:rPr>
        <w:t xml:space="preserve"> </w:t>
      </w:r>
      <w:ins w:id="92" w:author="Mihaela Niculae" w:date="2024-08-27T12:05:00Z" w16du:dateUtc="2024-08-27T09:05:00Z">
        <w:r w:rsidR="00B93F4A">
          <w:rPr>
            <w:rFonts w:ascii="Times New Roman" w:hAnsi="Times New Roman" w:cs="Times New Roman"/>
            <w:sz w:val="24"/>
            <w:szCs w:val="24"/>
          </w:rPr>
          <w:t xml:space="preserve">DC. </w:t>
        </w:r>
      </w:ins>
      <w:r w:rsidRPr="0033689D">
        <w:rPr>
          <w:rFonts w:ascii="Times New Roman" w:hAnsi="Times New Roman" w:cs="Times New Roman"/>
          <w:sz w:val="24"/>
          <w:szCs w:val="24"/>
        </w:rPr>
        <w:t xml:space="preserve">is a member of the Asteraceae family. At an elevation of 600–2,500 meters, it is dispersed over Nepal, India, Afghanistan, Pakistan, and Sri Lanka. It's perennial plant with milky, unpleasant juice and stems that are hollow. The prickly edges and pointy lobes of the alternating leaves vary in size. The vivid yellow blossoms bloom from June to September. It goes by the indigenous name Ban raayo or Dudhe, but it is popularly known as Sow Thistle. </w:t>
      </w:r>
    </w:p>
    <w:p w14:paraId="6D7A9C02" w14:textId="214346C5" w:rsidR="00F14395" w:rsidRPr="00F14395" w:rsidRDefault="00F14395" w:rsidP="00A64D09">
      <w:pPr>
        <w:spacing w:line="276" w:lineRule="auto"/>
        <w:jc w:val="both"/>
        <w:rPr>
          <w:rFonts w:ascii="Times New Roman" w:hAnsi="Times New Roman" w:cs="Times New Roman"/>
          <w:sz w:val="24"/>
          <w:szCs w:val="24"/>
        </w:rPr>
      </w:pPr>
      <w:r w:rsidRPr="00F14395">
        <w:rPr>
          <w:rFonts w:ascii="Times New Roman" w:hAnsi="Times New Roman" w:cs="Times New Roman"/>
          <w:sz w:val="24"/>
          <w:szCs w:val="24"/>
        </w:rPr>
        <w:t xml:space="preserve">There </w:t>
      </w:r>
      <w:r w:rsidR="00091678">
        <w:rPr>
          <w:rFonts w:ascii="Times New Roman" w:hAnsi="Times New Roman" w:cs="Times New Roman"/>
          <w:sz w:val="24"/>
          <w:szCs w:val="24"/>
        </w:rPr>
        <w:t>have</w:t>
      </w:r>
      <w:r w:rsidRPr="00F14395">
        <w:rPr>
          <w:rFonts w:ascii="Times New Roman" w:hAnsi="Times New Roman" w:cs="Times New Roman"/>
          <w:sz w:val="24"/>
          <w:szCs w:val="24"/>
        </w:rPr>
        <w:t xml:space="preserve"> been many reports of pharmacological activities related to the genus Sonchus. Indian village tribes make earaches from the leaves of </w:t>
      </w:r>
      <w:r w:rsidRPr="00FD3C88">
        <w:rPr>
          <w:rFonts w:ascii="Times New Roman" w:hAnsi="Times New Roman" w:cs="Times New Roman"/>
          <w:i/>
          <w:iCs/>
          <w:sz w:val="24"/>
          <w:szCs w:val="24"/>
        </w:rPr>
        <w:t>S. wightianus</w:t>
      </w:r>
      <w:r w:rsidRPr="00F14395">
        <w:rPr>
          <w:rFonts w:ascii="Times New Roman" w:hAnsi="Times New Roman" w:cs="Times New Roman"/>
          <w:sz w:val="24"/>
          <w:szCs w:val="24"/>
        </w:rPr>
        <w:t>.</w:t>
      </w:r>
      <w:r w:rsidR="002D775F">
        <w:rPr>
          <w:rFonts w:ascii="Times New Roman" w:hAnsi="Times New Roman" w:cs="Times New Roman"/>
          <w:sz w:val="24"/>
          <w:szCs w:val="24"/>
        </w:rPr>
        <w:t xml:space="preserve"> [3]. </w:t>
      </w:r>
      <w:r w:rsidRPr="00F14395">
        <w:rPr>
          <w:rFonts w:ascii="Times New Roman" w:hAnsi="Times New Roman" w:cs="Times New Roman"/>
          <w:sz w:val="24"/>
          <w:szCs w:val="24"/>
        </w:rPr>
        <w:t>This diuretic herb is beneficial for persistent fevers. There have been reports of antibacterial</w:t>
      </w:r>
      <w:ins w:id="93" w:author="Mihaela Niculae" w:date="2024-08-27T12:06:00Z" w16du:dateUtc="2024-08-27T09:06:00Z">
        <w:r w:rsidR="00B93F4A">
          <w:rPr>
            <w:rFonts w:ascii="Times New Roman" w:hAnsi="Times New Roman" w:cs="Times New Roman"/>
            <w:sz w:val="24"/>
            <w:szCs w:val="24"/>
          </w:rPr>
          <w:t>, antioxidant</w:t>
        </w:r>
      </w:ins>
      <w:r w:rsidRPr="00F14395">
        <w:rPr>
          <w:rFonts w:ascii="Times New Roman" w:hAnsi="Times New Roman" w:cs="Times New Roman"/>
          <w:sz w:val="24"/>
          <w:szCs w:val="24"/>
        </w:rPr>
        <w:t xml:space="preserve"> and antimotility effects from its leaves. To treat </w:t>
      </w:r>
      <w:r w:rsidR="000B7347" w:rsidRPr="00F14395">
        <w:rPr>
          <w:rFonts w:ascii="Times New Roman" w:hAnsi="Times New Roman" w:cs="Times New Roman"/>
          <w:sz w:val="24"/>
          <w:szCs w:val="24"/>
        </w:rPr>
        <w:t>diarrhoea</w:t>
      </w:r>
      <w:r w:rsidRPr="00F14395">
        <w:rPr>
          <w:rFonts w:ascii="Times New Roman" w:hAnsi="Times New Roman" w:cs="Times New Roman"/>
          <w:sz w:val="24"/>
          <w:szCs w:val="24"/>
        </w:rPr>
        <w:t>, a teaspoon of the root decoction two times a day is used. Pulverized leaves can be applied immediately to small incisions to stop bleeding. Boils and abscesses are treated with leaves. Scientists have discovered that the plants belonging to the Sonchus family possess anti-aging, antioxidant, anti-tumor, and antidiabetic properties. Different Sonchus species parts are employed in yellowing of the skin, hearing loss, gout, cough, bronchitis, vision problems, throat infection and appendicitis, according to ethnobotanical knowledge</w:t>
      </w:r>
      <w:r w:rsidR="00FB7339">
        <w:rPr>
          <w:rFonts w:ascii="Times New Roman" w:hAnsi="Times New Roman" w:cs="Times New Roman"/>
          <w:sz w:val="24"/>
          <w:szCs w:val="24"/>
        </w:rPr>
        <w:t xml:space="preserve"> [4].</w:t>
      </w:r>
      <w:commentRangeEnd w:id="90"/>
      <w:r w:rsidR="00B93F4A">
        <w:rPr>
          <w:rStyle w:val="CommentReference"/>
        </w:rPr>
        <w:commentReference w:id="90"/>
      </w:r>
    </w:p>
    <w:p w14:paraId="0024BD38" w14:textId="1C0C6E0F" w:rsidR="00180908" w:rsidRDefault="003D2366" w:rsidP="00A64D09">
      <w:pPr>
        <w:spacing w:line="276" w:lineRule="auto"/>
        <w:jc w:val="both"/>
        <w:rPr>
          <w:rFonts w:ascii="Times New Roman" w:hAnsi="Times New Roman" w:cs="Times New Roman"/>
          <w:color w:val="FF0000"/>
          <w:sz w:val="24"/>
          <w:szCs w:val="24"/>
        </w:rPr>
      </w:pPr>
      <w:r w:rsidRPr="003D2366">
        <w:rPr>
          <w:rFonts w:ascii="Times New Roman" w:hAnsi="Times New Roman" w:cs="Times New Roman"/>
          <w:sz w:val="24"/>
          <w:szCs w:val="24"/>
        </w:rPr>
        <w:t xml:space="preserve">Despite the fact this specific plant has numerous advantages, its reliability is </w:t>
      </w:r>
      <w:commentRangeStart w:id="94"/>
      <w:commentRangeStart w:id="95"/>
      <w:r w:rsidRPr="003D2366">
        <w:rPr>
          <w:rFonts w:ascii="Times New Roman" w:hAnsi="Times New Roman" w:cs="Times New Roman"/>
          <w:sz w:val="24"/>
          <w:szCs w:val="24"/>
        </w:rPr>
        <w:t>unknown</w:t>
      </w:r>
      <w:r w:rsidR="00FA3AE9">
        <w:rPr>
          <w:rFonts w:ascii="Times New Roman" w:hAnsi="Times New Roman" w:cs="Times New Roman"/>
          <w:sz w:val="24"/>
          <w:szCs w:val="24"/>
        </w:rPr>
        <w:t xml:space="preserve"> [2].</w:t>
      </w:r>
      <w:r w:rsidR="00180908">
        <w:rPr>
          <w:rFonts w:ascii="Times New Roman" w:hAnsi="Times New Roman" w:cs="Times New Roman"/>
          <w:color w:val="FF0000"/>
          <w:sz w:val="24"/>
          <w:szCs w:val="24"/>
        </w:rPr>
        <w:t xml:space="preserve"> </w:t>
      </w:r>
      <w:commentRangeEnd w:id="94"/>
      <w:r w:rsidR="00AA1184">
        <w:rPr>
          <w:rStyle w:val="CommentReference"/>
        </w:rPr>
        <w:commentReference w:id="94"/>
      </w:r>
      <w:commentRangeEnd w:id="95"/>
      <w:r w:rsidR="00AA1184">
        <w:rPr>
          <w:rStyle w:val="CommentReference"/>
        </w:rPr>
        <w:commentReference w:id="95"/>
      </w:r>
      <w:r w:rsidR="00180908" w:rsidRPr="003A385D">
        <w:rPr>
          <w:rFonts w:ascii="Times New Roman" w:hAnsi="Times New Roman" w:cs="Times New Roman"/>
          <w:sz w:val="24"/>
          <w:szCs w:val="24"/>
        </w:rPr>
        <w:t>Before botanicals or medications are utilized as medicines, their safety must be established. Conducting tests for toxicity in suitable models of animals is a crucial step in assuring the safety of pharmaceuticals; acute toxicity investigations are merely one of several toxicity studies that are employed. Our research's main objective was to assess the extract for adverse consequences prior to using them for uses that the general public would find significant</w:t>
      </w:r>
      <w:r w:rsidR="00187E82">
        <w:rPr>
          <w:rFonts w:ascii="Times New Roman" w:hAnsi="Times New Roman" w:cs="Times New Roman"/>
          <w:sz w:val="24"/>
          <w:szCs w:val="24"/>
        </w:rPr>
        <w:t xml:space="preserve"> [5].</w:t>
      </w:r>
    </w:p>
    <w:p w14:paraId="62462193" w14:textId="5EB06DEF" w:rsidR="00193B25" w:rsidRDefault="00994C0E" w:rsidP="00A64D09">
      <w:pPr>
        <w:spacing w:line="276" w:lineRule="auto"/>
        <w:jc w:val="both"/>
        <w:rPr>
          <w:rFonts w:ascii="Times New Roman" w:hAnsi="Times New Roman" w:cs="Times New Roman"/>
          <w:color w:val="FF0000"/>
          <w:sz w:val="24"/>
          <w:szCs w:val="24"/>
        </w:rPr>
      </w:pPr>
      <w:r w:rsidRPr="00994C0E">
        <w:rPr>
          <w:rFonts w:ascii="Times New Roman" w:hAnsi="Times New Roman" w:cs="Times New Roman"/>
          <w:sz w:val="24"/>
          <w:szCs w:val="24"/>
        </w:rPr>
        <w:t>To find out if this plant satisfies the criteria for a medicine in terms of efficacy and safety, we tested its harmful effects</w:t>
      </w:r>
      <w:r w:rsidR="002A67D2">
        <w:rPr>
          <w:rFonts w:ascii="Times New Roman" w:hAnsi="Times New Roman" w:cs="Times New Roman"/>
          <w:sz w:val="24"/>
          <w:szCs w:val="24"/>
        </w:rPr>
        <w:t xml:space="preserve"> [2].</w:t>
      </w:r>
      <w:r w:rsidR="002A67D2">
        <w:rPr>
          <w:rFonts w:ascii="Times New Roman" w:hAnsi="Times New Roman" w:cs="Times New Roman"/>
          <w:color w:val="FF0000"/>
          <w:sz w:val="24"/>
          <w:szCs w:val="24"/>
        </w:rPr>
        <w:t xml:space="preserve"> </w:t>
      </w:r>
      <w:r w:rsidR="00193B25">
        <w:rPr>
          <w:rFonts w:ascii="Times New Roman" w:hAnsi="Times New Roman" w:cs="Times New Roman"/>
          <w:color w:val="FF0000"/>
          <w:sz w:val="24"/>
          <w:szCs w:val="24"/>
        </w:rPr>
        <w:t xml:space="preserve"> </w:t>
      </w:r>
      <w:r w:rsidR="00193B25" w:rsidRPr="00193B25">
        <w:rPr>
          <w:rFonts w:ascii="Times New Roman" w:hAnsi="Times New Roman" w:cs="Times New Roman"/>
          <w:sz w:val="24"/>
          <w:szCs w:val="24"/>
        </w:rPr>
        <w:t xml:space="preserve">We assessed toxicity through </w:t>
      </w:r>
      <w:r w:rsidR="000B7347" w:rsidRPr="00193B25">
        <w:rPr>
          <w:rFonts w:ascii="Times New Roman" w:hAnsi="Times New Roman" w:cs="Times New Roman"/>
          <w:sz w:val="24"/>
          <w:szCs w:val="24"/>
        </w:rPr>
        <w:t>behavioural</w:t>
      </w:r>
      <w:r w:rsidR="00193B25" w:rsidRPr="00193B25">
        <w:rPr>
          <w:rFonts w:ascii="Times New Roman" w:hAnsi="Times New Roman" w:cs="Times New Roman"/>
          <w:sz w:val="24"/>
          <w:szCs w:val="24"/>
        </w:rPr>
        <w:t xml:space="preserve"> measures by applying a fixed dosage method </w:t>
      </w:r>
      <w:r w:rsidR="000B7347" w:rsidRPr="00193B25">
        <w:rPr>
          <w:rFonts w:ascii="Times New Roman" w:hAnsi="Times New Roman" w:cs="Times New Roman"/>
          <w:sz w:val="24"/>
          <w:szCs w:val="24"/>
        </w:rPr>
        <w:t>i.e.</w:t>
      </w:r>
      <w:r w:rsidR="00193B25" w:rsidRPr="00193B25">
        <w:rPr>
          <w:rFonts w:ascii="Times New Roman" w:hAnsi="Times New Roman" w:cs="Times New Roman"/>
          <w:sz w:val="24"/>
          <w:szCs w:val="24"/>
        </w:rPr>
        <w:t> five, fifty, three hundred, and two thousand milligram per kilogram body weight of an animal as per the criteria provided by the OECD (Organization for Economic Co-operation and Development) over a span of fourteen days. Since female Wistar rats are more highly sensitive, they were chosen for assessing acute oral toxicity</w:t>
      </w:r>
      <w:r w:rsidR="002A67D2">
        <w:rPr>
          <w:rFonts w:ascii="Times New Roman" w:hAnsi="Times New Roman" w:cs="Times New Roman"/>
          <w:sz w:val="24"/>
          <w:szCs w:val="24"/>
        </w:rPr>
        <w:t xml:space="preserve"> [2,5].</w:t>
      </w:r>
    </w:p>
    <w:p w14:paraId="24A7DE2C" w14:textId="77777777" w:rsidR="00A64D09" w:rsidRDefault="00A64D09" w:rsidP="00590734">
      <w:pPr>
        <w:spacing w:line="276" w:lineRule="auto"/>
        <w:jc w:val="both"/>
        <w:rPr>
          <w:rFonts w:ascii="Times New Roman" w:hAnsi="Times New Roman" w:cs="Times New Roman"/>
          <w:b/>
          <w:bCs/>
          <w:sz w:val="24"/>
          <w:szCs w:val="24"/>
        </w:rPr>
      </w:pPr>
    </w:p>
    <w:p w14:paraId="584C4FB5" w14:textId="1B62496F" w:rsidR="00442F54" w:rsidRPr="00AE75D9" w:rsidRDefault="00442F54" w:rsidP="00590734">
      <w:pPr>
        <w:spacing w:line="276" w:lineRule="auto"/>
        <w:jc w:val="both"/>
        <w:rPr>
          <w:rFonts w:ascii="Times New Roman" w:hAnsi="Times New Roman" w:cs="Times New Roman"/>
          <w:b/>
          <w:bCs/>
          <w:sz w:val="24"/>
          <w:szCs w:val="24"/>
        </w:rPr>
      </w:pPr>
      <w:r w:rsidRPr="00AE75D9">
        <w:rPr>
          <w:rFonts w:ascii="Times New Roman" w:hAnsi="Times New Roman" w:cs="Times New Roman"/>
          <w:b/>
          <w:bCs/>
          <w:sz w:val="24"/>
          <w:szCs w:val="24"/>
        </w:rPr>
        <w:lastRenderedPageBreak/>
        <w:t>EXPERIMENTAL</w:t>
      </w:r>
    </w:p>
    <w:p w14:paraId="029AA780" w14:textId="611DAD17" w:rsidR="00442F54" w:rsidRPr="00AE75D9" w:rsidRDefault="00442F54" w:rsidP="00590734">
      <w:pPr>
        <w:pStyle w:val="Default"/>
        <w:spacing w:line="276" w:lineRule="auto"/>
        <w:rPr>
          <w:rFonts w:ascii="Times New Roman" w:hAnsi="Times New Roman" w:cs="Times New Roman"/>
          <w:b/>
          <w:bCs/>
        </w:rPr>
      </w:pPr>
      <w:r w:rsidRPr="00AE75D9">
        <w:rPr>
          <w:rFonts w:ascii="Times New Roman" w:hAnsi="Times New Roman" w:cs="Times New Roman"/>
          <w:b/>
          <w:bCs/>
        </w:rPr>
        <w:t>Collection and Authentication of plant</w:t>
      </w:r>
      <w:r w:rsidR="00AC7835">
        <w:rPr>
          <w:rFonts w:ascii="Times New Roman" w:hAnsi="Times New Roman" w:cs="Times New Roman"/>
          <w:b/>
          <w:bCs/>
        </w:rPr>
        <w:t>:</w:t>
      </w:r>
    </w:p>
    <w:p w14:paraId="63F93C11" w14:textId="14D5F767" w:rsidR="00A56E9C" w:rsidRPr="00A56E9C" w:rsidRDefault="00EC11F2" w:rsidP="00590734">
      <w:pPr>
        <w:pStyle w:val="NoSpacing"/>
        <w:spacing w:line="276" w:lineRule="auto"/>
        <w:jc w:val="both"/>
        <w:rPr>
          <w:rFonts w:ascii="Times New Roman" w:hAnsi="Times New Roman" w:cs="Times New Roman"/>
          <w:sz w:val="24"/>
          <w:szCs w:val="24"/>
        </w:rPr>
      </w:pPr>
      <w:r w:rsidRPr="00AE75D9">
        <w:rPr>
          <w:rFonts w:ascii="Times New Roman" w:hAnsi="Times New Roman" w:cs="Times New Roman"/>
          <w:sz w:val="24"/>
          <w:szCs w:val="24"/>
        </w:rPr>
        <w:t xml:space="preserve">The fresh leaves of </w:t>
      </w:r>
      <w:r w:rsidRPr="00FD3C88">
        <w:rPr>
          <w:rFonts w:ascii="Times New Roman" w:hAnsi="Times New Roman" w:cs="Times New Roman"/>
          <w:i/>
          <w:iCs/>
          <w:sz w:val="24"/>
          <w:szCs w:val="24"/>
        </w:rPr>
        <w:t xml:space="preserve">Sonchus </w:t>
      </w:r>
      <w:proofErr w:type="spellStart"/>
      <w:r w:rsidRPr="00FD3C88">
        <w:rPr>
          <w:rFonts w:ascii="Times New Roman" w:hAnsi="Times New Roman" w:cs="Times New Roman"/>
          <w:i/>
          <w:iCs/>
          <w:sz w:val="24"/>
          <w:szCs w:val="24"/>
        </w:rPr>
        <w:t>wightianus</w:t>
      </w:r>
      <w:proofErr w:type="spellEnd"/>
      <w:r w:rsidRPr="00AE75D9">
        <w:rPr>
          <w:rFonts w:ascii="Times New Roman" w:hAnsi="Times New Roman" w:cs="Times New Roman"/>
          <w:sz w:val="24"/>
          <w:szCs w:val="24"/>
        </w:rPr>
        <w:t xml:space="preserve"> </w:t>
      </w:r>
      <w:ins w:id="96" w:author="Mihaela Niculae" w:date="2024-08-27T12:07:00Z" w16du:dateUtc="2024-08-27T09:07:00Z">
        <w:r w:rsidR="00B93F4A">
          <w:rPr>
            <w:rFonts w:ascii="Times New Roman" w:hAnsi="Times New Roman" w:cs="Times New Roman"/>
            <w:sz w:val="24"/>
            <w:szCs w:val="24"/>
          </w:rPr>
          <w:t xml:space="preserve">DC. </w:t>
        </w:r>
      </w:ins>
      <w:del w:id="97" w:author="Mihaela Niculae" w:date="2024-08-27T12:07:00Z" w16du:dateUtc="2024-08-27T09:07:00Z">
        <w:r w:rsidRPr="00646983" w:rsidDel="00B93F4A">
          <w:rPr>
            <w:rFonts w:ascii="Times New Roman" w:hAnsi="Times New Roman" w:cs="Times New Roman"/>
            <w:sz w:val="24"/>
            <w:szCs w:val="24"/>
          </w:rPr>
          <w:delText>w</w:delText>
        </w:r>
        <w:r w:rsidR="00B06114" w:rsidRPr="00646983" w:rsidDel="00B93F4A">
          <w:rPr>
            <w:rFonts w:ascii="Times New Roman" w:hAnsi="Times New Roman" w:cs="Times New Roman"/>
            <w:sz w:val="24"/>
            <w:szCs w:val="24"/>
          </w:rPr>
          <w:delText xml:space="preserve">as </w:delText>
        </w:r>
      </w:del>
      <w:ins w:id="98" w:author="Mihaela Niculae" w:date="2024-08-27T12:07:00Z" w16du:dateUtc="2024-08-27T09:07:00Z">
        <w:r w:rsidR="00B93F4A" w:rsidRPr="00646983">
          <w:rPr>
            <w:rFonts w:ascii="Times New Roman" w:hAnsi="Times New Roman" w:cs="Times New Roman"/>
            <w:sz w:val="24"/>
            <w:szCs w:val="24"/>
          </w:rPr>
          <w:t>w</w:t>
        </w:r>
        <w:r w:rsidR="00B93F4A">
          <w:rPr>
            <w:rFonts w:ascii="Times New Roman" w:hAnsi="Times New Roman" w:cs="Times New Roman"/>
            <w:sz w:val="24"/>
            <w:szCs w:val="24"/>
          </w:rPr>
          <w:t>ere</w:t>
        </w:r>
        <w:r w:rsidR="00B93F4A" w:rsidRPr="00646983">
          <w:rPr>
            <w:rFonts w:ascii="Times New Roman" w:hAnsi="Times New Roman" w:cs="Times New Roman"/>
            <w:sz w:val="24"/>
            <w:szCs w:val="24"/>
          </w:rPr>
          <w:t xml:space="preserve"> </w:t>
        </w:r>
      </w:ins>
      <w:r w:rsidR="00B06114" w:rsidRPr="00646983">
        <w:rPr>
          <w:rFonts w:ascii="Times New Roman" w:hAnsi="Times New Roman" w:cs="Times New Roman"/>
          <w:sz w:val="24"/>
          <w:szCs w:val="24"/>
        </w:rPr>
        <w:t>gathered</w:t>
      </w:r>
      <w:r w:rsidRPr="00AE75D9">
        <w:rPr>
          <w:rFonts w:ascii="Times New Roman" w:hAnsi="Times New Roman" w:cs="Times New Roman"/>
          <w:sz w:val="24"/>
          <w:szCs w:val="24"/>
        </w:rPr>
        <w:t xml:space="preserve"> from </w:t>
      </w:r>
      <w:ins w:id="99" w:author="Mihaela Niculae" w:date="2024-08-27T12:07:00Z" w16du:dateUtc="2024-08-27T09:07:00Z">
        <w:r w:rsidR="00B93F4A">
          <w:rPr>
            <w:rFonts w:ascii="Times New Roman" w:hAnsi="Times New Roman" w:cs="Times New Roman"/>
            <w:sz w:val="24"/>
            <w:szCs w:val="24"/>
          </w:rPr>
          <w:t xml:space="preserve">the </w:t>
        </w:r>
      </w:ins>
      <w:r w:rsidRPr="00AE75D9">
        <w:rPr>
          <w:rFonts w:ascii="Times New Roman" w:hAnsi="Times New Roman" w:cs="Times New Roman"/>
          <w:sz w:val="24"/>
          <w:szCs w:val="24"/>
        </w:rPr>
        <w:t xml:space="preserve">Eastern Himalayan region </w:t>
      </w:r>
      <w:proofErr w:type="gramStart"/>
      <w:r w:rsidRPr="00AE75D9">
        <w:rPr>
          <w:rFonts w:ascii="Times New Roman" w:hAnsi="Times New Roman" w:cs="Times New Roman"/>
          <w:sz w:val="24"/>
          <w:szCs w:val="24"/>
        </w:rPr>
        <w:t>i.e  Kalimpong</w:t>
      </w:r>
      <w:proofErr w:type="gramEnd"/>
      <w:r w:rsidRPr="00AE75D9">
        <w:rPr>
          <w:rFonts w:ascii="Times New Roman" w:hAnsi="Times New Roman" w:cs="Times New Roman"/>
          <w:sz w:val="24"/>
          <w:szCs w:val="24"/>
        </w:rPr>
        <w:t xml:space="preserve">, West Bengal, India. The </w:t>
      </w:r>
      <w:r w:rsidR="00A56E9C">
        <w:rPr>
          <w:rFonts w:ascii="Times New Roman" w:hAnsi="Times New Roman" w:cs="Times New Roman"/>
          <w:sz w:val="24"/>
          <w:szCs w:val="24"/>
        </w:rPr>
        <w:t xml:space="preserve">verification </w:t>
      </w:r>
      <w:r w:rsidRPr="00AE75D9">
        <w:rPr>
          <w:rFonts w:ascii="Times New Roman" w:hAnsi="Times New Roman" w:cs="Times New Roman"/>
          <w:sz w:val="24"/>
          <w:szCs w:val="24"/>
        </w:rPr>
        <w:t>was done by Central Ayurveda Research Institute, Govt. of India, Ministry of AYUSH, Central Council for Research in Ayurvedic Science, Bengaluru</w:t>
      </w:r>
      <w:r w:rsidRPr="00A56E9C">
        <w:rPr>
          <w:rFonts w:ascii="Times New Roman" w:hAnsi="Times New Roman" w:cs="Times New Roman"/>
          <w:sz w:val="24"/>
          <w:szCs w:val="24"/>
        </w:rPr>
        <w:t>.</w:t>
      </w:r>
      <w:r w:rsidR="00535A6E" w:rsidRPr="00A56E9C">
        <w:rPr>
          <w:rFonts w:ascii="Times New Roman" w:hAnsi="Times New Roman" w:cs="Times New Roman"/>
          <w:sz w:val="24"/>
          <w:szCs w:val="24"/>
        </w:rPr>
        <w:t xml:space="preserve"> </w:t>
      </w:r>
      <w:r w:rsidR="00A56E9C" w:rsidRPr="00A56E9C">
        <w:rPr>
          <w:rFonts w:ascii="Times New Roman" w:hAnsi="Times New Roman" w:cs="Times New Roman"/>
          <w:b/>
          <w:bCs/>
          <w:sz w:val="24"/>
          <w:szCs w:val="24"/>
        </w:rPr>
        <w:t>(Dr. V. Rama Rao)</w:t>
      </w:r>
      <w:r w:rsidR="00A56E9C" w:rsidRPr="00A56E9C">
        <w:rPr>
          <w:rFonts w:ascii="Times New Roman" w:hAnsi="Times New Roman" w:cs="Times New Roman"/>
          <w:sz w:val="24"/>
          <w:szCs w:val="24"/>
        </w:rPr>
        <w:t xml:space="preserve">, Research Officer, Botany, and </w:t>
      </w:r>
      <w:r w:rsidR="00A56E9C" w:rsidRPr="00A56E9C">
        <w:rPr>
          <w:rFonts w:ascii="Times New Roman" w:hAnsi="Times New Roman" w:cs="Times New Roman"/>
          <w:b/>
          <w:bCs/>
          <w:sz w:val="24"/>
          <w:szCs w:val="24"/>
        </w:rPr>
        <w:t>(Dr.</w:t>
      </w:r>
      <w:r w:rsidR="00A56E9C">
        <w:rPr>
          <w:rFonts w:ascii="Times New Roman" w:hAnsi="Times New Roman" w:cs="Times New Roman"/>
          <w:b/>
          <w:bCs/>
          <w:sz w:val="24"/>
          <w:szCs w:val="24"/>
        </w:rPr>
        <w:t xml:space="preserve"> </w:t>
      </w:r>
      <w:r w:rsidR="00A56E9C" w:rsidRPr="00A56E9C">
        <w:rPr>
          <w:rFonts w:ascii="Times New Roman" w:hAnsi="Times New Roman" w:cs="Times New Roman"/>
          <w:b/>
          <w:bCs/>
          <w:sz w:val="24"/>
          <w:szCs w:val="24"/>
        </w:rPr>
        <w:t>S.H. Doddamani)</w:t>
      </w:r>
      <w:r w:rsidR="00A56E9C" w:rsidRPr="00A56E9C">
        <w:rPr>
          <w:rFonts w:ascii="Times New Roman" w:hAnsi="Times New Roman" w:cs="Times New Roman"/>
          <w:sz w:val="24"/>
          <w:szCs w:val="24"/>
        </w:rPr>
        <w:t xml:space="preserve">, Assistant Director </w:t>
      </w:r>
      <w:del w:id="100" w:author="Mihaela Niculae" w:date="2024-08-27T12:07:00Z" w16du:dateUtc="2024-08-27T09:07:00Z">
        <w:r w:rsidR="00A56E9C" w:rsidRPr="00A56E9C" w:rsidDel="00B93F4A">
          <w:rPr>
            <w:rFonts w:ascii="Times New Roman" w:hAnsi="Times New Roman" w:cs="Times New Roman"/>
            <w:sz w:val="24"/>
            <w:szCs w:val="24"/>
          </w:rPr>
          <w:delText>In-Charge</w:delText>
        </w:r>
      </w:del>
      <w:ins w:id="101" w:author="Mihaela Niculae" w:date="2024-08-27T12:07:00Z" w16du:dateUtc="2024-08-27T09:07:00Z">
        <w:r w:rsidR="00B93F4A">
          <w:rPr>
            <w:rFonts w:ascii="Times New Roman" w:hAnsi="Times New Roman" w:cs="Times New Roman"/>
            <w:sz w:val="24"/>
            <w:szCs w:val="24"/>
          </w:rPr>
          <w:t>in charge</w:t>
        </w:r>
      </w:ins>
      <w:r w:rsidR="00A56E9C" w:rsidRPr="00A56E9C">
        <w:rPr>
          <w:rFonts w:ascii="Times New Roman" w:hAnsi="Times New Roman" w:cs="Times New Roman"/>
          <w:sz w:val="24"/>
          <w:szCs w:val="24"/>
        </w:rPr>
        <w:t xml:space="preserve">, </w:t>
      </w:r>
      <w:commentRangeStart w:id="102"/>
      <w:r w:rsidR="00A56E9C" w:rsidRPr="00A56E9C">
        <w:rPr>
          <w:rFonts w:ascii="Times New Roman" w:hAnsi="Times New Roman" w:cs="Times New Roman"/>
          <w:sz w:val="24"/>
          <w:szCs w:val="24"/>
        </w:rPr>
        <w:t>identified and confirmed the plant material.</w:t>
      </w:r>
      <w:commentRangeEnd w:id="102"/>
      <w:r w:rsidR="00B93F4A">
        <w:rPr>
          <w:rStyle w:val="CommentReference"/>
        </w:rPr>
        <w:commentReference w:id="102"/>
      </w:r>
    </w:p>
    <w:p w14:paraId="321BF31A" w14:textId="77777777" w:rsidR="00816635" w:rsidRDefault="00816635" w:rsidP="00590734">
      <w:pPr>
        <w:pStyle w:val="NoSpacing"/>
        <w:spacing w:line="276" w:lineRule="auto"/>
        <w:rPr>
          <w:rFonts w:ascii="Times New Roman" w:hAnsi="Times New Roman" w:cs="Times New Roman"/>
          <w:b/>
          <w:bCs/>
          <w:i/>
          <w:iCs/>
          <w:sz w:val="24"/>
          <w:szCs w:val="24"/>
        </w:rPr>
      </w:pPr>
    </w:p>
    <w:p w14:paraId="3E654541" w14:textId="31139BFE" w:rsidR="00152756" w:rsidRPr="00AE75D9" w:rsidRDefault="00152756" w:rsidP="00590734">
      <w:pPr>
        <w:pStyle w:val="NoSpacing"/>
        <w:spacing w:line="276" w:lineRule="auto"/>
        <w:rPr>
          <w:rFonts w:ascii="Times New Roman" w:hAnsi="Times New Roman" w:cs="Times New Roman"/>
          <w:b/>
          <w:bCs/>
          <w:sz w:val="24"/>
          <w:szCs w:val="24"/>
        </w:rPr>
      </w:pPr>
      <w:r w:rsidRPr="00FD3C88">
        <w:rPr>
          <w:rFonts w:ascii="Times New Roman" w:hAnsi="Times New Roman" w:cs="Times New Roman"/>
          <w:b/>
          <w:bCs/>
          <w:i/>
          <w:iCs/>
          <w:sz w:val="24"/>
          <w:szCs w:val="24"/>
        </w:rPr>
        <w:t xml:space="preserve">Sonchus </w:t>
      </w:r>
      <w:del w:id="103" w:author="Mihaela Niculae" w:date="2024-08-27T12:07:00Z" w16du:dateUtc="2024-08-27T09:07:00Z">
        <w:r w:rsidRPr="00FD3C88" w:rsidDel="00B93F4A">
          <w:rPr>
            <w:rFonts w:ascii="Times New Roman" w:hAnsi="Times New Roman" w:cs="Times New Roman"/>
            <w:b/>
            <w:bCs/>
            <w:i/>
            <w:iCs/>
            <w:sz w:val="24"/>
            <w:szCs w:val="24"/>
          </w:rPr>
          <w:delText>Wightianus</w:delText>
        </w:r>
        <w:r w:rsidRPr="00AE75D9" w:rsidDel="00B93F4A">
          <w:rPr>
            <w:rFonts w:ascii="Times New Roman" w:hAnsi="Times New Roman" w:cs="Times New Roman"/>
            <w:b/>
            <w:bCs/>
            <w:sz w:val="24"/>
            <w:szCs w:val="24"/>
          </w:rPr>
          <w:delText xml:space="preserve"> </w:delText>
        </w:r>
      </w:del>
      <w:proofErr w:type="spellStart"/>
      <w:ins w:id="104" w:author="Mihaela Niculae" w:date="2024-08-27T12:07:00Z" w16du:dateUtc="2024-08-27T09:07:00Z">
        <w:r w:rsidR="00B93F4A">
          <w:rPr>
            <w:rFonts w:ascii="Times New Roman" w:hAnsi="Times New Roman" w:cs="Times New Roman"/>
            <w:b/>
            <w:bCs/>
            <w:i/>
            <w:iCs/>
            <w:sz w:val="24"/>
            <w:szCs w:val="24"/>
          </w:rPr>
          <w:t>w</w:t>
        </w:r>
        <w:r w:rsidR="00B93F4A" w:rsidRPr="00FD3C88">
          <w:rPr>
            <w:rFonts w:ascii="Times New Roman" w:hAnsi="Times New Roman" w:cs="Times New Roman"/>
            <w:b/>
            <w:bCs/>
            <w:i/>
            <w:iCs/>
            <w:sz w:val="24"/>
            <w:szCs w:val="24"/>
          </w:rPr>
          <w:t>ightianus</w:t>
        </w:r>
        <w:proofErr w:type="spellEnd"/>
        <w:r w:rsidR="00B93F4A" w:rsidRPr="00AE75D9">
          <w:rPr>
            <w:rFonts w:ascii="Times New Roman" w:hAnsi="Times New Roman" w:cs="Times New Roman"/>
            <w:b/>
            <w:bCs/>
            <w:sz w:val="24"/>
            <w:szCs w:val="24"/>
          </w:rPr>
          <w:t xml:space="preserve"> </w:t>
        </w:r>
      </w:ins>
      <w:ins w:id="105" w:author="Mihaela Niculae" w:date="2024-08-27T12:08:00Z" w16du:dateUtc="2024-08-27T09:08:00Z">
        <w:r w:rsidR="00B93F4A">
          <w:rPr>
            <w:rFonts w:ascii="Times New Roman" w:hAnsi="Times New Roman" w:cs="Times New Roman"/>
            <w:b/>
            <w:bCs/>
            <w:sz w:val="24"/>
            <w:szCs w:val="24"/>
          </w:rPr>
          <w:t xml:space="preserve">DC. </w:t>
        </w:r>
      </w:ins>
      <w:r w:rsidRPr="00AE75D9">
        <w:rPr>
          <w:rFonts w:ascii="Times New Roman" w:hAnsi="Times New Roman" w:cs="Times New Roman"/>
          <w:b/>
          <w:bCs/>
          <w:sz w:val="24"/>
          <w:szCs w:val="24"/>
        </w:rPr>
        <w:t xml:space="preserve">extraction: </w:t>
      </w:r>
    </w:p>
    <w:p w14:paraId="1FA42B69" w14:textId="19767A1D" w:rsidR="00763F47" w:rsidRDefault="005642BA" w:rsidP="00590734">
      <w:pPr>
        <w:pStyle w:val="NoSpacing"/>
        <w:spacing w:line="276" w:lineRule="auto"/>
        <w:jc w:val="both"/>
        <w:rPr>
          <w:rFonts w:ascii="Times New Roman" w:hAnsi="Times New Roman" w:cs="Times New Roman"/>
          <w:color w:val="FF0000"/>
          <w:sz w:val="24"/>
          <w:szCs w:val="24"/>
        </w:rPr>
      </w:pPr>
      <w:r w:rsidRPr="005642BA">
        <w:rPr>
          <w:rFonts w:ascii="Times New Roman" w:hAnsi="Times New Roman" w:cs="Times New Roman"/>
          <w:sz w:val="24"/>
          <w:szCs w:val="24"/>
        </w:rPr>
        <w:t>The cleaned, crumbled leaves </w:t>
      </w:r>
      <w:r w:rsidR="00894C17">
        <w:rPr>
          <w:rFonts w:ascii="Times New Roman" w:hAnsi="Times New Roman" w:cs="Times New Roman"/>
          <w:sz w:val="24"/>
          <w:szCs w:val="24"/>
        </w:rPr>
        <w:t>were</w:t>
      </w:r>
      <w:r w:rsidRPr="005642BA">
        <w:rPr>
          <w:rFonts w:ascii="Times New Roman" w:hAnsi="Times New Roman" w:cs="Times New Roman"/>
          <w:sz w:val="24"/>
          <w:szCs w:val="24"/>
        </w:rPr>
        <w:t xml:space="preserve"> carefully mixed and prepared into a powder. The powder that has been prepared</w:t>
      </w:r>
      <w:r w:rsidR="00894C17">
        <w:rPr>
          <w:rFonts w:ascii="Times New Roman" w:hAnsi="Times New Roman" w:cs="Times New Roman"/>
          <w:sz w:val="24"/>
          <w:szCs w:val="24"/>
        </w:rPr>
        <w:t xml:space="preserve"> were </w:t>
      </w:r>
      <w:r w:rsidRPr="005642BA">
        <w:rPr>
          <w:rFonts w:ascii="Times New Roman" w:hAnsi="Times New Roman" w:cs="Times New Roman"/>
          <w:sz w:val="24"/>
          <w:szCs w:val="24"/>
        </w:rPr>
        <w:t>kept in a sealed container and extracted via the Soxhlet technique in methanol</w:t>
      </w:r>
      <w:r w:rsidR="00540BB3">
        <w:rPr>
          <w:rFonts w:ascii="Times New Roman" w:hAnsi="Times New Roman" w:cs="Times New Roman"/>
          <w:sz w:val="24"/>
          <w:szCs w:val="24"/>
        </w:rPr>
        <w:t xml:space="preserve"> [6].</w:t>
      </w:r>
      <w:r w:rsidR="00894C17">
        <w:rPr>
          <w:rFonts w:ascii="Times New Roman" w:hAnsi="Times New Roman" w:cs="Times New Roman"/>
          <w:color w:val="FF0000"/>
          <w:sz w:val="24"/>
          <w:szCs w:val="24"/>
        </w:rPr>
        <w:t xml:space="preserve"> </w:t>
      </w:r>
      <w:r w:rsidR="00894C17" w:rsidRPr="00894C17">
        <w:rPr>
          <w:rFonts w:ascii="Times New Roman" w:hAnsi="Times New Roman" w:cs="Times New Roman"/>
          <w:sz w:val="24"/>
          <w:szCs w:val="24"/>
        </w:rPr>
        <w:t>The extract of methanol includes components that can be examined for their anti-inflammatory and antipyretic properties, such as β-sitosterol glycoside and hexadecanoic methyl ester</w:t>
      </w:r>
      <w:r w:rsidR="00763F47">
        <w:rPr>
          <w:rFonts w:ascii="Times New Roman" w:hAnsi="Times New Roman" w:cs="Times New Roman"/>
          <w:sz w:val="24"/>
          <w:szCs w:val="24"/>
        </w:rPr>
        <w:t>.</w:t>
      </w:r>
      <w:r w:rsidR="00894C17">
        <w:rPr>
          <w:rFonts w:ascii="Times New Roman" w:hAnsi="Times New Roman" w:cs="Times New Roman"/>
          <w:sz w:val="24"/>
          <w:szCs w:val="24"/>
        </w:rPr>
        <w:t xml:space="preserve"> </w:t>
      </w:r>
      <w:r w:rsidR="00763F47">
        <w:rPr>
          <w:rFonts w:ascii="Times New Roman" w:hAnsi="Times New Roman" w:cs="Times New Roman"/>
          <w:sz w:val="24"/>
          <w:szCs w:val="24"/>
        </w:rPr>
        <w:t>B</w:t>
      </w:r>
      <w:r w:rsidR="00894C17" w:rsidRPr="00894C17">
        <w:rPr>
          <w:rFonts w:ascii="Times New Roman" w:hAnsi="Times New Roman" w:cs="Times New Roman"/>
          <w:sz w:val="24"/>
          <w:szCs w:val="24"/>
        </w:rPr>
        <w:t>y storing</w:t>
      </w:r>
      <w:r w:rsidR="00763F47">
        <w:rPr>
          <w:rFonts w:ascii="Times New Roman" w:hAnsi="Times New Roman" w:cs="Times New Roman"/>
          <w:sz w:val="24"/>
          <w:szCs w:val="24"/>
        </w:rPr>
        <w:t xml:space="preserve">, </w:t>
      </w:r>
      <w:r w:rsidR="00894C17" w:rsidRPr="00894C17">
        <w:rPr>
          <w:rFonts w:ascii="Times New Roman" w:hAnsi="Times New Roman" w:cs="Times New Roman"/>
          <w:sz w:val="24"/>
          <w:szCs w:val="24"/>
        </w:rPr>
        <w:t>the extracts in a water bath below 70°C, they were dried</w:t>
      </w:r>
      <w:r w:rsidR="00540BB3">
        <w:rPr>
          <w:rFonts w:ascii="Times New Roman" w:hAnsi="Times New Roman" w:cs="Times New Roman"/>
          <w:sz w:val="24"/>
          <w:szCs w:val="24"/>
        </w:rPr>
        <w:t xml:space="preserve"> [3].</w:t>
      </w:r>
      <w:r w:rsidR="00763F47" w:rsidRPr="00763F47">
        <w:rPr>
          <w:rFonts w:ascii="Times New Roman" w:eastAsia="Times New Roman" w:hAnsi="Times New Roman" w:cs="Times New Roman"/>
          <w:kern w:val="0"/>
          <w:sz w:val="24"/>
          <w:szCs w:val="24"/>
          <w:lang w:eastAsia="en-IN"/>
          <w14:ligatures w14:val="none"/>
        </w:rPr>
        <w:t xml:space="preserve"> </w:t>
      </w:r>
      <w:r w:rsidR="00763F47" w:rsidRPr="00763F47">
        <w:rPr>
          <w:rFonts w:ascii="Times New Roman" w:hAnsi="Times New Roman" w:cs="Times New Roman"/>
          <w:sz w:val="24"/>
          <w:szCs w:val="24"/>
        </w:rPr>
        <w:t xml:space="preserve">A rotatory evaporator was used for eliminating the solvent following the extraction </w:t>
      </w:r>
      <w:commentRangeStart w:id="106"/>
      <w:r w:rsidR="00763F47" w:rsidRPr="00763F47">
        <w:rPr>
          <w:rFonts w:ascii="Times New Roman" w:hAnsi="Times New Roman" w:cs="Times New Roman"/>
          <w:sz w:val="24"/>
          <w:szCs w:val="24"/>
        </w:rPr>
        <w:t>procedure</w:t>
      </w:r>
      <w:r w:rsidR="00540BB3">
        <w:rPr>
          <w:rFonts w:ascii="Times New Roman" w:hAnsi="Times New Roman" w:cs="Times New Roman"/>
          <w:sz w:val="24"/>
          <w:szCs w:val="24"/>
        </w:rPr>
        <w:t xml:space="preserve"> [7].</w:t>
      </w:r>
      <w:commentRangeEnd w:id="106"/>
      <w:r w:rsidR="00B93F4A">
        <w:rPr>
          <w:rStyle w:val="CommentReference"/>
        </w:rPr>
        <w:commentReference w:id="106"/>
      </w:r>
    </w:p>
    <w:p w14:paraId="5B005FEB" w14:textId="77777777" w:rsidR="001C6B36" w:rsidRDefault="001C6B36" w:rsidP="00590734">
      <w:pPr>
        <w:pStyle w:val="NoSpacing"/>
        <w:spacing w:line="276" w:lineRule="auto"/>
        <w:jc w:val="both"/>
        <w:rPr>
          <w:rFonts w:ascii="Times New Roman" w:hAnsi="Times New Roman" w:cs="Times New Roman"/>
          <w:b/>
          <w:bCs/>
          <w:sz w:val="24"/>
          <w:szCs w:val="24"/>
        </w:rPr>
      </w:pPr>
    </w:p>
    <w:p w14:paraId="3B6E76AB" w14:textId="55B9FBDE" w:rsidR="00570D8E" w:rsidRPr="00782D16" w:rsidRDefault="00524A8A" w:rsidP="00590734">
      <w:pPr>
        <w:pStyle w:val="NoSpacing"/>
        <w:spacing w:line="276" w:lineRule="auto"/>
        <w:jc w:val="both"/>
        <w:rPr>
          <w:rFonts w:ascii="Times New Roman" w:hAnsi="Times New Roman" w:cs="Times New Roman"/>
          <w:b/>
          <w:bCs/>
          <w:sz w:val="24"/>
          <w:szCs w:val="24"/>
        </w:rPr>
      </w:pPr>
      <w:commentRangeStart w:id="107"/>
      <w:r w:rsidRPr="00782D16">
        <w:rPr>
          <w:rFonts w:ascii="Times New Roman" w:hAnsi="Times New Roman" w:cs="Times New Roman"/>
          <w:b/>
          <w:bCs/>
          <w:sz w:val="24"/>
          <w:szCs w:val="24"/>
        </w:rPr>
        <w:t xml:space="preserve">Experimental animals: </w:t>
      </w:r>
      <w:commentRangeEnd w:id="107"/>
      <w:r w:rsidR="00B93F4A">
        <w:rPr>
          <w:rStyle w:val="CommentReference"/>
        </w:rPr>
        <w:commentReference w:id="107"/>
      </w:r>
    </w:p>
    <w:p w14:paraId="6D1AEF83" w14:textId="12B59FE8" w:rsidR="00550ACD" w:rsidRDefault="00550ACD" w:rsidP="00590734">
      <w:pPr>
        <w:pStyle w:val="NoSpacing"/>
        <w:spacing w:line="276" w:lineRule="auto"/>
        <w:jc w:val="both"/>
        <w:rPr>
          <w:rFonts w:ascii="Times New Roman" w:hAnsi="Times New Roman" w:cs="Times New Roman"/>
          <w:color w:val="C00000"/>
          <w:sz w:val="24"/>
          <w:szCs w:val="24"/>
        </w:rPr>
      </w:pPr>
      <w:r w:rsidRPr="00550ACD">
        <w:rPr>
          <w:rFonts w:ascii="Times New Roman" w:hAnsi="Times New Roman" w:cs="Times New Roman"/>
          <w:sz w:val="24"/>
          <w:szCs w:val="24"/>
        </w:rPr>
        <w:t>From the Krupanidhi College of Pharmacy, Bangalore, India, Albino Wistar rats weighing 150–200g</w:t>
      </w:r>
      <w:r w:rsidR="00C632C5">
        <w:rPr>
          <w:rFonts w:ascii="Times New Roman" w:hAnsi="Times New Roman" w:cs="Times New Roman"/>
          <w:sz w:val="24"/>
          <w:szCs w:val="24"/>
        </w:rPr>
        <w:t xml:space="preserve"> </w:t>
      </w:r>
      <w:r w:rsidR="001C6B36" w:rsidRPr="001C6B36">
        <w:rPr>
          <w:rFonts w:ascii="Times New Roman" w:hAnsi="Times New Roman" w:cs="Times New Roman"/>
          <w:sz w:val="24"/>
          <w:szCs w:val="24"/>
        </w:rPr>
        <w:t>[8]</w:t>
      </w:r>
      <w:r w:rsidR="00C632C5" w:rsidRPr="001C6B36">
        <w:rPr>
          <w:rFonts w:ascii="Times New Roman" w:hAnsi="Times New Roman" w:cs="Times New Roman"/>
          <w:sz w:val="24"/>
          <w:szCs w:val="24"/>
        </w:rPr>
        <w:t xml:space="preserve"> </w:t>
      </w:r>
      <w:r w:rsidRPr="00550ACD">
        <w:rPr>
          <w:rFonts w:ascii="Times New Roman" w:hAnsi="Times New Roman" w:cs="Times New Roman"/>
          <w:sz w:val="24"/>
          <w:szCs w:val="24"/>
        </w:rPr>
        <w:t>were collected. They were housed and acclimated utilizing animal housing with adequate ventilation.</w:t>
      </w:r>
      <w:r w:rsidR="00B06114">
        <w:rPr>
          <w:rFonts w:ascii="Times New Roman" w:hAnsi="Times New Roman" w:cs="Times New Roman"/>
          <w:sz w:val="24"/>
          <w:szCs w:val="24"/>
        </w:rPr>
        <w:t xml:space="preserve"> </w:t>
      </w:r>
      <w:r w:rsidR="00B06114" w:rsidRPr="00844874">
        <w:rPr>
          <w:rFonts w:ascii="Times New Roman" w:hAnsi="Times New Roman" w:cs="Times New Roman"/>
          <w:sz w:val="24"/>
          <w:szCs w:val="24"/>
        </w:rPr>
        <w:t xml:space="preserve">Facilities in the laboratory were kept for seven days before conducting the study, as recommended via the Committee for the Purpose of Control and Supervision on Experiments on Animals (CPCSEA). </w:t>
      </w:r>
      <w:r w:rsidRPr="00844874">
        <w:rPr>
          <w:rFonts w:ascii="Times New Roman" w:hAnsi="Times New Roman" w:cs="Times New Roman"/>
          <w:sz w:val="24"/>
          <w:szCs w:val="24"/>
        </w:rPr>
        <w:t>This</w:t>
      </w:r>
      <w:r>
        <w:rPr>
          <w:rFonts w:ascii="Times New Roman" w:hAnsi="Times New Roman" w:cs="Times New Roman"/>
          <w:sz w:val="24"/>
          <w:szCs w:val="24"/>
        </w:rPr>
        <w:t xml:space="preserve"> includes maintaining a regulated humidity of 50-60% and a temperature range of </w:t>
      </w:r>
      <w:r w:rsidRPr="00782D16">
        <w:rPr>
          <w:rFonts w:ascii="Times New Roman" w:hAnsi="Times New Roman" w:cs="Times New Roman"/>
          <w:sz w:val="24"/>
          <w:szCs w:val="24"/>
        </w:rPr>
        <w:t>25 ± 2°C</w:t>
      </w:r>
      <w:r>
        <w:rPr>
          <w:rFonts w:ascii="Times New Roman" w:hAnsi="Times New Roman" w:cs="Times New Roman"/>
          <w:sz w:val="24"/>
          <w:szCs w:val="24"/>
        </w:rPr>
        <w:t>.</w:t>
      </w:r>
      <w:r w:rsidR="00D271B5">
        <w:rPr>
          <w:rFonts w:ascii="Times New Roman" w:hAnsi="Times New Roman" w:cs="Times New Roman"/>
          <w:sz w:val="24"/>
          <w:szCs w:val="24"/>
        </w:rPr>
        <w:t xml:space="preserve"> </w:t>
      </w:r>
      <w:r w:rsidRPr="00550ACD">
        <w:rPr>
          <w:rFonts w:ascii="Times New Roman" w:hAnsi="Times New Roman" w:cs="Times New Roman"/>
          <w:sz w:val="24"/>
          <w:szCs w:val="24"/>
        </w:rPr>
        <w:t>Furthermore, food and water were given to the animals</w:t>
      </w:r>
      <w:r w:rsidR="001C6B36">
        <w:rPr>
          <w:rFonts w:ascii="Times New Roman" w:hAnsi="Times New Roman" w:cs="Times New Roman"/>
          <w:sz w:val="24"/>
          <w:szCs w:val="24"/>
        </w:rPr>
        <w:t xml:space="preserve"> [9].</w:t>
      </w:r>
    </w:p>
    <w:p w14:paraId="0587E179" w14:textId="77777777" w:rsidR="00570D8E" w:rsidRDefault="00570D8E" w:rsidP="00590734">
      <w:pPr>
        <w:pStyle w:val="NoSpacing"/>
        <w:spacing w:line="276" w:lineRule="auto"/>
        <w:jc w:val="both"/>
        <w:rPr>
          <w:rFonts w:ascii="Times New Roman" w:hAnsi="Times New Roman" w:cs="Times New Roman"/>
          <w:color w:val="C00000"/>
          <w:sz w:val="24"/>
          <w:szCs w:val="24"/>
        </w:rPr>
      </w:pPr>
    </w:p>
    <w:p w14:paraId="5D3976F8" w14:textId="4A864078" w:rsidR="009B534E" w:rsidRDefault="009B534E" w:rsidP="00590734">
      <w:pPr>
        <w:pStyle w:val="NoSpacing"/>
        <w:spacing w:line="276" w:lineRule="auto"/>
        <w:jc w:val="both"/>
        <w:rPr>
          <w:rFonts w:ascii="Times New Roman" w:hAnsi="Times New Roman" w:cs="Times New Roman"/>
          <w:b/>
          <w:bCs/>
          <w:sz w:val="24"/>
          <w:szCs w:val="24"/>
        </w:rPr>
      </w:pPr>
      <w:commentRangeStart w:id="108"/>
      <w:r>
        <w:rPr>
          <w:rFonts w:ascii="Times New Roman" w:hAnsi="Times New Roman" w:cs="Times New Roman"/>
          <w:b/>
          <w:bCs/>
          <w:sz w:val="24"/>
          <w:szCs w:val="24"/>
        </w:rPr>
        <w:t>Grouping</w:t>
      </w:r>
      <w:r w:rsidRPr="00AE75D9">
        <w:rPr>
          <w:rFonts w:ascii="Times New Roman" w:hAnsi="Times New Roman" w:cs="Times New Roman"/>
          <w:b/>
          <w:bCs/>
          <w:sz w:val="24"/>
          <w:szCs w:val="24"/>
        </w:rPr>
        <w:t xml:space="preserve"> of animals</w:t>
      </w:r>
      <w:r w:rsidR="00AC7835">
        <w:rPr>
          <w:rFonts w:ascii="Times New Roman" w:hAnsi="Times New Roman" w:cs="Times New Roman"/>
          <w:b/>
          <w:bCs/>
          <w:sz w:val="24"/>
          <w:szCs w:val="24"/>
        </w:rPr>
        <w:t>:</w:t>
      </w:r>
      <w:commentRangeEnd w:id="108"/>
      <w:r w:rsidR="00B93F4A">
        <w:rPr>
          <w:rStyle w:val="CommentReference"/>
        </w:rPr>
        <w:commentReference w:id="108"/>
      </w:r>
    </w:p>
    <w:p w14:paraId="5864C203" w14:textId="1AF61D79" w:rsidR="00D70C7D" w:rsidRDefault="00500E2A" w:rsidP="00590734">
      <w:pPr>
        <w:pStyle w:val="NoSpacing"/>
        <w:spacing w:line="276" w:lineRule="auto"/>
        <w:jc w:val="both"/>
        <w:rPr>
          <w:rFonts w:ascii="Times New Roman" w:hAnsi="Times New Roman" w:cs="Times New Roman"/>
          <w:b/>
          <w:bCs/>
          <w:sz w:val="24"/>
          <w:szCs w:val="24"/>
        </w:rPr>
      </w:pPr>
      <w:r w:rsidRPr="00160D9F">
        <w:rPr>
          <w:rFonts w:ascii="Times New Roman" w:hAnsi="Times New Roman" w:cs="Times New Roman"/>
          <w:sz w:val="24"/>
          <w:szCs w:val="24"/>
        </w:rPr>
        <w:t>The Wistar rats were randomly separated into 4 distinct sets of 3 in each set.</w:t>
      </w:r>
      <w:r w:rsidRPr="00500E2A">
        <w:rPr>
          <w:rFonts w:ascii="Times New Roman" w:hAnsi="Times New Roman" w:cs="Times New Roman"/>
          <w:sz w:val="24"/>
          <w:szCs w:val="24"/>
        </w:rPr>
        <w:t xml:space="preserve"> </w:t>
      </w:r>
      <w:r w:rsidR="001C7BF6" w:rsidRPr="001C7BF6">
        <w:rPr>
          <w:rFonts w:ascii="Times New Roman" w:hAnsi="Times New Roman" w:cs="Times New Roman"/>
          <w:sz w:val="24"/>
          <w:szCs w:val="24"/>
        </w:rPr>
        <w:t>Using a yellow stain, the markers allowed for their identification. To facilitate investigation, Group 1 was left unmarked, Group 2 had their head marked, Group 3 had their head and body marked, and Group 4 had their head, body, and tail marked</w:t>
      </w:r>
      <w:r w:rsidR="00113E64">
        <w:rPr>
          <w:rFonts w:ascii="Times New Roman" w:hAnsi="Times New Roman" w:cs="Times New Roman"/>
          <w:sz w:val="24"/>
          <w:szCs w:val="24"/>
        </w:rPr>
        <w:t xml:space="preserve"> </w:t>
      </w:r>
      <w:r w:rsidR="00774AF2" w:rsidRPr="00774AF2">
        <w:rPr>
          <w:rFonts w:ascii="Times New Roman" w:hAnsi="Times New Roman" w:cs="Times New Roman"/>
          <w:b/>
          <w:bCs/>
          <w:sz w:val="24"/>
          <w:szCs w:val="24"/>
        </w:rPr>
        <w:t>(</w:t>
      </w:r>
      <w:r w:rsidR="001C7BF6" w:rsidRPr="001C7BF6">
        <w:rPr>
          <w:rFonts w:ascii="Times New Roman" w:hAnsi="Times New Roman" w:cs="Times New Roman"/>
          <w:b/>
          <w:bCs/>
          <w:sz w:val="24"/>
          <w:szCs w:val="24"/>
        </w:rPr>
        <w:t>as</w:t>
      </w:r>
      <w:r w:rsidR="00774AF2">
        <w:rPr>
          <w:rFonts w:ascii="Times New Roman" w:hAnsi="Times New Roman" w:cs="Times New Roman"/>
          <w:b/>
          <w:bCs/>
          <w:sz w:val="24"/>
          <w:szCs w:val="24"/>
        </w:rPr>
        <w:t xml:space="preserve"> </w:t>
      </w:r>
      <w:r w:rsidR="001C7BF6" w:rsidRPr="001C7BF6">
        <w:rPr>
          <w:rFonts w:ascii="Times New Roman" w:hAnsi="Times New Roman" w:cs="Times New Roman"/>
          <w:b/>
          <w:bCs/>
          <w:sz w:val="24"/>
          <w:szCs w:val="24"/>
        </w:rPr>
        <w:t>indicated in Table 1).</w:t>
      </w:r>
    </w:p>
    <w:p w14:paraId="523156BC" w14:textId="58B85AB8" w:rsidR="00D51432" w:rsidRPr="00500E2A" w:rsidRDefault="00D51432" w:rsidP="00590734">
      <w:pPr>
        <w:pStyle w:val="NoSpacing"/>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Table 1 : </w:t>
      </w:r>
      <w:r>
        <w:rPr>
          <w:rFonts w:ascii="Times New Roman" w:hAnsi="Times New Roman" w:cs="Times New Roman"/>
          <w:b/>
          <w:bCs/>
          <w:sz w:val="24"/>
          <w:szCs w:val="24"/>
        </w:rPr>
        <w:t>Grouping</w:t>
      </w:r>
      <w:r w:rsidRPr="00AE75D9">
        <w:rPr>
          <w:rFonts w:ascii="Times New Roman" w:hAnsi="Times New Roman" w:cs="Times New Roman"/>
          <w:b/>
          <w:bCs/>
          <w:sz w:val="24"/>
          <w:szCs w:val="24"/>
        </w:rPr>
        <w:t xml:space="preserve"> of animals</w:t>
      </w:r>
      <w:r>
        <w:rPr>
          <w:rFonts w:ascii="Times New Roman" w:hAnsi="Times New Roman" w:cs="Times New Roman"/>
          <w:b/>
          <w:bCs/>
          <w:sz w:val="24"/>
          <w:szCs w:val="24"/>
        </w:rPr>
        <w:t xml:space="preserve"> </w:t>
      </w:r>
      <w:r w:rsidRPr="001C7BF6">
        <w:rPr>
          <w:rFonts w:ascii="Times New Roman" w:hAnsi="Times New Roman" w:cs="Times New Roman"/>
          <w:b/>
          <w:bCs/>
          <w:sz w:val="24"/>
          <w:szCs w:val="24"/>
        </w:rPr>
        <w:t>as</w:t>
      </w:r>
      <w:r>
        <w:rPr>
          <w:rFonts w:ascii="Times New Roman" w:hAnsi="Times New Roman" w:cs="Times New Roman"/>
          <w:b/>
          <w:bCs/>
          <w:sz w:val="24"/>
          <w:szCs w:val="24"/>
        </w:rPr>
        <w:t xml:space="preserve"> </w:t>
      </w:r>
      <w:r w:rsidRPr="001C7BF6">
        <w:rPr>
          <w:rFonts w:ascii="Times New Roman" w:hAnsi="Times New Roman" w:cs="Times New Roman"/>
          <w:b/>
          <w:bCs/>
          <w:sz w:val="24"/>
          <w:szCs w:val="24"/>
        </w:rPr>
        <w:t>indicated</w:t>
      </w:r>
    </w:p>
    <w:tbl>
      <w:tblPr>
        <w:tblStyle w:val="TableGrid"/>
        <w:tblW w:w="0" w:type="auto"/>
        <w:tblInd w:w="-5" w:type="dxa"/>
        <w:tblLook w:val="04A0" w:firstRow="1" w:lastRow="0" w:firstColumn="1" w:lastColumn="0" w:noHBand="0" w:noVBand="1"/>
      </w:tblPr>
      <w:tblGrid>
        <w:gridCol w:w="846"/>
        <w:gridCol w:w="2126"/>
        <w:gridCol w:w="3260"/>
        <w:gridCol w:w="2784"/>
      </w:tblGrid>
      <w:tr w:rsidR="00D70C7D" w:rsidRPr="00AE75D9" w14:paraId="6B465F78" w14:textId="77777777" w:rsidTr="00876083">
        <w:tc>
          <w:tcPr>
            <w:tcW w:w="846" w:type="dxa"/>
          </w:tcPr>
          <w:p w14:paraId="18267B20"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S.No.</w:t>
            </w:r>
          </w:p>
        </w:tc>
        <w:tc>
          <w:tcPr>
            <w:tcW w:w="2126" w:type="dxa"/>
          </w:tcPr>
          <w:p w14:paraId="174E2D21"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GROUP</w:t>
            </w:r>
          </w:p>
        </w:tc>
        <w:tc>
          <w:tcPr>
            <w:tcW w:w="3260" w:type="dxa"/>
          </w:tcPr>
          <w:p w14:paraId="2D260ECD"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MARKING</w:t>
            </w:r>
          </w:p>
        </w:tc>
        <w:tc>
          <w:tcPr>
            <w:tcW w:w="2784" w:type="dxa"/>
          </w:tcPr>
          <w:p w14:paraId="281290B6" w14:textId="77777777" w:rsidR="00D70C7D" w:rsidRPr="00AE75D9" w:rsidRDefault="00D70C7D" w:rsidP="00590734">
            <w:pPr>
              <w:pStyle w:val="NoSpacing"/>
              <w:spacing w:line="276" w:lineRule="auto"/>
              <w:jc w:val="center"/>
              <w:rPr>
                <w:rFonts w:ascii="Times New Roman" w:hAnsi="Times New Roman" w:cs="Times New Roman"/>
                <w:b/>
                <w:bCs/>
                <w:color w:val="000000" w:themeColor="text1"/>
                <w:sz w:val="24"/>
                <w:szCs w:val="24"/>
              </w:rPr>
            </w:pPr>
            <w:r w:rsidRPr="00AE75D9">
              <w:rPr>
                <w:rFonts w:ascii="Times New Roman" w:hAnsi="Times New Roman" w:cs="Times New Roman"/>
                <w:b/>
                <w:bCs/>
                <w:color w:val="000000" w:themeColor="text1"/>
                <w:sz w:val="24"/>
                <w:szCs w:val="24"/>
              </w:rPr>
              <w:t>DOSE mg/kg</w:t>
            </w:r>
          </w:p>
        </w:tc>
      </w:tr>
      <w:tr w:rsidR="00D70C7D" w:rsidRPr="00AE75D9" w14:paraId="0406A7D0" w14:textId="77777777" w:rsidTr="00876083">
        <w:tc>
          <w:tcPr>
            <w:tcW w:w="846" w:type="dxa"/>
          </w:tcPr>
          <w:p w14:paraId="05C9782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1</w:t>
            </w:r>
          </w:p>
        </w:tc>
        <w:tc>
          <w:tcPr>
            <w:tcW w:w="2126" w:type="dxa"/>
          </w:tcPr>
          <w:p w14:paraId="1D12557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1</w:t>
            </w:r>
          </w:p>
        </w:tc>
        <w:tc>
          <w:tcPr>
            <w:tcW w:w="3260" w:type="dxa"/>
          </w:tcPr>
          <w:p w14:paraId="6364A684"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unmarked</w:t>
            </w:r>
          </w:p>
        </w:tc>
        <w:tc>
          <w:tcPr>
            <w:tcW w:w="2784" w:type="dxa"/>
          </w:tcPr>
          <w:p w14:paraId="27550752"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commentRangeStart w:id="109"/>
            <w:r w:rsidRPr="00AE75D9">
              <w:rPr>
                <w:rFonts w:ascii="Times New Roman" w:hAnsi="Times New Roman" w:cs="Times New Roman"/>
                <w:color w:val="000000" w:themeColor="text1"/>
                <w:sz w:val="24"/>
                <w:szCs w:val="24"/>
              </w:rPr>
              <w:t>5</w:t>
            </w:r>
            <w:commentRangeEnd w:id="109"/>
            <w:r w:rsidR="00AA1184">
              <w:rPr>
                <w:rStyle w:val="CommentReference"/>
              </w:rPr>
              <w:commentReference w:id="109"/>
            </w:r>
          </w:p>
        </w:tc>
      </w:tr>
      <w:tr w:rsidR="00D70C7D" w:rsidRPr="00AE75D9" w14:paraId="55DE1391" w14:textId="77777777" w:rsidTr="00876083">
        <w:tc>
          <w:tcPr>
            <w:tcW w:w="846" w:type="dxa"/>
          </w:tcPr>
          <w:p w14:paraId="0E6093EF"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2</w:t>
            </w:r>
          </w:p>
        </w:tc>
        <w:tc>
          <w:tcPr>
            <w:tcW w:w="2126" w:type="dxa"/>
          </w:tcPr>
          <w:p w14:paraId="2A17E23C"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2</w:t>
            </w:r>
          </w:p>
        </w:tc>
        <w:tc>
          <w:tcPr>
            <w:tcW w:w="3260" w:type="dxa"/>
          </w:tcPr>
          <w:p w14:paraId="714EEA4A"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w:t>
            </w:r>
          </w:p>
        </w:tc>
        <w:tc>
          <w:tcPr>
            <w:tcW w:w="2784" w:type="dxa"/>
          </w:tcPr>
          <w:p w14:paraId="7B7F188F"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50</w:t>
            </w:r>
          </w:p>
        </w:tc>
      </w:tr>
      <w:tr w:rsidR="00D70C7D" w:rsidRPr="00AE75D9" w14:paraId="391BF1AF" w14:textId="77777777" w:rsidTr="00876083">
        <w:tc>
          <w:tcPr>
            <w:tcW w:w="846" w:type="dxa"/>
          </w:tcPr>
          <w:p w14:paraId="43A197FD"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3</w:t>
            </w:r>
          </w:p>
        </w:tc>
        <w:tc>
          <w:tcPr>
            <w:tcW w:w="2126" w:type="dxa"/>
          </w:tcPr>
          <w:p w14:paraId="2950977C"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3</w:t>
            </w:r>
          </w:p>
        </w:tc>
        <w:tc>
          <w:tcPr>
            <w:tcW w:w="3260" w:type="dxa"/>
          </w:tcPr>
          <w:p w14:paraId="13D029F8"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 and body</w:t>
            </w:r>
          </w:p>
        </w:tc>
        <w:tc>
          <w:tcPr>
            <w:tcW w:w="2784" w:type="dxa"/>
          </w:tcPr>
          <w:p w14:paraId="33E6D23B"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300</w:t>
            </w:r>
          </w:p>
        </w:tc>
      </w:tr>
      <w:tr w:rsidR="00D70C7D" w:rsidRPr="00AE75D9" w14:paraId="27496938" w14:textId="77777777" w:rsidTr="00876083">
        <w:tc>
          <w:tcPr>
            <w:tcW w:w="846" w:type="dxa"/>
          </w:tcPr>
          <w:p w14:paraId="00138EA9"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4</w:t>
            </w:r>
          </w:p>
        </w:tc>
        <w:tc>
          <w:tcPr>
            <w:tcW w:w="2126" w:type="dxa"/>
          </w:tcPr>
          <w:p w14:paraId="095492D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Group 4</w:t>
            </w:r>
          </w:p>
        </w:tc>
        <w:tc>
          <w:tcPr>
            <w:tcW w:w="3260" w:type="dxa"/>
          </w:tcPr>
          <w:p w14:paraId="0C91BA0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sz w:val="24"/>
                <w:szCs w:val="24"/>
              </w:rPr>
              <w:t>head, body and tail</w:t>
            </w:r>
          </w:p>
        </w:tc>
        <w:tc>
          <w:tcPr>
            <w:tcW w:w="2784" w:type="dxa"/>
          </w:tcPr>
          <w:p w14:paraId="4D99FB45" w14:textId="77777777" w:rsidR="00D70C7D" w:rsidRPr="00AE75D9" w:rsidRDefault="00D70C7D" w:rsidP="00590734">
            <w:pPr>
              <w:pStyle w:val="NoSpacing"/>
              <w:spacing w:line="276" w:lineRule="auto"/>
              <w:jc w:val="center"/>
              <w:rPr>
                <w:rFonts w:ascii="Times New Roman" w:hAnsi="Times New Roman" w:cs="Times New Roman"/>
                <w:color w:val="000000" w:themeColor="text1"/>
                <w:sz w:val="24"/>
                <w:szCs w:val="24"/>
              </w:rPr>
            </w:pPr>
            <w:r w:rsidRPr="00AE75D9">
              <w:rPr>
                <w:rFonts w:ascii="Times New Roman" w:hAnsi="Times New Roman" w:cs="Times New Roman"/>
                <w:color w:val="000000" w:themeColor="text1"/>
                <w:sz w:val="24"/>
                <w:szCs w:val="24"/>
              </w:rPr>
              <w:t>2000</w:t>
            </w:r>
          </w:p>
        </w:tc>
      </w:tr>
    </w:tbl>
    <w:p w14:paraId="339E1A8E" w14:textId="77777777" w:rsidR="00D70C7D" w:rsidRPr="001C7BF6" w:rsidRDefault="00D70C7D" w:rsidP="00590734">
      <w:pPr>
        <w:pStyle w:val="NoSpacing"/>
        <w:spacing w:line="276" w:lineRule="auto"/>
        <w:jc w:val="both"/>
        <w:rPr>
          <w:rFonts w:ascii="Times New Roman" w:hAnsi="Times New Roman" w:cs="Times New Roman"/>
          <w:b/>
          <w:bCs/>
          <w:sz w:val="24"/>
          <w:szCs w:val="24"/>
        </w:rPr>
      </w:pPr>
    </w:p>
    <w:p w14:paraId="40222762" w14:textId="77777777" w:rsidR="00106E59" w:rsidRDefault="00106E59" w:rsidP="00590734">
      <w:pPr>
        <w:pStyle w:val="NoSpacing"/>
        <w:spacing w:line="276" w:lineRule="auto"/>
        <w:jc w:val="both"/>
        <w:rPr>
          <w:rFonts w:ascii="Times New Roman" w:hAnsi="Times New Roman" w:cs="Times New Roman"/>
          <w:b/>
          <w:bCs/>
          <w:sz w:val="24"/>
          <w:szCs w:val="24"/>
        </w:rPr>
      </w:pPr>
    </w:p>
    <w:p w14:paraId="33723759" w14:textId="77777777" w:rsidR="00106E59" w:rsidRDefault="00106E59" w:rsidP="00590734">
      <w:pPr>
        <w:pStyle w:val="NoSpacing"/>
        <w:spacing w:line="276" w:lineRule="auto"/>
        <w:jc w:val="both"/>
        <w:rPr>
          <w:rFonts w:ascii="Times New Roman" w:hAnsi="Times New Roman" w:cs="Times New Roman"/>
          <w:b/>
          <w:bCs/>
          <w:sz w:val="24"/>
          <w:szCs w:val="24"/>
        </w:rPr>
      </w:pPr>
    </w:p>
    <w:p w14:paraId="31B58885" w14:textId="794DA9A6" w:rsidR="00C14A3F" w:rsidRDefault="00F84EEE" w:rsidP="00590734">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Method of dosing:</w:t>
      </w:r>
    </w:p>
    <w:p w14:paraId="5902320D" w14:textId="47D195A8" w:rsidR="00CB3374" w:rsidRPr="00AE75D9" w:rsidRDefault="00CB3374" w:rsidP="00590734">
      <w:pPr>
        <w:pStyle w:val="NoSpacing"/>
        <w:spacing w:line="276" w:lineRule="auto"/>
        <w:jc w:val="both"/>
        <w:rPr>
          <w:rFonts w:ascii="Times New Roman" w:hAnsi="Times New Roman" w:cs="Times New Roman"/>
          <w:color w:val="FF0000"/>
          <w:sz w:val="24"/>
          <w:szCs w:val="24"/>
        </w:rPr>
      </w:pPr>
      <w:r w:rsidRPr="00CB3374">
        <w:rPr>
          <w:rFonts w:ascii="Times New Roman" w:hAnsi="Times New Roman" w:cs="Times New Roman"/>
          <w:sz w:val="24"/>
          <w:szCs w:val="24"/>
        </w:rPr>
        <w:t xml:space="preserve">Utilizing an oral needle made specifically for rats, only one dose of a test drug was gavaged. Three hours before the dose, the animals were </w:t>
      </w:r>
      <w:r w:rsidR="0098107B">
        <w:rPr>
          <w:rFonts w:ascii="Times New Roman" w:hAnsi="Times New Roman" w:cs="Times New Roman"/>
          <w:sz w:val="24"/>
          <w:szCs w:val="24"/>
        </w:rPr>
        <w:t>fasted</w:t>
      </w:r>
      <w:r w:rsidRPr="00CB3374">
        <w:rPr>
          <w:rFonts w:ascii="Times New Roman" w:hAnsi="Times New Roman" w:cs="Times New Roman"/>
          <w:sz w:val="24"/>
          <w:szCs w:val="24"/>
        </w:rPr>
        <w:t> (just food, but not water, was deprived for three hours)</w:t>
      </w:r>
      <w:r w:rsidR="00D00FE4">
        <w:rPr>
          <w:rFonts w:ascii="Times New Roman" w:hAnsi="Times New Roman" w:cs="Times New Roman"/>
          <w:sz w:val="24"/>
          <w:szCs w:val="24"/>
        </w:rPr>
        <w:t xml:space="preserve"> [10].</w:t>
      </w:r>
    </w:p>
    <w:p w14:paraId="4446FFA1" w14:textId="77777777" w:rsidR="00CB3374" w:rsidRPr="00AE75D9" w:rsidRDefault="00CB3374" w:rsidP="00590734">
      <w:pPr>
        <w:pStyle w:val="NoSpacing"/>
        <w:spacing w:line="276" w:lineRule="auto"/>
        <w:rPr>
          <w:rFonts w:ascii="Times New Roman" w:hAnsi="Times New Roman" w:cs="Times New Roman"/>
          <w:color w:val="FF0000"/>
          <w:sz w:val="24"/>
          <w:szCs w:val="24"/>
        </w:rPr>
      </w:pPr>
    </w:p>
    <w:p w14:paraId="1B5B2D11" w14:textId="77777777" w:rsidR="006706E3" w:rsidRDefault="006706E3" w:rsidP="00590734">
      <w:pPr>
        <w:pStyle w:val="NoSpacing"/>
        <w:spacing w:line="276" w:lineRule="auto"/>
        <w:jc w:val="both"/>
        <w:rPr>
          <w:rFonts w:ascii="Times New Roman" w:hAnsi="Times New Roman" w:cs="Times New Roman"/>
          <w:b/>
          <w:bCs/>
          <w:sz w:val="24"/>
          <w:szCs w:val="24"/>
        </w:rPr>
      </w:pPr>
    </w:p>
    <w:p w14:paraId="024569C4" w14:textId="71EFE618" w:rsidR="00CB3374" w:rsidRDefault="00E10B4D" w:rsidP="00590734">
      <w:pPr>
        <w:pStyle w:val="NoSpacing"/>
        <w:spacing w:line="276" w:lineRule="auto"/>
        <w:jc w:val="both"/>
        <w:rPr>
          <w:rFonts w:ascii="Times New Roman" w:hAnsi="Times New Roman" w:cs="Times New Roman"/>
          <w:b/>
          <w:bCs/>
          <w:sz w:val="24"/>
          <w:szCs w:val="24"/>
        </w:rPr>
      </w:pPr>
      <w:r w:rsidRPr="0098107B">
        <w:rPr>
          <w:rFonts w:ascii="Times New Roman" w:hAnsi="Times New Roman" w:cs="Times New Roman"/>
          <w:b/>
          <w:bCs/>
          <w:sz w:val="24"/>
          <w:szCs w:val="24"/>
        </w:rPr>
        <w:t>Dosing of animals:</w:t>
      </w:r>
    </w:p>
    <w:p w14:paraId="79E90D1B" w14:textId="1A2EC5F9" w:rsidR="00041597" w:rsidRDefault="00041597" w:rsidP="00590734">
      <w:pPr>
        <w:pStyle w:val="NoSpacing"/>
        <w:spacing w:line="276" w:lineRule="auto"/>
        <w:jc w:val="both"/>
        <w:rPr>
          <w:rFonts w:ascii="Times New Roman" w:hAnsi="Times New Roman" w:cs="Times New Roman"/>
          <w:color w:val="FF0000"/>
          <w:sz w:val="24"/>
          <w:szCs w:val="24"/>
        </w:rPr>
      </w:pPr>
      <w:r w:rsidRPr="00041597">
        <w:rPr>
          <w:rFonts w:ascii="Times New Roman" w:hAnsi="Times New Roman" w:cs="Times New Roman"/>
          <w:sz w:val="24"/>
          <w:szCs w:val="24"/>
        </w:rPr>
        <w:t>Wistar rats were checked for weight after the time of fasting, and oral doses of the test drug</w:t>
      </w:r>
      <w:r>
        <w:rPr>
          <w:rFonts w:ascii="Times New Roman" w:hAnsi="Times New Roman" w:cs="Times New Roman"/>
          <w:sz w:val="24"/>
          <w:szCs w:val="24"/>
        </w:rPr>
        <w:t xml:space="preserve"> </w:t>
      </w:r>
      <w:r w:rsidRPr="00041597">
        <w:rPr>
          <w:rFonts w:ascii="Times New Roman" w:hAnsi="Times New Roman" w:cs="Times New Roman"/>
          <w:sz w:val="24"/>
          <w:szCs w:val="24"/>
        </w:rPr>
        <w:t>(</w:t>
      </w:r>
      <w:del w:id="110" w:author="Mihaela Niculae" w:date="2024-08-27T12:13:00Z" w16du:dateUtc="2024-08-27T09:13:00Z">
        <w:r w:rsidRPr="00041597" w:rsidDel="00AA1184">
          <w:rPr>
            <w:rFonts w:ascii="Times New Roman" w:hAnsi="Times New Roman" w:cs="Times New Roman"/>
            <w:sz w:val="24"/>
            <w:szCs w:val="24"/>
          </w:rPr>
          <w:delText>five</w:delText>
        </w:r>
      </w:del>
      <w:ins w:id="111" w:author="Mihaela Niculae" w:date="2024-08-27T12:13:00Z" w16du:dateUtc="2024-08-27T09:13:00Z">
        <w:r w:rsidR="00AA1184">
          <w:rPr>
            <w:rFonts w:ascii="Times New Roman" w:hAnsi="Times New Roman" w:cs="Times New Roman"/>
            <w:sz w:val="24"/>
            <w:szCs w:val="24"/>
          </w:rPr>
          <w:t>5</w:t>
        </w:r>
      </w:ins>
      <w:r w:rsidRPr="00041597">
        <w:rPr>
          <w:rFonts w:ascii="Times New Roman" w:hAnsi="Times New Roman" w:cs="Times New Roman"/>
          <w:sz w:val="24"/>
          <w:szCs w:val="24"/>
        </w:rPr>
        <w:t xml:space="preserve">, </w:t>
      </w:r>
      <w:del w:id="112" w:author="Mihaela Niculae" w:date="2024-08-27T12:13:00Z" w16du:dateUtc="2024-08-27T09:13:00Z">
        <w:r w:rsidRPr="00041597" w:rsidDel="00AA1184">
          <w:rPr>
            <w:rFonts w:ascii="Times New Roman" w:hAnsi="Times New Roman" w:cs="Times New Roman"/>
            <w:sz w:val="24"/>
            <w:szCs w:val="24"/>
          </w:rPr>
          <w:delText>fifty,</w:delText>
        </w:r>
      </w:del>
      <w:ins w:id="113" w:author="Mihaela Niculae" w:date="2024-08-27T12:13:00Z" w16du:dateUtc="2024-08-27T09:13:00Z">
        <w:r w:rsidR="00AA1184">
          <w:rPr>
            <w:rFonts w:ascii="Times New Roman" w:hAnsi="Times New Roman" w:cs="Times New Roman"/>
            <w:sz w:val="24"/>
            <w:szCs w:val="24"/>
          </w:rPr>
          <w:t>50,</w:t>
        </w:r>
      </w:ins>
      <w:r w:rsidRPr="00041597">
        <w:rPr>
          <w:rFonts w:ascii="Times New Roman" w:hAnsi="Times New Roman" w:cs="Times New Roman"/>
          <w:sz w:val="24"/>
          <w:szCs w:val="24"/>
        </w:rPr>
        <w:t xml:space="preserve"> </w:t>
      </w:r>
      <w:del w:id="114" w:author="Mihaela Niculae" w:date="2024-08-27T12:13:00Z" w16du:dateUtc="2024-08-27T09:13:00Z">
        <w:r w:rsidRPr="00041597" w:rsidDel="00AA1184">
          <w:rPr>
            <w:rFonts w:ascii="Times New Roman" w:hAnsi="Times New Roman" w:cs="Times New Roman"/>
            <w:sz w:val="24"/>
            <w:szCs w:val="24"/>
          </w:rPr>
          <w:delText>three hundred</w:delText>
        </w:r>
      </w:del>
      <w:ins w:id="115" w:author="Mihaela Niculae" w:date="2024-08-27T12:13:00Z" w16du:dateUtc="2024-08-27T09:13:00Z">
        <w:r w:rsidR="00AA1184">
          <w:rPr>
            <w:rFonts w:ascii="Times New Roman" w:hAnsi="Times New Roman" w:cs="Times New Roman"/>
            <w:sz w:val="24"/>
            <w:szCs w:val="24"/>
          </w:rPr>
          <w:t>300</w:t>
        </w:r>
      </w:ins>
      <w:r w:rsidRPr="00041597">
        <w:rPr>
          <w:rFonts w:ascii="Times New Roman" w:hAnsi="Times New Roman" w:cs="Times New Roman"/>
          <w:sz w:val="24"/>
          <w:szCs w:val="24"/>
        </w:rPr>
        <w:t xml:space="preserve">, and </w:t>
      </w:r>
      <w:del w:id="116" w:author="Mihaela Niculae" w:date="2024-08-27T12:13:00Z" w16du:dateUtc="2024-08-27T09:13:00Z">
        <w:r w:rsidRPr="00041597" w:rsidDel="00AA1184">
          <w:rPr>
            <w:rFonts w:ascii="Times New Roman" w:hAnsi="Times New Roman" w:cs="Times New Roman"/>
            <w:sz w:val="24"/>
            <w:szCs w:val="24"/>
          </w:rPr>
          <w:delText>two thousand</w:delText>
        </w:r>
      </w:del>
      <w:ins w:id="117" w:author="Mihaela Niculae" w:date="2024-08-27T12:13:00Z" w16du:dateUtc="2024-08-27T09:13:00Z">
        <w:r w:rsidR="00AA1184">
          <w:rPr>
            <w:rFonts w:ascii="Times New Roman" w:hAnsi="Times New Roman" w:cs="Times New Roman"/>
            <w:sz w:val="24"/>
            <w:szCs w:val="24"/>
          </w:rPr>
          <w:t>2000</w:t>
        </w:r>
      </w:ins>
      <w:r w:rsidRPr="00041597">
        <w:rPr>
          <w:rFonts w:ascii="Times New Roman" w:hAnsi="Times New Roman" w:cs="Times New Roman"/>
          <w:sz w:val="24"/>
          <w:szCs w:val="24"/>
        </w:rPr>
        <w:t xml:space="preserve"> mg/kg) were given. The rats were denied food for two hours following the delivery of the test drug</w:t>
      </w:r>
      <w:r w:rsidR="00D00FE4">
        <w:rPr>
          <w:rFonts w:ascii="Times New Roman" w:hAnsi="Times New Roman" w:cs="Times New Roman"/>
          <w:sz w:val="24"/>
          <w:szCs w:val="24"/>
        </w:rPr>
        <w:t xml:space="preserve"> [11].</w:t>
      </w:r>
    </w:p>
    <w:p w14:paraId="7D499529" w14:textId="77777777" w:rsidR="0045655E" w:rsidRDefault="0045655E" w:rsidP="00590734">
      <w:pPr>
        <w:pStyle w:val="NoSpacing"/>
        <w:spacing w:line="276" w:lineRule="auto"/>
        <w:jc w:val="both"/>
        <w:rPr>
          <w:rFonts w:ascii="Times New Roman" w:hAnsi="Times New Roman" w:cs="Times New Roman"/>
          <w:color w:val="FF0000"/>
          <w:sz w:val="24"/>
          <w:szCs w:val="24"/>
        </w:rPr>
      </w:pPr>
    </w:p>
    <w:p w14:paraId="4EBCEBC3" w14:textId="126D0DBD" w:rsidR="0045655E" w:rsidRPr="0045655E" w:rsidRDefault="0045655E" w:rsidP="00590734">
      <w:pPr>
        <w:pStyle w:val="NoSpacing"/>
        <w:spacing w:line="276" w:lineRule="auto"/>
        <w:jc w:val="both"/>
        <w:rPr>
          <w:rFonts w:ascii="Times New Roman" w:hAnsi="Times New Roman" w:cs="Times New Roman"/>
          <w:b/>
          <w:bCs/>
          <w:sz w:val="24"/>
          <w:szCs w:val="24"/>
        </w:rPr>
      </w:pPr>
      <w:r w:rsidRPr="0045655E">
        <w:rPr>
          <w:rFonts w:ascii="Times New Roman" w:hAnsi="Times New Roman" w:cs="Times New Roman"/>
          <w:b/>
          <w:bCs/>
          <w:sz w:val="24"/>
          <w:szCs w:val="24"/>
        </w:rPr>
        <w:t>Amount of test drug delivery:</w:t>
      </w:r>
    </w:p>
    <w:p w14:paraId="65F90CEB" w14:textId="43922810" w:rsidR="00893870" w:rsidRPr="0090348A" w:rsidRDefault="001E12F3" w:rsidP="00590734">
      <w:pPr>
        <w:pStyle w:val="NoSpacing"/>
        <w:spacing w:line="276" w:lineRule="auto"/>
        <w:jc w:val="both"/>
        <w:rPr>
          <w:rFonts w:ascii="Times New Roman" w:hAnsi="Times New Roman" w:cs="Times New Roman"/>
          <w:sz w:val="24"/>
          <w:szCs w:val="24"/>
        </w:rPr>
      </w:pPr>
      <w:del w:id="118" w:author="Mihaela Niculae" w:date="2024-08-27T12:13:00Z" w16du:dateUtc="2024-08-27T09:13:00Z">
        <w:r w:rsidRPr="001E12F3" w:rsidDel="00AA1184">
          <w:rPr>
            <w:rFonts w:ascii="Times New Roman" w:hAnsi="Times New Roman" w:cs="Times New Roman"/>
            <w:sz w:val="24"/>
            <w:szCs w:val="24"/>
          </w:rPr>
          <w:delText>One milliliter</w:delText>
        </w:r>
      </w:del>
      <w:ins w:id="119" w:author="Mihaela Niculae" w:date="2024-08-27T12:13:00Z" w16du:dateUtc="2024-08-27T09:13:00Z">
        <w:r w:rsidR="00AA1184">
          <w:rPr>
            <w:rFonts w:ascii="Times New Roman" w:hAnsi="Times New Roman" w:cs="Times New Roman"/>
            <w:sz w:val="24"/>
            <w:szCs w:val="24"/>
          </w:rPr>
          <w:t>1mL</w:t>
        </w:r>
      </w:ins>
      <w:r w:rsidRPr="001E12F3">
        <w:rPr>
          <w:rFonts w:ascii="Times New Roman" w:hAnsi="Times New Roman" w:cs="Times New Roman"/>
          <w:sz w:val="24"/>
          <w:szCs w:val="24"/>
        </w:rPr>
        <w:t xml:space="preserve"> per kilogram of the rat's body weight was the dosage quantity. The amount of the test drug was determined by calculating the rat's body weight during the day of administration</w:t>
      </w:r>
      <w:r w:rsidR="00893870">
        <w:rPr>
          <w:rFonts w:ascii="Times New Roman" w:hAnsi="Times New Roman" w:cs="Times New Roman"/>
          <w:sz w:val="24"/>
          <w:szCs w:val="24"/>
        </w:rPr>
        <w:t xml:space="preserve"> [12]</w:t>
      </w:r>
      <w:r w:rsidR="0090348A">
        <w:rPr>
          <w:rFonts w:ascii="Times New Roman" w:hAnsi="Times New Roman" w:cs="Times New Roman"/>
          <w:sz w:val="24"/>
          <w:szCs w:val="24"/>
        </w:rPr>
        <w:t>.</w:t>
      </w:r>
    </w:p>
    <w:p w14:paraId="00EB5CC4" w14:textId="77777777" w:rsidR="000069F2" w:rsidRDefault="000069F2" w:rsidP="00590734">
      <w:pPr>
        <w:pStyle w:val="NoSpacing"/>
        <w:spacing w:line="276" w:lineRule="auto"/>
        <w:jc w:val="both"/>
        <w:rPr>
          <w:rFonts w:ascii="Times New Roman" w:hAnsi="Times New Roman" w:cs="Times New Roman"/>
          <w:b/>
          <w:bCs/>
          <w:sz w:val="24"/>
          <w:szCs w:val="24"/>
        </w:rPr>
      </w:pPr>
    </w:p>
    <w:p w14:paraId="05BF901A" w14:textId="3CD6363B" w:rsidR="00DA709C" w:rsidRPr="00A64D09" w:rsidRDefault="00DA709C" w:rsidP="00590734">
      <w:pPr>
        <w:pStyle w:val="NoSpacing"/>
        <w:spacing w:line="276" w:lineRule="auto"/>
        <w:jc w:val="both"/>
        <w:rPr>
          <w:rFonts w:ascii="Times New Roman" w:hAnsi="Times New Roman" w:cs="Times New Roman"/>
          <w:sz w:val="24"/>
          <w:szCs w:val="24"/>
        </w:rPr>
      </w:pPr>
      <w:r w:rsidRPr="00DA709C">
        <w:rPr>
          <w:rFonts w:ascii="Times New Roman" w:hAnsi="Times New Roman" w:cs="Times New Roman"/>
          <w:b/>
          <w:bCs/>
          <w:sz w:val="24"/>
          <w:szCs w:val="24"/>
        </w:rPr>
        <w:t>Time of examination:</w:t>
      </w:r>
    </w:p>
    <w:p w14:paraId="7533BEF8" w14:textId="11849A21" w:rsidR="00EB4C0D" w:rsidRPr="001A15E4" w:rsidRDefault="00EB4C0D" w:rsidP="00590734">
      <w:pPr>
        <w:pStyle w:val="NoSpacing"/>
        <w:spacing w:line="276" w:lineRule="auto"/>
        <w:jc w:val="both"/>
        <w:rPr>
          <w:rFonts w:ascii="Times New Roman" w:hAnsi="Times New Roman" w:cs="Times New Roman"/>
          <w:sz w:val="24"/>
          <w:szCs w:val="24"/>
          <w:lang w:val="en-US"/>
        </w:rPr>
      </w:pPr>
      <w:r w:rsidRPr="00EB4C0D">
        <w:rPr>
          <w:rFonts w:ascii="Times New Roman" w:hAnsi="Times New Roman" w:cs="Times New Roman"/>
          <w:sz w:val="24"/>
          <w:szCs w:val="24"/>
        </w:rPr>
        <w:t xml:space="preserve">Throughout the initial twenty-four hours and every day after that, for the entire period of fourteen days, each animal was monitored separately </w:t>
      </w:r>
      <w:del w:id="120" w:author="Mihaela Niculae" w:date="2024-08-27T12:14:00Z" w16du:dateUtc="2024-08-27T09:14:00Z">
        <w:r w:rsidRPr="00EB4C0D" w:rsidDel="00AA1184">
          <w:rPr>
            <w:rFonts w:ascii="Times New Roman" w:hAnsi="Times New Roman" w:cs="Times New Roman"/>
            <w:sz w:val="24"/>
            <w:szCs w:val="24"/>
          </w:rPr>
          <w:delText xml:space="preserve">for </w:delText>
        </w:r>
      </w:del>
      <w:r w:rsidRPr="00EB4C0D">
        <w:rPr>
          <w:rFonts w:ascii="Times New Roman" w:hAnsi="Times New Roman" w:cs="Times New Roman"/>
          <w:sz w:val="24"/>
          <w:szCs w:val="24"/>
        </w:rPr>
        <w:t>at least once during the one, two, and four hours following the dosing. At a minimum of two times per day, all the animals were monitored in order to note any unusual behaviors or signs of illness</w:t>
      </w:r>
      <w:r w:rsidR="0079148D">
        <w:rPr>
          <w:rFonts w:ascii="Times New Roman" w:hAnsi="Times New Roman" w:cs="Times New Roman"/>
          <w:sz w:val="24"/>
          <w:szCs w:val="24"/>
        </w:rPr>
        <w:t xml:space="preserve"> [11,12].</w:t>
      </w:r>
    </w:p>
    <w:p w14:paraId="135695AB" w14:textId="5D323564" w:rsidR="00EB4C0D" w:rsidRPr="00EB4C0D" w:rsidRDefault="00EB4C0D" w:rsidP="00590734">
      <w:pPr>
        <w:pStyle w:val="NoSpacing"/>
        <w:spacing w:line="276" w:lineRule="auto"/>
        <w:jc w:val="both"/>
        <w:rPr>
          <w:rFonts w:ascii="Times New Roman" w:hAnsi="Times New Roman" w:cs="Times New Roman"/>
          <w:sz w:val="24"/>
          <w:szCs w:val="24"/>
        </w:rPr>
      </w:pPr>
    </w:p>
    <w:p w14:paraId="186FE196" w14:textId="6DC6A873" w:rsidR="00DA709C" w:rsidRDefault="004061BC" w:rsidP="00590734">
      <w:pPr>
        <w:pStyle w:val="NoSpacing"/>
        <w:spacing w:line="276" w:lineRule="auto"/>
        <w:jc w:val="both"/>
        <w:rPr>
          <w:rFonts w:ascii="Times New Roman" w:hAnsi="Times New Roman" w:cs="Times New Roman"/>
          <w:b/>
          <w:bCs/>
          <w:sz w:val="24"/>
          <w:szCs w:val="24"/>
        </w:rPr>
      </w:pPr>
      <w:r w:rsidRPr="004061BC">
        <w:rPr>
          <w:rFonts w:ascii="Times New Roman" w:hAnsi="Times New Roman" w:cs="Times New Roman"/>
          <w:b/>
          <w:bCs/>
          <w:sz w:val="24"/>
          <w:szCs w:val="24"/>
        </w:rPr>
        <w:t>Responses noted during the acute toxicity studies</w:t>
      </w:r>
      <w:r>
        <w:rPr>
          <w:rFonts w:ascii="Times New Roman" w:hAnsi="Times New Roman" w:cs="Times New Roman"/>
          <w:b/>
          <w:bCs/>
          <w:sz w:val="24"/>
          <w:szCs w:val="24"/>
        </w:rPr>
        <w:t>:</w:t>
      </w:r>
    </w:p>
    <w:p w14:paraId="1E132DF5" w14:textId="66DB580E" w:rsidR="00D4790E" w:rsidRDefault="00D03B33" w:rsidP="00590734">
      <w:pPr>
        <w:pStyle w:val="NoSpacing"/>
        <w:spacing w:line="276" w:lineRule="auto"/>
        <w:jc w:val="both"/>
        <w:rPr>
          <w:rFonts w:ascii="Times New Roman" w:hAnsi="Times New Roman" w:cs="Times New Roman"/>
          <w:color w:val="FF0000"/>
          <w:sz w:val="24"/>
          <w:szCs w:val="24"/>
        </w:rPr>
      </w:pPr>
      <w:r w:rsidRPr="00D03B33">
        <w:rPr>
          <w:rFonts w:ascii="Times New Roman" w:hAnsi="Times New Roman" w:cs="Times New Roman"/>
          <w:sz w:val="24"/>
          <w:szCs w:val="24"/>
        </w:rPr>
        <w:t xml:space="preserve">The following are conditions for direct assessment: tremors, convulsions, salivation, </w:t>
      </w:r>
      <w:r w:rsidR="000B7347" w:rsidRPr="00D03B33">
        <w:rPr>
          <w:rFonts w:ascii="Times New Roman" w:hAnsi="Times New Roman" w:cs="Times New Roman"/>
          <w:sz w:val="24"/>
          <w:szCs w:val="24"/>
        </w:rPr>
        <w:t>diarrhoea</w:t>
      </w:r>
      <w:r w:rsidRPr="00D03B33">
        <w:rPr>
          <w:rFonts w:ascii="Times New Roman" w:hAnsi="Times New Roman" w:cs="Times New Roman"/>
          <w:sz w:val="24"/>
          <w:szCs w:val="24"/>
        </w:rPr>
        <w:t>, lethargy, sleeplessness, and coma. Additional criteria that were noted were somatomotor activity, behavior pattern, respiratory, circulatory, autonomic, and central nervous systems, eyes, mucous membranes, skin, and fur. If there was an incident of mortality, it was noted. Food was not allowed for an additional one to two hours once the test compound was administered. After an entire day, the total count of surviving animals was recorded, and they were kept under surveillance continuously for an additional fourteen days</w:t>
      </w:r>
      <w:r w:rsidR="00162DF5">
        <w:rPr>
          <w:rFonts w:ascii="Times New Roman" w:hAnsi="Times New Roman" w:cs="Times New Roman"/>
          <w:sz w:val="24"/>
          <w:szCs w:val="24"/>
        </w:rPr>
        <w:t xml:space="preserve"> [11].</w:t>
      </w:r>
    </w:p>
    <w:p w14:paraId="6BEDF4FD" w14:textId="77777777" w:rsidR="00E03D2B" w:rsidRDefault="00E03D2B" w:rsidP="00590734">
      <w:pPr>
        <w:pStyle w:val="NoSpacing"/>
        <w:spacing w:line="276" w:lineRule="auto"/>
        <w:jc w:val="both"/>
        <w:rPr>
          <w:rFonts w:ascii="Times New Roman" w:hAnsi="Times New Roman" w:cs="Times New Roman"/>
          <w:color w:val="FF0000"/>
          <w:sz w:val="24"/>
          <w:szCs w:val="24"/>
        </w:rPr>
      </w:pPr>
    </w:p>
    <w:p w14:paraId="5BA976D2" w14:textId="77777777" w:rsidR="00E03D2B" w:rsidRPr="00AE75D9" w:rsidRDefault="00E03D2B" w:rsidP="00590734">
      <w:pPr>
        <w:pStyle w:val="NoSpacing"/>
        <w:spacing w:line="276" w:lineRule="auto"/>
        <w:jc w:val="both"/>
        <w:rPr>
          <w:rFonts w:ascii="Times New Roman" w:hAnsi="Times New Roman" w:cs="Times New Roman"/>
          <w:b/>
          <w:bCs/>
          <w:sz w:val="24"/>
          <w:szCs w:val="24"/>
        </w:rPr>
      </w:pPr>
      <w:commentRangeStart w:id="121"/>
      <w:r w:rsidRPr="00AE75D9">
        <w:rPr>
          <w:rFonts w:ascii="Times New Roman" w:hAnsi="Times New Roman" w:cs="Times New Roman"/>
          <w:b/>
          <w:bCs/>
          <w:sz w:val="24"/>
          <w:szCs w:val="24"/>
        </w:rPr>
        <w:t>Statistical Analysis</w:t>
      </w:r>
    </w:p>
    <w:p w14:paraId="7666F216" w14:textId="77777777" w:rsidR="00F86B35" w:rsidRPr="00F86B35" w:rsidRDefault="00F86B35" w:rsidP="00590734">
      <w:pPr>
        <w:pStyle w:val="NoSpacing"/>
        <w:spacing w:line="276" w:lineRule="auto"/>
        <w:jc w:val="both"/>
        <w:rPr>
          <w:rFonts w:ascii="Times New Roman" w:hAnsi="Times New Roman" w:cs="Times New Roman"/>
          <w:sz w:val="24"/>
          <w:szCs w:val="24"/>
        </w:rPr>
      </w:pPr>
      <w:r w:rsidRPr="00F86B35">
        <w:rPr>
          <w:rFonts w:ascii="Times New Roman" w:hAnsi="Times New Roman" w:cs="Times New Roman"/>
          <w:sz w:val="24"/>
          <w:szCs w:val="24"/>
        </w:rPr>
        <w:t xml:space="preserve">The (Standard Error of the Mean) or mean ± SEM, is used to show the statistics. ANOVA, or one-way Analysis of Variance, was used to compare the treated groups. Sigmastat version 3.1 was used for analyzing each data set. The statistical significance level was set at P&lt;0.05. </w:t>
      </w:r>
      <w:commentRangeEnd w:id="121"/>
      <w:r w:rsidR="00AA1184">
        <w:rPr>
          <w:rStyle w:val="CommentReference"/>
        </w:rPr>
        <w:commentReference w:id="121"/>
      </w:r>
    </w:p>
    <w:p w14:paraId="7EE0A756" w14:textId="77777777" w:rsidR="00E03D2B" w:rsidRDefault="00E03D2B" w:rsidP="00590734">
      <w:pPr>
        <w:pStyle w:val="NoSpacing"/>
        <w:spacing w:line="276" w:lineRule="auto"/>
        <w:jc w:val="both"/>
        <w:rPr>
          <w:rFonts w:ascii="Times New Roman" w:hAnsi="Times New Roman" w:cs="Times New Roman"/>
          <w:sz w:val="24"/>
          <w:szCs w:val="24"/>
        </w:rPr>
      </w:pPr>
    </w:p>
    <w:p w14:paraId="024CAAEF" w14:textId="283F4247" w:rsidR="005C4E87" w:rsidRPr="00AE75D9" w:rsidRDefault="005C4E87" w:rsidP="00590734">
      <w:pPr>
        <w:spacing w:line="276" w:lineRule="auto"/>
        <w:jc w:val="both"/>
        <w:rPr>
          <w:rFonts w:ascii="Times New Roman" w:hAnsi="Times New Roman" w:cs="Times New Roman"/>
          <w:b/>
          <w:bCs/>
          <w:sz w:val="24"/>
          <w:szCs w:val="24"/>
        </w:rPr>
      </w:pPr>
      <w:r w:rsidRPr="00AE75D9">
        <w:rPr>
          <w:rFonts w:ascii="Times New Roman" w:hAnsi="Times New Roman" w:cs="Times New Roman"/>
          <w:b/>
          <w:bCs/>
          <w:sz w:val="24"/>
          <w:szCs w:val="24"/>
        </w:rPr>
        <w:t xml:space="preserve">RESULTS </w:t>
      </w:r>
    </w:p>
    <w:p w14:paraId="32F41407" w14:textId="41F1FD4C" w:rsidR="00113E64" w:rsidRPr="00113E64" w:rsidRDefault="008A48F8" w:rsidP="00590734">
      <w:pPr>
        <w:pStyle w:val="NoSpacing"/>
        <w:spacing w:line="276" w:lineRule="auto"/>
        <w:jc w:val="both"/>
        <w:rPr>
          <w:rFonts w:ascii="Times New Roman" w:hAnsi="Times New Roman" w:cs="Times New Roman"/>
          <w:sz w:val="24"/>
          <w:szCs w:val="24"/>
        </w:rPr>
      </w:pPr>
      <w:r w:rsidRPr="00A10292">
        <w:rPr>
          <w:rFonts w:ascii="Times New Roman" w:hAnsi="Times New Roman" w:cs="Times New Roman"/>
          <w:sz w:val="24"/>
          <w:szCs w:val="24"/>
        </w:rPr>
        <w:t>The</w:t>
      </w:r>
      <w:r w:rsidR="00B56D19" w:rsidRPr="00A10292">
        <w:rPr>
          <w:rFonts w:ascii="Times New Roman" w:hAnsi="Times New Roman" w:cs="Times New Roman"/>
          <w:sz w:val="24"/>
          <w:szCs w:val="24"/>
        </w:rPr>
        <w:t xml:space="preserve"> existing</w:t>
      </w:r>
      <w:r w:rsidRPr="008A48F8">
        <w:rPr>
          <w:rFonts w:ascii="Times New Roman" w:hAnsi="Times New Roman" w:cs="Times New Roman"/>
          <w:sz w:val="24"/>
          <w:szCs w:val="24"/>
        </w:rPr>
        <w:t xml:space="preserve"> investigation, which followed OECD recommendations 423, found that even though the maximum dose was kept at </w:t>
      </w:r>
      <w:del w:id="122" w:author="Mihaela Niculae" w:date="2024-08-27T12:14:00Z" w16du:dateUtc="2024-08-27T09:14:00Z">
        <w:r w:rsidRPr="008A48F8" w:rsidDel="00AA1184">
          <w:rPr>
            <w:rFonts w:ascii="Times New Roman" w:hAnsi="Times New Roman" w:cs="Times New Roman"/>
            <w:sz w:val="24"/>
            <w:szCs w:val="24"/>
          </w:rPr>
          <w:delText>two thousand milligrams</w:delText>
        </w:r>
      </w:del>
      <w:ins w:id="123" w:author="Mihaela Niculae" w:date="2024-08-27T12:14:00Z" w16du:dateUtc="2024-08-27T09:14:00Z">
        <w:r w:rsidR="00AA1184">
          <w:rPr>
            <w:rFonts w:ascii="Times New Roman" w:hAnsi="Times New Roman" w:cs="Times New Roman"/>
            <w:sz w:val="24"/>
            <w:szCs w:val="24"/>
          </w:rPr>
          <w:t>2000mg</w:t>
        </w:r>
      </w:ins>
      <w:r w:rsidRPr="008A48F8">
        <w:rPr>
          <w:rFonts w:ascii="Times New Roman" w:hAnsi="Times New Roman" w:cs="Times New Roman"/>
          <w:sz w:val="24"/>
          <w:szCs w:val="24"/>
        </w:rPr>
        <w:t xml:space="preserve"> per kilogram of body weight, the </w:t>
      </w:r>
      <w:proofErr w:type="gramStart"/>
      <w:r w:rsidRPr="008A48F8">
        <w:rPr>
          <w:rFonts w:ascii="Times New Roman" w:hAnsi="Times New Roman" w:cs="Times New Roman"/>
          <w:sz w:val="24"/>
          <w:szCs w:val="24"/>
        </w:rPr>
        <w:t>aforementioned herbal</w:t>
      </w:r>
      <w:proofErr w:type="gramEnd"/>
      <w:r w:rsidRPr="008A48F8">
        <w:rPr>
          <w:rFonts w:ascii="Times New Roman" w:hAnsi="Times New Roman" w:cs="Times New Roman"/>
          <w:sz w:val="24"/>
          <w:szCs w:val="24"/>
        </w:rPr>
        <w:t xml:space="preserve"> extract failed to result in any deaths all over the course of fourteen-day test period. Since the oral LD50 was more than 2000 mg/kg of body weight, it remained unknown. Therefore, it might not be required to investigate the extract at greater doses, as they were essentially non-toxic.</w:t>
      </w:r>
      <w:r w:rsidR="00113E64" w:rsidRPr="00113E64">
        <w:rPr>
          <w:rFonts w:ascii="Times New Roman" w:eastAsia="Times New Roman" w:hAnsi="Times New Roman" w:cs="Times New Roman"/>
          <w:kern w:val="0"/>
          <w:sz w:val="24"/>
          <w:szCs w:val="24"/>
          <w:lang w:eastAsia="en-IN"/>
          <w14:ligatures w14:val="none"/>
        </w:rPr>
        <w:t xml:space="preserve"> </w:t>
      </w:r>
      <w:r w:rsidR="00113E64" w:rsidRPr="00113E64">
        <w:rPr>
          <w:rFonts w:ascii="Times New Roman" w:hAnsi="Times New Roman" w:cs="Times New Roman"/>
          <w:sz w:val="24"/>
          <w:szCs w:val="24"/>
        </w:rPr>
        <w:t xml:space="preserve">The responses seen both prior to and following the test material was administered with the </w:t>
      </w:r>
      <w:r w:rsidR="00113E64" w:rsidRPr="00FD3C88">
        <w:rPr>
          <w:rFonts w:ascii="Times New Roman" w:hAnsi="Times New Roman" w:cs="Times New Roman"/>
          <w:i/>
          <w:iCs/>
          <w:sz w:val="24"/>
          <w:szCs w:val="24"/>
        </w:rPr>
        <w:t xml:space="preserve">Sonchus </w:t>
      </w:r>
      <w:proofErr w:type="spellStart"/>
      <w:r w:rsidR="00113E64" w:rsidRPr="00FD3C88">
        <w:rPr>
          <w:rFonts w:ascii="Times New Roman" w:hAnsi="Times New Roman" w:cs="Times New Roman"/>
          <w:i/>
          <w:iCs/>
          <w:sz w:val="24"/>
          <w:szCs w:val="24"/>
        </w:rPr>
        <w:t>wightianus</w:t>
      </w:r>
      <w:proofErr w:type="spellEnd"/>
      <w:r w:rsidR="00113E64" w:rsidRPr="00113E64">
        <w:rPr>
          <w:rFonts w:ascii="Times New Roman" w:hAnsi="Times New Roman" w:cs="Times New Roman"/>
          <w:sz w:val="24"/>
          <w:szCs w:val="24"/>
        </w:rPr>
        <w:t xml:space="preserve"> </w:t>
      </w:r>
      <w:del w:id="124" w:author="Mihaela Niculae" w:date="2024-08-27T12:12:00Z" w16du:dateUtc="2024-08-27T09:12:00Z">
        <w:r w:rsidR="00113E64" w:rsidRPr="00113E64" w:rsidDel="00AA1184">
          <w:rPr>
            <w:rFonts w:ascii="Times New Roman" w:hAnsi="Times New Roman" w:cs="Times New Roman"/>
            <w:sz w:val="24"/>
            <w:szCs w:val="24"/>
          </w:rPr>
          <w:delText xml:space="preserve">extracts </w:delText>
        </w:r>
      </w:del>
      <w:ins w:id="125" w:author="Mihaela Niculae" w:date="2024-08-27T12:12:00Z" w16du:dateUtc="2024-08-27T09:12:00Z">
        <w:r w:rsidR="00AA1184" w:rsidRPr="00113E64">
          <w:rPr>
            <w:rFonts w:ascii="Times New Roman" w:hAnsi="Times New Roman" w:cs="Times New Roman"/>
            <w:sz w:val="24"/>
            <w:szCs w:val="24"/>
          </w:rPr>
          <w:t xml:space="preserve">extract </w:t>
        </w:r>
      </w:ins>
      <w:r w:rsidR="00113E64" w:rsidRPr="00113E64">
        <w:rPr>
          <w:rFonts w:ascii="Times New Roman" w:hAnsi="Times New Roman" w:cs="Times New Roman"/>
          <w:sz w:val="24"/>
          <w:szCs w:val="24"/>
        </w:rPr>
        <w:t xml:space="preserve">are </w:t>
      </w:r>
      <w:del w:id="126" w:author="Mihaela Niculae" w:date="2024-08-27T12:15:00Z" w16du:dateUtc="2024-08-27T09:15:00Z">
        <w:r w:rsidR="00113E64" w:rsidRPr="00AA1184" w:rsidDel="00AA1184">
          <w:rPr>
            <w:rFonts w:ascii="Times New Roman" w:hAnsi="Times New Roman" w:cs="Times New Roman"/>
            <w:sz w:val="24"/>
            <w:szCs w:val="24"/>
            <w:rPrChange w:id="127" w:author="Mihaela Niculae" w:date="2024-08-27T12:15:00Z" w16du:dateUtc="2024-08-27T09:15:00Z">
              <w:rPr>
                <w:rFonts w:ascii="Times New Roman" w:hAnsi="Times New Roman" w:cs="Times New Roman"/>
                <w:b/>
                <w:bCs/>
                <w:sz w:val="24"/>
                <w:szCs w:val="24"/>
              </w:rPr>
            </w:rPrChange>
          </w:rPr>
          <w:delText>(</w:delText>
        </w:r>
      </w:del>
      <w:r w:rsidR="00113E64" w:rsidRPr="00AA1184">
        <w:rPr>
          <w:rFonts w:ascii="Times New Roman" w:hAnsi="Times New Roman" w:cs="Times New Roman"/>
          <w:sz w:val="24"/>
          <w:szCs w:val="24"/>
          <w:rPrChange w:id="128" w:author="Mihaela Niculae" w:date="2024-08-27T12:15:00Z" w16du:dateUtc="2024-08-27T09:15:00Z">
            <w:rPr>
              <w:rFonts w:ascii="Times New Roman" w:hAnsi="Times New Roman" w:cs="Times New Roman"/>
              <w:b/>
              <w:bCs/>
              <w:sz w:val="24"/>
              <w:szCs w:val="24"/>
            </w:rPr>
          </w:rPrChange>
        </w:rPr>
        <w:t>shown in Table</w:t>
      </w:r>
      <w:r w:rsidR="00113E64" w:rsidRPr="00113E64">
        <w:rPr>
          <w:rFonts w:ascii="Times New Roman" w:hAnsi="Times New Roman" w:cs="Times New Roman"/>
          <w:b/>
          <w:bCs/>
          <w:sz w:val="24"/>
          <w:szCs w:val="24"/>
        </w:rPr>
        <w:t xml:space="preserve"> 2</w:t>
      </w:r>
      <w:ins w:id="129" w:author="Mihaela Niculae" w:date="2024-08-27T12:15:00Z" w16du:dateUtc="2024-08-27T09:15:00Z">
        <w:r w:rsidR="00AA1184">
          <w:rPr>
            <w:rFonts w:ascii="Times New Roman" w:hAnsi="Times New Roman" w:cs="Times New Roman"/>
            <w:sz w:val="24"/>
            <w:szCs w:val="24"/>
          </w:rPr>
          <w:t>.</w:t>
        </w:r>
      </w:ins>
      <w:del w:id="130" w:author="Mihaela Niculae" w:date="2024-08-27T12:15:00Z" w16du:dateUtc="2024-08-27T09:15:00Z">
        <w:r w:rsidR="00113E64" w:rsidDel="00AA1184">
          <w:rPr>
            <w:rFonts w:ascii="Times New Roman" w:hAnsi="Times New Roman" w:cs="Times New Roman"/>
            <w:b/>
            <w:bCs/>
            <w:sz w:val="24"/>
            <w:szCs w:val="24"/>
          </w:rPr>
          <w:delText>)</w:delText>
        </w:r>
        <w:r w:rsidR="00113E64" w:rsidRPr="00113E64" w:rsidDel="00AA1184">
          <w:rPr>
            <w:rFonts w:ascii="Times New Roman" w:hAnsi="Times New Roman" w:cs="Times New Roman"/>
            <w:sz w:val="24"/>
            <w:szCs w:val="24"/>
          </w:rPr>
          <w:delText>.</w:delText>
        </w:r>
      </w:del>
      <w:r w:rsidR="00113E64" w:rsidRPr="00113E64">
        <w:rPr>
          <w:rFonts w:ascii="Times New Roman" w:hAnsi="Times New Roman" w:cs="Times New Roman"/>
          <w:sz w:val="24"/>
          <w:szCs w:val="24"/>
        </w:rPr>
        <w:t xml:space="preserve"> Animals given </w:t>
      </w:r>
      <w:del w:id="131" w:author="Mihaela Niculae" w:date="2024-08-27T12:15:00Z" w16du:dateUtc="2024-08-27T09:15:00Z">
        <w:r w:rsidR="00113E64" w:rsidRPr="00113E64" w:rsidDel="00AA1184">
          <w:rPr>
            <w:rFonts w:ascii="Times New Roman" w:hAnsi="Times New Roman" w:cs="Times New Roman"/>
            <w:sz w:val="24"/>
            <w:szCs w:val="24"/>
          </w:rPr>
          <w:delText>two thousand milligrams</w:delText>
        </w:r>
      </w:del>
      <w:ins w:id="132" w:author="Mihaela Niculae" w:date="2024-08-27T12:15:00Z" w16du:dateUtc="2024-08-27T09:15:00Z">
        <w:r w:rsidR="00AA1184">
          <w:rPr>
            <w:rFonts w:ascii="Times New Roman" w:hAnsi="Times New Roman" w:cs="Times New Roman"/>
            <w:sz w:val="24"/>
            <w:szCs w:val="24"/>
          </w:rPr>
          <w:t>2000 mg</w:t>
        </w:r>
      </w:ins>
      <w:r w:rsidR="00113E64" w:rsidRPr="00113E64">
        <w:rPr>
          <w:rFonts w:ascii="Times New Roman" w:hAnsi="Times New Roman" w:cs="Times New Roman"/>
          <w:sz w:val="24"/>
          <w:szCs w:val="24"/>
        </w:rPr>
        <w:t xml:space="preserve"> per kilogram of the extract exhibited the writhing reflex and grooming behavior, and also the extract showed unusual respiration; however</w:t>
      </w:r>
      <w:r w:rsidR="00113E64" w:rsidRPr="00A10292">
        <w:rPr>
          <w:rFonts w:ascii="Times New Roman" w:hAnsi="Times New Roman" w:cs="Times New Roman"/>
          <w:sz w:val="24"/>
          <w:szCs w:val="24"/>
        </w:rPr>
        <w:t>,</w:t>
      </w:r>
      <w:r w:rsidR="003245E2" w:rsidRPr="00A10292">
        <w:rPr>
          <w:rFonts w:ascii="Times New Roman" w:hAnsi="Times New Roman" w:cs="Times New Roman"/>
          <w:sz w:val="24"/>
          <w:szCs w:val="24"/>
        </w:rPr>
        <w:t xml:space="preserve"> the rest of the responses remained </w:t>
      </w:r>
      <w:r w:rsidR="004B0EDE" w:rsidRPr="00A10292">
        <w:rPr>
          <w:rFonts w:ascii="Times New Roman" w:hAnsi="Times New Roman" w:cs="Times New Roman"/>
          <w:sz w:val="24"/>
          <w:szCs w:val="24"/>
        </w:rPr>
        <w:t>usual</w:t>
      </w:r>
      <w:r w:rsidR="003245E2" w:rsidRPr="00A10292">
        <w:rPr>
          <w:rFonts w:ascii="Times New Roman" w:hAnsi="Times New Roman" w:cs="Times New Roman"/>
          <w:sz w:val="24"/>
          <w:szCs w:val="24"/>
        </w:rPr>
        <w:t>, regardless of the maximum dosage</w:t>
      </w:r>
      <w:r w:rsidR="00113E64" w:rsidRPr="00A10292">
        <w:rPr>
          <w:rFonts w:ascii="Times New Roman" w:hAnsi="Times New Roman" w:cs="Times New Roman"/>
          <w:sz w:val="24"/>
          <w:szCs w:val="24"/>
        </w:rPr>
        <w:t xml:space="preserve"> of two thousand milligrams per kilogram of the test animal. This demonstrated unequivocally that </w:t>
      </w:r>
      <w:r w:rsidR="00113E64" w:rsidRPr="00A10292">
        <w:rPr>
          <w:rFonts w:ascii="Times New Roman" w:hAnsi="Times New Roman" w:cs="Times New Roman"/>
          <w:i/>
          <w:iCs/>
          <w:sz w:val="24"/>
          <w:szCs w:val="24"/>
        </w:rPr>
        <w:t xml:space="preserve">Sonchus </w:t>
      </w:r>
      <w:proofErr w:type="spellStart"/>
      <w:r w:rsidR="00113E64" w:rsidRPr="00A10292">
        <w:rPr>
          <w:rFonts w:ascii="Times New Roman" w:hAnsi="Times New Roman" w:cs="Times New Roman"/>
          <w:i/>
          <w:iCs/>
          <w:sz w:val="24"/>
          <w:szCs w:val="24"/>
        </w:rPr>
        <w:t>wightianus</w:t>
      </w:r>
      <w:proofErr w:type="spellEnd"/>
      <w:r w:rsidR="00113E64" w:rsidRPr="00A10292">
        <w:rPr>
          <w:rFonts w:ascii="Times New Roman" w:hAnsi="Times New Roman" w:cs="Times New Roman"/>
          <w:sz w:val="24"/>
          <w:szCs w:val="24"/>
        </w:rPr>
        <w:t xml:space="preserve"> </w:t>
      </w:r>
      <w:ins w:id="133" w:author="Mihaela Niculae" w:date="2024-08-27T12:16:00Z" w16du:dateUtc="2024-08-27T09:16:00Z">
        <w:r w:rsidR="00AA1184">
          <w:rPr>
            <w:rFonts w:ascii="Times New Roman" w:hAnsi="Times New Roman" w:cs="Times New Roman"/>
            <w:sz w:val="24"/>
            <w:szCs w:val="24"/>
          </w:rPr>
          <w:t xml:space="preserve">methanolic </w:t>
        </w:r>
      </w:ins>
      <w:r w:rsidR="00113E64" w:rsidRPr="00A10292">
        <w:rPr>
          <w:rFonts w:ascii="Times New Roman" w:hAnsi="Times New Roman" w:cs="Times New Roman"/>
          <w:sz w:val="24"/>
          <w:szCs w:val="24"/>
        </w:rPr>
        <w:t>extract </w:t>
      </w:r>
      <w:ins w:id="134" w:author="Mihaela Niculae" w:date="2024-08-27T12:15:00Z" w16du:dateUtc="2024-08-27T09:15:00Z">
        <w:r w:rsidR="00AA1184">
          <w:rPr>
            <w:rFonts w:ascii="Times New Roman" w:hAnsi="Times New Roman" w:cs="Times New Roman"/>
            <w:sz w:val="24"/>
            <w:szCs w:val="24"/>
          </w:rPr>
          <w:t xml:space="preserve">administration </w:t>
        </w:r>
      </w:ins>
      <w:del w:id="135" w:author="Mihaela Niculae" w:date="2024-08-27T12:15:00Z" w16du:dateUtc="2024-08-27T09:15:00Z">
        <w:r w:rsidR="00113E64" w:rsidRPr="00A10292" w:rsidDel="00AA1184">
          <w:rPr>
            <w:rFonts w:ascii="Times New Roman" w:hAnsi="Times New Roman" w:cs="Times New Roman"/>
            <w:sz w:val="24"/>
            <w:szCs w:val="24"/>
          </w:rPr>
          <w:lastRenderedPageBreak/>
          <w:delText xml:space="preserve">do </w:delText>
        </w:r>
      </w:del>
      <w:ins w:id="136" w:author="Mihaela Niculae" w:date="2024-08-27T12:15:00Z" w16du:dateUtc="2024-08-27T09:15:00Z">
        <w:r w:rsidR="00AA1184">
          <w:rPr>
            <w:rFonts w:ascii="Times New Roman" w:hAnsi="Times New Roman" w:cs="Times New Roman"/>
            <w:sz w:val="24"/>
            <w:szCs w:val="24"/>
          </w:rPr>
          <w:t>does</w:t>
        </w:r>
        <w:r w:rsidR="00AA1184" w:rsidRPr="00A10292">
          <w:rPr>
            <w:rFonts w:ascii="Times New Roman" w:hAnsi="Times New Roman" w:cs="Times New Roman"/>
            <w:sz w:val="24"/>
            <w:szCs w:val="24"/>
          </w:rPr>
          <w:t xml:space="preserve"> </w:t>
        </w:r>
      </w:ins>
      <w:r w:rsidR="00113E64" w:rsidRPr="00A10292">
        <w:rPr>
          <w:rFonts w:ascii="Times New Roman" w:hAnsi="Times New Roman" w:cs="Times New Roman"/>
          <w:sz w:val="24"/>
          <w:szCs w:val="24"/>
        </w:rPr>
        <w:t>not result in oral toxicity. Since the extracts' medium lethal dose (LD50) is greater</w:t>
      </w:r>
      <w:r w:rsidR="003245E2" w:rsidRPr="00A10292">
        <w:rPr>
          <w:rFonts w:ascii="Times New Roman" w:hAnsi="Times New Roman" w:cs="Times New Roman"/>
          <w:sz w:val="24"/>
          <w:szCs w:val="24"/>
        </w:rPr>
        <w:t xml:space="preserve"> compared to</w:t>
      </w:r>
      <w:r w:rsidR="00113E64" w:rsidRPr="00113E64">
        <w:rPr>
          <w:rFonts w:ascii="Times New Roman" w:hAnsi="Times New Roman" w:cs="Times New Roman"/>
          <w:sz w:val="24"/>
          <w:szCs w:val="24"/>
        </w:rPr>
        <w:t xml:space="preserve"> two thousand milligrams per kilogram of body weight, the extract did not cause any side effects when administered as one dosage. </w:t>
      </w:r>
      <w:commentRangeStart w:id="137"/>
      <w:r w:rsidR="00113E64" w:rsidRPr="00113E64">
        <w:rPr>
          <w:rFonts w:ascii="Times New Roman" w:hAnsi="Times New Roman" w:cs="Times New Roman"/>
          <w:sz w:val="24"/>
          <w:szCs w:val="24"/>
        </w:rPr>
        <w:t>The results are statistically significant at 5%, according to the statistical evaluation of the dosing given to the animals.</w:t>
      </w:r>
      <w:commentRangeEnd w:id="137"/>
      <w:r w:rsidR="00AA1184">
        <w:rPr>
          <w:rStyle w:val="CommentReference"/>
        </w:rPr>
        <w:commentReference w:id="137"/>
      </w:r>
    </w:p>
    <w:p w14:paraId="39A84823" w14:textId="58B112EE" w:rsidR="008A48F8" w:rsidRPr="008A48F8" w:rsidRDefault="008A48F8" w:rsidP="008A48F8">
      <w:pPr>
        <w:pStyle w:val="NoSpacing"/>
        <w:spacing w:line="276" w:lineRule="auto"/>
        <w:jc w:val="both"/>
        <w:rPr>
          <w:rFonts w:ascii="Times New Roman" w:hAnsi="Times New Roman" w:cs="Times New Roman"/>
          <w:sz w:val="24"/>
          <w:szCs w:val="24"/>
        </w:rPr>
      </w:pPr>
    </w:p>
    <w:p w14:paraId="25F47E53" w14:textId="77777777" w:rsidR="005C4E87" w:rsidRPr="00AE75D9" w:rsidRDefault="005C4E87" w:rsidP="00D4790E">
      <w:pPr>
        <w:pStyle w:val="NoSpacing"/>
        <w:spacing w:line="276" w:lineRule="auto"/>
        <w:jc w:val="both"/>
        <w:rPr>
          <w:rFonts w:ascii="Times New Roman" w:hAnsi="Times New Roman" w:cs="Times New Roman"/>
          <w:sz w:val="24"/>
          <w:szCs w:val="24"/>
        </w:rPr>
      </w:pPr>
    </w:p>
    <w:p w14:paraId="093A6693" w14:textId="60D6C221" w:rsidR="00D03B33" w:rsidRDefault="00D03B33" w:rsidP="00D03B33">
      <w:pPr>
        <w:pStyle w:val="NoSpacing"/>
        <w:spacing w:line="276" w:lineRule="auto"/>
        <w:jc w:val="both"/>
        <w:rPr>
          <w:rFonts w:ascii="Times New Roman" w:hAnsi="Times New Roman" w:cs="Times New Roman"/>
          <w:sz w:val="24"/>
          <w:szCs w:val="24"/>
        </w:rPr>
      </w:pPr>
    </w:p>
    <w:p w14:paraId="0E34384B" w14:textId="77777777" w:rsidR="00D4790E" w:rsidRDefault="00D4790E" w:rsidP="00D03B33">
      <w:pPr>
        <w:pStyle w:val="NoSpacing"/>
        <w:spacing w:line="276" w:lineRule="auto"/>
        <w:jc w:val="both"/>
        <w:rPr>
          <w:rFonts w:ascii="Times New Roman" w:hAnsi="Times New Roman" w:cs="Times New Roman"/>
          <w:sz w:val="24"/>
          <w:szCs w:val="24"/>
        </w:rPr>
      </w:pPr>
    </w:p>
    <w:p w14:paraId="312FD42B" w14:textId="77777777" w:rsidR="00A64D09" w:rsidRDefault="00A64D09" w:rsidP="00860B04">
      <w:pPr>
        <w:jc w:val="both"/>
        <w:rPr>
          <w:rFonts w:ascii="Times New Roman" w:hAnsi="Times New Roman" w:cs="Times New Roman"/>
          <w:b/>
          <w:bCs/>
          <w:sz w:val="24"/>
          <w:szCs w:val="24"/>
        </w:rPr>
      </w:pPr>
    </w:p>
    <w:p w14:paraId="66CA6541" w14:textId="77777777" w:rsidR="00A64D09" w:rsidRDefault="00A64D09" w:rsidP="00860B04">
      <w:pPr>
        <w:jc w:val="both"/>
        <w:rPr>
          <w:rFonts w:ascii="Times New Roman" w:hAnsi="Times New Roman" w:cs="Times New Roman"/>
          <w:b/>
          <w:bCs/>
          <w:sz w:val="24"/>
          <w:szCs w:val="24"/>
        </w:rPr>
      </w:pPr>
    </w:p>
    <w:p w14:paraId="17219FF6" w14:textId="50375EC0" w:rsidR="00860B04" w:rsidRDefault="00860B04" w:rsidP="00860B04">
      <w:pPr>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1D5AB0" w:rsidRPr="001D5AB0">
        <w:rPr>
          <w:rFonts w:ascii="Times New Roman" w:hAnsi="Times New Roman" w:cs="Times New Roman"/>
          <w:b/>
          <w:bCs/>
          <w:sz w:val="24"/>
          <w:szCs w:val="24"/>
        </w:rPr>
        <w:t>The outcome of Sonchus wightianus upon acute oral toxicology testing in rats.</w:t>
      </w:r>
    </w:p>
    <w:tbl>
      <w:tblPr>
        <w:tblStyle w:val="TableGrid"/>
        <w:tblW w:w="11626" w:type="dxa"/>
        <w:tblInd w:w="-1281" w:type="dxa"/>
        <w:tblLook w:val="04A0" w:firstRow="1" w:lastRow="0" w:firstColumn="1" w:lastColumn="0" w:noHBand="0" w:noVBand="1"/>
      </w:tblPr>
      <w:tblGrid>
        <w:gridCol w:w="1030"/>
        <w:gridCol w:w="2230"/>
        <w:gridCol w:w="1007"/>
        <w:gridCol w:w="1007"/>
        <w:gridCol w:w="1007"/>
        <w:gridCol w:w="1007"/>
        <w:gridCol w:w="1020"/>
        <w:gridCol w:w="1008"/>
        <w:gridCol w:w="1099"/>
        <w:gridCol w:w="1205"/>
        <w:gridCol w:w="6"/>
      </w:tblGrid>
      <w:tr w:rsidR="00860B04" w14:paraId="74A213C6" w14:textId="77777777" w:rsidTr="00CF50B7">
        <w:trPr>
          <w:trHeight w:val="282"/>
        </w:trPr>
        <w:tc>
          <w:tcPr>
            <w:tcW w:w="11626" w:type="dxa"/>
            <w:gridSpan w:val="11"/>
          </w:tcPr>
          <w:p w14:paraId="000255CC" w14:textId="602A0DD8" w:rsidR="00860B04" w:rsidRPr="00527519" w:rsidRDefault="00860B04" w:rsidP="00CF50B7">
            <w:pPr>
              <w:jc w:val="both"/>
              <w:rPr>
                <w:rFonts w:ascii="Times New Roman" w:hAnsi="Times New Roman" w:cs="Times New Roman"/>
                <w:b/>
                <w:bCs/>
                <w:sz w:val="24"/>
                <w:szCs w:val="24"/>
              </w:rPr>
            </w:pPr>
            <w:r w:rsidRPr="00527519">
              <w:rPr>
                <w:rFonts w:ascii="Times New Roman" w:hAnsi="Times New Roman" w:cs="Times New Roman"/>
                <w:b/>
                <w:bCs/>
                <w:sz w:val="24"/>
                <w:szCs w:val="24"/>
              </w:rPr>
              <w:t xml:space="preserve">                                                                             Dose </w:t>
            </w:r>
            <w:r w:rsidR="00527519" w:rsidRPr="00527519">
              <w:rPr>
                <w:rFonts w:ascii="Times New Roman" w:hAnsi="Times New Roman" w:cs="Times New Roman"/>
                <w:b/>
                <w:bCs/>
                <w:sz w:val="24"/>
                <w:szCs w:val="24"/>
              </w:rPr>
              <w:t>(</w:t>
            </w:r>
            <w:del w:id="138" w:author="Mihaela Niculae" w:date="2024-08-27T12:11:00Z" w16du:dateUtc="2024-08-27T09:11:00Z">
              <w:r w:rsidR="00527519" w:rsidRPr="00527519" w:rsidDel="00AA1184">
                <w:rPr>
                  <w:rFonts w:ascii="Times New Roman" w:hAnsi="Times New Roman" w:cs="Times New Roman"/>
                  <w:b/>
                  <w:bCs/>
                  <w:sz w:val="24"/>
                  <w:szCs w:val="24"/>
                </w:rPr>
                <w:delText>milligrams </w:delText>
              </w:r>
            </w:del>
            <w:ins w:id="139" w:author="Mihaela Niculae" w:date="2024-08-27T12:11:00Z" w16du:dateUtc="2024-08-27T09:11:00Z">
              <w:r w:rsidR="00AA1184" w:rsidRPr="00527519">
                <w:rPr>
                  <w:rFonts w:ascii="Times New Roman" w:hAnsi="Times New Roman" w:cs="Times New Roman"/>
                  <w:b/>
                  <w:bCs/>
                  <w:sz w:val="24"/>
                  <w:szCs w:val="24"/>
                </w:rPr>
                <w:t>m</w:t>
              </w:r>
              <w:r w:rsidR="00AA1184">
                <w:rPr>
                  <w:rFonts w:ascii="Times New Roman" w:hAnsi="Times New Roman" w:cs="Times New Roman"/>
                  <w:b/>
                  <w:bCs/>
                  <w:sz w:val="24"/>
                  <w:szCs w:val="24"/>
                </w:rPr>
                <w:t>g</w:t>
              </w:r>
              <w:r w:rsidR="00AA1184" w:rsidRPr="00527519">
                <w:rPr>
                  <w:rFonts w:ascii="Times New Roman" w:hAnsi="Times New Roman" w:cs="Times New Roman"/>
                  <w:b/>
                  <w:bCs/>
                  <w:sz w:val="24"/>
                  <w:szCs w:val="24"/>
                </w:rPr>
                <w:t> </w:t>
              </w:r>
            </w:ins>
            <w:r w:rsidR="00527519" w:rsidRPr="00527519">
              <w:rPr>
                <w:rFonts w:ascii="Times New Roman" w:hAnsi="Times New Roman" w:cs="Times New Roman"/>
                <w:b/>
                <w:bCs/>
                <w:sz w:val="24"/>
                <w:szCs w:val="24"/>
              </w:rPr>
              <w:t>per kilogram)</w:t>
            </w:r>
          </w:p>
        </w:tc>
      </w:tr>
      <w:tr w:rsidR="00860B04" w:rsidRPr="00FD1CDF" w14:paraId="7FAD6FB3" w14:textId="77777777" w:rsidTr="00CF50B7">
        <w:trPr>
          <w:gridAfter w:val="1"/>
          <w:wAfter w:w="4" w:type="dxa"/>
          <w:trHeight w:val="282"/>
        </w:trPr>
        <w:tc>
          <w:tcPr>
            <w:tcW w:w="1031" w:type="dxa"/>
          </w:tcPr>
          <w:p w14:paraId="08DD9AA1" w14:textId="7E5E2711" w:rsidR="00860B04" w:rsidRPr="002E77E6" w:rsidRDefault="00860B04" w:rsidP="00527519">
            <w:pPr>
              <w:jc w:val="center"/>
              <w:rPr>
                <w:rFonts w:ascii="Times New Roman" w:hAnsi="Times New Roman" w:cs="Times New Roman"/>
                <w:b/>
                <w:bCs/>
                <w:sz w:val="24"/>
                <w:szCs w:val="24"/>
              </w:rPr>
            </w:pPr>
            <w:r w:rsidRPr="002E77E6">
              <w:rPr>
                <w:rFonts w:ascii="Times New Roman" w:hAnsi="Times New Roman" w:cs="Times New Roman"/>
                <w:b/>
                <w:bCs/>
                <w:sz w:val="24"/>
                <w:szCs w:val="24"/>
              </w:rPr>
              <w:t>S</w:t>
            </w:r>
            <w:r w:rsidR="003245E2">
              <w:rPr>
                <w:rFonts w:ascii="Times New Roman" w:hAnsi="Times New Roman" w:cs="Times New Roman"/>
                <w:b/>
                <w:bCs/>
                <w:sz w:val="24"/>
                <w:szCs w:val="24"/>
              </w:rPr>
              <w:t>l</w:t>
            </w:r>
            <w:r w:rsidRPr="002E77E6">
              <w:rPr>
                <w:rFonts w:ascii="Times New Roman" w:hAnsi="Times New Roman" w:cs="Times New Roman"/>
                <w:b/>
                <w:bCs/>
                <w:sz w:val="24"/>
                <w:szCs w:val="24"/>
              </w:rPr>
              <w:t>.No.</w:t>
            </w:r>
          </w:p>
        </w:tc>
        <w:tc>
          <w:tcPr>
            <w:tcW w:w="2231" w:type="dxa"/>
          </w:tcPr>
          <w:p w14:paraId="3881D1F4" w14:textId="30C2AD66" w:rsidR="00860B04" w:rsidRPr="002E77E6" w:rsidRDefault="00527519" w:rsidP="00527519">
            <w:pPr>
              <w:jc w:val="center"/>
              <w:rPr>
                <w:rFonts w:ascii="Times New Roman" w:hAnsi="Times New Roman" w:cs="Times New Roman"/>
                <w:b/>
                <w:bCs/>
                <w:sz w:val="24"/>
                <w:szCs w:val="24"/>
              </w:rPr>
            </w:pPr>
            <w:r>
              <w:rPr>
                <w:rFonts w:ascii="Times New Roman" w:hAnsi="Times New Roman" w:cs="Times New Roman"/>
                <w:b/>
                <w:bCs/>
                <w:sz w:val="24"/>
                <w:szCs w:val="24"/>
              </w:rPr>
              <w:t>Parameters</w:t>
            </w:r>
          </w:p>
        </w:tc>
        <w:tc>
          <w:tcPr>
            <w:tcW w:w="2014" w:type="dxa"/>
            <w:gridSpan w:val="2"/>
          </w:tcPr>
          <w:p w14:paraId="676051B5" w14:textId="24BFB0A8" w:rsidR="00860B04" w:rsidRPr="002E77E6" w:rsidRDefault="00527519" w:rsidP="00527519">
            <w:pPr>
              <w:jc w:val="center"/>
              <w:rPr>
                <w:rFonts w:ascii="Times New Roman" w:hAnsi="Times New Roman" w:cs="Times New Roman"/>
                <w:b/>
                <w:bCs/>
                <w:sz w:val="24"/>
                <w:szCs w:val="24"/>
              </w:rPr>
            </w:pPr>
            <w:del w:id="140" w:author="Mihaela Niculae" w:date="2024-08-27T12:11:00Z" w16du:dateUtc="2024-08-27T09:11:00Z">
              <w:r w:rsidDel="00AA1184">
                <w:rPr>
                  <w:rFonts w:ascii="Times New Roman" w:hAnsi="Times New Roman" w:cs="Times New Roman"/>
                  <w:b/>
                  <w:bCs/>
                  <w:sz w:val="24"/>
                  <w:szCs w:val="24"/>
                </w:rPr>
                <w:delText>Five</w:delText>
              </w:r>
            </w:del>
            <w:ins w:id="141" w:author="Mihaela Niculae" w:date="2024-08-27T12:11:00Z" w16du:dateUtc="2024-08-27T09:11:00Z">
              <w:r w:rsidR="00AA1184">
                <w:rPr>
                  <w:rFonts w:ascii="Times New Roman" w:hAnsi="Times New Roman" w:cs="Times New Roman"/>
                  <w:b/>
                  <w:bCs/>
                  <w:sz w:val="24"/>
                  <w:szCs w:val="24"/>
                </w:rPr>
                <w:t>5</w:t>
              </w:r>
            </w:ins>
          </w:p>
        </w:tc>
        <w:tc>
          <w:tcPr>
            <w:tcW w:w="2014" w:type="dxa"/>
            <w:gridSpan w:val="2"/>
          </w:tcPr>
          <w:p w14:paraId="752B8550" w14:textId="687FBADB" w:rsidR="00860B04" w:rsidRPr="002E77E6" w:rsidRDefault="00527519" w:rsidP="00527519">
            <w:pPr>
              <w:jc w:val="center"/>
              <w:rPr>
                <w:rFonts w:ascii="Times New Roman" w:hAnsi="Times New Roman" w:cs="Times New Roman"/>
                <w:b/>
                <w:bCs/>
                <w:sz w:val="24"/>
                <w:szCs w:val="24"/>
              </w:rPr>
            </w:pPr>
            <w:del w:id="142" w:author="Mihaela Niculae" w:date="2024-08-27T12:11:00Z" w16du:dateUtc="2024-08-27T09:11:00Z">
              <w:r w:rsidDel="00AA1184">
                <w:rPr>
                  <w:rFonts w:ascii="Times New Roman" w:hAnsi="Times New Roman" w:cs="Times New Roman"/>
                  <w:b/>
                  <w:bCs/>
                  <w:sz w:val="24"/>
                  <w:szCs w:val="24"/>
                </w:rPr>
                <w:delText>Fifty</w:delText>
              </w:r>
            </w:del>
            <w:ins w:id="143" w:author="Mihaela Niculae" w:date="2024-08-27T12:11:00Z" w16du:dateUtc="2024-08-27T09:11:00Z">
              <w:r w:rsidR="00AA1184">
                <w:rPr>
                  <w:rFonts w:ascii="Times New Roman" w:hAnsi="Times New Roman" w:cs="Times New Roman"/>
                  <w:b/>
                  <w:bCs/>
                  <w:sz w:val="24"/>
                  <w:szCs w:val="24"/>
                </w:rPr>
                <w:t>50</w:t>
              </w:r>
            </w:ins>
          </w:p>
        </w:tc>
        <w:tc>
          <w:tcPr>
            <w:tcW w:w="2028" w:type="dxa"/>
            <w:gridSpan w:val="2"/>
          </w:tcPr>
          <w:p w14:paraId="21A631DF" w14:textId="3AF20311" w:rsidR="00860B04" w:rsidRPr="002E77E6" w:rsidRDefault="00527519" w:rsidP="00527519">
            <w:pPr>
              <w:jc w:val="center"/>
              <w:rPr>
                <w:rFonts w:ascii="Times New Roman" w:hAnsi="Times New Roman" w:cs="Times New Roman"/>
                <w:b/>
                <w:bCs/>
                <w:sz w:val="24"/>
                <w:szCs w:val="24"/>
              </w:rPr>
            </w:pPr>
            <w:del w:id="144" w:author="Mihaela Niculae" w:date="2024-08-27T12:11:00Z" w16du:dateUtc="2024-08-27T09:11:00Z">
              <w:r w:rsidDel="00AA1184">
                <w:rPr>
                  <w:rFonts w:ascii="Times New Roman" w:hAnsi="Times New Roman" w:cs="Times New Roman"/>
                  <w:b/>
                  <w:bCs/>
                  <w:sz w:val="24"/>
                  <w:szCs w:val="24"/>
                </w:rPr>
                <w:delText>Three hundred</w:delText>
              </w:r>
            </w:del>
            <w:ins w:id="145" w:author="Mihaela Niculae" w:date="2024-08-27T12:11:00Z" w16du:dateUtc="2024-08-27T09:11:00Z">
              <w:r w:rsidR="00AA1184">
                <w:rPr>
                  <w:rFonts w:ascii="Times New Roman" w:hAnsi="Times New Roman" w:cs="Times New Roman"/>
                  <w:b/>
                  <w:bCs/>
                  <w:sz w:val="24"/>
                  <w:szCs w:val="24"/>
                </w:rPr>
                <w:t>300</w:t>
              </w:r>
            </w:ins>
          </w:p>
        </w:tc>
        <w:tc>
          <w:tcPr>
            <w:tcW w:w="2304" w:type="dxa"/>
            <w:gridSpan w:val="2"/>
          </w:tcPr>
          <w:p w14:paraId="7FD3E963" w14:textId="03F7929F" w:rsidR="00860B04" w:rsidRPr="002E77E6" w:rsidRDefault="00527519" w:rsidP="00527519">
            <w:pPr>
              <w:jc w:val="center"/>
              <w:rPr>
                <w:rFonts w:ascii="Times New Roman" w:hAnsi="Times New Roman" w:cs="Times New Roman"/>
                <w:b/>
                <w:bCs/>
                <w:sz w:val="24"/>
                <w:szCs w:val="24"/>
              </w:rPr>
            </w:pPr>
            <w:del w:id="146" w:author="Mihaela Niculae" w:date="2024-08-27T12:11:00Z" w16du:dateUtc="2024-08-27T09:11:00Z">
              <w:r w:rsidDel="00AA1184">
                <w:rPr>
                  <w:rFonts w:ascii="Times New Roman" w:hAnsi="Times New Roman" w:cs="Times New Roman"/>
                  <w:b/>
                  <w:bCs/>
                  <w:sz w:val="24"/>
                  <w:szCs w:val="24"/>
                </w:rPr>
                <w:delText>Two thousand</w:delText>
              </w:r>
            </w:del>
            <w:ins w:id="147" w:author="Mihaela Niculae" w:date="2024-08-27T12:11:00Z" w16du:dateUtc="2024-08-27T09:11:00Z">
              <w:r w:rsidR="00AA1184">
                <w:rPr>
                  <w:rFonts w:ascii="Times New Roman" w:hAnsi="Times New Roman" w:cs="Times New Roman"/>
                  <w:b/>
                  <w:bCs/>
                  <w:sz w:val="24"/>
                  <w:szCs w:val="24"/>
                </w:rPr>
                <w:t>2000</w:t>
              </w:r>
            </w:ins>
          </w:p>
        </w:tc>
      </w:tr>
      <w:tr w:rsidR="00860B04" w:rsidRPr="00FD1CDF" w14:paraId="49DB205B" w14:textId="77777777" w:rsidTr="00CF50B7">
        <w:trPr>
          <w:gridAfter w:val="1"/>
          <w:wAfter w:w="6" w:type="dxa"/>
          <w:trHeight w:val="269"/>
        </w:trPr>
        <w:tc>
          <w:tcPr>
            <w:tcW w:w="1031" w:type="dxa"/>
          </w:tcPr>
          <w:p w14:paraId="3BA3263B" w14:textId="77777777" w:rsidR="00860B04" w:rsidRPr="002E77E6" w:rsidRDefault="00860B04" w:rsidP="00CF50B7">
            <w:pPr>
              <w:jc w:val="both"/>
              <w:rPr>
                <w:rFonts w:ascii="Times New Roman" w:hAnsi="Times New Roman" w:cs="Times New Roman"/>
                <w:b/>
                <w:bCs/>
                <w:sz w:val="24"/>
                <w:szCs w:val="24"/>
              </w:rPr>
            </w:pPr>
          </w:p>
        </w:tc>
        <w:tc>
          <w:tcPr>
            <w:tcW w:w="2231" w:type="dxa"/>
          </w:tcPr>
          <w:p w14:paraId="7CFE772D" w14:textId="77777777" w:rsidR="00860B04" w:rsidRPr="002E77E6" w:rsidRDefault="00860B04" w:rsidP="00CF50B7">
            <w:pPr>
              <w:jc w:val="both"/>
              <w:rPr>
                <w:rFonts w:ascii="Times New Roman" w:hAnsi="Times New Roman" w:cs="Times New Roman"/>
                <w:b/>
                <w:bCs/>
                <w:sz w:val="24"/>
                <w:szCs w:val="24"/>
              </w:rPr>
            </w:pPr>
          </w:p>
        </w:tc>
        <w:tc>
          <w:tcPr>
            <w:tcW w:w="1007" w:type="dxa"/>
          </w:tcPr>
          <w:p w14:paraId="492F0012" w14:textId="1727EF99" w:rsidR="00860B04" w:rsidRPr="002E77E6" w:rsidRDefault="00316E4A"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2B227CCB" w14:textId="36E3F4D7"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07" w:type="dxa"/>
          </w:tcPr>
          <w:p w14:paraId="651A51CF" w14:textId="641151E6"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3DC158C7" w14:textId="1B264F25"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20" w:type="dxa"/>
          </w:tcPr>
          <w:p w14:paraId="3D779752" w14:textId="4F836324"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007" w:type="dxa"/>
          </w:tcPr>
          <w:p w14:paraId="2FF4F424" w14:textId="30A7D781"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c>
          <w:tcPr>
            <w:tcW w:w="1099" w:type="dxa"/>
          </w:tcPr>
          <w:p w14:paraId="6346CA44" w14:textId="0709ECEF"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Earlier</w:t>
            </w:r>
          </w:p>
        </w:tc>
        <w:tc>
          <w:tcPr>
            <w:tcW w:w="1204" w:type="dxa"/>
          </w:tcPr>
          <w:p w14:paraId="2DCA6D98" w14:textId="5DCCEC41" w:rsidR="00860B04" w:rsidRPr="002E77E6" w:rsidRDefault="00C04522" w:rsidP="00C04522">
            <w:pPr>
              <w:jc w:val="center"/>
              <w:rPr>
                <w:rFonts w:ascii="Times New Roman" w:hAnsi="Times New Roman" w:cs="Times New Roman"/>
                <w:b/>
                <w:bCs/>
                <w:sz w:val="24"/>
                <w:szCs w:val="24"/>
              </w:rPr>
            </w:pPr>
            <w:r>
              <w:rPr>
                <w:rFonts w:ascii="Times New Roman" w:hAnsi="Times New Roman" w:cs="Times New Roman"/>
                <w:b/>
                <w:bCs/>
                <w:sz w:val="24"/>
                <w:szCs w:val="24"/>
              </w:rPr>
              <w:t>Later</w:t>
            </w:r>
          </w:p>
        </w:tc>
      </w:tr>
      <w:tr w:rsidR="00860B04" w:rsidRPr="00FD1CDF" w14:paraId="10CF2917" w14:textId="77777777" w:rsidTr="00CF50B7">
        <w:trPr>
          <w:gridAfter w:val="1"/>
          <w:wAfter w:w="6" w:type="dxa"/>
          <w:trHeight w:val="282"/>
        </w:trPr>
        <w:tc>
          <w:tcPr>
            <w:tcW w:w="1031" w:type="dxa"/>
          </w:tcPr>
          <w:p w14:paraId="76752F7A"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w:t>
            </w:r>
          </w:p>
        </w:tc>
        <w:tc>
          <w:tcPr>
            <w:tcW w:w="2231" w:type="dxa"/>
          </w:tcPr>
          <w:p w14:paraId="08AB5528"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Writhing</w:t>
            </w:r>
          </w:p>
        </w:tc>
        <w:tc>
          <w:tcPr>
            <w:tcW w:w="1007" w:type="dxa"/>
          </w:tcPr>
          <w:p w14:paraId="2FEEA07F" w14:textId="3E1D9B09"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08FEE1E" w14:textId="2D5A3421"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CAEE7C3" w14:textId="156684E8"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CFE0F36" w14:textId="001AC21E"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799A6F9E" w14:textId="12C06804"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4B8FAE8" w14:textId="47B92E07" w:rsidR="00860B04" w:rsidRPr="002E77E6" w:rsidRDefault="00DC629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377E6F86" w14:textId="085AFFBF"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088927F9" w14:textId="2D6AB27F" w:rsidR="00860B04" w:rsidRPr="002E77E6" w:rsidRDefault="00F94C42"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4C684ADA" w14:textId="77777777" w:rsidTr="00CF50B7">
        <w:trPr>
          <w:gridAfter w:val="1"/>
          <w:wAfter w:w="6" w:type="dxa"/>
          <w:trHeight w:val="282"/>
        </w:trPr>
        <w:tc>
          <w:tcPr>
            <w:tcW w:w="1031" w:type="dxa"/>
          </w:tcPr>
          <w:p w14:paraId="7668229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2</w:t>
            </w:r>
          </w:p>
        </w:tc>
        <w:tc>
          <w:tcPr>
            <w:tcW w:w="2231" w:type="dxa"/>
          </w:tcPr>
          <w:p w14:paraId="1403960F"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Alertness</w:t>
            </w:r>
          </w:p>
        </w:tc>
        <w:tc>
          <w:tcPr>
            <w:tcW w:w="1007" w:type="dxa"/>
          </w:tcPr>
          <w:p w14:paraId="68A06E86" w14:textId="58597E51"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DBD09E8" w14:textId="4333A64F"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831F375" w14:textId="5A74BB67"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F5591D0" w14:textId="5F7EB26F"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0C7CF41" w14:textId="26DE4D64"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C66994C" w14:textId="26C2D692"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6713EAA6" w14:textId="0BCB2AAB"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021DCDAE" w14:textId="40606F50" w:rsidR="00860B04" w:rsidRPr="002E77E6" w:rsidRDefault="00C2612F"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344BA251" w14:textId="77777777" w:rsidTr="00CF50B7">
        <w:trPr>
          <w:gridAfter w:val="1"/>
          <w:wAfter w:w="6" w:type="dxa"/>
          <w:trHeight w:val="282"/>
        </w:trPr>
        <w:tc>
          <w:tcPr>
            <w:tcW w:w="1031" w:type="dxa"/>
          </w:tcPr>
          <w:p w14:paraId="580C6157"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3</w:t>
            </w:r>
          </w:p>
        </w:tc>
        <w:tc>
          <w:tcPr>
            <w:tcW w:w="2231" w:type="dxa"/>
          </w:tcPr>
          <w:p w14:paraId="6DFF36C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Grooming</w:t>
            </w:r>
          </w:p>
        </w:tc>
        <w:tc>
          <w:tcPr>
            <w:tcW w:w="1007" w:type="dxa"/>
          </w:tcPr>
          <w:p w14:paraId="72E5208B" w14:textId="3F3DD369"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B1E73CC" w14:textId="6C605D14"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A4D4A54" w14:textId="6C855315"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2293D9A" w14:textId="64C84132"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32D028E" w14:textId="731166FC" w:rsidR="00860B04" w:rsidRPr="002E77E6" w:rsidRDefault="008547D5"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0C7D19C" w14:textId="5996EEC6" w:rsidR="00860B04" w:rsidRPr="002E77E6" w:rsidRDefault="00CD5FB4"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7CC12735" w14:textId="63B0D3AD" w:rsidR="00860B04" w:rsidRPr="002E77E6" w:rsidRDefault="00335EBB"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90A1EC8" w14:textId="1F9D313C" w:rsidR="00860B04" w:rsidRPr="002E77E6" w:rsidRDefault="00CD5FB4"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73B3F4CB" w14:textId="77777777" w:rsidTr="00CF50B7">
        <w:trPr>
          <w:gridAfter w:val="1"/>
          <w:wAfter w:w="6" w:type="dxa"/>
          <w:trHeight w:val="282"/>
        </w:trPr>
        <w:tc>
          <w:tcPr>
            <w:tcW w:w="1031" w:type="dxa"/>
          </w:tcPr>
          <w:p w14:paraId="549ED817"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4</w:t>
            </w:r>
          </w:p>
        </w:tc>
        <w:tc>
          <w:tcPr>
            <w:tcW w:w="2231" w:type="dxa"/>
          </w:tcPr>
          <w:p w14:paraId="6CD4BBF3"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Tremors</w:t>
            </w:r>
          </w:p>
        </w:tc>
        <w:tc>
          <w:tcPr>
            <w:tcW w:w="1007" w:type="dxa"/>
          </w:tcPr>
          <w:p w14:paraId="383B5210" w14:textId="4642A2B8"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6C80228" w14:textId="34870534"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5207AA46" w14:textId="25E5E473" w:rsidR="00860B04" w:rsidRPr="002E77E6" w:rsidRDefault="00C148A8"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B1C0EEF" w14:textId="33DB6E97"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E758F96" w14:textId="0136A16A"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F124024" w14:textId="1BD71F40" w:rsidR="00860B04" w:rsidRPr="002E77E6" w:rsidRDefault="00AD143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A3365F7" w14:textId="5ED82AA6" w:rsidR="00860B04" w:rsidRPr="002E77E6" w:rsidRDefault="009F171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30DB9A1C" w14:textId="77C755F8" w:rsidR="00860B04" w:rsidRPr="002E77E6" w:rsidRDefault="009F171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308E44A5" w14:textId="77777777" w:rsidTr="00CF50B7">
        <w:trPr>
          <w:gridAfter w:val="1"/>
          <w:wAfter w:w="6" w:type="dxa"/>
          <w:trHeight w:val="282"/>
        </w:trPr>
        <w:tc>
          <w:tcPr>
            <w:tcW w:w="1031" w:type="dxa"/>
          </w:tcPr>
          <w:p w14:paraId="59C2FAA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5</w:t>
            </w:r>
          </w:p>
        </w:tc>
        <w:tc>
          <w:tcPr>
            <w:tcW w:w="2231" w:type="dxa"/>
          </w:tcPr>
          <w:p w14:paraId="281753C1"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Touch response</w:t>
            </w:r>
          </w:p>
        </w:tc>
        <w:tc>
          <w:tcPr>
            <w:tcW w:w="1007" w:type="dxa"/>
          </w:tcPr>
          <w:p w14:paraId="21F4E097" w14:textId="5636A3B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A58D3A7" w14:textId="6F25F393"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CBC7C7E" w14:textId="3E2ED818"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600CAE8" w14:textId="735549F4"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7751E05" w14:textId="4F8FDD8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30D637D" w14:textId="4715F345"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33AE5255" w14:textId="360E2911"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419948E5" w14:textId="31EDEF80" w:rsidR="00860B04" w:rsidRPr="002E77E6" w:rsidRDefault="007929F5"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6D04DD9D" w14:textId="77777777" w:rsidTr="00CF50B7">
        <w:trPr>
          <w:gridAfter w:val="1"/>
          <w:wAfter w:w="6" w:type="dxa"/>
          <w:trHeight w:val="269"/>
        </w:trPr>
        <w:tc>
          <w:tcPr>
            <w:tcW w:w="1031" w:type="dxa"/>
          </w:tcPr>
          <w:p w14:paraId="5CEC4468"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6</w:t>
            </w:r>
          </w:p>
        </w:tc>
        <w:tc>
          <w:tcPr>
            <w:tcW w:w="2231" w:type="dxa"/>
          </w:tcPr>
          <w:p w14:paraId="6F093B2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Aggressiveness</w:t>
            </w:r>
          </w:p>
        </w:tc>
        <w:tc>
          <w:tcPr>
            <w:tcW w:w="1007" w:type="dxa"/>
          </w:tcPr>
          <w:p w14:paraId="502EF3D3" w14:textId="02669B83"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44CC962" w14:textId="0A37342E"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0D68561" w14:textId="6F7D8C94" w:rsidR="00860B04" w:rsidRPr="002E77E6" w:rsidRDefault="00142E4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0C7865F" w14:textId="357A7596"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417AC3D4" w14:textId="66C2A5FB"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DB76EBD" w14:textId="77EAFD43"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21201085" w14:textId="445A37D9" w:rsidR="00860B04" w:rsidRPr="002E77E6" w:rsidRDefault="00ED157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6267935" w14:textId="425A3AA1" w:rsidR="00860B04" w:rsidRPr="002E77E6" w:rsidRDefault="005A7B3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408ED849" w14:textId="77777777" w:rsidTr="00CF50B7">
        <w:trPr>
          <w:gridAfter w:val="1"/>
          <w:wAfter w:w="6" w:type="dxa"/>
          <w:trHeight w:val="282"/>
        </w:trPr>
        <w:tc>
          <w:tcPr>
            <w:tcW w:w="1031" w:type="dxa"/>
          </w:tcPr>
          <w:p w14:paraId="6EB6B76F"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7</w:t>
            </w:r>
          </w:p>
        </w:tc>
        <w:tc>
          <w:tcPr>
            <w:tcW w:w="2231" w:type="dxa"/>
          </w:tcPr>
          <w:p w14:paraId="72A810A3"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Gripping strength</w:t>
            </w:r>
          </w:p>
        </w:tc>
        <w:tc>
          <w:tcPr>
            <w:tcW w:w="1007" w:type="dxa"/>
          </w:tcPr>
          <w:p w14:paraId="34932C09" w14:textId="598B600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D0D21A0" w14:textId="58E693F6"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BCFAE1F" w14:textId="20C7184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957C189" w14:textId="10FB932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6A8A2A6" w14:textId="1E48B82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7E749A22" w14:textId="66CC7A9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5A4A16C4" w14:textId="4D88D4D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67584653" w14:textId="1559327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BE70CCD" w14:textId="77777777" w:rsidTr="00CF50B7">
        <w:trPr>
          <w:gridAfter w:val="1"/>
          <w:wAfter w:w="6" w:type="dxa"/>
          <w:trHeight w:val="282"/>
        </w:trPr>
        <w:tc>
          <w:tcPr>
            <w:tcW w:w="1031" w:type="dxa"/>
          </w:tcPr>
          <w:p w14:paraId="430C453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8</w:t>
            </w:r>
          </w:p>
        </w:tc>
        <w:tc>
          <w:tcPr>
            <w:tcW w:w="2231" w:type="dxa"/>
          </w:tcPr>
          <w:p w14:paraId="48C7D02E" w14:textId="79363CDB"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Uri</w:t>
            </w:r>
            <w:r w:rsidR="00ED6FE4">
              <w:rPr>
                <w:rFonts w:ascii="Times New Roman" w:hAnsi="Times New Roman" w:cs="Times New Roman"/>
                <w:b/>
                <w:bCs/>
                <w:sz w:val="24"/>
                <w:szCs w:val="24"/>
              </w:rPr>
              <w:t>ne output</w:t>
            </w:r>
          </w:p>
        </w:tc>
        <w:tc>
          <w:tcPr>
            <w:tcW w:w="1007" w:type="dxa"/>
          </w:tcPr>
          <w:p w14:paraId="348A4AF4" w14:textId="6A41A5D3"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86A4F1A" w14:textId="197A7300"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16977D4" w14:textId="0819D7D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626E2A0" w14:textId="62EFCF9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CD0C91A" w14:textId="0A8DB55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0BFAE08" w14:textId="53F53F6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4843C9A" w14:textId="39F32C6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2015B5AA" w14:textId="0E16997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335286B" w14:textId="77777777" w:rsidTr="00CF50B7">
        <w:trPr>
          <w:gridAfter w:val="1"/>
          <w:wAfter w:w="6" w:type="dxa"/>
          <w:trHeight w:val="282"/>
        </w:trPr>
        <w:tc>
          <w:tcPr>
            <w:tcW w:w="1031" w:type="dxa"/>
          </w:tcPr>
          <w:p w14:paraId="69E310B4"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9</w:t>
            </w:r>
          </w:p>
        </w:tc>
        <w:tc>
          <w:tcPr>
            <w:tcW w:w="2231" w:type="dxa"/>
          </w:tcPr>
          <w:p w14:paraId="4704A986" w14:textId="0A75E4CC"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Saliv</w:t>
            </w:r>
            <w:r w:rsidR="001B6217">
              <w:rPr>
                <w:rFonts w:ascii="Times New Roman" w:hAnsi="Times New Roman" w:cs="Times New Roman"/>
                <w:b/>
                <w:bCs/>
                <w:sz w:val="24"/>
                <w:szCs w:val="24"/>
              </w:rPr>
              <w:t>a production</w:t>
            </w:r>
          </w:p>
        </w:tc>
        <w:tc>
          <w:tcPr>
            <w:tcW w:w="1007" w:type="dxa"/>
          </w:tcPr>
          <w:p w14:paraId="18E8553F" w14:textId="7FB0518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41B0404" w14:textId="5CD4EBC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B75D4C9" w14:textId="2E6300A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270F9DD" w14:textId="16291794"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332E5AC5" w14:textId="0BE9CB3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45CF5FC" w14:textId="0E81063C"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D5583C9" w14:textId="4961CD7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64AD9B8C" w14:textId="2C458F45"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6B30E93" w14:textId="77777777" w:rsidTr="00CF50B7">
        <w:trPr>
          <w:gridAfter w:val="1"/>
          <w:wAfter w:w="6" w:type="dxa"/>
          <w:trHeight w:val="282"/>
        </w:trPr>
        <w:tc>
          <w:tcPr>
            <w:tcW w:w="1031" w:type="dxa"/>
          </w:tcPr>
          <w:p w14:paraId="595C738D"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10</w:t>
            </w:r>
          </w:p>
        </w:tc>
        <w:tc>
          <w:tcPr>
            <w:tcW w:w="2231" w:type="dxa"/>
          </w:tcPr>
          <w:p w14:paraId="4AC9CA9A" w14:textId="1E901DF7" w:rsidR="00860B04" w:rsidRPr="002E77E6" w:rsidRDefault="00237E84" w:rsidP="00CF50B7">
            <w:pPr>
              <w:jc w:val="center"/>
              <w:rPr>
                <w:rFonts w:ascii="Times New Roman" w:hAnsi="Times New Roman" w:cs="Times New Roman"/>
                <w:b/>
                <w:bCs/>
                <w:sz w:val="24"/>
                <w:szCs w:val="24"/>
              </w:rPr>
            </w:pPr>
            <w:r>
              <w:rPr>
                <w:rFonts w:ascii="Times New Roman" w:hAnsi="Times New Roman" w:cs="Times New Roman"/>
                <w:b/>
                <w:bCs/>
                <w:sz w:val="24"/>
                <w:szCs w:val="24"/>
              </w:rPr>
              <w:t>Colour of skin</w:t>
            </w:r>
          </w:p>
        </w:tc>
        <w:tc>
          <w:tcPr>
            <w:tcW w:w="1007" w:type="dxa"/>
          </w:tcPr>
          <w:p w14:paraId="3A6E62BE" w14:textId="2E0F797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7CEE2F9" w14:textId="3DD56961"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6E63D08" w14:textId="77FFAAF8"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9C015D4" w14:textId="394559F7"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79122926" w14:textId="73A3434E"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8C18D6A" w14:textId="6ACF4E4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445B0A07" w14:textId="71BC7DDE"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739C854F" w14:textId="11CB70F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741EC881" w14:textId="77777777" w:rsidTr="00CF50B7">
        <w:trPr>
          <w:gridAfter w:val="1"/>
          <w:wAfter w:w="6" w:type="dxa"/>
          <w:trHeight w:val="282"/>
        </w:trPr>
        <w:tc>
          <w:tcPr>
            <w:tcW w:w="1031" w:type="dxa"/>
          </w:tcPr>
          <w:p w14:paraId="2E430661"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11</w:t>
            </w:r>
          </w:p>
        </w:tc>
        <w:tc>
          <w:tcPr>
            <w:tcW w:w="2231" w:type="dxa"/>
          </w:tcPr>
          <w:p w14:paraId="5C587D12"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Respiration</w:t>
            </w:r>
          </w:p>
        </w:tc>
        <w:tc>
          <w:tcPr>
            <w:tcW w:w="1007" w:type="dxa"/>
          </w:tcPr>
          <w:p w14:paraId="49C30078" w14:textId="29E6FC8D"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8F5C8C5" w14:textId="6EBBDFE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8240ADA" w14:textId="1E8A8EC0"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9C12C81" w14:textId="5C2E6E0A"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12D52C81" w14:textId="4A4405FB"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71909F6" w14:textId="3EC0C1D9"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369FE594" w14:textId="49CC02C2" w:rsidR="00860B04" w:rsidRPr="002E77E6" w:rsidRDefault="00F83DBE"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2F3735FC" w14:textId="3F9969B7" w:rsidR="00860B04" w:rsidRPr="002E77E6" w:rsidRDefault="00F83DBE" w:rsidP="00A33E65">
            <w:pPr>
              <w:jc w:val="center"/>
              <w:rPr>
                <w:rFonts w:ascii="Times New Roman" w:hAnsi="Times New Roman" w:cs="Times New Roman"/>
                <w:sz w:val="24"/>
                <w:szCs w:val="24"/>
              </w:rPr>
            </w:pPr>
            <w:r w:rsidRPr="00916CD2">
              <w:rPr>
                <w:rFonts w:ascii="Times New Roman" w:hAnsi="Times New Roman" w:cs="Times New Roman"/>
                <w:sz w:val="24"/>
                <w:szCs w:val="24"/>
              </w:rPr>
              <w:t>Unusual</w:t>
            </w:r>
          </w:p>
        </w:tc>
      </w:tr>
      <w:tr w:rsidR="00860B04" w:rsidRPr="00FD1CDF" w14:paraId="125FF8F9" w14:textId="77777777" w:rsidTr="00CF50B7">
        <w:trPr>
          <w:gridAfter w:val="1"/>
          <w:wAfter w:w="6" w:type="dxa"/>
          <w:trHeight w:val="269"/>
        </w:trPr>
        <w:tc>
          <w:tcPr>
            <w:tcW w:w="1031" w:type="dxa"/>
          </w:tcPr>
          <w:p w14:paraId="5BFEF366"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12</w:t>
            </w:r>
          </w:p>
        </w:tc>
        <w:tc>
          <w:tcPr>
            <w:tcW w:w="2231" w:type="dxa"/>
          </w:tcPr>
          <w:p w14:paraId="5ECC77AE"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Convulsion</w:t>
            </w:r>
          </w:p>
        </w:tc>
        <w:tc>
          <w:tcPr>
            <w:tcW w:w="1007" w:type="dxa"/>
          </w:tcPr>
          <w:p w14:paraId="65183011" w14:textId="1D74515F"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6BF8DE8E" w14:textId="6736894D"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57EDA62" w14:textId="1887C485" w:rsidR="00860B04" w:rsidRPr="002E77E6" w:rsidRDefault="00770EF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E8CB18D" w14:textId="22DE5C65"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668440CB" w14:textId="4833723A"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AB68C07" w14:textId="5F4C71F6"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826D20B" w14:textId="6F21B287" w:rsidR="00860B04" w:rsidRPr="002E77E6" w:rsidRDefault="00DC221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454C03F" w14:textId="23E49ADD" w:rsidR="00860B04" w:rsidRPr="002E77E6" w:rsidRDefault="007C17BC"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5FB1060A" w14:textId="77777777" w:rsidTr="00CF50B7">
        <w:trPr>
          <w:gridAfter w:val="1"/>
          <w:wAfter w:w="6" w:type="dxa"/>
          <w:trHeight w:val="282"/>
        </w:trPr>
        <w:tc>
          <w:tcPr>
            <w:tcW w:w="1031" w:type="dxa"/>
          </w:tcPr>
          <w:p w14:paraId="06DF11E5"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13</w:t>
            </w:r>
          </w:p>
        </w:tc>
        <w:tc>
          <w:tcPr>
            <w:tcW w:w="2231" w:type="dxa"/>
          </w:tcPr>
          <w:p w14:paraId="36BE42D4"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Lacrimation</w:t>
            </w:r>
          </w:p>
        </w:tc>
        <w:tc>
          <w:tcPr>
            <w:tcW w:w="1007" w:type="dxa"/>
          </w:tcPr>
          <w:p w14:paraId="3C16812E" w14:textId="6A0A08E3"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46668419" w14:textId="14AA0FAE"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65E68A5F" w14:textId="31FD5DD1"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8574FCD" w14:textId="375D29D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289D5DE4" w14:textId="6CC0629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827B551" w14:textId="363427B1"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6663B4D2" w14:textId="763BB9D4"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1A1CD8AC" w14:textId="12D3AAE2" w:rsidR="00860B04" w:rsidRPr="002E77E6" w:rsidRDefault="009C5E66"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FE3CEEF" w14:textId="77777777" w:rsidTr="00CF50B7">
        <w:trPr>
          <w:gridAfter w:val="1"/>
          <w:wAfter w:w="6" w:type="dxa"/>
          <w:trHeight w:val="282"/>
        </w:trPr>
        <w:tc>
          <w:tcPr>
            <w:tcW w:w="1031" w:type="dxa"/>
          </w:tcPr>
          <w:p w14:paraId="25419962"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14</w:t>
            </w:r>
          </w:p>
        </w:tc>
        <w:tc>
          <w:tcPr>
            <w:tcW w:w="2231" w:type="dxa"/>
          </w:tcPr>
          <w:p w14:paraId="60A5FFB8"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Pupilary reflex</w:t>
            </w:r>
          </w:p>
        </w:tc>
        <w:tc>
          <w:tcPr>
            <w:tcW w:w="1007" w:type="dxa"/>
          </w:tcPr>
          <w:p w14:paraId="5B501BBF" w14:textId="695CCB5C"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2B45496D" w14:textId="1CFA849D"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C1EA8AD" w14:textId="07C62C5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F39B2A9" w14:textId="2E0BF74B"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4387F7FA" w14:textId="4B08F287"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524111F4" w14:textId="71EC34F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255A9934" w14:textId="33DEA74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1FB43862" w14:textId="4D19DF8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33D98652" w14:textId="77777777" w:rsidTr="00CF50B7">
        <w:trPr>
          <w:gridAfter w:val="1"/>
          <w:wAfter w:w="6" w:type="dxa"/>
          <w:trHeight w:val="282"/>
        </w:trPr>
        <w:tc>
          <w:tcPr>
            <w:tcW w:w="1031" w:type="dxa"/>
          </w:tcPr>
          <w:p w14:paraId="41867DA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15</w:t>
            </w:r>
          </w:p>
        </w:tc>
        <w:tc>
          <w:tcPr>
            <w:tcW w:w="2231" w:type="dxa"/>
          </w:tcPr>
          <w:p w14:paraId="5F8FD09A"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Pinna reflex</w:t>
            </w:r>
          </w:p>
        </w:tc>
        <w:tc>
          <w:tcPr>
            <w:tcW w:w="1007" w:type="dxa"/>
          </w:tcPr>
          <w:p w14:paraId="2B4288BA" w14:textId="13EA98BA"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328406D0" w14:textId="3CCAD43D"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0E0618BB" w14:textId="59B0E09F"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AEF7622" w14:textId="0CA384C1"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20" w:type="dxa"/>
          </w:tcPr>
          <w:p w14:paraId="6F93B2AB" w14:textId="4A9E37E7"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07" w:type="dxa"/>
          </w:tcPr>
          <w:p w14:paraId="103A2C6E" w14:textId="75424A02"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099" w:type="dxa"/>
          </w:tcPr>
          <w:p w14:paraId="22C7376D" w14:textId="1D660FF5"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c>
          <w:tcPr>
            <w:tcW w:w="1204" w:type="dxa"/>
          </w:tcPr>
          <w:p w14:paraId="4FA624AB" w14:textId="704E7180" w:rsidR="00860B04" w:rsidRPr="002E77E6" w:rsidRDefault="009D3A6B" w:rsidP="00A33E65">
            <w:pPr>
              <w:jc w:val="center"/>
              <w:rPr>
                <w:rFonts w:ascii="Times New Roman" w:hAnsi="Times New Roman" w:cs="Times New Roman"/>
                <w:sz w:val="24"/>
                <w:szCs w:val="24"/>
              </w:rPr>
            </w:pPr>
            <w:r>
              <w:rPr>
                <w:rFonts w:ascii="Times New Roman" w:hAnsi="Times New Roman" w:cs="Times New Roman"/>
                <w:sz w:val="24"/>
                <w:szCs w:val="24"/>
              </w:rPr>
              <w:t>Usual</w:t>
            </w:r>
          </w:p>
        </w:tc>
      </w:tr>
      <w:tr w:rsidR="00860B04" w:rsidRPr="00FD1CDF" w14:paraId="5979AD64" w14:textId="77777777" w:rsidTr="00CF50B7">
        <w:trPr>
          <w:gridAfter w:val="1"/>
          <w:wAfter w:w="6" w:type="dxa"/>
          <w:trHeight w:val="282"/>
        </w:trPr>
        <w:tc>
          <w:tcPr>
            <w:tcW w:w="1031" w:type="dxa"/>
          </w:tcPr>
          <w:p w14:paraId="3B02B53B"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16</w:t>
            </w:r>
          </w:p>
        </w:tc>
        <w:tc>
          <w:tcPr>
            <w:tcW w:w="2231" w:type="dxa"/>
          </w:tcPr>
          <w:p w14:paraId="71EF702C" w14:textId="14BF4B18" w:rsidR="00860B04" w:rsidRPr="002E77E6" w:rsidRDefault="006D7494" w:rsidP="00CF50B7">
            <w:pPr>
              <w:jc w:val="center"/>
              <w:rPr>
                <w:rFonts w:ascii="Times New Roman" w:hAnsi="Times New Roman" w:cs="Times New Roman"/>
                <w:b/>
                <w:bCs/>
                <w:sz w:val="24"/>
                <w:szCs w:val="24"/>
              </w:rPr>
            </w:pPr>
            <w:r>
              <w:rPr>
                <w:rFonts w:ascii="Times New Roman" w:hAnsi="Times New Roman" w:cs="Times New Roman"/>
                <w:b/>
                <w:bCs/>
                <w:sz w:val="24"/>
                <w:szCs w:val="24"/>
              </w:rPr>
              <w:t>Diarrhoea</w:t>
            </w:r>
          </w:p>
        </w:tc>
        <w:tc>
          <w:tcPr>
            <w:tcW w:w="1007" w:type="dxa"/>
          </w:tcPr>
          <w:p w14:paraId="09AF3CBA" w14:textId="6926BED9" w:rsidR="00860B04" w:rsidRPr="002E77E6" w:rsidRDefault="003C514F"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2B95F0C" w14:textId="2AAAF894"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C802108" w14:textId="68177331"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A80094C" w14:textId="63E5BDB4"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3CF176D6" w14:textId="711191DF" w:rsidR="00860B04" w:rsidRPr="002E77E6" w:rsidRDefault="00690787"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1668BB7F" w14:textId="11641518" w:rsidR="00860B04" w:rsidRPr="002E77E6" w:rsidRDefault="00002862"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4AEDC31D" w14:textId="6B04841F" w:rsidR="00860B04" w:rsidRPr="002E77E6" w:rsidRDefault="009E29F0"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1E63106B" w14:textId="449C4BE1" w:rsidR="00860B04" w:rsidRPr="002E77E6" w:rsidRDefault="00D50AC2"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60427C47" w14:textId="77777777" w:rsidTr="00CF50B7">
        <w:trPr>
          <w:gridAfter w:val="1"/>
          <w:wAfter w:w="6" w:type="dxa"/>
          <w:trHeight w:val="282"/>
        </w:trPr>
        <w:tc>
          <w:tcPr>
            <w:tcW w:w="1031" w:type="dxa"/>
          </w:tcPr>
          <w:p w14:paraId="2BFDAAF9"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17</w:t>
            </w:r>
          </w:p>
        </w:tc>
        <w:tc>
          <w:tcPr>
            <w:tcW w:w="2231" w:type="dxa"/>
          </w:tcPr>
          <w:p w14:paraId="3D94DD89" w14:textId="07A149EC" w:rsidR="00860B04" w:rsidRPr="002E77E6" w:rsidRDefault="006D749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Hyperactivity</w:t>
            </w:r>
          </w:p>
        </w:tc>
        <w:tc>
          <w:tcPr>
            <w:tcW w:w="1007" w:type="dxa"/>
          </w:tcPr>
          <w:p w14:paraId="1303AAC3" w14:textId="638B905D" w:rsidR="00860B04" w:rsidRPr="002E77E6" w:rsidRDefault="002C36A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EBAB417" w14:textId="73F7A1C3" w:rsidR="00860B04" w:rsidRPr="002E77E6" w:rsidRDefault="00825DD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2B9B8124" w14:textId="40005C0E"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07B6110E" w14:textId="139A0E51"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6EB90ACB" w14:textId="3464E7CE"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BDFFD3D" w14:textId="68628848" w:rsidR="00860B04" w:rsidRPr="002E77E6" w:rsidRDefault="003A610A"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6B02F1C9" w14:textId="314F50EB" w:rsidR="00860B04" w:rsidRPr="002E77E6" w:rsidRDefault="00850B41"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B02AA0C" w14:textId="36270FB3" w:rsidR="00860B04" w:rsidRPr="002E77E6" w:rsidRDefault="00895F79" w:rsidP="00A33E65">
            <w:pPr>
              <w:jc w:val="center"/>
              <w:rPr>
                <w:rFonts w:ascii="Times New Roman" w:hAnsi="Times New Roman" w:cs="Times New Roman"/>
                <w:sz w:val="24"/>
                <w:szCs w:val="24"/>
              </w:rPr>
            </w:pPr>
            <w:r>
              <w:rPr>
                <w:rFonts w:ascii="Times New Roman" w:hAnsi="Times New Roman" w:cs="Times New Roman"/>
                <w:sz w:val="24"/>
                <w:szCs w:val="24"/>
              </w:rPr>
              <w:t>-</w:t>
            </w:r>
          </w:p>
        </w:tc>
      </w:tr>
      <w:tr w:rsidR="00860B04" w:rsidRPr="00FD1CDF" w14:paraId="08F0118F" w14:textId="77777777" w:rsidTr="00314D99">
        <w:trPr>
          <w:gridAfter w:val="1"/>
          <w:wAfter w:w="6" w:type="dxa"/>
          <w:trHeight w:val="101"/>
        </w:trPr>
        <w:tc>
          <w:tcPr>
            <w:tcW w:w="1031" w:type="dxa"/>
          </w:tcPr>
          <w:p w14:paraId="71A69B9D"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18</w:t>
            </w:r>
          </w:p>
        </w:tc>
        <w:tc>
          <w:tcPr>
            <w:tcW w:w="2231" w:type="dxa"/>
          </w:tcPr>
          <w:p w14:paraId="1FACBE7D" w14:textId="77777777" w:rsidR="00860B04" w:rsidRPr="002E77E6" w:rsidRDefault="00860B04" w:rsidP="00CF50B7">
            <w:pPr>
              <w:jc w:val="center"/>
              <w:rPr>
                <w:rFonts w:ascii="Times New Roman" w:hAnsi="Times New Roman" w:cs="Times New Roman"/>
                <w:b/>
                <w:bCs/>
                <w:sz w:val="24"/>
                <w:szCs w:val="24"/>
              </w:rPr>
            </w:pPr>
            <w:r w:rsidRPr="002E77E6">
              <w:rPr>
                <w:rFonts w:ascii="Times New Roman" w:hAnsi="Times New Roman" w:cs="Times New Roman"/>
                <w:b/>
                <w:bCs/>
                <w:sz w:val="24"/>
                <w:szCs w:val="24"/>
              </w:rPr>
              <w:t>Motality</w:t>
            </w:r>
          </w:p>
        </w:tc>
        <w:tc>
          <w:tcPr>
            <w:tcW w:w="1007" w:type="dxa"/>
          </w:tcPr>
          <w:p w14:paraId="41147CFA" w14:textId="140C3BF9" w:rsidR="00860B04" w:rsidRPr="002E77E6" w:rsidRDefault="002C36AE"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A0B6C2B" w14:textId="5F898FA2"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3341964C" w14:textId="4FA77CCE" w:rsidR="00860B04" w:rsidRPr="002E77E6" w:rsidRDefault="00125BCC"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762FB1EE" w14:textId="6D2CEAF0"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20" w:type="dxa"/>
          </w:tcPr>
          <w:p w14:paraId="1EC9ECE0" w14:textId="70458ABA" w:rsidR="00860B04" w:rsidRPr="002E77E6" w:rsidRDefault="00314D99"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07" w:type="dxa"/>
          </w:tcPr>
          <w:p w14:paraId="43911921" w14:textId="223B763D" w:rsidR="00860B04" w:rsidRPr="002E77E6" w:rsidRDefault="003A610A"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099" w:type="dxa"/>
          </w:tcPr>
          <w:p w14:paraId="307DD2F8" w14:textId="0D255FE3" w:rsidR="00860B04" w:rsidRPr="002E77E6" w:rsidRDefault="006423ED" w:rsidP="00A33E65">
            <w:pPr>
              <w:jc w:val="center"/>
              <w:rPr>
                <w:rFonts w:ascii="Times New Roman" w:hAnsi="Times New Roman" w:cs="Times New Roman"/>
                <w:sz w:val="24"/>
                <w:szCs w:val="24"/>
              </w:rPr>
            </w:pPr>
            <w:r>
              <w:rPr>
                <w:rFonts w:ascii="Times New Roman" w:hAnsi="Times New Roman" w:cs="Times New Roman"/>
                <w:sz w:val="24"/>
                <w:szCs w:val="24"/>
              </w:rPr>
              <w:t>-</w:t>
            </w:r>
          </w:p>
        </w:tc>
        <w:tc>
          <w:tcPr>
            <w:tcW w:w="1204" w:type="dxa"/>
          </w:tcPr>
          <w:p w14:paraId="66132E9C" w14:textId="3F1C6197" w:rsidR="00860B04" w:rsidRPr="002E77E6" w:rsidRDefault="00C65113" w:rsidP="00A33E65">
            <w:pPr>
              <w:jc w:val="center"/>
              <w:rPr>
                <w:rFonts w:ascii="Times New Roman" w:hAnsi="Times New Roman" w:cs="Times New Roman"/>
                <w:sz w:val="24"/>
                <w:szCs w:val="24"/>
              </w:rPr>
            </w:pPr>
            <w:r>
              <w:rPr>
                <w:rFonts w:ascii="Times New Roman" w:hAnsi="Times New Roman" w:cs="Times New Roman"/>
                <w:sz w:val="24"/>
                <w:szCs w:val="24"/>
              </w:rPr>
              <w:t>-</w:t>
            </w:r>
          </w:p>
        </w:tc>
      </w:tr>
    </w:tbl>
    <w:p w14:paraId="7E81DF7A" w14:textId="77777777" w:rsidR="00D4790E" w:rsidRDefault="00D4790E" w:rsidP="00D03B33">
      <w:pPr>
        <w:pStyle w:val="NoSpacing"/>
        <w:spacing w:line="276" w:lineRule="auto"/>
        <w:jc w:val="both"/>
        <w:rPr>
          <w:rFonts w:ascii="Times New Roman" w:hAnsi="Times New Roman" w:cs="Times New Roman"/>
          <w:sz w:val="24"/>
          <w:szCs w:val="24"/>
        </w:rPr>
      </w:pPr>
    </w:p>
    <w:p w14:paraId="69A16E6C" w14:textId="512FD4F8" w:rsidR="007F5425" w:rsidRPr="00E4458F" w:rsidRDefault="007F5425" w:rsidP="007F5425">
      <w:pPr>
        <w:jc w:val="both"/>
        <w:rPr>
          <w:rFonts w:ascii="Times New Roman" w:hAnsi="Times New Roman" w:cs="Times New Roman"/>
          <w:b/>
          <w:bCs/>
          <w:sz w:val="24"/>
          <w:szCs w:val="24"/>
        </w:rPr>
      </w:pPr>
      <w:r w:rsidRPr="0003006A">
        <w:rPr>
          <w:rFonts w:ascii="Times New Roman" w:hAnsi="Times New Roman" w:cs="Times New Roman"/>
          <w:sz w:val="24"/>
          <w:szCs w:val="24"/>
        </w:rPr>
        <w:t xml:space="preserve">The result </w:t>
      </w:r>
      <w:r w:rsidR="0003006A" w:rsidRPr="0003006A">
        <w:rPr>
          <w:rFonts w:ascii="Times New Roman" w:hAnsi="Times New Roman" w:cs="Times New Roman"/>
          <w:sz w:val="24"/>
          <w:szCs w:val="24"/>
        </w:rPr>
        <w:t>displayed</w:t>
      </w:r>
      <w:r w:rsidRPr="0003006A">
        <w:rPr>
          <w:rFonts w:ascii="Times New Roman" w:hAnsi="Times New Roman" w:cs="Times New Roman"/>
          <w:sz w:val="24"/>
          <w:szCs w:val="24"/>
        </w:rPr>
        <w:t xml:space="preserve"> in </w:t>
      </w:r>
      <w:r w:rsidR="0003006A" w:rsidRPr="00E4458F">
        <w:rPr>
          <w:rFonts w:ascii="Times New Roman" w:hAnsi="Times New Roman" w:cs="Times New Roman"/>
          <w:b/>
          <w:bCs/>
          <w:sz w:val="24"/>
          <w:szCs w:val="24"/>
        </w:rPr>
        <w:t>T</w:t>
      </w:r>
      <w:r w:rsidRPr="00E4458F">
        <w:rPr>
          <w:rFonts w:ascii="Times New Roman" w:hAnsi="Times New Roman" w:cs="Times New Roman"/>
          <w:b/>
          <w:bCs/>
          <w:sz w:val="24"/>
          <w:szCs w:val="24"/>
        </w:rPr>
        <w:t>able</w:t>
      </w:r>
      <w:r w:rsidR="0003006A" w:rsidRPr="00E4458F">
        <w:rPr>
          <w:rFonts w:ascii="Times New Roman" w:hAnsi="Times New Roman" w:cs="Times New Roman"/>
          <w:b/>
          <w:bCs/>
          <w:sz w:val="24"/>
          <w:szCs w:val="24"/>
        </w:rPr>
        <w:t xml:space="preserve"> 2</w:t>
      </w:r>
      <w:r w:rsidR="00E4458F">
        <w:rPr>
          <w:rFonts w:ascii="Times New Roman" w:hAnsi="Times New Roman" w:cs="Times New Roman"/>
          <w:b/>
          <w:bCs/>
          <w:sz w:val="24"/>
          <w:szCs w:val="24"/>
        </w:rPr>
        <w:t>:</w:t>
      </w:r>
      <w:r w:rsidRPr="0003006A">
        <w:rPr>
          <w:rFonts w:ascii="Times New Roman" w:hAnsi="Times New Roman" w:cs="Times New Roman"/>
          <w:sz w:val="24"/>
          <w:szCs w:val="24"/>
        </w:rPr>
        <w:t xml:space="preserve"> (Positive sign </w:t>
      </w:r>
      <w:r w:rsidRPr="00E4458F">
        <w:rPr>
          <w:rFonts w:ascii="Times New Roman" w:hAnsi="Times New Roman" w:cs="Times New Roman"/>
          <w:b/>
          <w:bCs/>
          <w:sz w:val="24"/>
          <w:szCs w:val="24"/>
        </w:rPr>
        <w:t>(+)</w:t>
      </w:r>
      <w:r w:rsidR="00E4458F">
        <w:rPr>
          <w:rFonts w:ascii="Times New Roman" w:hAnsi="Times New Roman" w:cs="Times New Roman"/>
          <w:sz w:val="24"/>
          <w:szCs w:val="24"/>
        </w:rPr>
        <w:t xml:space="preserve"> represents </w:t>
      </w:r>
      <w:r w:rsidRPr="00E4458F">
        <w:rPr>
          <w:rFonts w:ascii="Times New Roman" w:hAnsi="Times New Roman" w:cs="Times New Roman"/>
          <w:b/>
          <w:bCs/>
          <w:sz w:val="24"/>
          <w:szCs w:val="24"/>
        </w:rPr>
        <w:t>presence</w:t>
      </w:r>
      <w:r w:rsidRPr="0003006A">
        <w:rPr>
          <w:rFonts w:ascii="Times New Roman" w:hAnsi="Times New Roman" w:cs="Times New Roman"/>
          <w:sz w:val="24"/>
          <w:szCs w:val="24"/>
        </w:rPr>
        <w:t xml:space="preserve"> and Negative sign</w:t>
      </w:r>
      <w:r w:rsidRPr="00E4458F">
        <w:rPr>
          <w:rFonts w:ascii="Times New Roman" w:hAnsi="Times New Roman" w:cs="Times New Roman"/>
          <w:b/>
          <w:bCs/>
          <w:sz w:val="24"/>
          <w:szCs w:val="24"/>
        </w:rPr>
        <w:t xml:space="preserve"> (-) </w:t>
      </w:r>
      <w:r w:rsidR="00E4458F" w:rsidRPr="00E4458F">
        <w:rPr>
          <w:rFonts w:ascii="Times New Roman" w:hAnsi="Times New Roman" w:cs="Times New Roman"/>
          <w:sz w:val="24"/>
          <w:szCs w:val="24"/>
        </w:rPr>
        <w:t>represents</w:t>
      </w:r>
      <w:r w:rsidRPr="00E4458F">
        <w:rPr>
          <w:rFonts w:ascii="Times New Roman" w:hAnsi="Times New Roman" w:cs="Times New Roman"/>
          <w:b/>
          <w:bCs/>
          <w:sz w:val="24"/>
          <w:szCs w:val="24"/>
        </w:rPr>
        <w:t xml:space="preserve"> absence)</w:t>
      </w:r>
    </w:p>
    <w:p w14:paraId="044782C0" w14:textId="77777777" w:rsidR="00C433DE" w:rsidRPr="00E4458F" w:rsidRDefault="00C433DE" w:rsidP="00590734">
      <w:pPr>
        <w:spacing w:line="276" w:lineRule="auto"/>
        <w:jc w:val="both"/>
        <w:rPr>
          <w:rFonts w:ascii="Times New Roman" w:hAnsi="Times New Roman" w:cs="Times New Roman"/>
          <w:b/>
          <w:bCs/>
          <w:sz w:val="24"/>
          <w:szCs w:val="24"/>
        </w:rPr>
      </w:pPr>
    </w:p>
    <w:p w14:paraId="13E5AC5A" w14:textId="77777777" w:rsidR="00106E59" w:rsidRDefault="00106E59" w:rsidP="00590734">
      <w:pPr>
        <w:spacing w:line="276" w:lineRule="auto"/>
        <w:jc w:val="both"/>
        <w:rPr>
          <w:rFonts w:ascii="Times New Roman" w:hAnsi="Times New Roman" w:cs="Times New Roman"/>
          <w:b/>
          <w:bCs/>
          <w:sz w:val="24"/>
          <w:szCs w:val="24"/>
        </w:rPr>
      </w:pPr>
    </w:p>
    <w:p w14:paraId="5DAFFB7F" w14:textId="77777777" w:rsidR="00106E59" w:rsidRDefault="00106E59" w:rsidP="00590734">
      <w:pPr>
        <w:spacing w:line="276" w:lineRule="auto"/>
        <w:jc w:val="both"/>
        <w:rPr>
          <w:rFonts w:ascii="Times New Roman" w:hAnsi="Times New Roman" w:cs="Times New Roman"/>
          <w:b/>
          <w:bCs/>
          <w:sz w:val="24"/>
          <w:szCs w:val="24"/>
        </w:rPr>
      </w:pPr>
    </w:p>
    <w:p w14:paraId="6E775D30" w14:textId="6D11C498" w:rsidR="000A0D55" w:rsidRPr="006706E3" w:rsidRDefault="000A0D55" w:rsidP="00590734">
      <w:pPr>
        <w:spacing w:line="276" w:lineRule="auto"/>
        <w:jc w:val="both"/>
        <w:rPr>
          <w:rFonts w:ascii="Times New Roman" w:hAnsi="Times New Roman" w:cs="Times New Roman"/>
          <w:bCs/>
          <w:sz w:val="24"/>
          <w:szCs w:val="24"/>
        </w:rPr>
      </w:pPr>
      <w:r w:rsidRPr="00E4458F">
        <w:rPr>
          <w:rFonts w:ascii="Times New Roman" w:hAnsi="Times New Roman" w:cs="Times New Roman"/>
          <w:b/>
          <w:bCs/>
          <w:sz w:val="24"/>
          <w:szCs w:val="24"/>
        </w:rPr>
        <w:t>DISCUSSION</w:t>
      </w:r>
    </w:p>
    <w:p w14:paraId="64217D12" w14:textId="0FEC3675" w:rsidR="002F7B3B" w:rsidRPr="003B6708" w:rsidRDefault="00993FAC" w:rsidP="003B6708">
      <w:pPr>
        <w:pStyle w:val="NoSpacing"/>
        <w:jc w:val="both"/>
        <w:rPr>
          <w:rFonts w:ascii="Times New Roman" w:hAnsi="Times New Roman" w:cs="Times New Roman"/>
          <w:sz w:val="24"/>
          <w:szCs w:val="24"/>
        </w:rPr>
      </w:pPr>
      <w:r w:rsidRPr="003B6708">
        <w:rPr>
          <w:rFonts w:ascii="Times New Roman" w:hAnsi="Times New Roman" w:cs="Times New Roman"/>
          <w:sz w:val="24"/>
          <w:szCs w:val="24"/>
        </w:rPr>
        <w:t xml:space="preserve">Ancient medicinal herb items are becoming more and more common in basic medical care, especially in developing nations. Since these items come from natural sources, some might have been incorrectly believed to be harmless. Herbal medications continue to be used in </w:t>
      </w:r>
      <w:r w:rsidRPr="003B6708">
        <w:rPr>
          <w:rFonts w:ascii="Times New Roman" w:hAnsi="Times New Roman" w:cs="Times New Roman"/>
          <w:sz w:val="24"/>
          <w:szCs w:val="24"/>
        </w:rPr>
        <w:lastRenderedPageBreak/>
        <w:t xml:space="preserve">villages today, however they are </w:t>
      </w:r>
      <w:r w:rsidRPr="00335D72">
        <w:rPr>
          <w:rFonts w:ascii="Times New Roman" w:hAnsi="Times New Roman" w:cs="Times New Roman"/>
          <w:sz w:val="24"/>
          <w:szCs w:val="24"/>
        </w:rPr>
        <w:t xml:space="preserve">only </w:t>
      </w:r>
      <w:r w:rsidR="00A21703" w:rsidRPr="00335D72">
        <w:rPr>
          <w:rFonts w:ascii="Times New Roman" w:hAnsi="Times New Roman" w:cs="Times New Roman"/>
          <w:sz w:val="24"/>
          <w:szCs w:val="24"/>
        </w:rPr>
        <w:t>employed for treating a range of ailments.</w:t>
      </w:r>
      <w:r w:rsidR="00A21703" w:rsidRPr="003B6708">
        <w:rPr>
          <w:rFonts w:ascii="Times New Roman" w:hAnsi="Times New Roman" w:cs="Times New Roman"/>
          <w:sz w:val="24"/>
          <w:szCs w:val="24"/>
        </w:rPr>
        <w:t xml:space="preserve"> </w:t>
      </w:r>
      <w:r w:rsidRPr="003B6708">
        <w:rPr>
          <w:rFonts w:ascii="Times New Roman" w:hAnsi="Times New Roman" w:cs="Times New Roman"/>
          <w:sz w:val="24"/>
          <w:szCs w:val="24"/>
        </w:rPr>
        <w:t>On the other hand, using herbal medicines might sometimes result in unfavorable side effects. Toxicity tests are now necessary to verify the traditional usage of medicinal herbs due to their renewed popularity</w:t>
      </w:r>
      <w:r w:rsidR="007607F4" w:rsidRPr="003B6708">
        <w:rPr>
          <w:rFonts w:ascii="Times New Roman" w:hAnsi="Times New Roman" w:cs="Times New Roman"/>
          <w:sz w:val="24"/>
          <w:szCs w:val="24"/>
        </w:rPr>
        <w:t xml:space="preserve"> [12].</w:t>
      </w:r>
      <w:r w:rsidR="002F7B3B" w:rsidRPr="003B6708">
        <w:rPr>
          <w:rFonts w:ascii="Times New Roman" w:hAnsi="Times New Roman" w:cs="Times New Roman"/>
          <w:color w:val="C00000"/>
          <w:sz w:val="24"/>
          <w:szCs w:val="24"/>
        </w:rPr>
        <w:t xml:space="preserve">  </w:t>
      </w:r>
      <w:r w:rsidR="002F7B3B" w:rsidRPr="003B6708">
        <w:rPr>
          <w:rFonts w:ascii="Times New Roman" w:hAnsi="Times New Roman" w:cs="Times New Roman"/>
          <w:sz w:val="24"/>
          <w:szCs w:val="24"/>
        </w:rPr>
        <w:t xml:space="preserve">Acute toxicity is commonly understood to be the unfavorable alteration that happens either instantly or quickly after a brief or one-time treatment to a chemical or agents. </w:t>
      </w:r>
      <w:r w:rsidR="003B6708" w:rsidRPr="00335D72">
        <w:rPr>
          <w:rFonts w:ascii="Times New Roman" w:hAnsi="Times New Roman" w:cs="Times New Roman"/>
          <w:sz w:val="24"/>
          <w:szCs w:val="24"/>
        </w:rPr>
        <w:t>Oral toxicological studies are done to figure out the dose that is more likely to cause undesirable reactions</w:t>
      </w:r>
      <w:r w:rsidR="003B6708">
        <w:rPr>
          <w:rFonts w:ascii="Times New Roman" w:hAnsi="Times New Roman" w:cs="Times New Roman"/>
          <w:sz w:val="24"/>
          <w:szCs w:val="24"/>
        </w:rPr>
        <w:t xml:space="preserve"> </w:t>
      </w:r>
      <w:r w:rsidR="002F7B3B" w:rsidRPr="003B6708">
        <w:rPr>
          <w:rFonts w:ascii="Times New Roman" w:hAnsi="Times New Roman" w:cs="Times New Roman"/>
          <w:sz w:val="24"/>
          <w:szCs w:val="24"/>
        </w:rPr>
        <w:t>and to predict the lowest dose at which a drug or material will be life-threatening</w:t>
      </w:r>
      <w:r w:rsidR="007607F4" w:rsidRPr="003B6708">
        <w:rPr>
          <w:rFonts w:ascii="Times New Roman" w:hAnsi="Times New Roman" w:cs="Times New Roman"/>
          <w:sz w:val="24"/>
          <w:szCs w:val="24"/>
        </w:rPr>
        <w:t xml:space="preserve"> [13].</w:t>
      </w:r>
    </w:p>
    <w:p w14:paraId="0D9835B0" w14:textId="50E5387A" w:rsidR="006706E3" w:rsidRPr="006706E3" w:rsidRDefault="000A01BB" w:rsidP="006706E3">
      <w:pPr>
        <w:spacing w:line="276" w:lineRule="auto"/>
        <w:jc w:val="both"/>
        <w:rPr>
          <w:rFonts w:ascii="Times New Roman" w:hAnsi="Times New Roman" w:cs="Times New Roman"/>
          <w:sz w:val="24"/>
          <w:szCs w:val="24"/>
        </w:rPr>
      </w:pPr>
      <w:r w:rsidRPr="00335D72">
        <w:rPr>
          <w:rFonts w:ascii="Times New Roman" w:hAnsi="Times New Roman" w:cs="Times New Roman"/>
          <w:sz w:val="24"/>
          <w:szCs w:val="24"/>
        </w:rPr>
        <w:t>The study c</w:t>
      </w:r>
      <w:r w:rsidR="00E14C9A" w:rsidRPr="00335D72">
        <w:rPr>
          <w:rFonts w:ascii="Times New Roman" w:hAnsi="Times New Roman" w:cs="Times New Roman"/>
          <w:sz w:val="24"/>
          <w:szCs w:val="24"/>
        </w:rPr>
        <w:t>arried out following</w:t>
      </w:r>
      <w:r w:rsidRPr="00335D72">
        <w:rPr>
          <w:rFonts w:ascii="Times New Roman" w:hAnsi="Times New Roman" w:cs="Times New Roman"/>
          <w:sz w:val="24"/>
          <w:szCs w:val="24"/>
        </w:rPr>
        <w:t xml:space="preserve"> OECD Guidelines 423 clearly demonstrates the non-harmful</w:t>
      </w:r>
      <w:r w:rsidRPr="000A01BB">
        <w:rPr>
          <w:rFonts w:ascii="Times New Roman" w:hAnsi="Times New Roman" w:cs="Times New Roman"/>
          <w:sz w:val="24"/>
          <w:szCs w:val="24"/>
        </w:rPr>
        <w:t xml:space="preserve"> characteristic of </w:t>
      </w:r>
      <w:r w:rsidRPr="00835348">
        <w:rPr>
          <w:rFonts w:ascii="Times New Roman" w:hAnsi="Times New Roman" w:cs="Times New Roman"/>
          <w:i/>
          <w:iCs/>
          <w:sz w:val="24"/>
          <w:szCs w:val="24"/>
        </w:rPr>
        <w:t>Sonchus wightianus</w:t>
      </w:r>
      <w:r w:rsidRPr="000A01BB">
        <w:rPr>
          <w:rFonts w:ascii="Times New Roman" w:hAnsi="Times New Roman" w:cs="Times New Roman"/>
          <w:sz w:val="24"/>
          <w:szCs w:val="24"/>
        </w:rPr>
        <w:t xml:space="preserve"> methanolic extract, as evidenced by the test animals lack of death after oral administration with two thousand milligrams per kilogram of body weight</w:t>
      </w:r>
      <w:r w:rsidR="00CA7027">
        <w:rPr>
          <w:rFonts w:ascii="Times New Roman" w:hAnsi="Times New Roman" w:cs="Times New Roman"/>
          <w:sz w:val="24"/>
          <w:szCs w:val="24"/>
        </w:rPr>
        <w:t xml:space="preserve"> [5,11].</w:t>
      </w:r>
      <w:r w:rsidR="00582FF0">
        <w:rPr>
          <w:rFonts w:ascii="Times New Roman" w:hAnsi="Times New Roman" w:cs="Times New Roman"/>
          <w:color w:val="FF0000"/>
          <w:sz w:val="24"/>
          <w:szCs w:val="24"/>
        </w:rPr>
        <w:t xml:space="preserve">  </w:t>
      </w:r>
      <w:r w:rsidR="00774AF2" w:rsidRPr="00774AF2">
        <w:rPr>
          <w:rFonts w:ascii="Times New Roman" w:hAnsi="Times New Roman" w:cs="Times New Roman"/>
          <w:sz w:val="24"/>
          <w:szCs w:val="24"/>
        </w:rPr>
        <w:t xml:space="preserve">No notable alterations were found in the behavioral tests at lesser and mid-doses, i.e., five fifty, and three hundred milligrams per kilogram of body weight; however, animals delivered two thousand milligrams per kilogram of the extract exhibited writhing reflex and grooming behavior, as well as unusual respiration whereas all the other responses noted remained normal, even at the maximum amount of two thousand milligrams per kilogram of the test animal </w:t>
      </w:r>
      <w:r w:rsidR="00774AF2" w:rsidRPr="00774AF2">
        <w:rPr>
          <w:rFonts w:ascii="Times New Roman" w:hAnsi="Times New Roman" w:cs="Times New Roman"/>
          <w:b/>
          <w:bCs/>
          <w:sz w:val="24"/>
          <w:szCs w:val="24"/>
        </w:rPr>
        <w:t>(as indicated in Table 2)</w:t>
      </w:r>
      <w:r w:rsidR="00774AF2">
        <w:rPr>
          <w:rFonts w:ascii="Times New Roman" w:hAnsi="Times New Roman" w:cs="Times New Roman"/>
          <w:sz w:val="24"/>
          <w:szCs w:val="24"/>
        </w:rPr>
        <w:t>.</w:t>
      </w:r>
      <w:r w:rsidR="006706E3" w:rsidRPr="006706E3">
        <w:rPr>
          <w:rFonts w:ascii="Times New Roman" w:hAnsi="Times New Roman" w:cs="Times New Roman"/>
          <w:kern w:val="0"/>
          <w:sz w:val="28"/>
          <w:szCs w:val="28"/>
          <w14:ligatures w14:val="none"/>
        </w:rPr>
        <w:t xml:space="preserve"> </w:t>
      </w:r>
      <w:r w:rsidR="006706E3" w:rsidRPr="006706E3">
        <w:rPr>
          <w:rFonts w:ascii="Times New Roman" w:hAnsi="Times New Roman" w:cs="Times New Roman"/>
          <w:sz w:val="24"/>
          <w:szCs w:val="24"/>
          <w:highlight w:val="yellow"/>
        </w:rPr>
        <w:t>At such a high dose, the body may experience mild to moderate stress. The extract may interact with pain receptors or cause irritation in the gastrointestinal tract, leading to writhing as a natural reaction. Grooming, a sign of stress in animals, may indicate discomfort or coping with high dose effects. Unusual breathing may be due to a temporary effect on the respiratory system, possibly influencing the central nervous system or causing minor respiratory irritation.</w:t>
      </w:r>
      <w:r w:rsidR="006706E3" w:rsidRPr="006706E3">
        <w:rPr>
          <w:rFonts w:ascii="Times New Roman" w:hAnsi="Times New Roman" w:cs="Times New Roman"/>
          <w:sz w:val="28"/>
          <w:szCs w:val="28"/>
          <w:highlight w:val="yellow"/>
        </w:rPr>
        <w:t xml:space="preserve"> </w:t>
      </w:r>
      <w:r w:rsidR="006706E3" w:rsidRPr="006706E3">
        <w:rPr>
          <w:rFonts w:ascii="Times New Roman" w:hAnsi="Times New Roman" w:cs="Times New Roman"/>
          <w:sz w:val="24"/>
          <w:szCs w:val="24"/>
          <w:highlight w:val="yellow"/>
        </w:rPr>
        <w:t>High doses are often used in acute toxicity studies to determine the safety margin of a substance. The absence of severe toxicity or mortality suggests it is within a tolerable range for animals. The dose of 2000 mg/kg may fall within the therapeutic index, which ranges between an effective and toxic dose. Observed behavioral changes may not indicate significant harm or toxicity, especially if they are transient and recover without lasting harm.</w:t>
      </w:r>
      <w:r w:rsidR="00710AB7">
        <w:rPr>
          <w:rFonts w:ascii="Times New Roman" w:hAnsi="Times New Roman" w:cs="Times New Roman"/>
          <w:sz w:val="24"/>
          <w:szCs w:val="24"/>
        </w:rPr>
        <w:t xml:space="preserve"> [11]</w:t>
      </w:r>
    </w:p>
    <w:p w14:paraId="0630F6A8" w14:textId="1E78444F" w:rsidR="00A54202" w:rsidRDefault="00A54202" w:rsidP="00590734">
      <w:pPr>
        <w:spacing w:line="276" w:lineRule="auto"/>
        <w:jc w:val="both"/>
        <w:rPr>
          <w:rFonts w:ascii="Times New Roman" w:hAnsi="Times New Roman" w:cs="Times New Roman"/>
          <w:sz w:val="24"/>
          <w:szCs w:val="24"/>
        </w:rPr>
      </w:pPr>
    </w:p>
    <w:p w14:paraId="30C22975" w14:textId="6F03E693" w:rsidR="00774AF2" w:rsidRPr="00774AF2" w:rsidRDefault="00774AF2" w:rsidP="00590734">
      <w:pPr>
        <w:spacing w:line="276" w:lineRule="auto"/>
        <w:jc w:val="both"/>
        <w:rPr>
          <w:rFonts w:ascii="Times New Roman" w:hAnsi="Times New Roman" w:cs="Times New Roman"/>
          <w:sz w:val="24"/>
          <w:szCs w:val="24"/>
        </w:rPr>
      </w:pPr>
      <w:r w:rsidRPr="00774AF2">
        <w:rPr>
          <w:rFonts w:ascii="Times New Roman" w:hAnsi="Times New Roman" w:cs="Times New Roman"/>
          <w:sz w:val="24"/>
          <w:szCs w:val="24"/>
        </w:rPr>
        <w:t xml:space="preserve">This demonstrated unequivocally that </w:t>
      </w:r>
      <w:r w:rsidRPr="00835348">
        <w:rPr>
          <w:rFonts w:ascii="Times New Roman" w:hAnsi="Times New Roman" w:cs="Times New Roman"/>
          <w:i/>
          <w:iCs/>
          <w:sz w:val="24"/>
          <w:szCs w:val="24"/>
        </w:rPr>
        <w:t>Sonchus wightianus</w:t>
      </w:r>
      <w:r w:rsidRPr="00774AF2">
        <w:rPr>
          <w:rFonts w:ascii="Times New Roman" w:hAnsi="Times New Roman" w:cs="Times New Roman"/>
          <w:sz w:val="24"/>
          <w:szCs w:val="24"/>
        </w:rPr>
        <w:t xml:space="preserve"> extracts do not cause oral toxicity. Therefore, it </w:t>
      </w:r>
      <w:del w:id="148" w:author="Mihaela Niculae" w:date="2024-08-27T12:17:00Z" w16du:dateUtc="2024-08-27T09:17:00Z">
        <w:r w:rsidRPr="00774AF2" w:rsidDel="00AA1184">
          <w:rPr>
            <w:rFonts w:ascii="Times New Roman" w:hAnsi="Times New Roman" w:cs="Times New Roman"/>
            <w:sz w:val="24"/>
            <w:szCs w:val="24"/>
          </w:rPr>
          <w:delText xml:space="preserve">is </w:delText>
        </w:r>
      </w:del>
      <w:ins w:id="149" w:author="Mihaela Niculae" w:date="2024-08-27T12:17:00Z" w16du:dateUtc="2024-08-27T09:17:00Z">
        <w:r w:rsidR="00AA1184">
          <w:rPr>
            <w:rFonts w:ascii="Times New Roman" w:hAnsi="Times New Roman" w:cs="Times New Roman"/>
            <w:sz w:val="24"/>
            <w:szCs w:val="24"/>
          </w:rPr>
          <w:t xml:space="preserve">could be </w:t>
        </w:r>
      </w:ins>
      <w:r w:rsidRPr="00774AF2">
        <w:rPr>
          <w:rFonts w:ascii="Times New Roman" w:hAnsi="Times New Roman" w:cs="Times New Roman"/>
          <w:sz w:val="24"/>
          <w:szCs w:val="24"/>
        </w:rPr>
        <w:t xml:space="preserve">suitable to utilize </w:t>
      </w:r>
      <w:r w:rsidRPr="00835348">
        <w:rPr>
          <w:rFonts w:ascii="Times New Roman" w:hAnsi="Times New Roman" w:cs="Times New Roman"/>
          <w:i/>
          <w:iCs/>
          <w:sz w:val="24"/>
          <w:szCs w:val="24"/>
        </w:rPr>
        <w:t xml:space="preserve">Sonchus </w:t>
      </w:r>
      <w:proofErr w:type="spellStart"/>
      <w:r w:rsidRPr="00835348">
        <w:rPr>
          <w:rFonts w:ascii="Times New Roman" w:hAnsi="Times New Roman" w:cs="Times New Roman"/>
          <w:i/>
          <w:iCs/>
          <w:sz w:val="24"/>
          <w:szCs w:val="24"/>
        </w:rPr>
        <w:t>wightianus</w:t>
      </w:r>
      <w:proofErr w:type="spellEnd"/>
      <w:r w:rsidRPr="00774AF2">
        <w:rPr>
          <w:rFonts w:ascii="Times New Roman" w:hAnsi="Times New Roman" w:cs="Times New Roman"/>
          <w:sz w:val="24"/>
          <w:szCs w:val="24"/>
        </w:rPr>
        <w:t xml:space="preserve"> methanolic extract for medical applications.</w:t>
      </w:r>
    </w:p>
    <w:p w14:paraId="25CCF86D" w14:textId="77777777" w:rsidR="00235DEF" w:rsidRDefault="00235DEF" w:rsidP="00590734">
      <w:pPr>
        <w:spacing w:line="276" w:lineRule="auto"/>
        <w:jc w:val="both"/>
        <w:rPr>
          <w:rFonts w:ascii="Times New Roman" w:hAnsi="Times New Roman" w:cs="Times New Roman"/>
          <w:b/>
          <w:bCs/>
          <w:sz w:val="24"/>
          <w:szCs w:val="24"/>
        </w:rPr>
      </w:pPr>
    </w:p>
    <w:p w14:paraId="53F7E726" w14:textId="75645991" w:rsidR="005D1E6B" w:rsidRPr="00467AA6" w:rsidRDefault="005D1E6B" w:rsidP="00590734">
      <w:pPr>
        <w:spacing w:line="276" w:lineRule="auto"/>
        <w:jc w:val="both"/>
        <w:rPr>
          <w:rFonts w:ascii="Times New Roman" w:hAnsi="Times New Roman" w:cs="Times New Roman"/>
          <w:b/>
          <w:bCs/>
          <w:sz w:val="24"/>
          <w:szCs w:val="24"/>
        </w:rPr>
      </w:pPr>
      <w:r w:rsidRPr="00467AA6">
        <w:rPr>
          <w:rFonts w:ascii="Times New Roman" w:hAnsi="Times New Roman" w:cs="Times New Roman"/>
          <w:b/>
          <w:bCs/>
          <w:sz w:val="24"/>
          <w:szCs w:val="24"/>
        </w:rPr>
        <w:t xml:space="preserve">CONCLUSION </w:t>
      </w:r>
    </w:p>
    <w:p w14:paraId="0CDE3E5A" w14:textId="47B2078E" w:rsidR="00A94321" w:rsidRDefault="00A94321" w:rsidP="00590734">
      <w:pPr>
        <w:spacing w:line="276" w:lineRule="auto"/>
        <w:jc w:val="both"/>
        <w:rPr>
          <w:rFonts w:ascii="Times New Roman" w:hAnsi="Times New Roman" w:cs="Times New Roman"/>
          <w:sz w:val="24"/>
          <w:szCs w:val="24"/>
        </w:rPr>
      </w:pPr>
      <w:r w:rsidRPr="00A94321">
        <w:rPr>
          <w:rFonts w:ascii="Times New Roman" w:hAnsi="Times New Roman" w:cs="Times New Roman"/>
          <w:sz w:val="24"/>
          <w:szCs w:val="24"/>
        </w:rPr>
        <w:t xml:space="preserve">The acute oral toxicity </w:t>
      </w:r>
      <w:r w:rsidRPr="00335D72">
        <w:rPr>
          <w:rFonts w:ascii="Times New Roman" w:hAnsi="Times New Roman" w:cs="Times New Roman"/>
          <w:sz w:val="24"/>
          <w:szCs w:val="24"/>
        </w:rPr>
        <w:t>study</w:t>
      </w:r>
      <w:r w:rsidR="00344E49" w:rsidRPr="00335D72">
        <w:rPr>
          <w:rFonts w:ascii="Times New Roman" w:hAnsi="Times New Roman" w:cs="Times New Roman"/>
          <w:sz w:val="24"/>
          <w:szCs w:val="24"/>
        </w:rPr>
        <w:t xml:space="preserve"> performed</w:t>
      </w:r>
      <w:r w:rsidRPr="00A94321">
        <w:rPr>
          <w:rFonts w:ascii="Times New Roman" w:hAnsi="Times New Roman" w:cs="Times New Roman"/>
          <w:sz w:val="24"/>
          <w:szCs w:val="24"/>
        </w:rPr>
        <w:t xml:space="preserve"> in accordance with OECD regulations 423 clearly demonstrates that the methanolic extract of </w:t>
      </w:r>
      <w:r w:rsidRPr="00A6620F">
        <w:rPr>
          <w:rFonts w:ascii="Times New Roman" w:hAnsi="Times New Roman" w:cs="Times New Roman"/>
          <w:i/>
          <w:iCs/>
          <w:sz w:val="24"/>
          <w:szCs w:val="24"/>
        </w:rPr>
        <w:t>Sonchus wightianus</w:t>
      </w:r>
      <w:r w:rsidRPr="00A94321">
        <w:rPr>
          <w:rFonts w:ascii="Times New Roman" w:hAnsi="Times New Roman" w:cs="Times New Roman"/>
          <w:sz w:val="24"/>
          <w:szCs w:val="24"/>
        </w:rPr>
        <w:t xml:space="preserve"> is not harmful. The testing animal</w:t>
      </w:r>
      <w:r w:rsidR="003E6C19">
        <w:rPr>
          <w:rFonts w:ascii="Times New Roman" w:hAnsi="Times New Roman" w:cs="Times New Roman"/>
          <w:sz w:val="24"/>
          <w:szCs w:val="24"/>
        </w:rPr>
        <w:t>’</w:t>
      </w:r>
      <w:r w:rsidRPr="00A94321">
        <w:rPr>
          <w:rFonts w:ascii="Times New Roman" w:hAnsi="Times New Roman" w:cs="Times New Roman"/>
          <w:sz w:val="24"/>
          <w:szCs w:val="24"/>
        </w:rPr>
        <w:t xml:space="preserve">s typical behavior over the course of two weeks points towards the extracts non-toxic nature. Therefore, </w:t>
      </w:r>
      <w:r w:rsidRPr="00A6620F">
        <w:rPr>
          <w:rFonts w:ascii="Times New Roman" w:hAnsi="Times New Roman" w:cs="Times New Roman"/>
          <w:i/>
          <w:iCs/>
          <w:sz w:val="24"/>
          <w:szCs w:val="24"/>
        </w:rPr>
        <w:t>Sonchus wightianus</w:t>
      </w:r>
      <w:r w:rsidRPr="00A94321">
        <w:rPr>
          <w:rFonts w:ascii="Times New Roman" w:hAnsi="Times New Roman" w:cs="Times New Roman"/>
          <w:sz w:val="24"/>
          <w:szCs w:val="24"/>
        </w:rPr>
        <w:t xml:space="preserve"> could be harmless in doses up to two thousand milligrams per kilogram of the animal's body weight. However</w:t>
      </w:r>
      <w:r w:rsidR="00235DEF">
        <w:rPr>
          <w:rFonts w:ascii="Times New Roman" w:hAnsi="Times New Roman" w:cs="Times New Roman"/>
          <w:sz w:val="24"/>
          <w:szCs w:val="24"/>
        </w:rPr>
        <w:t>,</w:t>
      </w:r>
      <w:r w:rsidRPr="00A94321">
        <w:rPr>
          <w:rFonts w:ascii="Times New Roman" w:hAnsi="Times New Roman" w:cs="Times New Roman"/>
          <w:sz w:val="24"/>
          <w:szCs w:val="24"/>
        </w:rPr>
        <w:t xml:space="preserve"> it is necessary to conduct additional research to identify </w:t>
      </w:r>
      <w:r w:rsidR="000B7347" w:rsidRPr="00A94321">
        <w:rPr>
          <w:rFonts w:ascii="Times New Roman" w:hAnsi="Times New Roman" w:cs="Times New Roman"/>
          <w:sz w:val="24"/>
          <w:szCs w:val="24"/>
        </w:rPr>
        <w:t>long-term</w:t>
      </w:r>
      <w:r w:rsidRPr="00A94321">
        <w:rPr>
          <w:rFonts w:ascii="Times New Roman" w:hAnsi="Times New Roman" w:cs="Times New Roman"/>
          <w:sz w:val="24"/>
          <w:szCs w:val="24"/>
        </w:rPr>
        <w:t xml:space="preserve"> harmful effects.</w:t>
      </w:r>
    </w:p>
    <w:p w14:paraId="13D8AB3B" w14:textId="7A2DA556" w:rsidR="00522A81" w:rsidRDefault="00522A81" w:rsidP="00590734">
      <w:pPr>
        <w:spacing w:line="276" w:lineRule="auto"/>
        <w:jc w:val="both"/>
        <w:rPr>
          <w:rFonts w:ascii="Times New Roman" w:hAnsi="Times New Roman" w:cs="Times New Roman"/>
          <w:sz w:val="24"/>
          <w:szCs w:val="24"/>
        </w:rPr>
      </w:pPr>
    </w:p>
    <w:p w14:paraId="052FBE90" w14:textId="77777777" w:rsidR="00522A81" w:rsidRPr="005A2099" w:rsidRDefault="00522A81" w:rsidP="00522A81">
      <w:pPr>
        <w:rPr>
          <w:b/>
          <w:sz w:val="28"/>
        </w:rPr>
      </w:pPr>
      <w:r w:rsidRPr="005A2099">
        <w:rPr>
          <w:b/>
          <w:sz w:val="28"/>
        </w:rPr>
        <w:t>Disclaimer (Artificial intelligence)</w:t>
      </w:r>
    </w:p>
    <w:p w14:paraId="13AE58A8" w14:textId="77777777" w:rsidR="00522A81" w:rsidRPr="006706E3" w:rsidRDefault="00522A81" w:rsidP="00522A81">
      <w:pPr>
        <w:rPr>
          <w:highlight w:val="yellow"/>
        </w:rPr>
      </w:pPr>
      <w:r w:rsidRPr="006706E3">
        <w:rPr>
          <w:highlight w:val="yellow"/>
        </w:rPr>
        <w:lastRenderedPageBreak/>
        <w:t xml:space="preserve">Option 1: </w:t>
      </w:r>
    </w:p>
    <w:p w14:paraId="228BDD4E" w14:textId="77777777" w:rsidR="00522A81" w:rsidRDefault="00522A81" w:rsidP="00522A81">
      <w:r w:rsidRPr="006706E3">
        <w:rPr>
          <w:highlight w:val="yellow"/>
        </w:rPr>
        <w:t>Author(s) hereby declare that NO generative AI technologies such as Large Language Models (ChatGPT, COPILOT, etc) and text-to-image generators have been used during writing or editing of manuscripts.</w:t>
      </w:r>
      <w:r>
        <w:t xml:space="preserve"> </w:t>
      </w:r>
    </w:p>
    <w:p w14:paraId="6AB5BC9F" w14:textId="77777777" w:rsidR="00522A81" w:rsidRDefault="00522A81" w:rsidP="00522A81">
      <w:r>
        <w:t xml:space="preserve">Option 2: </w:t>
      </w:r>
    </w:p>
    <w:p w14:paraId="5911FDF2" w14:textId="77777777" w:rsidR="00522A81" w:rsidRDefault="00522A81" w:rsidP="00522A81">
      <w: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2248131E" w14:textId="77777777" w:rsidR="00522A81" w:rsidRDefault="00522A81" w:rsidP="00522A81">
      <w:r>
        <w:t>Details of the AI usage are given below:</w:t>
      </w:r>
    </w:p>
    <w:p w14:paraId="42123672" w14:textId="77777777" w:rsidR="00522A81" w:rsidRDefault="00522A81" w:rsidP="00522A81">
      <w:r>
        <w:t>1.</w:t>
      </w:r>
    </w:p>
    <w:p w14:paraId="4FBF975E" w14:textId="77777777" w:rsidR="00522A81" w:rsidRDefault="00522A81" w:rsidP="00522A81">
      <w:r>
        <w:t>2.</w:t>
      </w:r>
    </w:p>
    <w:p w14:paraId="041ED6D5" w14:textId="77777777" w:rsidR="00522A81" w:rsidRPr="00D047BB" w:rsidRDefault="00522A81" w:rsidP="00522A81">
      <w:r>
        <w:t>3.</w:t>
      </w:r>
    </w:p>
    <w:p w14:paraId="442CC935" w14:textId="77777777" w:rsidR="00522A81" w:rsidRPr="00A94321" w:rsidRDefault="00522A81" w:rsidP="00590734">
      <w:pPr>
        <w:spacing w:line="276" w:lineRule="auto"/>
        <w:jc w:val="both"/>
        <w:rPr>
          <w:rFonts w:ascii="Times New Roman" w:hAnsi="Times New Roman" w:cs="Times New Roman"/>
          <w:sz w:val="24"/>
          <w:szCs w:val="24"/>
        </w:rPr>
      </w:pPr>
    </w:p>
    <w:p w14:paraId="77EB4D4C" w14:textId="77777777" w:rsidR="00C433DE" w:rsidRDefault="00C433DE" w:rsidP="000A01BB">
      <w:pPr>
        <w:jc w:val="both"/>
        <w:rPr>
          <w:rFonts w:ascii="Times New Roman" w:hAnsi="Times New Roman" w:cs="Times New Roman"/>
          <w:sz w:val="24"/>
          <w:szCs w:val="24"/>
        </w:rPr>
      </w:pPr>
    </w:p>
    <w:p w14:paraId="1F5C2648" w14:textId="50235E73" w:rsidR="000A01BB" w:rsidRPr="004B241A" w:rsidRDefault="004B241A" w:rsidP="000A01BB">
      <w:pPr>
        <w:jc w:val="both"/>
        <w:rPr>
          <w:rFonts w:ascii="Times New Roman" w:hAnsi="Times New Roman" w:cs="Times New Roman"/>
          <w:b/>
          <w:bCs/>
          <w:sz w:val="24"/>
          <w:szCs w:val="24"/>
        </w:rPr>
      </w:pPr>
      <w:commentRangeStart w:id="150"/>
      <w:r w:rsidRPr="004B241A">
        <w:rPr>
          <w:rFonts w:ascii="Times New Roman" w:hAnsi="Times New Roman" w:cs="Times New Roman"/>
          <w:b/>
          <w:bCs/>
          <w:sz w:val="24"/>
          <w:szCs w:val="24"/>
        </w:rPr>
        <w:t>REFERENCES</w:t>
      </w:r>
      <w:commentRangeEnd w:id="150"/>
      <w:r w:rsidR="00AA1184">
        <w:rPr>
          <w:rStyle w:val="CommentReference"/>
        </w:rPr>
        <w:commentReference w:id="150"/>
      </w:r>
    </w:p>
    <w:p w14:paraId="3D7DA0C8" w14:textId="76385BF5" w:rsidR="002F7B3B" w:rsidRPr="0034101D" w:rsidRDefault="00910E1B" w:rsidP="00590734">
      <w:pPr>
        <w:pStyle w:val="ListParagraph"/>
        <w:numPr>
          <w:ilvl w:val="0"/>
          <w:numId w:val="2"/>
        </w:numPr>
        <w:spacing w:before="240" w:after="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Mohammed H. Phytochemistry and pharmacological effects of plants in genus </w:t>
      </w:r>
      <w:r w:rsidRPr="0034101D">
        <w:rPr>
          <w:rFonts w:ascii="Times New Roman" w:hAnsi="Times New Roman" w:cs="Times New Roman"/>
          <w:i/>
          <w:iCs/>
          <w:color w:val="222222"/>
          <w:sz w:val="24"/>
          <w:szCs w:val="24"/>
          <w:shd w:val="clear" w:color="auto" w:fill="FFFFFF"/>
        </w:rPr>
        <w:t>Sonchus</w:t>
      </w:r>
      <w:r w:rsidRPr="0034101D">
        <w:rPr>
          <w:rFonts w:ascii="Times New Roman" w:hAnsi="Times New Roman" w:cs="Times New Roman"/>
          <w:color w:val="222222"/>
          <w:sz w:val="24"/>
          <w:szCs w:val="24"/>
          <w:shd w:val="clear" w:color="auto" w:fill="FFFFFF"/>
        </w:rPr>
        <w:t xml:space="preserve"> (Asteraceae). Records of pharmaceutical and biomedical sciences. 2020;4(1):40-50.</w:t>
      </w:r>
    </w:p>
    <w:p w14:paraId="55516126" w14:textId="2319298D" w:rsidR="001D527C" w:rsidRPr="0034101D" w:rsidRDefault="00076426"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Satria D, Sitorus P, Dalimunthe A, Waruwu SB, Asfianti V. Oral acute toxicity study of ethanol extract of Mobe leaves (Artocarpus lacucha Buch-Ham) in Wistar rats. Pharmacia. 2024</w:t>
      </w:r>
      <w:r w:rsidR="00DA7EC0">
        <w:rPr>
          <w:rFonts w:ascii="Times New Roman" w:hAnsi="Times New Roman" w:cs="Times New Roman"/>
          <w:color w:val="222222"/>
          <w:sz w:val="24"/>
          <w:szCs w:val="24"/>
          <w:shd w:val="clear" w:color="auto" w:fill="FFFFFF"/>
        </w:rPr>
        <w:t>;</w:t>
      </w:r>
      <w:r w:rsidRPr="0034101D">
        <w:rPr>
          <w:rFonts w:ascii="Times New Roman" w:hAnsi="Times New Roman" w:cs="Times New Roman"/>
          <w:color w:val="222222"/>
          <w:sz w:val="24"/>
          <w:szCs w:val="24"/>
          <w:shd w:val="clear" w:color="auto" w:fill="FFFFFF"/>
        </w:rPr>
        <w:t>71:1-8.</w:t>
      </w:r>
    </w:p>
    <w:p w14:paraId="4046F2AE" w14:textId="77777777" w:rsidR="00C53F68" w:rsidRPr="0034101D" w:rsidRDefault="00C53F68"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Joshi S, Poudel TN. Isolation and characterization of the chemical constituents of </w:t>
      </w:r>
      <w:r w:rsidRPr="0034101D">
        <w:rPr>
          <w:rFonts w:ascii="Times New Roman" w:hAnsi="Times New Roman" w:cs="Times New Roman"/>
          <w:i/>
          <w:iCs/>
          <w:color w:val="222222"/>
          <w:sz w:val="24"/>
          <w:szCs w:val="24"/>
          <w:shd w:val="clear" w:color="auto" w:fill="FFFFFF"/>
        </w:rPr>
        <w:t>Sonchus wightianus</w:t>
      </w:r>
      <w:r w:rsidRPr="0034101D">
        <w:rPr>
          <w:rFonts w:ascii="Times New Roman" w:hAnsi="Times New Roman" w:cs="Times New Roman"/>
          <w:color w:val="222222"/>
          <w:sz w:val="24"/>
          <w:szCs w:val="24"/>
          <w:shd w:val="clear" w:color="auto" w:fill="FFFFFF"/>
        </w:rPr>
        <w:t xml:space="preserve"> of Nepalese origin. Journal of Nepal Chemical Society. 2011;28:115-20.</w:t>
      </w:r>
    </w:p>
    <w:p w14:paraId="04964D47" w14:textId="5BBE2A11" w:rsidR="00076426" w:rsidRPr="0034101D" w:rsidRDefault="00DF740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Bolleddu R, Ghosal S, Paria D, Dutta S, Hazra J, Reshmi C. Establishment of quality parameters for leaf, stem and root of </w:t>
      </w:r>
      <w:r w:rsidRPr="0034101D">
        <w:rPr>
          <w:rFonts w:ascii="Times New Roman" w:hAnsi="Times New Roman" w:cs="Times New Roman"/>
          <w:i/>
          <w:iCs/>
          <w:color w:val="222222"/>
          <w:sz w:val="24"/>
          <w:szCs w:val="24"/>
          <w:shd w:val="clear" w:color="auto" w:fill="FFFFFF"/>
        </w:rPr>
        <w:t>Sonchus wightianus DC</w:t>
      </w:r>
      <w:r w:rsidRPr="0034101D">
        <w:rPr>
          <w:rFonts w:ascii="Times New Roman" w:hAnsi="Times New Roman" w:cs="Times New Roman"/>
          <w:color w:val="222222"/>
          <w:sz w:val="24"/>
          <w:szCs w:val="24"/>
          <w:shd w:val="clear" w:color="auto" w:fill="FFFFFF"/>
        </w:rPr>
        <w:t xml:space="preserve">. through pharmacognostical standardization. Int J Pharm Res Health Sci. 2018;6(1):2290-94.    </w:t>
      </w:r>
    </w:p>
    <w:p w14:paraId="779FDC15" w14:textId="4778B4F2" w:rsidR="00E066C7" w:rsidRPr="0034101D" w:rsidRDefault="00E066C7"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Narayan S, Mittal A. An oral acute toxicity study of extracts from Salvia splendens (scarlet sage) as per OECD guidelines 423. World Journal of Pharmaceutical Sciences. 2015</w:t>
      </w:r>
      <w:r w:rsidR="000F0DEF">
        <w:rPr>
          <w:rFonts w:ascii="Times New Roman" w:hAnsi="Times New Roman" w:cs="Times New Roman"/>
          <w:color w:val="222222"/>
          <w:sz w:val="24"/>
          <w:szCs w:val="24"/>
          <w:shd w:val="clear" w:color="auto" w:fill="FFFFFF"/>
        </w:rPr>
        <w:t>;</w:t>
      </w:r>
      <w:r w:rsidRPr="0034101D">
        <w:rPr>
          <w:rFonts w:ascii="Times New Roman" w:hAnsi="Times New Roman" w:cs="Times New Roman"/>
          <w:color w:val="222222"/>
          <w:sz w:val="24"/>
          <w:szCs w:val="24"/>
          <w:shd w:val="clear" w:color="auto" w:fill="FFFFFF"/>
        </w:rPr>
        <w:t>5:512-</w:t>
      </w:r>
      <w:r w:rsidR="005A7034">
        <w:rPr>
          <w:rFonts w:ascii="Times New Roman" w:hAnsi="Times New Roman" w:cs="Times New Roman"/>
          <w:color w:val="222222"/>
          <w:sz w:val="24"/>
          <w:szCs w:val="24"/>
          <w:shd w:val="clear" w:color="auto" w:fill="FFFFFF"/>
        </w:rPr>
        <w:t>1</w:t>
      </w:r>
      <w:r w:rsidRPr="0034101D">
        <w:rPr>
          <w:rFonts w:ascii="Times New Roman" w:hAnsi="Times New Roman" w:cs="Times New Roman"/>
          <w:color w:val="222222"/>
          <w:sz w:val="24"/>
          <w:szCs w:val="24"/>
          <w:shd w:val="clear" w:color="auto" w:fill="FFFFFF"/>
        </w:rPr>
        <w:t>8.</w:t>
      </w:r>
    </w:p>
    <w:p w14:paraId="75C6175F" w14:textId="5FA1D9B8" w:rsidR="00D73E1E" w:rsidRPr="0034101D" w:rsidRDefault="00A971E5" w:rsidP="00590734">
      <w:pPr>
        <w:pStyle w:val="ListParagraph"/>
        <w:numPr>
          <w:ilvl w:val="0"/>
          <w:numId w:val="2"/>
        </w:numPr>
        <w:spacing w:before="240" w:line="360" w:lineRule="auto"/>
        <w:jc w:val="both"/>
        <w:rPr>
          <w:rFonts w:ascii="Times New Roman" w:hAnsi="Times New Roman" w:cs="Times New Roman"/>
          <w:sz w:val="24"/>
          <w:szCs w:val="24"/>
        </w:rPr>
      </w:pPr>
      <w:r w:rsidRPr="0034101D">
        <w:rPr>
          <w:rFonts w:ascii="Times New Roman" w:hAnsi="Times New Roman" w:cs="Times New Roman"/>
          <w:color w:val="222222"/>
          <w:sz w:val="24"/>
          <w:szCs w:val="24"/>
          <w:shd w:val="clear" w:color="auto" w:fill="FFFFFF"/>
        </w:rPr>
        <w:t>Subedi A, Khakural D, Amatya S, Shrestha TM, Amatya MP. Antimotility Effect of Machiluss odoratissima &amp; Sonchus wightianus from Nepal. Kmitl Science and Technology Journal. 2013;13(1).</w:t>
      </w:r>
    </w:p>
    <w:p w14:paraId="33D65220" w14:textId="7EE5B0F7" w:rsidR="00993FAC" w:rsidRPr="0034101D" w:rsidRDefault="00FB3A0B" w:rsidP="00590734">
      <w:pPr>
        <w:pStyle w:val="ListParagraph"/>
        <w:numPr>
          <w:ilvl w:val="0"/>
          <w:numId w:val="2"/>
        </w:numPr>
        <w:spacing w:before="240" w:line="360" w:lineRule="auto"/>
        <w:jc w:val="both"/>
        <w:rPr>
          <w:rFonts w:ascii="Times New Roman" w:hAnsi="Times New Roman" w:cs="Times New Roman"/>
          <w:noProof/>
          <w:sz w:val="24"/>
          <w:szCs w:val="24"/>
        </w:rPr>
      </w:pPr>
      <w:r w:rsidRPr="0034101D">
        <w:rPr>
          <w:rFonts w:ascii="Times New Roman" w:hAnsi="Times New Roman" w:cs="Times New Roman"/>
          <w:noProof/>
          <w:sz w:val="24"/>
          <w:szCs w:val="24"/>
        </w:rPr>
        <w:t xml:space="preserve">F. Ibrahim, M. H. M. A. El-azim, A. Mohamed, and W. A. Kollab, Chemical and Biological Evaluation of the Diethyl Ether. 2015;5(3):693–701.    </w:t>
      </w:r>
    </w:p>
    <w:p w14:paraId="6AFE6D0F" w14:textId="28CBF790" w:rsidR="00FB3A0B" w:rsidRPr="0034101D" w:rsidRDefault="00A75C14"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lastRenderedPageBreak/>
        <w:t xml:space="preserve">Shekhawat N, Vijayvergia R. Investigation of anti-inflammatory, analgesic and antipyretic properties of </w:t>
      </w:r>
      <w:r w:rsidRPr="0034101D">
        <w:rPr>
          <w:rFonts w:ascii="Times New Roman" w:hAnsi="Times New Roman" w:cs="Times New Roman"/>
          <w:i/>
          <w:iCs/>
          <w:color w:val="222222"/>
          <w:sz w:val="24"/>
          <w:szCs w:val="24"/>
          <w:shd w:val="clear" w:color="auto" w:fill="FFFFFF"/>
        </w:rPr>
        <w:t>Madhuca indica</w:t>
      </w:r>
      <w:r w:rsidRPr="0034101D">
        <w:rPr>
          <w:rFonts w:ascii="Times New Roman" w:hAnsi="Times New Roman" w:cs="Times New Roman"/>
          <w:color w:val="222222"/>
          <w:sz w:val="24"/>
          <w:szCs w:val="24"/>
          <w:shd w:val="clear" w:color="auto" w:fill="FFFFFF"/>
        </w:rPr>
        <w:t xml:space="preserve"> GMEL. European journal of inflammation. 2010;8(3):165-71.</w:t>
      </w:r>
    </w:p>
    <w:p w14:paraId="03BEE831" w14:textId="4364A2C6" w:rsidR="00675B91" w:rsidRPr="0034101D" w:rsidRDefault="00675B91"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 xml:space="preserve">Siva V, Jeffrey Bose NJ, Mehalingam P, Thanga Thirupathi A. Evaluation of antipyretic activity of </w:t>
      </w:r>
      <w:r w:rsidRPr="0034101D">
        <w:rPr>
          <w:rFonts w:ascii="Times New Roman" w:hAnsi="Times New Roman" w:cs="Times New Roman"/>
          <w:i/>
          <w:iCs/>
          <w:color w:val="222222"/>
          <w:sz w:val="24"/>
          <w:szCs w:val="24"/>
          <w:shd w:val="clear" w:color="auto" w:fill="FFFFFF"/>
        </w:rPr>
        <w:t>pedalium murex</w:t>
      </w:r>
      <w:r w:rsidRPr="0034101D">
        <w:rPr>
          <w:rFonts w:ascii="Times New Roman" w:hAnsi="Times New Roman" w:cs="Times New Roman"/>
          <w:color w:val="222222"/>
          <w:sz w:val="24"/>
          <w:szCs w:val="24"/>
          <w:shd w:val="clear" w:color="auto" w:fill="FFFFFF"/>
        </w:rPr>
        <w:t xml:space="preserve"> against Brewer’s yeast-induced pyrexia in rats. Journal of Ornamental Plants. 2015;2(2):131-37.  </w:t>
      </w:r>
    </w:p>
    <w:p w14:paraId="3AD18C05" w14:textId="709E6F25" w:rsidR="0000370B" w:rsidRPr="0034101D" w:rsidRDefault="005B770F"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Toxicity–Up AO. OECD guideline for testing of chemicals. Organisation for Economic Co-Operation and Development: Paris, France. 2001</w:t>
      </w:r>
      <w:r w:rsidR="000F0DEF">
        <w:rPr>
          <w:rFonts w:ascii="Times New Roman" w:hAnsi="Times New Roman" w:cs="Times New Roman"/>
          <w:color w:val="222222"/>
          <w:sz w:val="24"/>
          <w:szCs w:val="24"/>
          <w:shd w:val="clear" w:color="auto" w:fill="FFFFFF"/>
        </w:rPr>
        <w:t>;</w:t>
      </w:r>
      <w:r w:rsidRPr="0034101D">
        <w:rPr>
          <w:rFonts w:ascii="Times New Roman" w:hAnsi="Times New Roman" w:cs="Times New Roman"/>
          <w:color w:val="222222"/>
          <w:sz w:val="24"/>
          <w:szCs w:val="24"/>
          <w:shd w:val="clear" w:color="auto" w:fill="FFFFFF"/>
        </w:rPr>
        <w:t>17:1-4.</w:t>
      </w:r>
    </w:p>
    <w:p w14:paraId="77AE93BB" w14:textId="11BB898E" w:rsidR="0022557D" w:rsidRPr="0034101D" w:rsidRDefault="0022557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Lalitha P, Sripathi SK, Jayanthi P. Acute toxicity study of extracts of Eichhornia Crassipes (Mart.) Solms. Asian J Pharm Clin Res. 2012;5(4):59-61.</w:t>
      </w:r>
    </w:p>
    <w:p w14:paraId="1985B20E" w14:textId="20B4BCBF" w:rsidR="0022557D" w:rsidRPr="0034101D" w:rsidRDefault="0022557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color w:val="222222"/>
          <w:sz w:val="24"/>
          <w:szCs w:val="24"/>
          <w:shd w:val="clear" w:color="auto" w:fill="FFFFFF"/>
        </w:rPr>
        <w:t>Sari LM, Suyatna FD, Utami SR, Chairul C, Subita GP, Whulandhary YS, Auerkauri EI. Acute oral toxicity study of Areca catechu Linn. aqueous extract in sprague-dawley rats. Asian J Pharm Clin Res. 2014;7(5):20-</w:t>
      </w:r>
      <w:r w:rsidR="008448F2">
        <w:rPr>
          <w:rFonts w:ascii="Times New Roman" w:hAnsi="Times New Roman" w:cs="Times New Roman"/>
          <w:color w:val="222222"/>
          <w:sz w:val="24"/>
          <w:szCs w:val="24"/>
          <w:shd w:val="clear" w:color="auto" w:fill="FFFFFF"/>
        </w:rPr>
        <w:t>2</w:t>
      </w:r>
      <w:r w:rsidRPr="0034101D">
        <w:rPr>
          <w:rFonts w:ascii="Times New Roman" w:hAnsi="Times New Roman" w:cs="Times New Roman"/>
          <w:color w:val="222222"/>
          <w:sz w:val="24"/>
          <w:szCs w:val="24"/>
          <w:shd w:val="clear" w:color="auto" w:fill="FFFFFF"/>
        </w:rPr>
        <w:t>2.</w:t>
      </w:r>
    </w:p>
    <w:p w14:paraId="64FD0831" w14:textId="2C671D5D" w:rsidR="00077132" w:rsidRPr="0034101D" w:rsidRDefault="00D35D9D" w:rsidP="00590734">
      <w:pPr>
        <w:pStyle w:val="ListParagraph"/>
        <w:numPr>
          <w:ilvl w:val="0"/>
          <w:numId w:val="2"/>
        </w:numPr>
        <w:spacing w:before="240" w:line="360" w:lineRule="auto"/>
        <w:jc w:val="both"/>
        <w:rPr>
          <w:rFonts w:ascii="Times New Roman" w:hAnsi="Times New Roman" w:cs="Times New Roman"/>
          <w:color w:val="222222"/>
          <w:sz w:val="24"/>
          <w:szCs w:val="24"/>
          <w:shd w:val="clear" w:color="auto" w:fill="FFFFFF"/>
        </w:rPr>
      </w:pPr>
      <w:r w:rsidRPr="0034101D">
        <w:rPr>
          <w:rFonts w:ascii="Times New Roman" w:hAnsi="Times New Roman" w:cs="Times New Roman"/>
          <w:sz w:val="24"/>
          <w:szCs w:val="24"/>
        </w:rPr>
        <w:t>Kadam AB, Gaykar BM. Assessment of acute oral toxicity of synergistic formulation extract of traditional contraceptive plants. International Journal of Pharmacognosy and Phytochemical Research. 2017;9(3):313-</w:t>
      </w:r>
      <w:r w:rsidR="00E3363E">
        <w:rPr>
          <w:rFonts w:ascii="Times New Roman" w:hAnsi="Times New Roman" w:cs="Times New Roman"/>
          <w:sz w:val="24"/>
          <w:szCs w:val="24"/>
        </w:rPr>
        <w:t>1</w:t>
      </w:r>
      <w:r w:rsidRPr="0034101D">
        <w:rPr>
          <w:rFonts w:ascii="Times New Roman" w:hAnsi="Times New Roman" w:cs="Times New Roman"/>
          <w:sz w:val="24"/>
          <w:szCs w:val="24"/>
        </w:rPr>
        <w:t xml:space="preserve">8.  </w:t>
      </w:r>
    </w:p>
    <w:p w14:paraId="1F8F06E2" w14:textId="77777777" w:rsidR="00F6437C" w:rsidRPr="00993FAC" w:rsidRDefault="00F6437C" w:rsidP="00590734">
      <w:pPr>
        <w:spacing w:before="240" w:line="360" w:lineRule="auto"/>
        <w:jc w:val="both"/>
        <w:rPr>
          <w:rFonts w:ascii="Times New Roman" w:hAnsi="Times New Roman" w:cs="Times New Roman"/>
          <w:sz w:val="24"/>
          <w:szCs w:val="24"/>
        </w:rPr>
      </w:pPr>
    </w:p>
    <w:p w14:paraId="14D278C4" w14:textId="77777777" w:rsidR="00C121B1" w:rsidRDefault="00C121B1" w:rsidP="000A0D55">
      <w:pPr>
        <w:jc w:val="both"/>
        <w:rPr>
          <w:rFonts w:ascii="Times New Roman" w:hAnsi="Times New Roman" w:cs="Times New Roman"/>
          <w:b/>
          <w:bCs/>
          <w:sz w:val="24"/>
          <w:szCs w:val="24"/>
        </w:rPr>
      </w:pPr>
    </w:p>
    <w:p w14:paraId="52590399" w14:textId="77777777" w:rsidR="00860B04" w:rsidRPr="00D03B33" w:rsidRDefault="00860B04" w:rsidP="00D03B33">
      <w:pPr>
        <w:pStyle w:val="NoSpacing"/>
        <w:spacing w:line="276" w:lineRule="auto"/>
        <w:jc w:val="both"/>
        <w:rPr>
          <w:rFonts w:ascii="Times New Roman" w:hAnsi="Times New Roman" w:cs="Times New Roman"/>
          <w:sz w:val="24"/>
          <w:szCs w:val="24"/>
        </w:rPr>
      </w:pPr>
    </w:p>
    <w:p w14:paraId="2D8E01D3" w14:textId="77777777" w:rsidR="00D03B33" w:rsidRPr="004061BC" w:rsidRDefault="00D03B33" w:rsidP="00041597">
      <w:pPr>
        <w:pStyle w:val="NoSpacing"/>
        <w:spacing w:line="276" w:lineRule="auto"/>
        <w:jc w:val="both"/>
        <w:rPr>
          <w:rFonts w:ascii="Times New Roman" w:hAnsi="Times New Roman" w:cs="Times New Roman"/>
          <w:b/>
          <w:bCs/>
          <w:sz w:val="24"/>
          <w:szCs w:val="24"/>
        </w:rPr>
      </w:pPr>
    </w:p>
    <w:p w14:paraId="0E884F3B" w14:textId="7CA8C77B" w:rsidR="00041597" w:rsidRPr="00041597" w:rsidRDefault="00041597" w:rsidP="00041597">
      <w:pPr>
        <w:pStyle w:val="NoSpacing"/>
        <w:spacing w:line="276" w:lineRule="auto"/>
        <w:jc w:val="both"/>
        <w:rPr>
          <w:rFonts w:ascii="Times New Roman" w:hAnsi="Times New Roman" w:cs="Times New Roman"/>
          <w:b/>
          <w:bCs/>
          <w:sz w:val="24"/>
          <w:szCs w:val="24"/>
        </w:rPr>
      </w:pPr>
    </w:p>
    <w:p w14:paraId="5DDBE2AE" w14:textId="77777777" w:rsidR="0098107B" w:rsidRPr="00CB3374" w:rsidRDefault="0098107B" w:rsidP="00CB3374">
      <w:pPr>
        <w:pStyle w:val="NoSpacing"/>
        <w:spacing w:line="276" w:lineRule="auto"/>
        <w:jc w:val="both"/>
        <w:rPr>
          <w:rFonts w:ascii="Times New Roman" w:hAnsi="Times New Roman" w:cs="Times New Roman"/>
          <w:b/>
          <w:bCs/>
          <w:sz w:val="24"/>
          <w:szCs w:val="24"/>
        </w:rPr>
      </w:pPr>
    </w:p>
    <w:p w14:paraId="61543B13" w14:textId="77777777" w:rsidR="00F84EEE" w:rsidRPr="001C7BF6" w:rsidRDefault="00F84EEE" w:rsidP="009B534E">
      <w:pPr>
        <w:pStyle w:val="NoSpacing"/>
        <w:spacing w:line="276" w:lineRule="auto"/>
        <w:jc w:val="both"/>
        <w:rPr>
          <w:rFonts w:ascii="Times New Roman" w:hAnsi="Times New Roman" w:cs="Times New Roman"/>
          <w:b/>
          <w:bCs/>
          <w:sz w:val="24"/>
          <w:szCs w:val="24"/>
        </w:rPr>
      </w:pPr>
    </w:p>
    <w:p w14:paraId="10038647" w14:textId="77777777" w:rsidR="00570D8E" w:rsidRDefault="00570D8E" w:rsidP="00956505">
      <w:pPr>
        <w:pStyle w:val="NoSpacing"/>
        <w:spacing w:line="276" w:lineRule="auto"/>
        <w:jc w:val="both"/>
        <w:rPr>
          <w:rFonts w:ascii="Times New Roman" w:hAnsi="Times New Roman" w:cs="Times New Roman"/>
          <w:color w:val="C00000"/>
          <w:sz w:val="24"/>
          <w:szCs w:val="24"/>
        </w:rPr>
      </w:pPr>
    </w:p>
    <w:p w14:paraId="6872F62B" w14:textId="77777777" w:rsidR="00570D8E" w:rsidRPr="00550ACD" w:rsidRDefault="00570D8E" w:rsidP="00956505">
      <w:pPr>
        <w:pStyle w:val="NoSpacing"/>
        <w:spacing w:line="276" w:lineRule="auto"/>
        <w:jc w:val="both"/>
        <w:rPr>
          <w:rFonts w:ascii="Times New Roman" w:hAnsi="Times New Roman" w:cs="Times New Roman"/>
          <w:sz w:val="24"/>
          <w:szCs w:val="24"/>
        </w:rPr>
      </w:pPr>
    </w:p>
    <w:p w14:paraId="485A4D97" w14:textId="77777777" w:rsidR="00524A8A" w:rsidRPr="00550ACD" w:rsidRDefault="00524A8A" w:rsidP="00550ACD">
      <w:pPr>
        <w:pStyle w:val="NoSpacing"/>
        <w:spacing w:line="276" w:lineRule="auto"/>
        <w:jc w:val="both"/>
        <w:rPr>
          <w:rFonts w:ascii="Times New Roman" w:hAnsi="Times New Roman" w:cs="Times New Roman"/>
          <w:sz w:val="24"/>
          <w:szCs w:val="24"/>
        </w:rPr>
      </w:pPr>
    </w:p>
    <w:p w14:paraId="7A7202F5" w14:textId="78222745" w:rsidR="00763F47" w:rsidRPr="00763F47" w:rsidRDefault="00763F47" w:rsidP="00894C17">
      <w:pPr>
        <w:jc w:val="both"/>
        <w:rPr>
          <w:rFonts w:ascii="Times New Roman" w:hAnsi="Times New Roman" w:cs="Times New Roman"/>
          <w:color w:val="FF0000"/>
          <w:sz w:val="24"/>
          <w:szCs w:val="24"/>
        </w:rPr>
      </w:pPr>
    </w:p>
    <w:p w14:paraId="69E993FE" w14:textId="35DA6929" w:rsidR="005642BA" w:rsidRPr="005642BA" w:rsidRDefault="005642BA" w:rsidP="005642BA">
      <w:pPr>
        <w:jc w:val="both"/>
        <w:rPr>
          <w:rFonts w:ascii="Times New Roman" w:hAnsi="Times New Roman" w:cs="Times New Roman"/>
          <w:sz w:val="24"/>
          <w:szCs w:val="24"/>
        </w:rPr>
      </w:pPr>
    </w:p>
    <w:p w14:paraId="6738EAB1" w14:textId="3782F804" w:rsidR="00994C0E" w:rsidRPr="00994C0E" w:rsidRDefault="00994C0E" w:rsidP="00994C0E">
      <w:pPr>
        <w:jc w:val="both"/>
        <w:rPr>
          <w:rFonts w:ascii="Times New Roman" w:hAnsi="Times New Roman" w:cs="Times New Roman"/>
          <w:sz w:val="24"/>
          <w:szCs w:val="24"/>
        </w:rPr>
      </w:pPr>
    </w:p>
    <w:p w14:paraId="73B183ED" w14:textId="77777777" w:rsidR="00994C0E" w:rsidRPr="00180908" w:rsidRDefault="00994C0E" w:rsidP="00180908">
      <w:pPr>
        <w:jc w:val="both"/>
        <w:rPr>
          <w:rFonts w:ascii="Times New Roman" w:hAnsi="Times New Roman" w:cs="Times New Roman"/>
          <w:color w:val="FF0000"/>
          <w:sz w:val="24"/>
          <w:szCs w:val="24"/>
        </w:rPr>
      </w:pPr>
    </w:p>
    <w:p w14:paraId="2C325AF3" w14:textId="1C7BAE64" w:rsidR="003D2366" w:rsidRPr="003D2366" w:rsidRDefault="003D2366" w:rsidP="00550ACD">
      <w:pPr>
        <w:jc w:val="both"/>
        <w:rPr>
          <w:rFonts w:ascii="Times New Roman" w:hAnsi="Times New Roman" w:cs="Times New Roman"/>
          <w:sz w:val="24"/>
          <w:szCs w:val="24"/>
        </w:rPr>
      </w:pPr>
    </w:p>
    <w:p w14:paraId="31A2E1D4" w14:textId="77777777" w:rsidR="00D81539" w:rsidRPr="0033689D" w:rsidRDefault="00D81539" w:rsidP="0033689D">
      <w:pPr>
        <w:jc w:val="both"/>
        <w:rPr>
          <w:rFonts w:ascii="Times New Roman" w:hAnsi="Times New Roman" w:cs="Times New Roman"/>
          <w:sz w:val="24"/>
          <w:szCs w:val="24"/>
        </w:rPr>
      </w:pPr>
    </w:p>
    <w:p w14:paraId="28CEAA23" w14:textId="77777777" w:rsidR="00DE158D" w:rsidRDefault="00DE158D" w:rsidP="00D701E3">
      <w:pPr>
        <w:jc w:val="both"/>
        <w:rPr>
          <w:rFonts w:ascii="Times New Roman" w:hAnsi="Times New Roman" w:cs="Times New Roman"/>
          <w:sz w:val="24"/>
          <w:szCs w:val="24"/>
        </w:rPr>
      </w:pPr>
    </w:p>
    <w:p w14:paraId="419E2D00" w14:textId="77777777" w:rsidR="00215F07" w:rsidRPr="00C23A0B" w:rsidRDefault="00215F07" w:rsidP="00D701E3">
      <w:pPr>
        <w:jc w:val="both"/>
        <w:rPr>
          <w:rFonts w:ascii="Times New Roman" w:hAnsi="Times New Roman" w:cs="Times New Roman"/>
          <w:sz w:val="24"/>
          <w:szCs w:val="24"/>
        </w:rPr>
      </w:pPr>
    </w:p>
    <w:p w14:paraId="694F9ABD" w14:textId="77777777" w:rsidR="00D17095" w:rsidRPr="00DD6116" w:rsidRDefault="00D17095" w:rsidP="00DD6116"/>
    <w:p w14:paraId="1A34DDE6" w14:textId="77777777" w:rsidR="00CC43E5" w:rsidRDefault="00CC43E5"/>
    <w:sectPr w:rsidR="00CC43E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0" w:author="Mihaela Niculae" w:date="2024-08-27T12:06:00Z" w:initials="MN">
    <w:p w14:paraId="6095B9A3" w14:textId="77777777" w:rsidR="00B93F4A" w:rsidRDefault="00B93F4A" w:rsidP="00B93F4A">
      <w:pPr>
        <w:pStyle w:val="CommentText"/>
      </w:pPr>
      <w:r>
        <w:rPr>
          <w:rStyle w:val="CommentReference"/>
        </w:rPr>
        <w:annotationRef/>
      </w:r>
      <w:r>
        <w:t>Please, add more references for all these sentences</w:t>
      </w:r>
    </w:p>
  </w:comment>
  <w:comment w:id="94" w:author="Mihaela Niculae" w:date="2024-08-27T12:21:00Z" w:initials="MN">
    <w:p w14:paraId="520143CA" w14:textId="77777777" w:rsidR="00AA1184" w:rsidRDefault="00AA1184" w:rsidP="00AA1184">
      <w:pPr>
        <w:pStyle w:val="CommentText"/>
      </w:pPr>
      <w:r>
        <w:rPr>
          <w:rStyle w:val="CommentReference"/>
        </w:rPr>
        <w:annotationRef/>
      </w:r>
      <w:r>
        <w:t xml:space="preserve">Please, add information on any previously published data on plant in vitro and in vivo toxicity </w:t>
      </w:r>
    </w:p>
    <w:p w14:paraId="171F10E3" w14:textId="77777777" w:rsidR="00AA1184" w:rsidRDefault="00AA1184" w:rsidP="00AA1184">
      <w:pPr>
        <w:pStyle w:val="CommentText"/>
      </w:pPr>
      <w:r>
        <w:t>Or add that this is the first study</w:t>
      </w:r>
    </w:p>
  </w:comment>
  <w:comment w:id="95" w:author="Mihaela Niculae" w:date="2024-08-27T12:21:00Z" w:initials="MN">
    <w:p w14:paraId="23FB6F3D" w14:textId="77777777" w:rsidR="00AA1184" w:rsidRDefault="00AA1184" w:rsidP="00AA1184">
      <w:pPr>
        <w:pStyle w:val="CommentText"/>
      </w:pPr>
      <w:r>
        <w:rPr>
          <w:rStyle w:val="CommentReference"/>
        </w:rPr>
        <w:annotationRef/>
      </w:r>
      <w:r>
        <w:t>Still, the authors should have conducted in vitro testing as well to assess the toxic potential</w:t>
      </w:r>
    </w:p>
  </w:comment>
  <w:comment w:id="102" w:author="Mihaela Niculae" w:date="2024-08-27T12:08:00Z" w:initials="MN">
    <w:p w14:paraId="0DF2CA8B" w14:textId="5B4F9449" w:rsidR="00B93F4A" w:rsidRDefault="00B93F4A" w:rsidP="00B93F4A">
      <w:pPr>
        <w:pStyle w:val="CommentText"/>
      </w:pPr>
      <w:r>
        <w:rPr>
          <w:rStyle w:val="CommentReference"/>
        </w:rPr>
        <w:annotationRef/>
      </w:r>
      <w:r>
        <w:t>Please, add the voucher number</w:t>
      </w:r>
    </w:p>
  </w:comment>
  <w:comment w:id="106" w:author="Mihaela Niculae" w:date="2024-08-27T12:09:00Z" w:initials="MN">
    <w:p w14:paraId="0D32068E" w14:textId="77777777" w:rsidR="00B93F4A" w:rsidRDefault="00B93F4A" w:rsidP="00B93F4A">
      <w:pPr>
        <w:pStyle w:val="CommentText"/>
      </w:pPr>
      <w:r>
        <w:rPr>
          <w:rStyle w:val="CommentReference"/>
        </w:rPr>
        <w:annotationRef/>
      </w:r>
      <w:r>
        <w:t>Please, add the Pharmacopoeia reference</w:t>
      </w:r>
    </w:p>
  </w:comment>
  <w:comment w:id="107" w:author="Mihaela Niculae" w:date="2024-08-27T12:10:00Z" w:initials="MN">
    <w:p w14:paraId="7596789E" w14:textId="77777777" w:rsidR="00B93F4A" w:rsidRDefault="00B93F4A" w:rsidP="00B93F4A">
      <w:pPr>
        <w:pStyle w:val="CommentText"/>
      </w:pPr>
      <w:r>
        <w:rPr>
          <w:rStyle w:val="CommentReference"/>
        </w:rPr>
        <w:annotationRef/>
      </w:r>
      <w:r>
        <w:t>Please, add the ethical statement</w:t>
      </w:r>
    </w:p>
  </w:comment>
  <w:comment w:id="108" w:author="Mihaela Niculae" w:date="2024-08-27T12:10:00Z" w:initials="MN">
    <w:p w14:paraId="7382A5D8" w14:textId="77777777" w:rsidR="00AA1184" w:rsidRDefault="00B93F4A" w:rsidP="00AA1184">
      <w:pPr>
        <w:pStyle w:val="CommentText"/>
      </w:pPr>
      <w:r>
        <w:rPr>
          <w:rStyle w:val="CommentReference"/>
        </w:rPr>
        <w:annotationRef/>
      </w:r>
      <w:r w:rsidR="00AA1184">
        <w:t>Did the authors include untreated animals?</w:t>
      </w:r>
    </w:p>
    <w:p w14:paraId="27D1D5CB" w14:textId="77777777" w:rsidR="00AA1184" w:rsidRDefault="00AA1184" w:rsidP="00AA1184">
      <w:pPr>
        <w:pStyle w:val="CommentText"/>
      </w:pPr>
      <w:r>
        <w:t>Did the authors include animals that received methanol?</w:t>
      </w:r>
    </w:p>
  </w:comment>
  <w:comment w:id="109" w:author="Mihaela Niculae" w:date="2024-08-27T12:22:00Z" w:initials="MN">
    <w:p w14:paraId="447C982E" w14:textId="77777777" w:rsidR="00AA1184" w:rsidRDefault="00AA1184" w:rsidP="00AA1184">
      <w:pPr>
        <w:pStyle w:val="CommentText"/>
      </w:pPr>
      <w:r>
        <w:rPr>
          <w:rStyle w:val="CommentReference"/>
        </w:rPr>
        <w:annotationRef/>
      </w:r>
      <w:r>
        <w:t>Unify the writing for the whole manuscript - doses in numbers, please - 5, 50 etc</w:t>
      </w:r>
    </w:p>
  </w:comment>
  <w:comment w:id="121" w:author="Mihaela Niculae" w:date="2024-08-27T12:12:00Z" w:initials="MN">
    <w:p w14:paraId="477C027C" w14:textId="43AA496B" w:rsidR="00AA1184" w:rsidRDefault="00AA1184" w:rsidP="00AA1184">
      <w:pPr>
        <w:pStyle w:val="CommentText"/>
      </w:pPr>
      <w:r>
        <w:rPr>
          <w:rStyle w:val="CommentReference"/>
        </w:rPr>
        <w:annotationRef/>
      </w:r>
      <w:r>
        <w:t>Please, remove this section since you did not use statistical analysis for results presentation</w:t>
      </w:r>
    </w:p>
  </w:comment>
  <w:comment w:id="137" w:author="Mihaela Niculae" w:date="2024-08-27T12:17:00Z" w:initials="MN">
    <w:p w14:paraId="73B6E02C" w14:textId="77777777" w:rsidR="00AA1184" w:rsidRDefault="00AA1184" w:rsidP="00AA1184">
      <w:pPr>
        <w:pStyle w:val="CommentText"/>
      </w:pPr>
      <w:r>
        <w:rPr>
          <w:rStyle w:val="CommentReference"/>
        </w:rPr>
        <w:annotationRef/>
      </w:r>
      <w:r>
        <w:t>Please, remove this section since you did not use statistical analysis for results presentation</w:t>
      </w:r>
    </w:p>
  </w:comment>
  <w:comment w:id="150" w:author="Mihaela Niculae" w:date="2024-08-27T12:18:00Z" w:initials="MN">
    <w:p w14:paraId="1CABACC7" w14:textId="77777777" w:rsidR="00AA1184" w:rsidRDefault="00AA1184" w:rsidP="00AA1184">
      <w:pPr>
        <w:pStyle w:val="CommentText"/>
      </w:pPr>
      <w:r>
        <w:rPr>
          <w:rStyle w:val="CommentReference"/>
        </w:rPr>
        <w:annotationRef/>
      </w:r>
      <w:r>
        <w:t>Please, add more recent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95B9A3" w15:done="0"/>
  <w15:commentEx w15:paraId="171F10E3" w15:done="0"/>
  <w15:commentEx w15:paraId="23FB6F3D" w15:paraIdParent="171F10E3" w15:done="0"/>
  <w15:commentEx w15:paraId="0DF2CA8B" w15:done="0"/>
  <w15:commentEx w15:paraId="0D32068E" w15:done="0"/>
  <w15:commentEx w15:paraId="7596789E" w15:done="0"/>
  <w15:commentEx w15:paraId="27D1D5CB" w15:done="0"/>
  <w15:commentEx w15:paraId="447C982E" w15:done="0"/>
  <w15:commentEx w15:paraId="477C027C" w15:done="0"/>
  <w15:commentEx w15:paraId="73B6E02C" w15:done="0"/>
  <w15:commentEx w15:paraId="1CABAC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B3F114" w16cex:dateUtc="2024-08-27T09:06:00Z"/>
  <w16cex:commentExtensible w16cex:durableId="71BC5A1C" w16cex:dateUtc="2024-08-27T09:21:00Z"/>
  <w16cex:commentExtensible w16cex:durableId="2A58421C" w16cex:dateUtc="2024-08-27T09:21:00Z"/>
  <w16cex:commentExtensible w16cex:durableId="299450BA" w16cex:dateUtc="2024-08-27T09:08:00Z"/>
  <w16cex:commentExtensible w16cex:durableId="55479880" w16cex:dateUtc="2024-08-27T09:09:00Z"/>
  <w16cex:commentExtensible w16cex:durableId="46E8DEA2" w16cex:dateUtc="2024-08-27T09:10:00Z"/>
  <w16cex:commentExtensible w16cex:durableId="3F560113" w16cex:dateUtc="2024-08-27T09:10:00Z"/>
  <w16cex:commentExtensible w16cex:durableId="2644EFE2" w16cex:dateUtc="2024-08-27T09:22:00Z"/>
  <w16cex:commentExtensible w16cex:durableId="31E72E30" w16cex:dateUtc="2024-08-27T09:12:00Z"/>
  <w16cex:commentExtensible w16cex:durableId="0F9FBE4A" w16cex:dateUtc="2024-08-27T09:17:00Z"/>
  <w16cex:commentExtensible w16cex:durableId="39D284FF" w16cex:dateUtc="2024-08-27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95B9A3" w16cid:durableId="2EB3F114"/>
  <w16cid:commentId w16cid:paraId="171F10E3" w16cid:durableId="71BC5A1C"/>
  <w16cid:commentId w16cid:paraId="23FB6F3D" w16cid:durableId="2A58421C"/>
  <w16cid:commentId w16cid:paraId="0DF2CA8B" w16cid:durableId="299450BA"/>
  <w16cid:commentId w16cid:paraId="0D32068E" w16cid:durableId="55479880"/>
  <w16cid:commentId w16cid:paraId="7596789E" w16cid:durableId="46E8DEA2"/>
  <w16cid:commentId w16cid:paraId="27D1D5CB" w16cid:durableId="3F560113"/>
  <w16cid:commentId w16cid:paraId="447C982E" w16cid:durableId="2644EFE2"/>
  <w16cid:commentId w16cid:paraId="477C027C" w16cid:durableId="31E72E30"/>
  <w16cid:commentId w16cid:paraId="73B6E02C" w16cid:durableId="0F9FBE4A"/>
  <w16cid:commentId w16cid:paraId="1CABACC7" w16cid:durableId="39D284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7596C" w14:textId="77777777" w:rsidR="00D27F79" w:rsidRDefault="00D27F79" w:rsidP="000B6DDF">
      <w:pPr>
        <w:spacing w:after="0" w:line="240" w:lineRule="auto"/>
      </w:pPr>
      <w:r>
        <w:separator/>
      </w:r>
    </w:p>
  </w:endnote>
  <w:endnote w:type="continuationSeparator" w:id="0">
    <w:p w14:paraId="142C7E9E" w14:textId="77777777" w:rsidR="00D27F79" w:rsidRDefault="00D27F79" w:rsidP="000B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18BD" w14:textId="77777777" w:rsidR="000B6DDF" w:rsidRDefault="000B6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78DA5" w14:textId="77777777" w:rsidR="000B6DDF" w:rsidRDefault="000B6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F02EF" w14:textId="77777777" w:rsidR="000B6DDF" w:rsidRDefault="000B6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CF77A" w14:textId="77777777" w:rsidR="00D27F79" w:rsidRDefault="00D27F79" w:rsidP="000B6DDF">
      <w:pPr>
        <w:spacing w:after="0" w:line="240" w:lineRule="auto"/>
      </w:pPr>
      <w:r>
        <w:separator/>
      </w:r>
    </w:p>
  </w:footnote>
  <w:footnote w:type="continuationSeparator" w:id="0">
    <w:p w14:paraId="489A916A" w14:textId="77777777" w:rsidR="00D27F79" w:rsidRDefault="00D27F79" w:rsidP="000B6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CC202" w14:textId="18937AE6" w:rsidR="000B6DDF" w:rsidRDefault="00000000">
    <w:pPr>
      <w:pStyle w:val="Header"/>
    </w:pPr>
    <w:r>
      <w:rPr>
        <w:noProof/>
      </w:rPr>
      <w:pict w14:anchorId="3DEF1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7A210" w14:textId="48D254B4" w:rsidR="000B6DDF" w:rsidRDefault="00000000">
    <w:pPr>
      <w:pStyle w:val="Header"/>
    </w:pPr>
    <w:r>
      <w:rPr>
        <w:noProof/>
      </w:rPr>
      <w:pict w14:anchorId="64631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6FA28" w14:textId="2922EEEA" w:rsidR="000B6DDF" w:rsidRDefault="00000000">
    <w:pPr>
      <w:pStyle w:val="Header"/>
    </w:pPr>
    <w:r>
      <w:rPr>
        <w:noProof/>
      </w:rPr>
      <w:pict w14:anchorId="756B1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927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C1D71"/>
    <w:multiLevelType w:val="hybridMultilevel"/>
    <w:tmpl w:val="47B42AA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762D73DE"/>
    <w:multiLevelType w:val="hybridMultilevel"/>
    <w:tmpl w:val="CFAA6B0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490756619">
    <w:abstractNumId w:val="1"/>
  </w:num>
  <w:num w:numId="2" w16cid:durableId="1946560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haela Niculae">
    <w15:presenceInfo w15:providerId="Windows Live" w15:userId="2b7be28cb6146f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16"/>
    <w:rsid w:val="00002862"/>
    <w:rsid w:val="0000370B"/>
    <w:rsid w:val="00004E33"/>
    <w:rsid w:val="000069F2"/>
    <w:rsid w:val="00022001"/>
    <w:rsid w:val="00023DCC"/>
    <w:rsid w:val="0003006A"/>
    <w:rsid w:val="00041597"/>
    <w:rsid w:val="00041652"/>
    <w:rsid w:val="00076426"/>
    <w:rsid w:val="00077132"/>
    <w:rsid w:val="0008396F"/>
    <w:rsid w:val="00084BAD"/>
    <w:rsid w:val="00091678"/>
    <w:rsid w:val="000A01BB"/>
    <w:rsid w:val="000A0D55"/>
    <w:rsid w:val="000A2E51"/>
    <w:rsid w:val="000B6DDF"/>
    <w:rsid w:val="000B7347"/>
    <w:rsid w:val="000C3A8A"/>
    <w:rsid w:val="000D059E"/>
    <w:rsid w:val="000F0DEF"/>
    <w:rsid w:val="000F402A"/>
    <w:rsid w:val="00106E59"/>
    <w:rsid w:val="00113E64"/>
    <w:rsid w:val="00125BCC"/>
    <w:rsid w:val="00142E40"/>
    <w:rsid w:val="00152756"/>
    <w:rsid w:val="00160D9F"/>
    <w:rsid w:val="00162DF5"/>
    <w:rsid w:val="00180908"/>
    <w:rsid w:val="00187E82"/>
    <w:rsid w:val="00193B25"/>
    <w:rsid w:val="001B6217"/>
    <w:rsid w:val="001C0A3E"/>
    <w:rsid w:val="001C6B36"/>
    <w:rsid w:val="001C7BF6"/>
    <w:rsid w:val="001D527C"/>
    <w:rsid w:val="001D5AB0"/>
    <w:rsid w:val="001E12F3"/>
    <w:rsid w:val="001F0F88"/>
    <w:rsid w:val="00201FA8"/>
    <w:rsid w:val="00215F07"/>
    <w:rsid w:val="00221182"/>
    <w:rsid w:val="0022557D"/>
    <w:rsid w:val="00227AB2"/>
    <w:rsid w:val="00235C77"/>
    <w:rsid w:val="00235DEF"/>
    <w:rsid w:val="00237E84"/>
    <w:rsid w:val="002774E7"/>
    <w:rsid w:val="002A6416"/>
    <w:rsid w:val="002A67D2"/>
    <w:rsid w:val="002C36AE"/>
    <w:rsid w:val="002D3938"/>
    <w:rsid w:val="002D775F"/>
    <w:rsid w:val="002E7511"/>
    <w:rsid w:val="002F7B3B"/>
    <w:rsid w:val="00307059"/>
    <w:rsid w:val="00311FA7"/>
    <w:rsid w:val="00314D99"/>
    <w:rsid w:val="00316E4A"/>
    <w:rsid w:val="003245E2"/>
    <w:rsid w:val="00332290"/>
    <w:rsid w:val="00333B20"/>
    <w:rsid w:val="00335D72"/>
    <w:rsid w:val="00335EBB"/>
    <w:rsid w:val="0033689D"/>
    <w:rsid w:val="0034101D"/>
    <w:rsid w:val="00344E49"/>
    <w:rsid w:val="00347334"/>
    <w:rsid w:val="00356705"/>
    <w:rsid w:val="00367E4E"/>
    <w:rsid w:val="00371561"/>
    <w:rsid w:val="00380AB4"/>
    <w:rsid w:val="003A385D"/>
    <w:rsid w:val="003A610A"/>
    <w:rsid w:val="003B6708"/>
    <w:rsid w:val="003B6B28"/>
    <w:rsid w:val="003C0F00"/>
    <w:rsid w:val="003C514F"/>
    <w:rsid w:val="003D2366"/>
    <w:rsid w:val="003E6C19"/>
    <w:rsid w:val="004061BC"/>
    <w:rsid w:val="00424829"/>
    <w:rsid w:val="004276CF"/>
    <w:rsid w:val="004326E7"/>
    <w:rsid w:val="00442F54"/>
    <w:rsid w:val="00443ACD"/>
    <w:rsid w:val="004447CC"/>
    <w:rsid w:val="00446B4C"/>
    <w:rsid w:val="0045655E"/>
    <w:rsid w:val="00462E44"/>
    <w:rsid w:val="0049113B"/>
    <w:rsid w:val="004A5EB7"/>
    <w:rsid w:val="004B0EDE"/>
    <w:rsid w:val="004B18F2"/>
    <w:rsid w:val="004B241A"/>
    <w:rsid w:val="004D05F5"/>
    <w:rsid w:val="004D432F"/>
    <w:rsid w:val="004D6AB3"/>
    <w:rsid w:val="00500E2A"/>
    <w:rsid w:val="0050739F"/>
    <w:rsid w:val="0051283A"/>
    <w:rsid w:val="00522A81"/>
    <w:rsid w:val="00524A8A"/>
    <w:rsid w:val="00527519"/>
    <w:rsid w:val="00535A6E"/>
    <w:rsid w:val="00540BB3"/>
    <w:rsid w:val="00550ACD"/>
    <w:rsid w:val="0055595D"/>
    <w:rsid w:val="005642BA"/>
    <w:rsid w:val="00570D8E"/>
    <w:rsid w:val="00582FF0"/>
    <w:rsid w:val="00590734"/>
    <w:rsid w:val="00592483"/>
    <w:rsid w:val="005A7034"/>
    <w:rsid w:val="005A7B3C"/>
    <w:rsid w:val="005B227E"/>
    <w:rsid w:val="005B33C7"/>
    <w:rsid w:val="005B770F"/>
    <w:rsid w:val="005C4E87"/>
    <w:rsid w:val="005D1E6B"/>
    <w:rsid w:val="005E1A6D"/>
    <w:rsid w:val="006423ED"/>
    <w:rsid w:val="00646983"/>
    <w:rsid w:val="006706E3"/>
    <w:rsid w:val="00675B91"/>
    <w:rsid w:val="00690787"/>
    <w:rsid w:val="006B2296"/>
    <w:rsid w:val="006C1AF1"/>
    <w:rsid w:val="006C4EA1"/>
    <w:rsid w:val="006D1DD1"/>
    <w:rsid w:val="006D7494"/>
    <w:rsid w:val="006E3A0E"/>
    <w:rsid w:val="006E72C1"/>
    <w:rsid w:val="00710AB7"/>
    <w:rsid w:val="00722B9D"/>
    <w:rsid w:val="007433A0"/>
    <w:rsid w:val="00753D94"/>
    <w:rsid w:val="00756588"/>
    <w:rsid w:val="007576D2"/>
    <w:rsid w:val="00757C70"/>
    <w:rsid w:val="007607F4"/>
    <w:rsid w:val="00763F47"/>
    <w:rsid w:val="00770EF2"/>
    <w:rsid w:val="00774AF2"/>
    <w:rsid w:val="0079148D"/>
    <w:rsid w:val="007929F5"/>
    <w:rsid w:val="007A1692"/>
    <w:rsid w:val="007A79A7"/>
    <w:rsid w:val="007C17BC"/>
    <w:rsid w:val="007F5425"/>
    <w:rsid w:val="00816635"/>
    <w:rsid w:val="00825DDE"/>
    <w:rsid w:val="00835348"/>
    <w:rsid w:val="0084022B"/>
    <w:rsid w:val="00844874"/>
    <w:rsid w:val="008448F2"/>
    <w:rsid w:val="00850B41"/>
    <w:rsid w:val="008547D5"/>
    <w:rsid w:val="00860B04"/>
    <w:rsid w:val="00876083"/>
    <w:rsid w:val="00890EC2"/>
    <w:rsid w:val="00893870"/>
    <w:rsid w:val="00894C17"/>
    <w:rsid w:val="00895F79"/>
    <w:rsid w:val="008A48F8"/>
    <w:rsid w:val="008A6CC1"/>
    <w:rsid w:val="008C54BF"/>
    <w:rsid w:val="008D0BD9"/>
    <w:rsid w:val="0090348A"/>
    <w:rsid w:val="00910E1B"/>
    <w:rsid w:val="0091268F"/>
    <w:rsid w:val="00916CD2"/>
    <w:rsid w:val="009224A6"/>
    <w:rsid w:val="00956505"/>
    <w:rsid w:val="0098107B"/>
    <w:rsid w:val="00993FAC"/>
    <w:rsid w:val="00994C0E"/>
    <w:rsid w:val="009B534E"/>
    <w:rsid w:val="009C5E66"/>
    <w:rsid w:val="009D3A6B"/>
    <w:rsid w:val="009E29F0"/>
    <w:rsid w:val="009F171C"/>
    <w:rsid w:val="00A07C16"/>
    <w:rsid w:val="00A10292"/>
    <w:rsid w:val="00A17B32"/>
    <w:rsid w:val="00A21703"/>
    <w:rsid w:val="00A30AA2"/>
    <w:rsid w:val="00A33E65"/>
    <w:rsid w:val="00A54202"/>
    <w:rsid w:val="00A56E9C"/>
    <w:rsid w:val="00A64D09"/>
    <w:rsid w:val="00A6616A"/>
    <w:rsid w:val="00A6620F"/>
    <w:rsid w:val="00A75C14"/>
    <w:rsid w:val="00A80BEB"/>
    <w:rsid w:val="00A94321"/>
    <w:rsid w:val="00A971E5"/>
    <w:rsid w:val="00AA1184"/>
    <w:rsid w:val="00AA48CE"/>
    <w:rsid w:val="00AC7835"/>
    <w:rsid w:val="00AD1432"/>
    <w:rsid w:val="00AD2F19"/>
    <w:rsid w:val="00AD4E2D"/>
    <w:rsid w:val="00AE5661"/>
    <w:rsid w:val="00B06114"/>
    <w:rsid w:val="00B56D19"/>
    <w:rsid w:val="00B72736"/>
    <w:rsid w:val="00B86446"/>
    <w:rsid w:val="00B93F4A"/>
    <w:rsid w:val="00BA0A8D"/>
    <w:rsid w:val="00BB66C3"/>
    <w:rsid w:val="00BD628B"/>
    <w:rsid w:val="00BE1237"/>
    <w:rsid w:val="00BF6E33"/>
    <w:rsid w:val="00C04522"/>
    <w:rsid w:val="00C121B1"/>
    <w:rsid w:val="00C148A8"/>
    <w:rsid w:val="00C14A3F"/>
    <w:rsid w:val="00C229FC"/>
    <w:rsid w:val="00C23A0B"/>
    <w:rsid w:val="00C24FC8"/>
    <w:rsid w:val="00C2612F"/>
    <w:rsid w:val="00C433DE"/>
    <w:rsid w:val="00C53F68"/>
    <w:rsid w:val="00C63014"/>
    <w:rsid w:val="00C632C5"/>
    <w:rsid w:val="00C6349B"/>
    <w:rsid w:val="00C65113"/>
    <w:rsid w:val="00C77274"/>
    <w:rsid w:val="00C81C37"/>
    <w:rsid w:val="00CA7027"/>
    <w:rsid w:val="00CB3374"/>
    <w:rsid w:val="00CB5A5C"/>
    <w:rsid w:val="00CC43E5"/>
    <w:rsid w:val="00CD5FB4"/>
    <w:rsid w:val="00CE1C28"/>
    <w:rsid w:val="00CE24D6"/>
    <w:rsid w:val="00D00FE4"/>
    <w:rsid w:val="00D03B33"/>
    <w:rsid w:val="00D17095"/>
    <w:rsid w:val="00D271B5"/>
    <w:rsid w:val="00D27F79"/>
    <w:rsid w:val="00D35D9D"/>
    <w:rsid w:val="00D375F8"/>
    <w:rsid w:val="00D43E22"/>
    <w:rsid w:val="00D4790E"/>
    <w:rsid w:val="00D50AC2"/>
    <w:rsid w:val="00D51432"/>
    <w:rsid w:val="00D701E3"/>
    <w:rsid w:val="00D70C7D"/>
    <w:rsid w:val="00D73E1E"/>
    <w:rsid w:val="00D81539"/>
    <w:rsid w:val="00DA709C"/>
    <w:rsid w:val="00DA7EC0"/>
    <w:rsid w:val="00DB0CD4"/>
    <w:rsid w:val="00DC221E"/>
    <w:rsid w:val="00DC5FA8"/>
    <w:rsid w:val="00DC629F"/>
    <w:rsid w:val="00DD6116"/>
    <w:rsid w:val="00DE158D"/>
    <w:rsid w:val="00DE7E42"/>
    <w:rsid w:val="00DF740D"/>
    <w:rsid w:val="00E03D2B"/>
    <w:rsid w:val="00E066C7"/>
    <w:rsid w:val="00E10B4D"/>
    <w:rsid w:val="00E1268D"/>
    <w:rsid w:val="00E14C9A"/>
    <w:rsid w:val="00E27C45"/>
    <w:rsid w:val="00E3363E"/>
    <w:rsid w:val="00E4458F"/>
    <w:rsid w:val="00E52B62"/>
    <w:rsid w:val="00E778B1"/>
    <w:rsid w:val="00EB4C0D"/>
    <w:rsid w:val="00EC11F2"/>
    <w:rsid w:val="00ED157C"/>
    <w:rsid w:val="00ED258C"/>
    <w:rsid w:val="00ED5E35"/>
    <w:rsid w:val="00ED6FE4"/>
    <w:rsid w:val="00F14395"/>
    <w:rsid w:val="00F3392D"/>
    <w:rsid w:val="00F41FC0"/>
    <w:rsid w:val="00F6437C"/>
    <w:rsid w:val="00F83DBE"/>
    <w:rsid w:val="00F84EEE"/>
    <w:rsid w:val="00F86B35"/>
    <w:rsid w:val="00F94C42"/>
    <w:rsid w:val="00F9550B"/>
    <w:rsid w:val="00FA3AE9"/>
    <w:rsid w:val="00FB3A0B"/>
    <w:rsid w:val="00FB7339"/>
    <w:rsid w:val="00FC1944"/>
    <w:rsid w:val="00FD3C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235FA"/>
  <w15:chartTrackingRefBased/>
  <w15:docId w15:val="{93E3809B-068B-408C-8D06-3AC20F13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2F54"/>
    <w:pPr>
      <w:autoSpaceDE w:val="0"/>
      <w:autoSpaceDN w:val="0"/>
      <w:adjustRightInd w:val="0"/>
      <w:spacing w:after="0" w:line="240" w:lineRule="auto"/>
    </w:pPr>
    <w:rPr>
      <w:rFonts w:ascii="Angsana New" w:eastAsia="Times New Roman" w:hAnsi="Angsana New" w:cs="Angsana New"/>
      <w:color w:val="000000"/>
      <w:kern w:val="0"/>
      <w:sz w:val="24"/>
      <w:szCs w:val="24"/>
      <w:lang w:eastAsia="en-IN"/>
      <w14:ligatures w14:val="none"/>
    </w:rPr>
  </w:style>
  <w:style w:type="paragraph" w:styleId="NoSpacing">
    <w:name w:val="No Spacing"/>
    <w:uiPriority w:val="1"/>
    <w:qFormat/>
    <w:rsid w:val="00EC11F2"/>
    <w:pPr>
      <w:spacing w:after="0" w:line="240" w:lineRule="auto"/>
    </w:pPr>
  </w:style>
  <w:style w:type="table" w:styleId="TableGrid">
    <w:name w:val="Table Grid"/>
    <w:basedOn w:val="TableNormal"/>
    <w:uiPriority w:val="39"/>
    <w:rsid w:val="00D7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05F5"/>
    <w:pPr>
      <w:ind w:left="720"/>
      <w:contextualSpacing/>
    </w:pPr>
  </w:style>
  <w:style w:type="paragraph" w:styleId="Header">
    <w:name w:val="header"/>
    <w:basedOn w:val="Normal"/>
    <w:link w:val="HeaderChar"/>
    <w:uiPriority w:val="99"/>
    <w:unhideWhenUsed/>
    <w:rsid w:val="000B6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DDF"/>
  </w:style>
  <w:style w:type="paragraph" w:styleId="Footer">
    <w:name w:val="footer"/>
    <w:basedOn w:val="Normal"/>
    <w:link w:val="FooterChar"/>
    <w:uiPriority w:val="99"/>
    <w:unhideWhenUsed/>
    <w:rsid w:val="000B6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DDF"/>
  </w:style>
  <w:style w:type="paragraph" w:styleId="Revision">
    <w:name w:val="Revision"/>
    <w:hidden/>
    <w:uiPriority w:val="99"/>
    <w:semiHidden/>
    <w:rsid w:val="0008396F"/>
    <w:pPr>
      <w:spacing w:after="0" w:line="240" w:lineRule="auto"/>
    </w:pPr>
  </w:style>
  <w:style w:type="character" w:styleId="CommentReference">
    <w:name w:val="annotation reference"/>
    <w:basedOn w:val="DefaultParagraphFont"/>
    <w:uiPriority w:val="99"/>
    <w:semiHidden/>
    <w:unhideWhenUsed/>
    <w:rsid w:val="00B93F4A"/>
    <w:rPr>
      <w:sz w:val="16"/>
      <w:szCs w:val="16"/>
    </w:rPr>
  </w:style>
  <w:style w:type="paragraph" w:styleId="CommentText">
    <w:name w:val="annotation text"/>
    <w:basedOn w:val="Normal"/>
    <w:link w:val="CommentTextChar"/>
    <w:uiPriority w:val="99"/>
    <w:unhideWhenUsed/>
    <w:rsid w:val="00B93F4A"/>
    <w:pPr>
      <w:spacing w:line="240" w:lineRule="auto"/>
    </w:pPr>
    <w:rPr>
      <w:sz w:val="20"/>
      <w:szCs w:val="20"/>
    </w:rPr>
  </w:style>
  <w:style w:type="character" w:customStyle="1" w:styleId="CommentTextChar">
    <w:name w:val="Comment Text Char"/>
    <w:basedOn w:val="DefaultParagraphFont"/>
    <w:link w:val="CommentText"/>
    <w:uiPriority w:val="99"/>
    <w:rsid w:val="00B93F4A"/>
    <w:rPr>
      <w:sz w:val="20"/>
      <w:szCs w:val="20"/>
    </w:rPr>
  </w:style>
  <w:style w:type="paragraph" w:styleId="CommentSubject">
    <w:name w:val="annotation subject"/>
    <w:basedOn w:val="CommentText"/>
    <w:next w:val="CommentText"/>
    <w:link w:val="CommentSubjectChar"/>
    <w:uiPriority w:val="99"/>
    <w:semiHidden/>
    <w:unhideWhenUsed/>
    <w:rsid w:val="00B93F4A"/>
    <w:rPr>
      <w:b/>
      <w:bCs/>
    </w:rPr>
  </w:style>
  <w:style w:type="character" w:customStyle="1" w:styleId="CommentSubjectChar">
    <w:name w:val="Comment Subject Char"/>
    <w:basedOn w:val="CommentTextChar"/>
    <w:link w:val="CommentSubject"/>
    <w:uiPriority w:val="99"/>
    <w:semiHidden/>
    <w:rsid w:val="00B93F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064">
      <w:bodyDiv w:val="1"/>
      <w:marLeft w:val="0"/>
      <w:marRight w:val="0"/>
      <w:marTop w:val="0"/>
      <w:marBottom w:val="0"/>
      <w:divBdr>
        <w:top w:val="none" w:sz="0" w:space="0" w:color="auto"/>
        <w:left w:val="none" w:sz="0" w:space="0" w:color="auto"/>
        <w:bottom w:val="none" w:sz="0" w:space="0" w:color="auto"/>
        <w:right w:val="none" w:sz="0" w:space="0" w:color="auto"/>
      </w:divBdr>
    </w:div>
    <w:div w:id="30813789">
      <w:bodyDiv w:val="1"/>
      <w:marLeft w:val="0"/>
      <w:marRight w:val="0"/>
      <w:marTop w:val="0"/>
      <w:marBottom w:val="0"/>
      <w:divBdr>
        <w:top w:val="none" w:sz="0" w:space="0" w:color="auto"/>
        <w:left w:val="none" w:sz="0" w:space="0" w:color="auto"/>
        <w:bottom w:val="none" w:sz="0" w:space="0" w:color="auto"/>
        <w:right w:val="none" w:sz="0" w:space="0" w:color="auto"/>
      </w:divBdr>
    </w:div>
    <w:div w:id="34932572">
      <w:bodyDiv w:val="1"/>
      <w:marLeft w:val="0"/>
      <w:marRight w:val="0"/>
      <w:marTop w:val="0"/>
      <w:marBottom w:val="0"/>
      <w:divBdr>
        <w:top w:val="none" w:sz="0" w:space="0" w:color="auto"/>
        <w:left w:val="none" w:sz="0" w:space="0" w:color="auto"/>
        <w:bottom w:val="none" w:sz="0" w:space="0" w:color="auto"/>
        <w:right w:val="none" w:sz="0" w:space="0" w:color="auto"/>
      </w:divBdr>
    </w:div>
    <w:div w:id="87315404">
      <w:bodyDiv w:val="1"/>
      <w:marLeft w:val="0"/>
      <w:marRight w:val="0"/>
      <w:marTop w:val="0"/>
      <w:marBottom w:val="0"/>
      <w:divBdr>
        <w:top w:val="none" w:sz="0" w:space="0" w:color="auto"/>
        <w:left w:val="none" w:sz="0" w:space="0" w:color="auto"/>
        <w:bottom w:val="none" w:sz="0" w:space="0" w:color="auto"/>
        <w:right w:val="none" w:sz="0" w:space="0" w:color="auto"/>
      </w:divBdr>
    </w:div>
    <w:div w:id="108164058">
      <w:bodyDiv w:val="1"/>
      <w:marLeft w:val="0"/>
      <w:marRight w:val="0"/>
      <w:marTop w:val="0"/>
      <w:marBottom w:val="0"/>
      <w:divBdr>
        <w:top w:val="none" w:sz="0" w:space="0" w:color="auto"/>
        <w:left w:val="none" w:sz="0" w:space="0" w:color="auto"/>
        <w:bottom w:val="none" w:sz="0" w:space="0" w:color="auto"/>
        <w:right w:val="none" w:sz="0" w:space="0" w:color="auto"/>
      </w:divBdr>
    </w:div>
    <w:div w:id="125122782">
      <w:bodyDiv w:val="1"/>
      <w:marLeft w:val="0"/>
      <w:marRight w:val="0"/>
      <w:marTop w:val="0"/>
      <w:marBottom w:val="0"/>
      <w:divBdr>
        <w:top w:val="none" w:sz="0" w:space="0" w:color="auto"/>
        <w:left w:val="none" w:sz="0" w:space="0" w:color="auto"/>
        <w:bottom w:val="none" w:sz="0" w:space="0" w:color="auto"/>
        <w:right w:val="none" w:sz="0" w:space="0" w:color="auto"/>
      </w:divBdr>
    </w:div>
    <w:div w:id="174196508">
      <w:bodyDiv w:val="1"/>
      <w:marLeft w:val="0"/>
      <w:marRight w:val="0"/>
      <w:marTop w:val="0"/>
      <w:marBottom w:val="0"/>
      <w:divBdr>
        <w:top w:val="none" w:sz="0" w:space="0" w:color="auto"/>
        <w:left w:val="none" w:sz="0" w:space="0" w:color="auto"/>
        <w:bottom w:val="none" w:sz="0" w:space="0" w:color="auto"/>
        <w:right w:val="none" w:sz="0" w:space="0" w:color="auto"/>
      </w:divBdr>
    </w:div>
    <w:div w:id="175659913">
      <w:bodyDiv w:val="1"/>
      <w:marLeft w:val="0"/>
      <w:marRight w:val="0"/>
      <w:marTop w:val="0"/>
      <w:marBottom w:val="0"/>
      <w:divBdr>
        <w:top w:val="none" w:sz="0" w:space="0" w:color="auto"/>
        <w:left w:val="none" w:sz="0" w:space="0" w:color="auto"/>
        <w:bottom w:val="none" w:sz="0" w:space="0" w:color="auto"/>
        <w:right w:val="none" w:sz="0" w:space="0" w:color="auto"/>
      </w:divBdr>
    </w:div>
    <w:div w:id="180124080">
      <w:bodyDiv w:val="1"/>
      <w:marLeft w:val="0"/>
      <w:marRight w:val="0"/>
      <w:marTop w:val="0"/>
      <w:marBottom w:val="0"/>
      <w:divBdr>
        <w:top w:val="none" w:sz="0" w:space="0" w:color="auto"/>
        <w:left w:val="none" w:sz="0" w:space="0" w:color="auto"/>
        <w:bottom w:val="none" w:sz="0" w:space="0" w:color="auto"/>
        <w:right w:val="none" w:sz="0" w:space="0" w:color="auto"/>
      </w:divBdr>
    </w:div>
    <w:div w:id="209150641">
      <w:bodyDiv w:val="1"/>
      <w:marLeft w:val="0"/>
      <w:marRight w:val="0"/>
      <w:marTop w:val="0"/>
      <w:marBottom w:val="0"/>
      <w:divBdr>
        <w:top w:val="none" w:sz="0" w:space="0" w:color="auto"/>
        <w:left w:val="none" w:sz="0" w:space="0" w:color="auto"/>
        <w:bottom w:val="none" w:sz="0" w:space="0" w:color="auto"/>
        <w:right w:val="none" w:sz="0" w:space="0" w:color="auto"/>
      </w:divBdr>
    </w:div>
    <w:div w:id="227806012">
      <w:bodyDiv w:val="1"/>
      <w:marLeft w:val="0"/>
      <w:marRight w:val="0"/>
      <w:marTop w:val="0"/>
      <w:marBottom w:val="0"/>
      <w:divBdr>
        <w:top w:val="none" w:sz="0" w:space="0" w:color="auto"/>
        <w:left w:val="none" w:sz="0" w:space="0" w:color="auto"/>
        <w:bottom w:val="none" w:sz="0" w:space="0" w:color="auto"/>
        <w:right w:val="none" w:sz="0" w:space="0" w:color="auto"/>
      </w:divBdr>
    </w:div>
    <w:div w:id="262036084">
      <w:bodyDiv w:val="1"/>
      <w:marLeft w:val="0"/>
      <w:marRight w:val="0"/>
      <w:marTop w:val="0"/>
      <w:marBottom w:val="0"/>
      <w:divBdr>
        <w:top w:val="none" w:sz="0" w:space="0" w:color="auto"/>
        <w:left w:val="none" w:sz="0" w:space="0" w:color="auto"/>
        <w:bottom w:val="none" w:sz="0" w:space="0" w:color="auto"/>
        <w:right w:val="none" w:sz="0" w:space="0" w:color="auto"/>
      </w:divBdr>
    </w:div>
    <w:div w:id="264311017">
      <w:bodyDiv w:val="1"/>
      <w:marLeft w:val="0"/>
      <w:marRight w:val="0"/>
      <w:marTop w:val="0"/>
      <w:marBottom w:val="0"/>
      <w:divBdr>
        <w:top w:val="none" w:sz="0" w:space="0" w:color="auto"/>
        <w:left w:val="none" w:sz="0" w:space="0" w:color="auto"/>
        <w:bottom w:val="none" w:sz="0" w:space="0" w:color="auto"/>
        <w:right w:val="none" w:sz="0" w:space="0" w:color="auto"/>
      </w:divBdr>
    </w:div>
    <w:div w:id="321549550">
      <w:bodyDiv w:val="1"/>
      <w:marLeft w:val="0"/>
      <w:marRight w:val="0"/>
      <w:marTop w:val="0"/>
      <w:marBottom w:val="0"/>
      <w:divBdr>
        <w:top w:val="none" w:sz="0" w:space="0" w:color="auto"/>
        <w:left w:val="none" w:sz="0" w:space="0" w:color="auto"/>
        <w:bottom w:val="none" w:sz="0" w:space="0" w:color="auto"/>
        <w:right w:val="none" w:sz="0" w:space="0" w:color="auto"/>
      </w:divBdr>
    </w:div>
    <w:div w:id="329842792">
      <w:bodyDiv w:val="1"/>
      <w:marLeft w:val="0"/>
      <w:marRight w:val="0"/>
      <w:marTop w:val="0"/>
      <w:marBottom w:val="0"/>
      <w:divBdr>
        <w:top w:val="none" w:sz="0" w:space="0" w:color="auto"/>
        <w:left w:val="none" w:sz="0" w:space="0" w:color="auto"/>
        <w:bottom w:val="none" w:sz="0" w:space="0" w:color="auto"/>
        <w:right w:val="none" w:sz="0" w:space="0" w:color="auto"/>
      </w:divBdr>
    </w:div>
    <w:div w:id="347760468">
      <w:bodyDiv w:val="1"/>
      <w:marLeft w:val="0"/>
      <w:marRight w:val="0"/>
      <w:marTop w:val="0"/>
      <w:marBottom w:val="0"/>
      <w:divBdr>
        <w:top w:val="none" w:sz="0" w:space="0" w:color="auto"/>
        <w:left w:val="none" w:sz="0" w:space="0" w:color="auto"/>
        <w:bottom w:val="none" w:sz="0" w:space="0" w:color="auto"/>
        <w:right w:val="none" w:sz="0" w:space="0" w:color="auto"/>
      </w:divBdr>
    </w:div>
    <w:div w:id="357242070">
      <w:bodyDiv w:val="1"/>
      <w:marLeft w:val="0"/>
      <w:marRight w:val="0"/>
      <w:marTop w:val="0"/>
      <w:marBottom w:val="0"/>
      <w:divBdr>
        <w:top w:val="none" w:sz="0" w:space="0" w:color="auto"/>
        <w:left w:val="none" w:sz="0" w:space="0" w:color="auto"/>
        <w:bottom w:val="none" w:sz="0" w:space="0" w:color="auto"/>
        <w:right w:val="none" w:sz="0" w:space="0" w:color="auto"/>
      </w:divBdr>
    </w:div>
    <w:div w:id="368990602">
      <w:bodyDiv w:val="1"/>
      <w:marLeft w:val="0"/>
      <w:marRight w:val="0"/>
      <w:marTop w:val="0"/>
      <w:marBottom w:val="0"/>
      <w:divBdr>
        <w:top w:val="none" w:sz="0" w:space="0" w:color="auto"/>
        <w:left w:val="none" w:sz="0" w:space="0" w:color="auto"/>
        <w:bottom w:val="none" w:sz="0" w:space="0" w:color="auto"/>
        <w:right w:val="none" w:sz="0" w:space="0" w:color="auto"/>
      </w:divBdr>
    </w:div>
    <w:div w:id="412169099">
      <w:bodyDiv w:val="1"/>
      <w:marLeft w:val="0"/>
      <w:marRight w:val="0"/>
      <w:marTop w:val="0"/>
      <w:marBottom w:val="0"/>
      <w:divBdr>
        <w:top w:val="none" w:sz="0" w:space="0" w:color="auto"/>
        <w:left w:val="none" w:sz="0" w:space="0" w:color="auto"/>
        <w:bottom w:val="none" w:sz="0" w:space="0" w:color="auto"/>
        <w:right w:val="none" w:sz="0" w:space="0" w:color="auto"/>
      </w:divBdr>
    </w:div>
    <w:div w:id="444469170">
      <w:bodyDiv w:val="1"/>
      <w:marLeft w:val="0"/>
      <w:marRight w:val="0"/>
      <w:marTop w:val="0"/>
      <w:marBottom w:val="0"/>
      <w:divBdr>
        <w:top w:val="none" w:sz="0" w:space="0" w:color="auto"/>
        <w:left w:val="none" w:sz="0" w:space="0" w:color="auto"/>
        <w:bottom w:val="none" w:sz="0" w:space="0" w:color="auto"/>
        <w:right w:val="none" w:sz="0" w:space="0" w:color="auto"/>
      </w:divBdr>
    </w:div>
    <w:div w:id="554514255">
      <w:bodyDiv w:val="1"/>
      <w:marLeft w:val="0"/>
      <w:marRight w:val="0"/>
      <w:marTop w:val="0"/>
      <w:marBottom w:val="0"/>
      <w:divBdr>
        <w:top w:val="none" w:sz="0" w:space="0" w:color="auto"/>
        <w:left w:val="none" w:sz="0" w:space="0" w:color="auto"/>
        <w:bottom w:val="none" w:sz="0" w:space="0" w:color="auto"/>
        <w:right w:val="none" w:sz="0" w:space="0" w:color="auto"/>
      </w:divBdr>
    </w:div>
    <w:div w:id="563494275">
      <w:bodyDiv w:val="1"/>
      <w:marLeft w:val="0"/>
      <w:marRight w:val="0"/>
      <w:marTop w:val="0"/>
      <w:marBottom w:val="0"/>
      <w:divBdr>
        <w:top w:val="none" w:sz="0" w:space="0" w:color="auto"/>
        <w:left w:val="none" w:sz="0" w:space="0" w:color="auto"/>
        <w:bottom w:val="none" w:sz="0" w:space="0" w:color="auto"/>
        <w:right w:val="none" w:sz="0" w:space="0" w:color="auto"/>
      </w:divBdr>
    </w:div>
    <w:div w:id="582422952">
      <w:bodyDiv w:val="1"/>
      <w:marLeft w:val="0"/>
      <w:marRight w:val="0"/>
      <w:marTop w:val="0"/>
      <w:marBottom w:val="0"/>
      <w:divBdr>
        <w:top w:val="none" w:sz="0" w:space="0" w:color="auto"/>
        <w:left w:val="none" w:sz="0" w:space="0" w:color="auto"/>
        <w:bottom w:val="none" w:sz="0" w:space="0" w:color="auto"/>
        <w:right w:val="none" w:sz="0" w:space="0" w:color="auto"/>
      </w:divBdr>
    </w:div>
    <w:div w:id="588076476">
      <w:bodyDiv w:val="1"/>
      <w:marLeft w:val="0"/>
      <w:marRight w:val="0"/>
      <w:marTop w:val="0"/>
      <w:marBottom w:val="0"/>
      <w:divBdr>
        <w:top w:val="none" w:sz="0" w:space="0" w:color="auto"/>
        <w:left w:val="none" w:sz="0" w:space="0" w:color="auto"/>
        <w:bottom w:val="none" w:sz="0" w:space="0" w:color="auto"/>
        <w:right w:val="none" w:sz="0" w:space="0" w:color="auto"/>
      </w:divBdr>
    </w:div>
    <w:div w:id="603466723">
      <w:bodyDiv w:val="1"/>
      <w:marLeft w:val="0"/>
      <w:marRight w:val="0"/>
      <w:marTop w:val="0"/>
      <w:marBottom w:val="0"/>
      <w:divBdr>
        <w:top w:val="none" w:sz="0" w:space="0" w:color="auto"/>
        <w:left w:val="none" w:sz="0" w:space="0" w:color="auto"/>
        <w:bottom w:val="none" w:sz="0" w:space="0" w:color="auto"/>
        <w:right w:val="none" w:sz="0" w:space="0" w:color="auto"/>
      </w:divBdr>
    </w:div>
    <w:div w:id="634483582">
      <w:bodyDiv w:val="1"/>
      <w:marLeft w:val="0"/>
      <w:marRight w:val="0"/>
      <w:marTop w:val="0"/>
      <w:marBottom w:val="0"/>
      <w:divBdr>
        <w:top w:val="none" w:sz="0" w:space="0" w:color="auto"/>
        <w:left w:val="none" w:sz="0" w:space="0" w:color="auto"/>
        <w:bottom w:val="none" w:sz="0" w:space="0" w:color="auto"/>
        <w:right w:val="none" w:sz="0" w:space="0" w:color="auto"/>
      </w:divBdr>
    </w:div>
    <w:div w:id="659390328">
      <w:bodyDiv w:val="1"/>
      <w:marLeft w:val="0"/>
      <w:marRight w:val="0"/>
      <w:marTop w:val="0"/>
      <w:marBottom w:val="0"/>
      <w:divBdr>
        <w:top w:val="none" w:sz="0" w:space="0" w:color="auto"/>
        <w:left w:val="none" w:sz="0" w:space="0" w:color="auto"/>
        <w:bottom w:val="none" w:sz="0" w:space="0" w:color="auto"/>
        <w:right w:val="none" w:sz="0" w:space="0" w:color="auto"/>
      </w:divBdr>
    </w:div>
    <w:div w:id="680811950">
      <w:bodyDiv w:val="1"/>
      <w:marLeft w:val="0"/>
      <w:marRight w:val="0"/>
      <w:marTop w:val="0"/>
      <w:marBottom w:val="0"/>
      <w:divBdr>
        <w:top w:val="none" w:sz="0" w:space="0" w:color="auto"/>
        <w:left w:val="none" w:sz="0" w:space="0" w:color="auto"/>
        <w:bottom w:val="none" w:sz="0" w:space="0" w:color="auto"/>
        <w:right w:val="none" w:sz="0" w:space="0" w:color="auto"/>
      </w:divBdr>
    </w:div>
    <w:div w:id="683477541">
      <w:bodyDiv w:val="1"/>
      <w:marLeft w:val="0"/>
      <w:marRight w:val="0"/>
      <w:marTop w:val="0"/>
      <w:marBottom w:val="0"/>
      <w:divBdr>
        <w:top w:val="none" w:sz="0" w:space="0" w:color="auto"/>
        <w:left w:val="none" w:sz="0" w:space="0" w:color="auto"/>
        <w:bottom w:val="none" w:sz="0" w:space="0" w:color="auto"/>
        <w:right w:val="none" w:sz="0" w:space="0" w:color="auto"/>
      </w:divBdr>
    </w:div>
    <w:div w:id="688603653">
      <w:bodyDiv w:val="1"/>
      <w:marLeft w:val="0"/>
      <w:marRight w:val="0"/>
      <w:marTop w:val="0"/>
      <w:marBottom w:val="0"/>
      <w:divBdr>
        <w:top w:val="none" w:sz="0" w:space="0" w:color="auto"/>
        <w:left w:val="none" w:sz="0" w:space="0" w:color="auto"/>
        <w:bottom w:val="none" w:sz="0" w:space="0" w:color="auto"/>
        <w:right w:val="none" w:sz="0" w:space="0" w:color="auto"/>
      </w:divBdr>
    </w:div>
    <w:div w:id="692658469">
      <w:bodyDiv w:val="1"/>
      <w:marLeft w:val="0"/>
      <w:marRight w:val="0"/>
      <w:marTop w:val="0"/>
      <w:marBottom w:val="0"/>
      <w:divBdr>
        <w:top w:val="none" w:sz="0" w:space="0" w:color="auto"/>
        <w:left w:val="none" w:sz="0" w:space="0" w:color="auto"/>
        <w:bottom w:val="none" w:sz="0" w:space="0" w:color="auto"/>
        <w:right w:val="none" w:sz="0" w:space="0" w:color="auto"/>
      </w:divBdr>
    </w:div>
    <w:div w:id="723068954">
      <w:bodyDiv w:val="1"/>
      <w:marLeft w:val="0"/>
      <w:marRight w:val="0"/>
      <w:marTop w:val="0"/>
      <w:marBottom w:val="0"/>
      <w:divBdr>
        <w:top w:val="none" w:sz="0" w:space="0" w:color="auto"/>
        <w:left w:val="none" w:sz="0" w:space="0" w:color="auto"/>
        <w:bottom w:val="none" w:sz="0" w:space="0" w:color="auto"/>
        <w:right w:val="none" w:sz="0" w:space="0" w:color="auto"/>
      </w:divBdr>
    </w:div>
    <w:div w:id="755639654">
      <w:bodyDiv w:val="1"/>
      <w:marLeft w:val="0"/>
      <w:marRight w:val="0"/>
      <w:marTop w:val="0"/>
      <w:marBottom w:val="0"/>
      <w:divBdr>
        <w:top w:val="none" w:sz="0" w:space="0" w:color="auto"/>
        <w:left w:val="none" w:sz="0" w:space="0" w:color="auto"/>
        <w:bottom w:val="none" w:sz="0" w:space="0" w:color="auto"/>
        <w:right w:val="none" w:sz="0" w:space="0" w:color="auto"/>
      </w:divBdr>
    </w:div>
    <w:div w:id="766538519">
      <w:bodyDiv w:val="1"/>
      <w:marLeft w:val="0"/>
      <w:marRight w:val="0"/>
      <w:marTop w:val="0"/>
      <w:marBottom w:val="0"/>
      <w:divBdr>
        <w:top w:val="none" w:sz="0" w:space="0" w:color="auto"/>
        <w:left w:val="none" w:sz="0" w:space="0" w:color="auto"/>
        <w:bottom w:val="none" w:sz="0" w:space="0" w:color="auto"/>
        <w:right w:val="none" w:sz="0" w:space="0" w:color="auto"/>
      </w:divBdr>
    </w:div>
    <w:div w:id="771436011">
      <w:bodyDiv w:val="1"/>
      <w:marLeft w:val="0"/>
      <w:marRight w:val="0"/>
      <w:marTop w:val="0"/>
      <w:marBottom w:val="0"/>
      <w:divBdr>
        <w:top w:val="none" w:sz="0" w:space="0" w:color="auto"/>
        <w:left w:val="none" w:sz="0" w:space="0" w:color="auto"/>
        <w:bottom w:val="none" w:sz="0" w:space="0" w:color="auto"/>
        <w:right w:val="none" w:sz="0" w:space="0" w:color="auto"/>
      </w:divBdr>
    </w:div>
    <w:div w:id="790243376">
      <w:bodyDiv w:val="1"/>
      <w:marLeft w:val="0"/>
      <w:marRight w:val="0"/>
      <w:marTop w:val="0"/>
      <w:marBottom w:val="0"/>
      <w:divBdr>
        <w:top w:val="none" w:sz="0" w:space="0" w:color="auto"/>
        <w:left w:val="none" w:sz="0" w:space="0" w:color="auto"/>
        <w:bottom w:val="none" w:sz="0" w:space="0" w:color="auto"/>
        <w:right w:val="none" w:sz="0" w:space="0" w:color="auto"/>
      </w:divBdr>
    </w:div>
    <w:div w:id="805706104">
      <w:bodyDiv w:val="1"/>
      <w:marLeft w:val="0"/>
      <w:marRight w:val="0"/>
      <w:marTop w:val="0"/>
      <w:marBottom w:val="0"/>
      <w:divBdr>
        <w:top w:val="none" w:sz="0" w:space="0" w:color="auto"/>
        <w:left w:val="none" w:sz="0" w:space="0" w:color="auto"/>
        <w:bottom w:val="none" w:sz="0" w:space="0" w:color="auto"/>
        <w:right w:val="none" w:sz="0" w:space="0" w:color="auto"/>
      </w:divBdr>
    </w:div>
    <w:div w:id="852190619">
      <w:bodyDiv w:val="1"/>
      <w:marLeft w:val="0"/>
      <w:marRight w:val="0"/>
      <w:marTop w:val="0"/>
      <w:marBottom w:val="0"/>
      <w:divBdr>
        <w:top w:val="none" w:sz="0" w:space="0" w:color="auto"/>
        <w:left w:val="none" w:sz="0" w:space="0" w:color="auto"/>
        <w:bottom w:val="none" w:sz="0" w:space="0" w:color="auto"/>
        <w:right w:val="none" w:sz="0" w:space="0" w:color="auto"/>
      </w:divBdr>
    </w:div>
    <w:div w:id="855580227">
      <w:bodyDiv w:val="1"/>
      <w:marLeft w:val="0"/>
      <w:marRight w:val="0"/>
      <w:marTop w:val="0"/>
      <w:marBottom w:val="0"/>
      <w:divBdr>
        <w:top w:val="none" w:sz="0" w:space="0" w:color="auto"/>
        <w:left w:val="none" w:sz="0" w:space="0" w:color="auto"/>
        <w:bottom w:val="none" w:sz="0" w:space="0" w:color="auto"/>
        <w:right w:val="none" w:sz="0" w:space="0" w:color="auto"/>
      </w:divBdr>
    </w:div>
    <w:div w:id="895356743">
      <w:bodyDiv w:val="1"/>
      <w:marLeft w:val="0"/>
      <w:marRight w:val="0"/>
      <w:marTop w:val="0"/>
      <w:marBottom w:val="0"/>
      <w:divBdr>
        <w:top w:val="none" w:sz="0" w:space="0" w:color="auto"/>
        <w:left w:val="none" w:sz="0" w:space="0" w:color="auto"/>
        <w:bottom w:val="none" w:sz="0" w:space="0" w:color="auto"/>
        <w:right w:val="none" w:sz="0" w:space="0" w:color="auto"/>
      </w:divBdr>
    </w:div>
    <w:div w:id="939068375">
      <w:bodyDiv w:val="1"/>
      <w:marLeft w:val="0"/>
      <w:marRight w:val="0"/>
      <w:marTop w:val="0"/>
      <w:marBottom w:val="0"/>
      <w:divBdr>
        <w:top w:val="none" w:sz="0" w:space="0" w:color="auto"/>
        <w:left w:val="none" w:sz="0" w:space="0" w:color="auto"/>
        <w:bottom w:val="none" w:sz="0" w:space="0" w:color="auto"/>
        <w:right w:val="none" w:sz="0" w:space="0" w:color="auto"/>
      </w:divBdr>
    </w:div>
    <w:div w:id="980309229">
      <w:bodyDiv w:val="1"/>
      <w:marLeft w:val="0"/>
      <w:marRight w:val="0"/>
      <w:marTop w:val="0"/>
      <w:marBottom w:val="0"/>
      <w:divBdr>
        <w:top w:val="none" w:sz="0" w:space="0" w:color="auto"/>
        <w:left w:val="none" w:sz="0" w:space="0" w:color="auto"/>
        <w:bottom w:val="none" w:sz="0" w:space="0" w:color="auto"/>
        <w:right w:val="none" w:sz="0" w:space="0" w:color="auto"/>
      </w:divBdr>
    </w:div>
    <w:div w:id="992367416">
      <w:bodyDiv w:val="1"/>
      <w:marLeft w:val="0"/>
      <w:marRight w:val="0"/>
      <w:marTop w:val="0"/>
      <w:marBottom w:val="0"/>
      <w:divBdr>
        <w:top w:val="none" w:sz="0" w:space="0" w:color="auto"/>
        <w:left w:val="none" w:sz="0" w:space="0" w:color="auto"/>
        <w:bottom w:val="none" w:sz="0" w:space="0" w:color="auto"/>
        <w:right w:val="none" w:sz="0" w:space="0" w:color="auto"/>
      </w:divBdr>
    </w:div>
    <w:div w:id="1050690189">
      <w:bodyDiv w:val="1"/>
      <w:marLeft w:val="0"/>
      <w:marRight w:val="0"/>
      <w:marTop w:val="0"/>
      <w:marBottom w:val="0"/>
      <w:divBdr>
        <w:top w:val="none" w:sz="0" w:space="0" w:color="auto"/>
        <w:left w:val="none" w:sz="0" w:space="0" w:color="auto"/>
        <w:bottom w:val="none" w:sz="0" w:space="0" w:color="auto"/>
        <w:right w:val="none" w:sz="0" w:space="0" w:color="auto"/>
      </w:divBdr>
    </w:div>
    <w:div w:id="1055423688">
      <w:bodyDiv w:val="1"/>
      <w:marLeft w:val="0"/>
      <w:marRight w:val="0"/>
      <w:marTop w:val="0"/>
      <w:marBottom w:val="0"/>
      <w:divBdr>
        <w:top w:val="none" w:sz="0" w:space="0" w:color="auto"/>
        <w:left w:val="none" w:sz="0" w:space="0" w:color="auto"/>
        <w:bottom w:val="none" w:sz="0" w:space="0" w:color="auto"/>
        <w:right w:val="none" w:sz="0" w:space="0" w:color="auto"/>
      </w:divBdr>
    </w:div>
    <w:div w:id="1083141104">
      <w:bodyDiv w:val="1"/>
      <w:marLeft w:val="0"/>
      <w:marRight w:val="0"/>
      <w:marTop w:val="0"/>
      <w:marBottom w:val="0"/>
      <w:divBdr>
        <w:top w:val="none" w:sz="0" w:space="0" w:color="auto"/>
        <w:left w:val="none" w:sz="0" w:space="0" w:color="auto"/>
        <w:bottom w:val="none" w:sz="0" w:space="0" w:color="auto"/>
        <w:right w:val="none" w:sz="0" w:space="0" w:color="auto"/>
      </w:divBdr>
    </w:div>
    <w:div w:id="1100222617">
      <w:bodyDiv w:val="1"/>
      <w:marLeft w:val="0"/>
      <w:marRight w:val="0"/>
      <w:marTop w:val="0"/>
      <w:marBottom w:val="0"/>
      <w:divBdr>
        <w:top w:val="none" w:sz="0" w:space="0" w:color="auto"/>
        <w:left w:val="none" w:sz="0" w:space="0" w:color="auto"/>
        <w:bottom w:val="none" w:sz="0" w:space="0" w:color="auto"/>
        <w:right w:val="none" w:sz="0" w:space="0" w:color="auto"/>
      </w:divBdr>
    </w:div>
    <w:div w:id="1150248201">
      <w:bodyDiv w:val="1"/>
      <w:marLeft w:val="0"/>
      <w:marRight w:val="0"/>
      <w:marTop w:val="0"/>
      <w:marBottom w:val="0"/>
      <w:divBdr>
        <w:top w:val="none" w:sz="0" w:space="0" w:color="auto"/>
        <w:left w:val="none" w:sz="0" w:space="0" w:color="auto"/>
        <w:bottom w:val="none" w:sz="0" w:space="0" w:color="auto"/>
        <w:right w:val="none" w:sz="0" w:space="0" w:color="auto"/>
      </w:divBdr>
    </w:div>
    <w:div w:id="1199854894">
      <w:bodyDiv w:val="1"/>
      <w:marLeft w:val="0"/>
      <w:marRight w:val="0"/>
      <w:marTop w:val="0"/>
      <w:marBottom w:val="0"/>
      <w:divBdr>
        <w:top w:val="none" w:sz="0" w:space="0" w:color="auto"/>
        <w:left w:val="none" w:sz="0" w:space="0" w:color="auto"/>
        <w:bottom w:val="none" w:sz="0" w:space="0" w:color="auto"/>
        <w:right w:val="none" w:sz="0" w:space="0" w:color="auto"/>
      </w:divBdr>
    </w:div>
    <w:div w:id="1206601262">
      <w:bodyDiv w:val="1"/>
      <w:marLeft w:val="0"/>
      <w:marRight w:val="0"/>
      <w:marTop w:val="0"/>
      <w:marBottom w:val="0"/>
      <w:divBdr>
        <w:top w:val="none" w:sz="0" w:space="0" w:color="auto"/>
        <w:left w:val="none" w:sz="0" w:space="0" w:color="auto"/>
        <w:bottom w:val="none" w:sz="0" w:space="0" w:color="auto"/>
        <w:right w:val="none" w:sz="0" w:space="0" w:color="auto"/>
      </w:divBdr>
    </w:div>
    <w:div w:id="1281645645">
      <w:bodyDiv w:val="1"/>
      <w:marLeft w:val="0"/>
      <w:marRight w:val="0"/>
      <w:marTop w:val="0"/>
      <w:marBottom w:val="0"/>
      <w:divBdr>
        <w:top w:val="none" w:sz="0" w:space="0" w:color="auto"/>
        <w:left w:val="none" w:sz="0" w:space="0" w:color="auto"/>
        <w:bottom w:val="none" w:sz="0" w:space="0" w:color="auto"/>
        <w:right w:val="none" w:sz="0" w:space="0" w:color="auto"/>
      </w:divBdr>
    </w:div>
    <w:div w:id="1333948478">
      <w:bodyDiv w:val="1"/>
      <w:marLeft w:val="0"/>
      <w:marRight w:val="0"/>
      <w:marTop w:val="0"/>
      <w:marBottom w:val="0"/>
      <w:divBdr>
        <w:top w:val="none" w:sz="0" w:space="0" w:color="auto"/>
        <w:left w:val="none" w:sz="0" w:space="0" w:color="auto"/>
        <w:bottom w:val="none" w:sz="0" w:space="0" w:color="auto"/>
        <w:right w:val="none" w:sz="0" w:space="0" w:color="auto"/>
      </w:divBdr>
    </w:div>
    <w:div w:id="1392997129">
      <w:bodyDiv w:val="1"/>
      <w:marLeft w:val="0"/>
      <w:marRight w:val="0"/>
      <w:marTop w:val="0"/>
      <w:marBottom w:val="0"/>
      <w:divBdr>
        <w:top w:val="none" w:sz="0" w:space="0" w:color="auto"/>
        <w:left w:val="none" w:sz="0" w:space="0" w:color="auto"/>
        <w:bottom w:val="none" w:sz="0" w:space="0" w:color="auto"/>
        <w:right w:val="none" w:sz="0" w:space="0" w:color="auto"/>
      </w:divBdr>
    </w:div>
    <w:div w:id="1394040831">
      <w:bodyDiv w:val="1"/>
      <w:marLeft w:val="0"/>
      <w:marRight w:val="0"/>
      <w:marTop w:val="0"/>
      <w:marBottom w:val="0"/>
      <w:divBdr>
        <w:top w:val="none" w:sz="0" w:space="0" w:color="auto"/>
        <w:left w:val="none" w:sz="0" w:space="0" w:color="auto"/>
        <w:bottom w:val="none" w:sz="0" w:space="0" w:color="auto"/>
        <w:right w:val="none" w:sz="0" w:space="0" w:color="auto"/>
      </w:divBdr>
    </w:div>
    <w:div w:id="1455246366">
      <w:bodyDiv w:val="1"/>
      <w:marLeft w:val="0"/>
      <w:marRight w:val="0"/>
      <w:marTop w:val="0"/>
      <w:marBottom w:val="0"/>
      <w:divBdr>
        <w:top w:val="none" w:sz="0" w:space="0" w:color="auto"/>
        <w:left w:val="none" w:sz="0" w:space="0" w:color="auto"/>
        <w:bottom w:val="none" w:sz="0" w:space="0" w:color="auto"/>
        <w:right w:val="none" w:sz="0" w:space="0" w:color="auto"/>
      </w:divBdr>
    </w:div>
    <w:div w:id="1474324406">
      <w:bodyDiv w:val="1"/>
      <w:marLeft w:val="0"/>
      <w:marRight w:val="0"/>
      <w:marTop w:val="0"/>
      <w:marBottom w:val="0"/>
      <w:divBdr>
        <w:top w:val="none" w:sz="0" w:space="0" w:color="auto"/>
        <w:left w:val="none" w:sz="0" w:space="0" w:color="auto"/>
        <w:bottom w:val="none" w:sz="0" w:space="0" w:color="auto"/>
        <w:right w:val="none" w:sz="0" w:space="0" w:color="auto"/>
      </w:divBdr>
    </w:div>
    <w:div w:id="1506096127">
      <w:bodyDiv w:val="1"/>
      <w:marLeft w:val="0"/>
      <w:marRight w:val="0"/>
      <w:marTop w:val="0"/>
      <w:marBottom w:val="0"/>
      <w:divBdr>
        <w:top w:val="none" w:sz="0" w:space="0" w:color="auto"/>
        <w:left w:val="none" w:sz="0" w:space="0" w:color="auto"/>
        <w:bottom w:val="none" w:sz="0" w:space="0" w:color="auto"/>
        <w:right w:val="none" w:sz="0" w:space="0" w:color="auto"/>
      </w:divBdr>
    </w:div>
    <w:div w:id="1524519684">
      <w:bodyDiv w:val="1"/>
      <w:marLeft w:val="0"/>
      <w:marRight w:val="0"/>
      <w:marTop w:val="0"/>
      <w:marBottom w:val="0"/>
      <w:divBdr>
        <w:top w:val="none" w:sz="0" w:space="0" w:color="auto"/>
        <w:left w:val="none" w:sz="0" w:space="0" w:color="auto"/>
        <w:bottom w:val="none" w:sz="0" w:space="0" w:color="auto"/>
        <w:right w:val="none" w:sz="0" w:space="0" w:color="auto"/>
      </w:divBdr>
    </w:div>
    <w:div w:id="1552769121">
      <w:bodyDiv w:val="1"/>
      <w:marLeft w:val="0"/>
      <w:marRight w:val="0"/>
      <w:marTop w:val="0"/>
      <w:marBottom w:val="0"/>
      <w:divBdr>
        <w:top w:val="none" w:sz="0" w:space="0" w:color="auto"/>
        <w:left w:val="none" w:sz="0" w:space="0" w:color="auto"/>
        <w:bottom w:val="none" w:sz="0" w:space="0" w:color="auto"/>
        <w:right w:val="none" w:sz="0" w:space="0" w:color="auto"/>
      </w:divBdr>
    </w:div>
    <w:div w:id="1576014144">
      <w:bodyDiv w:val="1"/>
      <w:marLeft w:val="0"/>
      <w:marRight w:val="0"/>
      <w:marTop w:val="0"/>
      <w:marBottom w:val="0"/>
      <w:divBdr>
        <w:top w:val="none" w:sz="0" w:space="0" w:color="auto"/>
        <w:left w:val="none" w:sz="0" w:space="0" w:color="auto"/>
        <w:bottom w:val="none" w:sz="0" w:space="0" w:color="auto"/>
        <w:right w:val="none" w:sz="0" w:space="0" w:color="auto"/>
      </w:divBdr>
    </w:div>
    <w:div w:id="1586066679">
      <w:bodyDiv w:val="1"/>
      <w:marLeft w:val="0"/>
      <w:marRight w:val="0"/>
      <w:marTop w:val="0"/>
      <w:marBottom w:val="0"/>
      <w:divBdr>
        <w:top w:val="none" w:sz="0" w:space="0" w:color="auto"/>
        <w:left w:val="none" w:sz="0" w:space="0" w:color="auto"/>
        <w:bottom w:val="none" w:sz="0" w:space="0" w:color="auto"/>
        <w:right w:val="none" w:sz="0" w:space="0" w:color="auto"/>
      </w:divBdr>
    </w:div>
    <w:div w:id="1642006211">
      <w:bodyDiv w:val="1"/>
      <w:marLeft w:val="0"/>
      <w:marRight w:val="0"/>
      <w:marTop w:val="0"/>
      <w:marBottom w:val="0"/>
      <w:divBdr>
        <w:top w:val="none" w:sz="0" w:space="0" w:color="auto"/>
        <w:left w:val="none" w:sz="0" w:space="0" w:color="auto"/>
        <w:bottom w:val="none" w:sz="0" w:space="0" w:color="auto"/>
        <w:right w:val="none" w:sz="0" w:space="0" w:color="auto"/>
      </w:divBdr>
    </w:div>
    <w:div w:id="1644433189">
      <w:bodyDiv w:val="1"/>
      <w:marLeft w:val="0"/>
      <w:marRight w:val="0"/>
      <w:marTop w:val="0"/>
      <w:marBottom w:val="0"/>
      <w:divBdr>
        <w:top w:val="none" w:sz="0" w:space="0" w:color="auto"/>
        <w:left w:val="none" w:sz="0" w:space="0" w:color="auto"/>
        <w:bottom w:val="none" w:sz="0" w:space="0" w:color="auto"/>
        <w:right w:val="none" w:sz="0" w:space="0" w:color="auto"/>
      </w:divBdr>
    </w:div>
    <w:div w:id="1661082731">
      <w:bodyDiv w:val="1"/>
      <w:marLeft w:val="0"/>
      <w:marRight w:val="0"/>
      <w:marTop w:val="0"/>
      <w:marBottom w:val="0"/>
      <w:divBdr>
        <w:top w:val="none" w:sz="0" w:space="0" w:color="auto"/>
        <w:left w:val="none" w:sz="0" w:space="0" w:color="auto"/>
        <w:bottom w:val="none" w:sz="0" w:space="0" w:color="auto"/>
        <w:right w:val="none" w:sz="0" w:space="0" w:color="auto"/>
      </w:divBdr>
    </w:div>
    <w:div w:id="1707947111">
      <w:bodyDiv w:val="1"/>
      <w:marLeft w:val="0"/>
      <w:marRight w:val="0"/>
      <w:marTop w:val="0"/>
      <w:marBottom w:val="0"/>
      <w:divBdr>
        <w:top w:val="none" w:sz="0" w:space="0" w:color="auto"/>
        <w:left w:val="none" w:sz="0" w:space="0" w:color="auto"/>
        <w:bottom w:val="none" w:sz="0" w:space="0" w:color="auto"/>
        <w:right w:val="none" w:sz="0" w:space="0" w:color="auto"/>
      </w:divBdr>
    </w:div>
    <w:div w:id="1724406548">
      <w:bodyDiv w:val="1"/>
      <w:marLeft w:val="0"/>
      <w:marRight w:val="0"/>
      <w:marTop w:val="0"/>
      <w:marBottom w:val="0"/>
      <w:divBdr>
        <w:top w:val="none" w:sz="0" w:space="0" w:color="auto"/>
        <w:left w:val="none" w:sz="0" w:space="0" w:color="auto"/>
        <w:bottom w:val="none" w:sz="0" w:space="0" w:color="auto"/>
        <w:right w:val="none" w:sz="0" w:space="0" w:color="auto"/>
      </w:divBdr>
    </w:div>
    <w:div w:id="1730422979">
      <w:bodyDiv w:val="1"/>
      <w:marLeft w:val="0"/>
      <w:marRight w:val="0"/>
      <w:marTop w:val="0"/>
      <w:marBottom w:val="0"/>
      <w:divBdr>
        <w:top w:val="none" w:sz="0" w:space="0" w:color="auto"/>
        <w:left w:val="none" w:sz="0" w:space="0" w:color="auto"/>
        <w:bottom w:val="none" w:sz="0" w:space="0" w:color="auto"/>
        <w:right w:val="none" w:sz="0" w:space="0" w:color="auto"/>
      </w:divBdr>
    </w:div>
    <w:div w:id="1737044785">
      <w:bodyDiv w:val="1"/>
      <w:marLeft w:val="0"/>
      <w:marRight w:val="0"/>
      <w:marTop w:val="0"/>
      <w:marBottom w:val="0"/>
      <w:divBdr>
        <w:top w:val="none" w:sz="0" w:space="0" w:color="auto"/>
        <w:left w:val="none" w:sz="0" w:space="0" w:color="auto"/>
        <w:bottom w:val="none" w:sz="0" w:space="0" w:color="auto"/>
        <w:right w:val="none" w:sz="0" w:space="0" w:color="auto"/>
      </w:divBdr>
    </w:div>
    <w:div w:id="1749111326">
      <w:bodyDiv w:val="1"/>
      <w:marLeft w:val="0"/>
      <w:marRight w:val="0"/>
      <w:marTop w:val="0"/>
      <w:marBottom w:val="0"/>
      <w:divBdr>
        <w:top w:val="none" w:sz="0" w:space="0" w:color="auto"/>
        <w:left w:val="none" w:sz="0" w:space="0" w:color="auto"/>
        <w:bottom w:val="none" w:sz="0" w:space="0" w:color="auto"/>
        <w:right w:val="none" w:sz="0" w:space="0" w:color="auto"/>
      </w:divBdr>
    </w:div>
    <w:div w:id="1750617646">
      <w:bodyDiv w:val="1"/>
      <w:marLeft w:val="0"/>
      <w:marRight w:val="0"/>
      <w:marTop w:val="0"/>
      <w:marBottom w:val="0"/>
      <w:divBdr>
        <w:top w:val="none" w:sz="0" w:space="0" w:color="auto"/>
        <w:left w:val="none" w:sz="0" w:space="0" w:color="auto"/>
        <w:bottom w:val="none" w:sz="0" w:space="0" w:color="auto"/>
        <w:right w:val="none" w:sz="0" w:space="0" w:color="auto"/>
      </w:divBdr>
    </w:div>
    <w:div w:id="1754617832">
      <w:bodyDiv w:val="1"/>
      <w:marLeft w:val="0"/>
      <w:marRight w:val="0"/>
      <w:marTop w:val="0"/>
      <w:marBottom w:val="0"/>
      <w:divBdr>
        <w:top w:val="none" w:sz="0" w:space="0" w:color="auto"/>
        <w:left w:val="none" w:sz="0" w:space="0" w:color="auto"/>
        <w:bottom w:val="none" w:sz="0" w:space="0" w:color="auto"/>
        <w:right w:val="none" w:sz="0" w:space="0" w:color="auto"/>
      </w:divBdr>
    </w:div>
    <w:div w:id="1758822169">
      <w:bodyDiv w:val="1"/>
      <w:marLeft w:val="0"/>
      <w:marRight w:val="0"/>
      <w:marTop w:val="0"/>
      <w:marBottom w:val="0"/>
      <w:divBdr>
        <w:top w:val="none" w:sz="0" w:space="0" w:color="auto"/>
        <w:left w:val="none" w:sz="0" w:space="0" w:color="auto"/>
        <w:bottom w:val="none" w:sz="0" w:space="0" w:color="auto"/>
        <w:right w:val="none" w:sz="0" w:space="0" w:color="auto"/>
      </w:divBdr>
    </w:div>
    <w:div w:id="1847282293">
      <w:bodyDiv w:val="1"/>
      <w:marLeft w:val="0"/>
      <w:marRight w:val="0"/>
      <w:marTop w:val="0"/>
      <w:marBottom w:val="0"/>
      <w:divBdr>
        <w:top w:val="none" w:sz="0" w:space="0" w:color="auto"/>
        <w:left w:val="none" w:sz="0" w:space="0" w:color="auto"/>
        <w:bottom w:val="none" w:sz="0" w:space="0" w:color="auto"/>
        <w:right w:val="none" w:sz="0" w:space="0" w:color="auto"/>
      </w:divBdr>
    </w:div>
    <w:div w:id="1875341017">
      <w:bodyDiv w:val="1"/>
      <w:marLeft w:val="0"/>
      <w:marRight w:val="0"/>
      <w:marTop w:val="0"/>
      <w:marBottom w:val="0"/>
      <w:divBdr>
        <w:top w:val="none" w:sz="0" w:space="0" w:color="auto"/>
        <w:left w:val="none" w:sz="0" w:space="0" w:color="auto"/>
        <w:bottom w:val="none" w:sz="0" w:space="0" w:color="auto"/>
        <w:right w:val="none" w:sz="0" w:space="0" w:color="auto"/>
      </w:divBdr>
    </w:div>
    <w:div w:id="1885630261">
      <w:bodyDiv w:val="1"/>
      <w:marLeft w:val="0"/>
      <w:marRight w:val="0"/>
      <w:marTop w:val="0"/>
      <w:marBottom w:val="0"/>
      <w:divBdr>
        <w:top w:val="none" w:sz="0" w:space="0" w:color="auto"/>
        <w:left w:val="none" w:sz="0" w:space="0" w:color="auto"/>
        <w:bottom w:val="none" w:sz="0" w:space="0" w:color="auto"/>
        <w:right w:val="none" w:sz="0" w:space="0" w:color="auto"/>
      </w:divBdr>
    </w:div>
    <w:div w:id="1897275607">
      <w:bodyDiv w:val="1"/>
      <w:marLeft w:val="0"/>
      <w:marRight w:val="0"/>
      <w:marTop w:val="0"/>
      <w:marBottom w:val="0"/>
      <w:divBdr>
        <w:top w:val="none" w:sz="0" w:space="0" w:color="auto"/>
        <w:left w:val="none" w:sz="0" w:space="0" w:color="auto"/>
        <w:bottom w:val="none" w:sz="0" w:space="0" w:color="auto"/>
        <w:right w:val="none" w:sz="0" w:space="0" w:color="auto"/>
      </w:divBdr>
    </w:div>
    <w:div w:id="1900553750">
      <w:bodyDiv w:val="1"/>
      <w:marLeft w:val="0"/>
      <w:marRight w:val="0"/>
      <w:marTop w:val="0"/>
      <w:marBottom w:val="0"/>
      <w:divBdr>
        <w:top w:val="none" w:sz="0" w:space="0" w:color="auto"/>
        <w:left w:val="none" w:sz="0" w:space="0" w:color="auto"/>
        <w:bottom w:val="none" w:sz="0" w:space="0" w:color="auto"/>
        <w:right w:val="none" w:sz="0" w:space="0" w:color="auto"/>
      </w:divBdr>
    </w:div>
    <w:div w:id="1910310421">
      <w:bodyDiv w:val="1"/>
      <w:marLeft w:val="0"/>
      <w:marRight w:val="0"/>
      <w:marTop w:val="0"/>
      <w:marBottom w:val="0"/>
      <w:divBdr>
        <w:top w:val="none" w:sz="0" w:space="0" w:color="auto"/>
        <w:left w:val="none" w:sz="0" w:space="0" w:color="auto"/>
        <w:bottom w:val="none" w:sz="0" w:space="0" w:color="auto"/>
        <w:right w:val="none" w:sz="0" w:space="0" w:color="auto"/>
      </w:divBdr>
    </w:div>
    <w:div w:id="1921602078">
      <w:bodyDiv w:val="1"/>
      <w:marLeft w:val="0"/>
      <w:marRight w:val="0"/>
      <w:marTop w:val="0"/>
      <w:marBottom w:val="0"/>
      <w:divBdr>
        <w:top w:val="none" w:sz="0" w:space="0" w:color="auto"/>
        <w:left w:val="none" w:sz="0" w:space="0" w:color="auto"/>
        <w:bottom w:val="none" w:sz="0" w:space="0" w:color="auto"/>
        <w:right w:val="none" w:sz="0" w:space="0" w:color="auto"/>
      </w:divBdr>
    </w:div>
    <w:div w:id="1958608960">
      <w:bodyDiv w:val="1"/>
      <w:marLeft w:val="0"/>
      <w:marRight w:val="0"/>
      <w:marTop w:val="0"/>
      <w:marBottom w:val="0"/>
      <w:divBdr>
        <w:top w:val="none" w:sz="0" w:space="0" w:color="auto"/>
        <w:left w:val="none" w:sz="0" w:space="0" w:color="auto"/>
        <w:bottom w:val="none" w:sz="0" w:space="0" w:color="auto"/>
        <w:right w:val="none" w:sz="0" w:space="0" w:color="auto"/>
      </w:divBdr>
    </w:div>
    <w:div w:id="1963876193">
      <w:bodyDiv w:val="1"/>
      <w:marLeft w:val="0"/>
      <w:marRight w:val="0"/>
      <w:marTop w:val="0"/>
      <w:marBottom w:val="0"/>
      <w:divBdr>
        <w:top w:val="none" w:sz="0" w:space="0" w:color="auto"/>
        <w:left w:val="none" w:sz="0" w:space="0" w:color="auto"/>
        <w:bottom w:val="none" w:sz="0" w:space="0" w:color="auto"/>
        <w:right w:val="none" w:sz="0" w:space="0" w:color="auto"/>
      </w:divBdr>
    </w:div>
    <w:div w:id="1968580208">
      <w:bodyDiv w:val="1"/>
      <w:marLeft w:val="0"/>
      <w:marRight w:val="0"/>
      <w:marTop w:val="0"/>
      <w:marBottom w:val="0"/>
      <w:divBdr>
        <w:top w:val="none" w:sz="0" w:space="0" w:color="auto"/>
        <w:left w:val="none" w:sz="0" w:space="0" w:color="auto"/>
        <w:bottom w:val="none" w:sz="0" w:space="0" w:color="auto"/>
        <w:right w:val="none" w:sz="0" w:space="0" w:color="auto"/>
      </w:divBdr>
    </w:div>
    <w:div w:id="1985423378">
      <w:bodyDiv w:val="1"/>
      <w:marLeft w:val="0"/>
      <w:marRight w:val="0"/>
      <w:marTop w:val="0"/>
      <w:marBottom w:val="0"/>
      <w:divBdr>
        <w:top w:val="none" w:sz="0" w:space="0" w:color="auto"/>
        <w:left w:val="none" w:sz="0" w:space="0" w:color="auto"/>
        <w:bottom w:val="none" w:sz="0" w:space="0" w:color="auto"/>
        <w:right w:val="none" w:sz="0" w:space="0" w:color="auto"/>
      </w:divBdr>
    </w:div>
    <w:div w:id="2069646895">
      <w:bodyDiv w:val="1"/>
      <w:marLeft w:val="0"/>
      <w:marRight w:val="0"/>
      <w:marTop w:val="0"/>
      <w:marBottom w:val="0"/>
      <w:divBdr>
        <w:top w:val="none" w:sz="0" w:space="0" w:color="auto"/>
        <w:left w:val="none" w:sz="0" w:space="0" w:color="auto"/>
        <w:bottom w:val="none" w:sz="0" w:space="0" w:color="auto"/>
        <w:right w:val="none" w:sz="0" w:space="0" w:color="auto"/>
      </w:divBdr>
    </w:div>
    <w:div w:id="2077050261">
      <w:bodyDiv w:val="1"/>
      <w:marLeft w:val="0"/>
      <w:marRight w:val="0"/>
      <w:marTop w:val="0"/>
      <w:marBottom w:val="0"/>
      <w:divBdr>
        <w:top w:val="none" w:sz="0" w:space="0" w:color="auto"/>
        <w:left w:val="none" w:sz="0" w:space="0" w:color="auto"/>
        <w:bottom w:val="none" w:sz="0" w:space="0" w:color="auto"/>
        <w:right w:val="none" w:sz="0" w:space="0" w:color="auto"/>
      </w:divBdr>
    </w:div>
    <w:div w:id="21121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3101</Words>
  <Characters>16903</Characters>
  <Application>Microsoft Office Word</Application>
  <DocSecurity>0</DocSecurity>
  <Lines>545</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SUSHIL GURUNG</dc:creator>
  <cp:keywords/>
  <dc:description/>
  <cp:lastModifiedBy>Mihaela Niculae</cp:lastModifiedBy>
  <cp:revision>4</cp:revision>
  <dcterms:created xsi:type="dcterms:W3CDTF">2024-08-27T08:34:00Z</dcterms:created>
  <dcterms:modified xsi:type="dcterms:W3CDTF">2024-08-27T09:22:00Z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58cad64082a2bbe701f8180cd147added244449c1cfb38ee2c8fbaf7eef5fd0a</vt:lpwstr>
  </property>
</Properties>
</file>