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2306" w14:textId="77777777" w:rsidR="00754C9A" w:rsidRPr="005B6E3D" w:rsidRDefault="00754C9A" w:rsidP="00441B6F">
      <w:pPr>
        <w:pStyle w:val="Ttulo"/>
        <w:spacing w:after="0"/>
        <w:jc w:val="both"/>
        <w:rPr>
          <w:rFonts w:ascii="Arial" w:hAnsi="Arial" w:cs="Arial"/>
        </w:rPr>
      </w:pPr>
    </w:p>
    <w:p w14:paraId="5BF6742A" w14:textId="77777777" w:rsidR="0084038E" w:rsidRPr="0084038E" w:rsidRDefault="0084038E" w:rsidP="0084038E">
      <w:pPr>
        <w:jc w:val="right"/>
        <w:rPr>
          <w:rFonts w:ascii="Arial" w:hAnsi="Arial" w:cs="Arial"/>
          <w:b/>
          <w:bCs/>
          <w:i/>
          <w:iCs/>
          <w:sz w:val="36"/>
          <w:szCs w:val="36"/>
          <w:u w:val="single"/>
        </w:rPr>
      </w:pPr>
      <w:r w:rsidRPr="0084038E">
        <w:rPr>
          <w:rFonts w:ascii="Arial" w:hAnsi="Arial" w:cs="Arial"/>
          <w:b/>
          <w:bCs/>
          <w:i/>
          <w:iCs/>
          <w:sz w:val="36"/>
          <w:szCs w:val="36"/>
          <w:u w:val="single"/>
        </w:rPr>
        <w:t>Review Article</w:t>
      </w:r>
    </w:p>
    <w:p w14:paraId="63BFA5FD" w14:textId="77777777" w:rsidR="00155ADC" w:rsidRPr="005B6E3D" w:rsidRDefault="00155ADC" w:rsidP="00155ADC">
      <w:pPr>
        <w:jc w:val="right"/>
        <w:rPr>
          <w:rFonts w:ascii="Arial" w:hAnsi="Arial" w:cs="Arial"/>
          <w:b/>
          <w:bCs/>
          <w:sz w:val="36"/>
          <w:szCs w:val="36"/>
        </w:rPr>
      </w:pPr>
      <w:r w:rsidRPr="005B6E3D">
        <w:rPr>
          <w:rFonts w:ascii="Arial" w:hAnsi="Arial" w:cs="Arial"/>
          <w:b/>
          <w:bCs/>
          <w:sz w:val="36"/>
          <w:szCs w:val="36"/>
        </w:rPr>
        <w:t>Pheromones and Neuropeptides in Silkworms: Coordinating Diapause, Reproduction, and Silk Yield</w:t>
      </w:r>
    </w:p>
    <w:p w14:paraId="44EBA469" w14:textId="77777777" w:rsidR="004B7D9C" w:rsidRPr="005B6E3D" w:rsidRDefault="004B7D9C" w:rsidP="004B7D9C">
      <w:pPr>
        <w:pStyle w:val="Affiliation"/>
        <w:spacing w:after="0" w:line="240" w:lineRule="auto"/>
        <w:ind w:firstLine="720"/>
        <w:jc w:val="both"/>
        <w:rPr>
          <w:rFonts w:ascii="Arial" w:hAnsi="Arial" w:cs="Arial"/>
        </w:rPr>
      </w:pPr>
    </w:p>
    <w:p w14:paraId="6DE56CF8" w14:textId="77777777" w:rsidR="00B01FCD" w:rsidRPr="005B6E3D" w:rsidRDefault="00E45DC1" w:rsidP="00441B6F">
      <w:pPr>
        <w:pStyle w:val="Copyright"/>
        <w:spacing w:after="0" w:line="240" w:lineRule="auto"/>
        <w:jc w:val="both"/>
        <w:rPr>
          <w:rFonts w:ascii="Arial" w:hAnsi="Arial" w:cs="Arial"/>
        </w:rPr>
        <w:sectPr w:rsidR="00B01FCD" w:rsidRPr="005B6E3D" w:rsidSect="00825A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10144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B6E3D">
        <w:rPr>
          <w:rFonts w:ascii="Arial" w:hAnsi="Arial" w:cs="Arial"/>
        </w:rPr>
        <w:t>.</w:t>
      </w:r>
    </w:p>
    <w:p w14:paraId="159245EE" w14:textId="49ECDD21" w:rsidR="00B01FCD" w:rsidRPr="005B6E3D" w:rsidRDefault="00B01FCD" w:rsidP="00441B6F">
      <w:pPr>
        <w:pStyle w:val="AbstHead"/>
        <w:spacing w:after="0"/>
        <w:jc w:val="both"/>
        <w:rPr>
          <w:rFonts w:ascii="Arial" w:hAnsi="Arial" w:cs="Arial"/>
        </w:rPr>
      </w:pPr>
      <w:r w:rsidRPr="005B6E3D">
        <w:rPr>
          <w:rFonts w:ascii="Arial" w:hAnsi="Arial" w:cs="Arial"/>
        </w:rPr>
        <w:t>ABSTRACT</w:t>
      </w:r>
    </w:p>
    <w:p w14:paraId="27917B3A" w14:textId="77777777" w:rsidR="00790ADA" w:rsidRPr="005B6E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B6E3D" w14:paraId="028EF45A" w14:textId="77777777" w:rsidTr="001E44FE">
        <w:tc>
          <w:tcPr>
            <w:tcW w:w="9576" w:type="dxa"/>
            <w:shd w:val="clear" w:color="auto" w:fill="F2F2F2"/>
          </w:tcPr>
          <w:p w14:paraId="3EC40F62" w14:textId="31E45447" w:rsidR="00505F06" w:rsidRPr="005B6E3D" w:rsidRDefault="00155ADC" w:rsidP="00155ADC">
            <w:pPr>
              <w:jc w:val="both"/>
              <w:rPr>
                <w:rFonts w:ascii="Arial" w:hAnsi="Arial" w:cs="Arial"/>
              </w:rPr>
            </w:pPr>
            <w:r w:rsidRPr="005B6E3D">
              <w:rPr>
                <w:rFonts w:ascii="Arial" w:hAnsi="Arial" w:cs="Arial"/>
              </w:rPr>
              <w:t>Sericulture is a vital agro-industry that links molecular biology, developmental physiology, and applied farming practices to the sustainable production of silk. Recent research has highlighted the pivotal role of pheromones and neuropeptides in coordinating diapause, reproductive regulation, and silk gland function, thereby shaping cocoon yield and quality. This review synthesizes advances in understanding pheromone signaling, with emphasis on the pheromone biosynthesis activating neuropeptide (PBAN) and its integration with juvenile hormone (JH), diapause hormone (DH), and other regulatory peptides. We describe how these neuroendocrine networks connect environmental cues such as photoperiod and temperature to systemic resource allocation, mating synchronization, and silk gland transcriptional control. The review also explores how endocrine and pheromone signaling impacts cocoon production by regulating energy partitioning, fibroin expression, and stress responses. Translational opportunities are highlighted across genetic interventions, endocrine manipulations, nutritional and microbiome strategies, and pheromone-based pest management. Together, these insights demonstrate how integrating pheromone biology with neuropeptide and hormonal regulation can inform practical strategies to enhance cocoon yield, support rural economies, and advance eco-friendly sericulture practices.</w:t>
            </w:r>
          </w:p>
        </w:tc>
      </w:tr>
    </w:tbl>
    <w:p w14:paraId="4140DAB1" w14:textId="77777777" w:rsidR="00636EB2" w:rsidRPr="005B6E3D" w:rsidRDefault="00636EB2" w:rsidP="00441B6F">
      <w:pPr>
        <w:pStyle w:val="Body"/>
        <w:spacing w:after="0"/>
        <w:rPr>
          <w:rFonts w:ascii="Arial" w:hAnsi="Arial" w:cs="Arial"/>
          <w:i/>
        </w:rPr>
      </w:pPr>
    </w:p>
    <w:p w14:paraId="4CA36477" w14:textId="201380FE" w:rsidR="0024282C" w:rsidRPr="005B6E3D" w:rsidRDefault="00A24E7E" w:rsidP="00441B6F">
      <w:pPr>
        <w:pStyle w:val="Body"/>
        <w:spacing w:after="0"/>
        <w:rPr>
          <w:rFonts w:ascii="Arial" w:hAnsi="Arial" w:cs="Arial"/>
          <w:i/>
          <w:iCs/>
        </w:rPr>
      </w:pPr>
      <w:r w:rsidRPr="005B6E3D">
        <w:rPr>
          <w:rFonts w:ascii="Arial" w:hAnsi="Arial" w:cs="Arial"/>
          <w:i/>
        </w:rPr>
        <w:t xml:space="preserve">Keywords: </w:t>
      </w:r>
      <w:r w:rsidR="00155ADC" w:rsidRPr="005B6E3D">
        <w:rPr>
          <w:rFonts w:ascii="Arial" w:hAnsi="Arial" w:cs="Arial"/>
          <w:i/>
          <w:iCs/>
        </w:rPr>
        <w:t xml:space="preserve">Pheromone biosynthesis activating neuropeptide (PBAN), Diapause hormone (DH), Juvenile hormone (JH), </w:t>
      </w:r>
      <w:proofErr w:type="spellStart"/>
      <w:r w:rsidR="00155ADC" w:rsidRPr="005B6E3D">
        <w:rPr>
          <w:rFonts w:ascii="Arial" w:hAnsi="Arial" w:cs="Arial"/>
          <w:i/>
          <w:iCs/>
        </w:rPr>
        <w:t>Neuropeptidergic</w:t>
      </w:r>
      <w:proofErr w:type="spellEnd"/>
      <w:r w:rsidR="00155ADC" w:rsidRPr="005B6E3D">
        <w:rPr>
          <w:rFonts w:ascii="Arial" w:hAnsi="Arial" w:cs="Arial"/>
          <w:i/>
          <w:iCs/>
        </w:rPr>
        <w:t xml:space="preserve"> signaling</w:t>
      </w:r>
    </w:p>
    <w:p w14:paraId="335200F9" w14:textId="77777777" w:rsidR="00505F06" w:rsidRPr="005B6E3D" w:rsidRDefault="00505F06" w:rsidP="00441B6F">
      <w:pPr>
        <w:pStyle w:val="Body"/>
        <w:spacing w:after="0"/>
        <w:rPr>
          <w:rFonts w:ascii="Arial" w:hAnsi="Arial" w:cs="Arial"/>
          <w:i/>
        </w:rPr>
      </w:pPr>
    </w:p>
    <w:p w14:paraId="6BFC1ED4" w14:textId="272CC822" w:rsidR="007F7B32" w:rsidRPr="005B6E3D" w:rsidRDefault="00B01FCD" w:rsidP="00155ADC">
      <w:pPr>
        <w:pStyle w:val="AbstHead"/>
        <w:numPr>
          <w:ilvl w:val="0"/>
          <w:numId w:val="33"/>
        </w:numPr>
        <w:spacing w:after="0"/>
        <w:rPr>
          <w:rFonts w:ascii="Arial" w:hAnsi="Arial" w:cs="Arial"/>
        </w:rPr>
      </w:pPr>
      <w:r w:rsidRPr="005B6E3D">
        <w:rPr>
          <w:rFonts w:ascii="Arial" w:hAnsi="Arial" w:cs="Arial"/>
        </w:rPr>
        <w:t>INTRODUCTION</w:t>
      </w:r>
    </w:p>
    <w:p w14:paraId="4237AB11" w14:textId="77777777" w:rsidR="00790ADA" w:rsidRPr="005B6E3D" w:rsidRDefault="00790ADA" w:rsidP="00441B6F">
      <w:pPr>
        <w:pStyle w:val="AbstHead"/>
        <w:spacing w:after="0"/>
        <w:jc w:val="both"/>
        <w:rPr>
          <w:rFonts w:ascii="Arial" w:hAnsi="Arial" w:cs="Arial"/>
        </w:rPr>
      </w:pPr>
    </w:p>
    <w:p w14:paraId="0277C94C" w14:textId="77777777" w:rsidR="00155ADC" w:rsidRPr="005B6E3D" w:rsidRDefault="00155ADC" w:rsidP="00155ADC">
      <w:pPr>
        <w:ind w:firstLine="720"/>
        <w:jc w:val="both"/>
        <w:rPr>
          <w:rFonts w:ascii="Arial" w:hAnsi="Arial" w:cs="Arial"/>
        </w:rPr>
      </w:pPr>
      <w:r w:rsidRPr="005B6E3D">
        <w:rPr>
          <w:rFonts w:ascii="Arial" w:hAnsi="Arial" w:cs="Arial"/>
        </w:rPr>
        <w:t xml:space="preserve">Sericulture remains an economically and culturally important agro-industry across Asia, Africa and parts of Europe, supplying high-value textile </w:t>
      </w:r>
      <w:proofErr w:type="spellStart"/>
      <w:r w:rsidRPr="005B6E3D">
        <w:rPr>
          <w:rFonts w:ascii="Arial" w:hAnsi="Arial" w:cs="Arial"/>
        </w:rPr>
        <w:t>fibre</w:t>
      </w:r>
      <w:proofErr w:type="spellEnd"/>
      <w:r w:rsidRPr="005B6E3D">
        <w:rPr>
          <w:rFonts w:ascii="Arial" w:hAnsi="Arial" w:cs="Arial"/>
        </w:rPr>
        <w:t xml:space="preserve"> and a range of bioproducts while supporting rural livelihoods (Altman &amp; Farrell, 2022). Efficient cocoon production depends not only on larval nutrition and husbandry but also on precise control of reproductive timing and seasonal dormancy. Diapause and the timing of reproduction determine the number and scheduling of cocoon crops per year, the synchronization of mating and oviposition, and thus have direct effects on overall silk yield and farm-level economics (Shimizu, 2024; Easwaran &amp; Montell, 2023). Managing these life-history transitions is therefore a core concern for both fundamental biologists and applied sericulture practitioners.</w:t>
      </w:r>
    </w:p>
    <w:p w14:paraId="48721ABC" w14:textId="77777777" w:rsidR="00155ADC" w:rsidRPr="005B6E3D" w:rsidRDefault="00155ADC" w:rsidP="00155ADC">
      <w:pPr>
        <w:ind w:firstLine="720"/>
        <w:jc w:val="both"/>
        <w:rPr>
          <w:rFonts w:ascii="Arial" w:hAnsi="Arial" w:cs="Arial"/>
        </w:rPr>
      </w:pPr>
      <w:r w:rsidRPr="005B6E3D">
        <w:rPr>
          <w:rFonts w:ascii="Arial" w:hAnsi="Arial" w:cs="Arial"/>
        </w:rPr>
        <w:t xml:space="preserve">At the molecular and physiological level, pheromones and neuropeptides occupy central roles in coordinating reproduction and developmental timing. Sex pheromones drive mate attraction and mating </w:t>
      </w:r>
      <w:proofErr w:type="spellStart"/>
      <w:r w:rsidRPr="005B6E3D">
        <w:rPr>
          <w:rFonts w:ascii="Arial" w:hAnsi="Arial" w:cs="Arial"/>
        </w:rPr>
        <w:t>behaviour</w:t>
      </w:r>
      <w:proofErr w:type="spellEnd"/>
      <w:r w:rsidRPr="005B6E3D">
        <w:rPr>
          <w:rFonts w:ascii="Arial" w:hAnsi="Arial" w:cs="Arial"/>
        </w:rPr>
        <w:t xml:space="preserve">, and their biosynthesis is commonly regulated by the highly conserved Pheromone Biosynthesis Activating Neuropeptide (PBAN) / </w:t>
      </w:r>
      <w:proofErr w:type="spellStart"/>
      <w:r w:rsidRPr="005B6E3D">
        <w:rPr>
          <w:rFonts w:ascii="Arial" w:hAnsi="Arial" w:cs="Arial"/>
        </w:rPr>
        <w:t>pyrokinin</w:t>
      </w:r>
      <w:proofErr w:type="spellEnd"/>
      <w:r w:rsidRPr="005B6E3D">
        <w:rPr>
          <w:rFonts w:ascii="Arial" w:hAnsi="Arial" w:cs="Arial"/>
        </w:rPr>
        <w:t xml:space="preserve"> neuropeptide family and its receptors (Jurenka, 2017; Dou &amp; Jurenka, 2023). Beyond classical roles in pheromone production, accumulating evidence shows that </w:t>
      </w:r>
      <w:proofErr w:type="spellStart"/>
      <w:r w:rsidRPr="005B6E3D">
        <w:rPr>
          <w:rFonts w:ascii="Arial" w:hAnsi="Arial" w:cs="Arial"/>
        </w:rPr>
        <w:t>neuropeptidergic</w:t>
      </w:r>
      <w:proofErr w:type="spellEnd"/>
      <w:r w:rsidRPr="005B6E3D">
        <w:rPr>
          <w:rFonts w:ascii="Arial" w:hAnsi="Arial" w:cs="Arial"/>
        </w:rPr>
        <w:t xml:space="preserve"> signaling, including diapause hormone, PBAN-family peptides, juvenile hormone modulators and clock-linked neuropeptides, forms an integrated network that links </w:t>
      </w:r>
      <w:r w:rsidRPr="005B6E3D">
        <w:rPr>
          <w:rFonts w:ascii="Arial" w:hAnsi="Arial" w:cs="Arial"/>
        </w:rPr>
        <w:lastRenderedPageBreak/>
        <w:t xml:space="preserve">environmental cues (photoperiod, temperature) to endocrine outputs controlling diapause and reproductive physiology (Helfrich-Förster, 2024; Homma </w:t>
      </w:r>
      <w:r w:rsidRPr="005B6E3D">
        <w:rPr>
          <w:rFonts w:ascii="Arial" w:hAnsi="Arial" w:cs="Arial"/>
          <w:i/>
          <w:iCs/>
        </w:rPr>
        <w:t>et al.,</w:t>
      </w:r>
      <w:r w:rsidRPr="005B6E3D">
        <w:rPr>
          <w:rFonts w:ascii="Arial" w:hAnsi="Arial" w:cs="Arial"/>
        </w:rPr>
        <w:t xml:space="preserve"> 2022).</w:t>
      </w:r>
    </w:p>
    <w:p w14:paraId="5C788BFE" w14:textId="77777777" w:rsidR="00155ADC" w:rsidRPr="005B6E3D" w:rsidRDefault="00155ADC" w:rsidP="00155ADC">
      <w:pPr>
        <w:ind w:firstLine="720"/>
        <w:jc w:val="both"/>
        <w:rPr>
          <w:rFonts w:ascii="Arial" w:hAnsi="Arial" w:cs="Arial"/>
        </w:rPr>
      </w:pPr>
      <w:r w:rsidRPr="005B6E3D">
        <w:rPr>
          <w:rFonts w:ascii="Arial" w:hAnsi="Arial" w:cs="Arial"/>
        </w:rPr>
        <w:t xml:space="preserve">Recent studies using transcriptomics, receptor functional assays, genetic perturbations and endocrine measurements reveal multiple points of cross-talk: circadian and photoperiodic pathways modulate neuropeptide release, neuropeptides alter hormone </w:t>
      </w:r>
      <w:proofErr w:type="spellStart"/>
      <w:r w:rsidRPr="005B6E3D">
        <w:rPr>
          <w:rFonts w:ascii="Arial" w:hAnsi="Arial" w:cs="Arial"/>
        </w:rPr>
        <w:t>titres</w:t>
      </w:r>
      <w:proofErr w:type="spellEnd"/>
      <w:r w:rsidRPr="005B6E3D">
        <w:rPr>
          <w:rFonts w:ascii="Arial" w:hAnsi="Arial" w:cs="Arial"/>
        </w:rPr>
        <w:t xml:space="preserve"> and reproductive allocation, and these shifts can feed back to affect </w:t>
      </w:r>
      <w:proofErr w:type="spellStart"/>
      <w:r w:rsidRPr="005B6E3D">
        <w:rPr>
          <w:rFonts w:ascii="Arial" w:hAnsi="Arial" w:cs="Arial"/>
        </w:rPr>
        <w:t>behaviour</w:t>
      </w:r>
      <w:proofErr w:type="spellEnd"/>
      <w:r w:rsidRPr="005B6E3D">
        <w:rPr>
          <w:rFonts w:ascii="Arial" w:hAnsi="Arial" w:cs="Arial"/>
        </w:rPr>
        <w:t xml:space="preserve"> and resource allocation relevant to cocoon formation (Cha </w:t>
      </w:r>
      <w:r w:rsidRPr="005B6E3D">
        <w:rPr>
          <w:rFonts w:ascii="Arial" w:hAnsi="Arial" w:cs="Arial"/>
          <w:i/>
          <w:iCs/>
        </w:rPr>
        <w:t>et al.,</w:t>
      </w:r>
      <w:r w:rsidRPr="005B6E3D">
        <w:rPr>
          <w:rFonts w:ascii="Arial" w:hAnsi="Arial" w:cs="Arial"/>
        </w:rPr>
        <w:t xml:space="preserve"> 2023; Helfrich-Förster, 2024). Such mechanistic integration suggests real translational potential. By targeting neuropeptide or pheromone pathways it may be possible to manipulate diapause induction, reproductive timing, or energy partitioning in ways that enhance seasonal productivity or reduce crop risk, applications of direct interest to modern sericulture (Altman &amp; Farrell, 2022; Shimizu, 2024).</w:t>
      </w:r>
    </w:p>
    <w:p w14:paraId="179F7D1F" w14:textId="77777777" w:rsidR="00155ADC" w:rsidRPr="005B6E3D" w:rsidRDefault="00155ADC" w:rsidP="00155ADC">
      <w:pPr>
        <w:ind w:firstLine="720"/>
        <w:jc w:val="both"/>
        <w:rPr>
          <w:rFonts w:ascii="Arial" w:hAnsi="Arial" w:cs="Arial"/>
          <w:lang w:eastAsia="en-IN"/>
        </w:rPr>
      </w:pPr>
      <w:r w:rsidRPr="005B6E3D">
        <w:rPr>
          <w:rFonts w:ascii="Arial" w:hAnsi="Arial" w:cs="Arial"/>
          <w:lang w:eastAsia="en-IN"/>
        </w:rPr>
        <w:t>The present review aims to consolidate current understanding of how pheromones and neuropeptides coordinate diapause, reproductive regulation, and silk yield in silkworms. Emphasis is placed on conserved molecular pathways, their physiological outcomes, and the links between developmental timing and sericultural productivity. The discussion highlights emerging findings in neuroendocrine and chemical signaling that point toward strategies for improving cocoon production. By bringing together advances in molecular biology, physiology, and applied sericulture, this synthesis outlines both the established knowledge base and the critical directions that could enhance future management and utilization of silkworm resources.</w:t>
      </w:r>
    </w:p>
    <w:p w14:paraId="4EB540E1" w14:textId="77777777" w:rsidR="00790ADA" w:rsidRPr="005B6E3D" w:rsidRDefault="00790ADA" w:rsidP="00441B6F">
      <w:pPr>
        <w:pStyle w:val="Body"/>
        <w:spacing w:after="0"/>
        <w:rPr>
          <w:rFonts w:ascii="Arial" w:hAnsi="Arial" w:cs="Arial"/>
        </w:rPr>
      </w:pPr>
    </w:p>
    <w:p w14:paraId="66CAD694" w14:textId="1BD15337" w:rsidR="00155ADC" w:rsidRPr="005B6E3D" w:rsidRDefault="00A60869" w:rsidP="00A60869">
      <w:pPr>
        <w:pStyle w:val="PargrafodaLista"/>
        <w:numPr>
          <w:ilvl w:val="0"/>
          <w:numId w:val="33"/>
        </w:numPr>
        <w:jc w:val="both"/>
        <w:rPr>
          <w:rFonts w:ascii="Arial" w:hAnsi="Arial" w:cs="Arial"/>
          <w:b/>
          <w:bCs/>
          <w:sz w:val="22"/>
          <w:szCs w:val="22"/>
          <w:lang w:eastAsia="en-IN"/>
        </w:rPr>
      </w:pPr>
      <w:r w:rsidRPr="005B6E3D">
        <w:rPr>
          <w:rFonts w:ascii="Arial" w:hAnsi="Arial" w:cs="Arial"/>
          <w:b/>
          <w:bCs/>
          <w:sz w:val="22"/>
          <w:szCs w:val="22"/>
          <w:lang w:eastAsia="en-IN"/>
        </w:rPr>
        <w:t>PHEROMONE SIGNALING IN SILKWORMS: FROM MATING TO METABOLIC REGULATION</w:t>
      </w:r>
    </w:p>
    <w:p w14:paraId="0E96E65A" w14:textId="77777777" w:rsidR="00155ADC" w:rsidRPr="005B6E3D" w:rsidRDefault="00155ADC" w:rsidP="00155ADC">
      <w:pPr>
        <w:ind w:firstLine="720"/>
        <w:jc w:val="both"/>
        <w:rPr>
          <w:rFonts w:ascii="Arial" w:hAnsi="Arial" w:cs="Arial"/>
        </w:rPr>
      </w:pPr>
      <w:r w:rsidRPr="005B6E3D">
        <w:rPr>
          <w:rFonts w:ascii="Arial" w:hAnsi="Arial" w:cs="Arial"/>
        </w:rPr>
        <w:t xml:space="preserve">Pheromone signaling in silkworms plays a crucial role in mating behavior and reproductive success. The primary sex pheromone, bombykol, is synthesized and released by females to attract males. This process is tightly regulated by the pheromone biosynthesis activating neuropeptide (PBAN), a member of the </w:t>
      </w:r>
      <w:proofErr w:type="spellStart"/>
      <w:r w:rsidRPr="005B6E3D">
        <w:rPr>
          <w:rFonts w:ascii="Arial" w:hAnsi="Arial" w:cs="Arial"/>
        </w:rPr>
        <w:t>pyrokinin</w:t>
      </w:r>
      <w:proofErr w:type="spellEnd"/>
      <w:r w:rsidRPr="005B6E3D">
        <w:rPr>
          <w:rFonts w:ascii="Arial" w:hAnsi="Arial" w:cs="Arial"/>
        </w:rPr>
        <w:t xml:space="preserve"> family of neuropeptides. PBAN is produced in the </w:t>
      </w:r>
      <w:proofErr w:type="spellStart"/>
      <w:r w:rsidRPr="005B6E3D">
        <w:rPr>
          <w:rFonts w:ascii="Arial" w:hAnsi="Arial" w:cs="Arial"/>
        </w:rPr>
        <w:t>subesophageal</w:t>
      </w:r>
      <w:proofErr w:type="spellEnd"/>
      <w:r w:rsidRPr="005B6E3D">
        <w:rPr>
          <w:rFonts w:ascii="Arial" w:hAnsi="Arial" w:cs="Arial"/>
        </w:rPr>
        <w:t xml:space="preserve"> ganglion and acts on the pheromone glands to stimulate pheromone production (Dou &amp; Jurenka, 2023). Recent transcriptomic analyses have identified PBAN genes across various insect species, highlighting its conserved role in pheromone biosynthesis. Additionally, studies have shown that PBAN's expression is regulated by environmental cues, such as photoperiod and temperature, which influence reproductive timing and diapause induction (Dou &amp; Jurenka, 2023; Shimizu, 2024).</w:t>
      </w:r>
    </w:p>
    <w:p w14:paraId="79E8A033" w14:textId="77777777" w:rsidR="00A60869" w:rsidRPr="005B6E3D" w:rsidRDefault="00A60869" w:rsidP="00155ADC">
      <w:pPr>
        <w:ind w:firstLine="720"/>
        <w:jc w:val="both"/>
        <w:rPr>
          <w:rFonts w:ascii="Arial" w:hAnsi="Arial" w:cs="Arial"/>
        </w:rPr>
      </w:pPr>
    </w:p>
    <w:p w14:paraId="4E0FC477"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Mechanism of PBAN Action</w:t>
      </w:r>
    </w:p>
    <w:p w14:paraId="4DF0E4CB" w14:textId="77777777" w:rsidR="00155ADC" w:rsidRPr="005B6E3D" w:rsidRDefault="00155ADC" w:rsidP="00155ADC">
      <w:pPr>
        <w:ind w:firstLine="720"/>
        <w:jc w:val="both"/>
        <w:rPr>
          <w:rFonts w:ascii="Arial" w:hAnsi="Arial" w:cs="Arial"/>
        </w:rPr>
      </w:pPr>
      <w:r w:rsidRPr="005B6E3D">
        <w:rPr>
          <w:rFonts w:ascii="Arial" w:hAnsi="Arial" w:cs="Arial"/>
        </w:rPr>
        <w:t xml:space="preserve">Upon release, PBAN binds to its G-protein-coupled receptor, the pheromone biosynthesis activating neuropeptide receptor (PBANR), located on the pheromone gland cells. This binding initiates a signaling cascade involving the activation of intracellular calcium and cyclic antimicrobial peptides (cAMP) pathways. These secondary messengers lead to the activation of various enzymes responsible for the biosynthesis of bombykol. Recent studies have elucidated the detailed signaling mechanisms, highlighting the role of calcium/calmodulin-dependent protein kinase II in this process (Dou &amp; Jurenka, 2023; Zhang </w:t>
      </w:r>
      <w:r w:rsidRPr="005B6E3D">
        <w:rPr>
          <w:rFonts w:ascii="Arial" w:hAnsi="Arial" w:cs="Arial"/>
          <w:i/>
          <w:iCs/>
        </w:rPr>
        <w:t>et al.,</w:t>
      </w:r>
      <w:r w:rsidRPr="005B6E3D">
        <w:rPr>
          <w:rFonts w:ascii="Arial" w:hAnsi="Arial" w:cs="Arial"/>
        </w:rPr>
        <w:t xml:space="preserve"> 2025). Furthermore, pharmacological studies have demonstrated that inhibitors of calcium channels and protein kinase A can suppress PBAN-induced pheromone production, confirming the involvement of these pathways in PBAN signaling (Zhang </w:t>
      </w:r>
      <w:r w:rsidRPr="005B6E3D">
        <w:rPr>
          <w:rFonts w:ascii="Arial" w:hAnsi="Arial" w:cs="Arial"/>
          <w:i/>
          <w:iCs/>
        </w:rPr>
        <w:t>et al.,</w:t>
      </w:r>
      <w:r w:rsidRPr="005B6E3D">
        <w:rPr>
          <w:rFonts w:ascii="Arial" w:hAnsi="Arial" w:cs="Arial"/>
        </w:rPr>
        <w:t xml:space="preserve"> 2025).</w:t>
      </w:r>
    </w:p>
    <w:p w14:paraId="2BCF5891" w14:textId="77777777" w:rsidR="00A60869" w:rsidRPr="005B6E3D" w:rsidRDefault="00A60869" w:rsidP="00155ADC">
      <w:pPr>
        <w:ind w:firstLine="720"/>
        <w:jc w:val="both"/>
        <w:rPr>
          <w:rFonts w:ascii="Arial" w:hAnsi="Arial" w:cs="Arial"/>
        </w:rPr>
      </w:pPr>
    </w:p>
    <w:p w14:paraId="2D86183D"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PBAN and Reproductive </w:t>
      </w:r>
      <w:proofErr w:type="spellStart"/>
      <w:r w:rsidRPr="005B6E3D">
        <w:rPr>
          <w:rStyle w:val="Forte"/>
          <w:rFonts w:ascii="Arial" w:eastAsiaTheme="majorEastAsia" w:hAnsi="Arial" w:cs="Arial"/>
          <w:sz w:val="22"/>
          <w:szCs w:val="22"/>
        </w:rPr>
        <w:t>Behavior</w:t>
      </w:r>
      <w:proofErr w:type="spellEnd"/>
    </w:p>
    <w:p w14:paraId="0C5CA37F" w14:textId="77777777" w:rsidR="00155ADC" w:rsidRPr="005B6E3D" w:rsidRDefault="00155ADC" w:rsidP="00155ADC">
      <w:pPr>
        <w:ind w:firstLine="720"/>
        <w:jc w:val="both"/>
        <w:rPr>
          <w:rFonts w:ascii="Arial" w:hAnsi="Arial" w:cs="Arial"/>
        </w:rPr>
      </w:pPr>
      <w:r w:rsidRPr="005B6E3D">
        <w:rPr>
          <w:rFonts w:ascii="Arial" w:hAnsi="Arial" w:cs="Arial"/>
        </w:rPr>
        <w:t xml:space="preserve">Beyond its role in pheromone production, PBAN influences reproductive behavior. The presence of PBAN and its receptor in various tissues suggests a broader role in regulating reproductive physiology. For instance, PBAN signaling has been implicated in </w:t>
      </w:r>
      <w:r w:rsidRPr="005B6E3D">
        <w:rPr>
          <w:rFonts w:ascii="Arial" w:hAnsi="Arial" w:cs="Arial"/>
        </w:rPr>
        <w:lastRenderedPageBreak/>
        <w:t xml:space="preserve">modulating the activity of accessory glands and </w:t>
      </w:r>
      <w:proofErr w:type="spellStart"/>
      <w:r w:rsidRPr="005B6E3D">
        <w:rPr>
          <w:rFonts w:ascii="Arial" w:hAnsi="Arial" w:cs="Arial"/>
        </w:rPr>
        <w:t>gonoducts</w:t>
      </w:r>
      <w:proofErr w:type="spellEnd"/>
      <w:r w:rsidRPr="005B6E3D">
        <w:rPr>
          <w:rFonts w:ascii="Arial" w:hAnsi="Arial" w:cs="Arial"/>
        </w:rPr>
        <w:t>, which are essential for successful fertilization (</w:t>
      </w:r>
      <w:proofErr w:type="spellStart"/>
      <w:r w:rsidRPr="005B6E3D">
        <w:rPr>
          <w:rFonts w:ascii="Arial" w:hAnsi="Arial" w:cs="Arial"/>
        </w:rPr>
        <w:t>Čižmár</w:t>
      </w:r>
      <w:proofErr w:type="spellEnd"/>
      <w:r w:rsidRPr="005B6E3D">
        <w:rPr>
          <w:rFonts w:ascii="Arial" w:hAnsi="Arial" w:cs="Arial"/>
        </w:rPr>
        <w:t xml:space="preserve"> </w:t>
      </w:r>
      <w:r w:rsidRPr="005B6E3D">
        <w:rPr>
          <w:rFonts w:ascii="Arial" w:hAnsi="Arial" w:cs="Arial"/>
          <w:i/>
          <w:iCs/>
        </w:rPr>
        <w:t>et al.,</w:t>
      </w:r>
      <w:r w:rsidRPr="005B6E3D">
        <w:rPr>
          <w:rFonts w:ascii="Arial" w:hAnsi="Arial" w:cs="Arial"/>
        </w:rPr>
        <w:t xml:space="preserve"> 2019). Additionally, PBAN's involvement in energy metabolism, particularly in lipid mobilization, underscores its significance in supporting reproductive processes (Ohnishi </w:t>
      </w:r>
      <w:r w:rsidRPr="005B6E3D">
        <w:rPr>
          <w:rFonts w:ascii="Arial" w:hAnsi="Arial" w:cs="Arial"/>
          <w:i/>
          <w:iCs/>
        </w:rPr>
        <w:t>et al.,</w:t>
      </w:r>
      <w:r w:rsidRPr="005B6E3D">
        <w:rPr>
          <w:rFonts w:ascii="Arial" w:hAnsi="Arial" w:cs="Arial"/>
        </w:rPr>
        <w:t xml:space="preserve"> 2011). Studies have also shown that PBAN affects mating behavior by influencing the release of other neuropeptides that modulate sexual receptivity and courtship behavior (Tsuchiya </w:t>
      </w:r>
      <w:r w:rsidRPr="005B6E3D">
        <w:rPr>
          <w:rFonts w:ascii="Arial" w:hAnsi="Arial" w:cs="Arial"/>
          <w:i/>
          <w:iCs/>
        </w:rPr>
        <w:t>et al.,</w:t>
      </w:r>
      <w:r w:rsidRPr="005B6E3D">
        <w:rPr>
          <w:rFonts w:ascii="Arial" w:hAnsi="Arial" w:cs="Arial"/>
        </w:rPr>
        <w:t xml:space="preserve"> 2021).</w:t>
      </w:r>
    </w:p>
    <w:p w14:paraId="0792505E" w14:textId="77777777" w:rsidR="00A60869" w:rsidRPr="005B6E3D" w:rsidRDefault="00A60869" w:rsidP="00155ADC">
      <w:pPr>
        <w:ind w:firstLine="720"/>
        <w:jc w:val="both"/>
        <w:rPr>
          <w:rFonts w:ascii="Arial" w:hAnsi="Arial" w:cs="Arial"/>
        </w:rPr>
      </w:pPr>
    </w:p>
    <w:p w14:paraId="58F8EF9D"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Integration with Other Neuropeptides</w:t>
      </w:r>
    </w:p>
    <w:p w14:paraId="610D47E1" w14:textId="77777777" w:rsidR="00155ADC" w:rsidRPr="005B6E3D" w:rsidRDefault="00155ADC" w:rsidP="00155ADC">
      <w:pPr>
        <w:ind w:firstLine="720"/>
        <w:jc w:val="both"/>
        <w:rPr>
          <w:rFonts w:ascii="Arial" w:hAnsi="Arial" w:cs="Arial"/>
        </w:rPr>
      </w:pPr>
      <w:r w:rsidRPr="005B6E3D">
        <w:rPr>
          <w:rFonts w:ascii="Arial" w:hAnsi="Arial" w:cs="Arial"/>
        </w:rPr>
        <w:t xml:space="preserve">PBAN does not function in isolation; it interacts with other neuropeptides to coordinate reproductive events. For example, </w:t>
      </w:r>
      <w:proofErr w:type="spellStart"/>
      <w:r w:rsidRPr="005B6E3D">
        <w:rPr>
          <w:rFonts w:ascii="Arial" w:hAnsi="Arial" w:cs="Arial"/>
        </w:rPr>
        <w:t>allatotropins</w:t>
      </w:r>
      <w:proofErr w:type="spellEnd"/>
      <w:r w:rsidRPr="005B6E3D">
        <w:rPr>
          <w:rFonts w:ascii="Arial" w:hAnsi="Arial" w:cs="Arial"/>
        </w:rPr>
        <w:t xml:space="preserve"> and small neuropeptide F (</w:t>
      </w:r>
      <w:proofErr w:type="spellStart"/>
      <w:r w:rsidRPr="005B6E3D">
        <w:rPr>
          <w:rFonts w:ascii="Arial" w:hAnsi="Arial" w:cs="Arial"/>
        </w:rPr>
        <w:t>sNPF</w:t>
      </w:r>
      <w:proofErr w:type="spellEnd"/>
      <w:r w:rsidRPr="005B6E3D">
        <w:rPr>
          <w:rFonts w:ascii="Arial" w:hAnsi="Arial" w:cs="Arial"/>
        </w:rPr>
        <w:t xml:space="preserve">) have been shown to regulate post-mating refractoriness and reproductive system activity, indicating a complex network of neuropeptide signaling that governs reproductive timing and behavior (Zhu &amp; Nagata, 2025). Moreover, interactions between PBAN and other neuropeptides, such as </w:t>
      </w:r>
      <w:proofErr w:type="spellStart"/>
      <w:r w:rsidRPr="005B6E3D">
        <w:rPr>
          <w:rFonts w:ascii="Arial" w:hAnsi="Arial" w:cs="Arial"/>
        </w:rPr>
        <w:t>corazonin</w:t>
      </w:r>
      <w:proofErr w:type="spellEnd"/>
      <w:r w:rsidRPr="005B6E3D">
        <w:rPr>
          <w:rFonts w:ascii="Arial" w:hAnsi="Arial" w:cs="Arial"/>
        </w:rPr>
        <w:t xml:space="preserve"> and GABAergic signaling pathways, have been implicated in the regulation of diapause induction and termination, highlighting the interconnectedness of these signaling pathways in controlling reproductive cycles (Shimizu, 2024; Liu </w:t>
      </w:r>
      <w:r w:rsidRPr="005B6E3D">
        <w:rPr>
          <w:rFonts w:ascii="Arial" w:hAnsi="Arial" w:cs="Arial"/>
          <w:i/>
          <w:iCs/>
        </w:rPr>
        <w:t>et al.,</w:t>
      </w:r>
      <w:r w:rsidRPr="005B6E3D">
        <w:rPr>
          <w:rFonts w:ascii="Arial" w:hAnsi="Arial" w:cs="Arial"/>
        </w:rPr>
        <w:t xml:space="preserve"> 2025).</w:t>
      </w:r>
    </w:p>
    <w:p w14:paraId="6A3457C1" w14:textId="77777777" w:rsidR="00A60869" w:rsidRPr="005B6E3D" w:rsidRDefault="00A60869" w:rsidP="00155ADC">
      <w:pPr>
        <w:ind w:firstLine="720"/>
        <w:jc w:val="both"/>
        <w:rPr>
          <w:rFonts w:ascii="Arial" w:hAnsi="Arial" w:cs="Arial"/>
        </w:rPr>
      </w:pPr>
    </w:p>
    <w:p w14:paraId="558B6784"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Implications for Sericulture</w:t>
      </w:r>
    </w:p>
    <w:p w14:paraId="600F188E" w14:textId="77777777" w:rsidR="00155ADC" w:rsidRPr="005B6E3D" w:rsidRDefault="00155ADC" w:rsidP="00155ADC">
      <w:pPr>
        <w:ind w:firstLine="720"/>
        <w:jc w:val="both"/>
        <w:rPr>
          <w:rFonts w:ascii="Arial" w:hAnsi="Arial" w:cs="Arial"/>
        </w:rPr>
      </w:pPr>
      <w:r w:rsidRPr="005B6E3D">
        <w:rPr>
          <w:rFonts w:ascii="Arial" w:hAnsi="Arial" w:cs="Arial"/>
        </w:rPr>
        <w:t xml:space="preserve">Understanding the intricacies of PBAN signaling and its role in reproduction offers potential avenues for enhancing silk production. By manipulating PBAN pathways, it may be possible to optimize mating behaviors, synchronize reproductive cycles, and improve overall silk yield. Such insights are valuable for advancing sericulture practices and ensuring sustainable silk production. Recent advancements in gene editing technologies, such as CRISPR/Cas9, have enabled targeted manipulation of PBAN signaling components, providing tools for the development of silkworm strains with improved reproductive traits and increased silk productivity (Liu </w:t>
      </w:r>
      <w:r w:rsidRPr="005B6E3D">
        <w:rPr>
          <w:rFonts w:ascii="Arial" w:hAnsi="Arial" w:cs="Arial"/>
          <w:i/>
          <w:iCs/>
        </w:rPr>
        <w:t>et al.,</w:t>
      </w:r>
      <w:r w:rsidRPr="005B6E3D">
        <w:rPr>
          <w:rFonts w:ascii="Arial" w:hAnsi="Arial" w:cs="Arial"/>
        </w:rPr>
        <w:t xml:space="preserve"> 2025).</w:t>
      </w:r>
    </w:p>
    <w:p w14:paraId="79E8625F" w14:textId="77777777" w:rsidR="00A60869" w:rsidRPr="005B6E3D" w:rsidRDefault="00A60869" w:rsidP="00155ADC">
      <w:pPr>
        <w:ind w:firstLine="720"/>
        <w:jc w:val="both"/>
        <w:rPr>
          <w:rFonts w:ascii="Arial" w:hAnsi="Arial" w:cs="Arial"/>
        </w:rPr>
      </w:pPr>
    </w:p>
    <w:p w14:paraId="3E2DE51D" w14:textId="65460496" w:rsidR="00155ADC" w:rsidRPr="005B6E3D" w:rsidRDefault="00A60869" w:rsidP="00155ADC">
      <w:pPr>
        <w:pStyle w:val="PargrafodaLista"/>
        <w:numPr>
          <w:ilvl w:val="0"/>
          <w:numId w:val="32"/>
        </w:numPr>
        <w:jc w:val="both"/>
        <w:rPr>
          <w:rFonts w:ascii="Arial" w:eastAsia="Times New Roman" w:hAnsi="Arial" w:cs="Arial"/>
          <w:b/>
          <w:bCs/>
          <w:kern w:val="0"/>
          <w:sz w:val="22"/>
          <w:szCs w:val="22"/>
          <w:lang w:eastAsia="en-IN"/>
        </w:rPr>
      </w:pPr>
      <w:r w:rsidRPr="005B6E3D">
        <w:rPr>
          <w:rFonts w:ascii="Arial" w:eastAsia="Times New Roman" w:hAnsi="Arial" w:cs="Arial"/>
          <w:b/>
          <w:bCs/>
          <w:kern w:val="0"/>
          <w:sz w:val="22"/>
          <w:szCs w:val="22"/>
          <w:lang w:eastAsia="en-IN"/>
        </w:rPr>
        <w:t>NEUROPEPTIDES AND HORMONAL INTERACTIONS IN DEVELOPMENTAL TIMING</w:t>
      </w:r>
    </w:p>
    <w:p w14:paraId="01BB6819" w14:textId="77777777" w:rsidR="00155ADC" w:rsidRPr="005B6E3D" w:rsidRDefault="00155ADC" w:rsidP="00155ADC">
      <w:pPr>
        <w:ind w:firstLine="720"/>
        <w:jc w:val="both"/>
        <w:rPr>
          <w:rFonts w:ascii="Arial" w:hAnsi="Arial" w:cs="Arial"/>
        </w:rPr>
      </w:pPr>
      <w:r w:rsidRPr="005B6E3D">
        <w:rPr>
          <w:rFonts w:ascii="Arial" w:hAnsi="Arial" w:cs="Arial"/>
        </w:rPr>
        <w:t xml:space="preserve">Insects use a coordinated neuroendocrine network to convert environmental cues, such as photoperiod, temperature, nutrition into developmental outcomes such as diapause and reproductive maturation. Central to this network are peptide hormones and classic endocrine factors that act at multiple levels, from neurosecretory release to peripheral endocrine glands, producing tightly timed shifts in physiology and </w:t>
      </w:r>
      <w:proofErr w:type="spellStart"/>
      <w:r w:rsidRPr="005B6E3D">
        <w:rPr>
          <w:rFonts w:ascii="Arial" w:hAnsi="Arial" w:cs="Arial"/>
        </w:rPr>
        <w:t>behaviour</w:t>
      </w:r>
      <w:proofErr w:type="spellEnd"/>
      <w:r w:rsidRPr="005B6E3D">
        <w:rPr>
          <w:rFonts w:ascii="Arial" w:hAnsi="Arial" w:cs="Arial"/>
        </w:rPr>
        <w:t xml:space="preserve"> (Hand </w:t>
      </w:r>
      <w:r w:rsidRPr="005B6E3D">
        <w:rPr>
          <w:rFonts w:ascii="Arial" w:hAnsi="Arial" w:cs="Arial"/>
          <w:i/>
          <w:iCs/>
        </w:rPr>
        <w:t>et al.,</w:t>
      </w:r>
      <w:r w:rsidRPr="005B6E3D">
        <w:rPr>
          <w:rFonts w:ascii="Arial" w:hAnsi="Arial" w:cs="Arial"/>
        </w:rPr>
        <w:t xml:space="preserve"> 2016; Dou &amp; Jurenka, 2023).</w:t>
      </w:r>
    </w:p>
    <w:p w14:paraId="66EFB03F" w14:textId="77777777" w:rsidR="00A60869" w:rsidRPr="005B6E3D" w:rsidRDefault="00A60869" w:rsidP="00155ADC">
      <w:pPr>
        <w:ind w:firstLine="720"/>
        <w:jc w:val="both"/>
        <w:rPr>
          <w:rFonts w:ascii="Arial" w:hAnsi="Arial" w:cs="Arial"/>
        </w:rPr>
      </w:pPr>
    </w:p>
    <w:p w14:paraId="0D954367"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Diapause hormone (DH)</w:t>
      </w:r>
    </w:p>
    <w:p w14:paraId="3247825D" w14:textId="08C91503" w:rsidR="00155ADC" w:rsidRDefault="00155ADC" w:rsidP="00155ADC">
      <w:pPr>
        <w:ind w:firstLine="720"/>
        <w:jc w:val="both"/>
        <w:rPr>
          <w:ins w:id="0" w:author="LEGA" w:date="2025-09-10T13:46:00Z"/>
          <w:rFonts w:ascii="Arial" w:hAnsi="Arial" w:cs="Arial"/>
        </w:rPr>
      </w:pPr>
      <w:r w:rsidRPr="005B6E3D">
        <w:rPr>
          <w:rFonts w:ascii="Arial" w:hAnsi="Arial" w:cs="Arial"/>
        </w:rPr>
        <w:t xml:space="preserve">Diapause hormone is a </w:t>
      </w:r>
      <w:proofErr w:type="spellStart"/>
      <w:r w:rsidRPr="005B6E3D">
        <w:rPr>
          <w:rFonts w:ascii="Arial" w:hAnsi="Arial" w:cs="Arial"/>
        </w:rPr>
        <w:t>pyrokinin</w:t>
      </w:r>
      <w:proofErr w:type="spellEnd"/>
      <w:r w:rsidRPr="005B6E3D">
        <w:rPr>
          <w:rFonts w:ascii="Arial" w:hAnsi="Arial" w:cs="Arial"/>
        </w:rPr>
        <w:t xml:space="preserve">-family neuropeptide that directly triggers diapause in many species by acting on embryonic or maternal tissues depending on life-history strategy. DH release is regulated by photoperiodic and circadian inputs, and its downstream effects include metabolic reprogramming (e.g., glycogen or lipid accumulation) that secures a diapause state (Hand </w:t>
      </w:r>
      <w:r w:rsidRPr="005B6E3D">
        <w:rPr>
          <w:rFonts w:ascii="Arial" w:hAnsi="Arial" w:cs="Arial"/>
          <w:i/>
          <w:iCs/>
        </w:rPr>
        <w:t>et al.,</w:t>
      </w:r>
      <w:r w:rsidRPr="005B6E3D">
        <w:rPr>
          <w:rFonts w:ascii="Arial" w:hAnsi="Arial" w:cs="Arial"/>
        </w:rPr>
        <w:t xml:space="preserve"> 2016; Dou </w:t>
      </w:r>
      <w:r w:rsidR="00EA03AE" w:rsidRPr="005B6E3D">
        <w:rPr>
          <w:rFonts w:ascii="Arial" w:hAnsi="Arial" w:cs="Arial"/>
          <w:i/>
          <w:iCs/>
        </w:rPr>
        <w:t xml:space="preserve">&amp; </w:t>
      </w:r>
      <w:r w:rsidR="00EA03AE" w:rsidRPr="005B6E3D">
        <w:rPr>
          <w:rFonts w:ascii="Arial" w:hAnsi="Arial" w:cs="Arial"/>
        </w:rPr>
        <w:t>Jurenka,</w:t>
      </w:r>
      <w:r w:rsidRPr="005B6E3D">
        <w:rPr>
          <w:rFonts w:ascii="Arial" w:hAnsi="Arial" w:cs="Arial"/>
        </w:rPr>
        <w:t xml:space="preserve"> 2023). Recent syntheses highlight how receptor variation and </w:t>
      </w:r>
      <w:proofErr w:type="spellStart"/>
      <w:r w:rsidRPr="005B6E3D">
        <w:rPr>
          <w:rFonts w:ascii="Arial" w:hAnsi="Arial" w:cs="Arial"/>
        </w:rPr>
        <w:t>signalling</w:t>
      </w:r>
      <w:proofErr w:type="spellEnd"/>
      <w:r w:rsidRPr="005B6E3D">
        <w:rPr>
          <w:rFonts w:ascii="Arial" w:hAnsi="Arial" w:cs="Arial"/>
        </w:rPr>
        <w:t xml:space="preserve"> context determine whether DH elicits embryonic diapause, larval arrest, or modifications to development rate, and new reviews emphasize the conserved role of DH across taxa while noting species-specific deployment strategies (Dou &amp; </w:t>
      </w:r>
      <w:proofErr w:type="spellStart"/>
      <w:r w:rsidRPr="005B6E3D">
        <w:rPr>
          <w:rFonts w:ascii="Arial" w:hAnsi="Arial" w:cs="Arial"/>
        </w:rPr>
        <w:t>Jurenka</w:t>
      </w:r>
      <w:proofErr w:type="spellEnd"/>
      <w:r w:rsidRPr="005B6E3D">
        <w:rPr>
          <w:rFonts w:ascii="Arial" w:hAnsi="Arial" w:cs="Arial"/>
        </w:rPr>
        <w:t>, 2023; Izadi, 2025).</w:t>
      </w:r>
    </w:p>
    <w:p w14:paraId="2537DAE6" w14:textId="77777777" w:rsidR="001407D5" w:rsidRPr="005B6E3D" w:rsidRDefault="001407D5" w:rsidP="00155ADC">
      <w:pPr>
        <w:ind w:firstLine="720"/>
        <w:jc w:val="both"/>
        <w:rPr>
          <w:rFonts w:ascii="Arial" w:hAnsi="Arial" w:cs="Arial"/>
        </w:rPr>
      </w:pPr>
    </w:p>
    <w:p w14:paraId="04A65BB7" w14:textId="77777777" w:rsidR="00A60869" w:rsidRPr="005B6E3D" w:rsidRDefault="00A60869" w:rsidP="00155ADC">
      <w:pPr>
        <w:ind w:firstLine="720"/>
        <w:jc w:val="both"/>
        <w:rPr>
          <w:rFonts w:ascii="Arial" w:hAnsi="Arial" w:cs="Arial"/>
        </w:rPr>
      </w:pPr>
    </w:p>
    <w:p w14:paraId="7C610040"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lastRenderedPageBreak/>
        <w:t xml:space="preserve"> Juvenile hormone (JH)</w:t>
      </w:r>
    </w:p>
    <w:p w14:paraId="3053889E" w14:textId="77777777" w:rsidR="00155ADC" w:rsidRPr="005B6E3D" w:rsidRDefault="00155ADC" w:rsidP="00155ADC">
      <w:pPr>
        <w:ind w:firstLine="720"/>
        <w:jc w:val="both"/>
        <w:rPr>
          <w:rFonts w:ascii="Arial" w:hAnsi="Arial" w:cs="Arial"/>
        </w:rPr>
      </w:pPr>
      <w:r w:rsidRPr="005B6E3D">
        <w:rPr>
          <w:rFonts w:ascii="Arial" w:hAnsi="Arial" w:cs="Arial"/>
        </w:rPr>
        <w:t xml:space="preserve">Juvenile hormone is the principal endocrine regulator that integrates developmental and reproductive decisions. Low JH </w:t>
      </w:r>
      <w:proofErr w:type="spellStart"/>
      <w:r w:rsidRPr="005B6E3D">
        <w:rPr>
          <w:rFonts w:ascii="Arial" w:hAnsi="Arial" w:cs="Arial"/>
        </w:rPr>
        <w:t>titres</w:t>
      </w:r>
      <w:proofErr w:type="spellEnd"/>
      <w:r w:rsidRPr="005B6E3D">
        <w:rPr>
          <w:rFonts w:ascii="Arial" w:hAnsi="Arial" w:cs="Arial"/>
        </w:rPr>
        <w:t xml:space="preserve"> are commonly associated with diapause and reproductive arrest, whereas restored JH promotes gonadal maturation and reproductive activity (Zhou </w:t>
      </w:r>
      <w:r w:rsidRPr="005B6E3D">
        <w:rPr>
          <w:rFonts w:ascii="Arial" w:hAnsi="Arial" w:cs="Arial"/>
          <w:i/>
          <w:iCs/>
        </w:rPr>
        <w:t>et al.,</w:t>
      </w:r>
      <w:r w:rsidRPr="005B6E3D">
        <w:rPr>
          <w:rFonts w:ascii="Arial" w:hAnsi="Arial" w:cs="Arial"/>
        </w:rPr>
        <w:t xml:space="preserve"> 2022). Modulation of JH is achieved both by changing biosynthesis in the corpora </w:t>
      </w:r>
      <w:proofErr w:type="spellStart"/>
      <w:r w:rsidRPr="005B6E3D">
        <w:rPr>
          <w:rFonts w:ascii="Arial" w:hAnsi="Arial" w:cs="Arial"/>
        </w:rPr>
        <w:t>allata</w:t>
      </w:r>
      <w:proofErr w:type="spellEnd"/>
      <w:r w:rsidRPr="005B6E3D">
        <w:rPr>
          <w:rFonts w:ascii="Arial" w:hAnsi="Arial" w:cs="Arial"/>
        </w:rPr>
        <w:t xml:space="preserve"> and by altering degradation through juvenile hormone esterase (JHE) and juvenile hormone epoxide hydrolase (JHEH), processes shown experimentally to promote or terminate diapause in diverse insects (Li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2021). Importantly, JH </w:t>
      </w:r>
      <w:proofErr w:type="spellStart"/>
      <w:r w:rsidRPr="005B6E3D">
        <w:rPr>
          <w:rFonts w:ascii="Arial" w:hAnsi="Arial" w:cs="Arial"/>
        </w:rPr>
        <w:t>signalling</w:t>
      </w:r>
      <w:proofErr w:type="spellEnd"/>
      <w:r w:rsidRPr="005B6E3D">
        <w:rPr>
          <w:rFonts w:ascii="Arial" w:hAnsi="Arial" w:cs="Arial"/>
        </w:rPr>
        <w:t xml:space="preserve"> interacts with nutrient-sensing pathways (insulin/FOXO [</w:t>
      </w:r>
      <w:proofErr w:type="spellStart"/>
      <w:r w:rsidRPr="005B6E3D">
        <w:rPr>
          <w:rFonts w:ascii="Arial" w:hAnsi="Arial" w:cs="Arial"/>
        </w:rPr>
        <w:t>Forkhead</w:t>
      </w:r>
      <w:proofErr w:type="spellEnd"/>
      <w:r w:rsidRPr="005B6E3D">
        <w:rPr>
          <w:rFonts w:ascii="Arial" w:hAnsi="Arial" w:cs="Arial"/>
        </w:rPr>
        <w:t xml:space="preserve"> box O] axis) and </w:t>
      </w:r>
      <w:proofErr w:type="spellStart"/>
      <w:r w:rsidRPr="005B6E3D">
        <w:rPr>
          <w:rFonts w:ascii="Arial" w:hAnsi="Arial" w:cs="Arial"/>
        </w:rPr>
        <w:t>ecdysteroids</w:t>
      </w:r>
      <w:proofErr w:type="spellEnd"/>
      <w:r w:rsidRPr="005B6E3D">
        <w:rPr>
          <w:rFonts w:ascii="Arial" w:hAnsi="Arial" w:cs="Arial"/>
        </w:rPr>
        <w:t>, providing a multi-node control system that couples environmental information to reproduction and lifespan trade-offs (</w:t>
      </w:r>
      <w:proofErr w:type="spellStart"/>
      <w:r w:rsidRPr="005B6E3D">
        <w:rPr>
          <w:rFonts w:ascii="Arial" w:hAnsi="Arial" w:cs="Arial"/>
        </w:rPr>
        <w:t>Hutfilz</w:t>
      </w:r>
      <w:proofErr w:type="spellEnd"/>
      <w:r w:rsidRPr="005B6E3D">
        <w:rPr>
          <w:rFonts w:ascii="Arial" w:hAnsi="Arial" w:cs="Arial"/>
        </w:rPr>
        <w:t xml:space="preserve">, 2022; Zhou </w:t>
      </w:r>
      <w:r w:rsidRPr="005B6E3D">
        <w:rPr>
          <w:rFonts w:ascii="Arial" w:hAnsi="Arial" w:cs="Arial"/>
          <w:i/>
          <w:iCs/>
        </w:rPr>
        <w:t>et al.,</w:t>
      </w:r>
      <w:r w:rsidRPr="005B6E3D">
        <w:rPr>
          <w:rFonts w:ascii="Arial" w:hAnsi="Arial" w:cs="Arial"/>
        </w:rPr>
        <w:t xml:space="preserve"> 2022).</w:t>
      </w:r>
    </w:p>
    <w:p w14:paraId="22991769" w14:textId="77777777" w:rsidR="00A60869" w:rsidRPr="005B6E3D" w:rsidRDefault="00A60869" w:rsidP="00155ADC">
      <w:pPr>
        <w:ind w:firstLine="720"/>
        <w:jc w:val="both"/>
        <w:rPr>
          <w:rFonts w:ascii="Arial" w:hAnsi="Arial" w:cs="Arial"/>
        </w:rPr>
      </w:pPr>
    </w:p>
    <w:p w14:paraId="0FACE87F"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w:t>
      </w:r>
      <w:proofErr w:type="spellStart"/>
      <w:r w:rsidRPr="005B6E3D">
        <w:rPr>
          <w:rStyle w:val="Forte"/>
          <w:rFonts w:ascii="Arial" w:eastAsiaTheme="majorEastAsia" w:hAnsi="Arial" w:cs="Arial"/>
          <w:sz w:val="22"/>
          <w:szCs w:val="22"/>
        </w:rPr>
        <w:t>Allatotropins</w:t>
      </w:r>
      <w:proofErr w:type="spellEnd"/>
      <w:r w:rsidRPr="005B6E3D">
        <w:rPr>
          <w:rStyle w:val="Forte"/>
          <w:rFonts w:ascii="Arial" w:eastAsiaTheme="majorEastAsia" w:hAnsi="Arial" w:cs="Arial"/>
          <w:sz w:val="22"/>
          <w:szCs w:val="22"/>
        </w:rPr>
        <w:t xml:space="preserve"> and </w:t>
      </w:r>
      <w:proofErr w:type="spellStart"/>
      <w:r w:rsidRPr="005B6E3D">
        <w:rPr>
          <w:rStyle w:val="Forte"/>
          <w:rFonts w:ascii="Arial" w:eastAsiaTheme="majorEastAsia" w:hAnsi="Arial" w:cs="Arial"/>
          <w:sz w:val="22"/>
          <w:szCs w:val="22"/>
        </w:rPr>
        <w:t>allatostatins</w:t>
      </w:r>
      <w:proofErr w:type="spellEnd"/>
    </w:p>
    <w:p w14:paraId="77601478" w14:textId="77777777" w:rsidR="00155ADC" w:rsidRPr="005B6E3D" w:rsidRDefault="00155ADC" w:rsidP="00155ADC">
      <w:pPr>
        <w:ind w:firstLine="720"/>
        <w:jc w:val="both"/>
        <w:rPr>
          <w:rFonts w:ascii="Arial" w:hAnsi="Arial" w:cs="Arial"/>
        </w:rPr>
      </w:pPr>
      <w:proofErr w:type="spellStart"/>
      <w:r w:rsidRPr="005B6E3D">
        <w:rPr>
          <w:rFonts w:ascii="Arial" w:hAnsi="Arial" w:cs="Arial"/>
        </w:rPr>
        <w:t>Allatoregulatory</w:t>
      </w:r>
      <w:proofErr w:type="spellEnd"/>
      <w:r w:rsidRPr="005B6E3D">
        <w:rPr>
          <w:rFonts w:ascii="Arial" w:hAnsi="Arial" w:cs="Arial"/>
        </w:rPr>
        <w:t xml:space="preserve"> peptides, </w:t>
      </w:r>
      <w:proofErr w:type="spellStart"/>
      <w:r w:rsidRPr="005B6E3D">
        <w:rPr>
          <w:rFonts w:ascii="Arial" w:hAnsi="Arial" w:cs="Arial"/>
        </w:rPr>
        <w:t>allatotropins</w:t>
      </w:r>
      <w:proofErr w:type="spellEnd"/>
      <w:r w:rsidRPr="005B6E3D">
        <w:rPr>
          <w:rFonts w:ascii="Arial" w:hAnsi="Arial" w:cs="Arial"/>
        </w:rPr>
        <w:t xml:space="preserve"> (ATs) and </w:t>
      </w:r>
      <w:proofErr w:type="spellStart"/>
      <w:r w:rsidRPr="005B6E3D">
        <w:rPr>
          <w:rFonts w:ascii="Arial" w:hAnsi="Arial" w:cs="Arial"/>
        </w:rPr>
        <w:t>allatostatins</w:t>
      </w:r>
      <w:proofErr w:type="spellEnd"/>
      <w:r w:rsidRPr="005B6E3D">
        <w:rPr>
          <w:rFonts w:ascii="Arial" w:hAnsi="Arial" w:cs="Arial"/>
        </w:rPr>
        <w:t xml:space="preserve"> (ASTs; A, B and C families) act as upstream modulators of JH biosynthesis and thus exert strong control over diapause and reproductive timing. ATs stimulate corpora </w:t>
      </w:r>
      <w:proofErr w:type="spellStart"/>
      <w:r w:rsidRPr="005B6E3D">
        <w:rPr>
          <w:rFonts w:ascii="Arial" w:hAnsi="Arial" w:cs="Arial"/>
        </w:rPr>
        <w:t>allata</w:t>
      </w:r>
      <w:proofErr w:type="spellEnd"/>
      <w:r w:rsidRPr="005B6E3D">
        <w:rPr>
          <w:rFonts w:ascii="Arial" w:hAnsi="Arial" w:cs="Arial"/>
        </w:rPr>
        <w:t xml:space="preserve"> activity and can promote JH synthesis and related reproductive processes, while ASTs inhibit JH production and support transitions into diapause or quiescence (Alzugaray &amp; Ronderos, 2018; Wegener &amp; Chen, 2022). Recent functional and receptor studies, including AST-C characterizations and discovery of AST-C receptor ligands, show that AST </w:t>
      </w:r>
      <w:proofErr w:type="spellStart"/>
      <w:r w:rsidRPr="005B6E3D">
        <w:rPr>
          <w:rFonts w:ascii="Arial" w:hAnsi="Arial" w:cs="Arial"/>
        </w:rPr>
        <w:t>signalling</w:t>
      </w:r>
      <w:proofErr w:type="spellEnd"/>
      <w:r w:rsidRPr="005B6E3D">
        <w:rPr>
          <w:rFonts w:ascii="Arial" w:hAnsi="Arial" w:cs="Arial"/>
        </w:rPr>
        <w:t xml:space="preserve"> is pleiotropic, modulating feeding, circadian physiology and stress responses in ways that bias the organism toward diapause or reproduction depending on context (Sun </w:t>
      </w:r>
      <w:r w:rsidRPr="005B6E3D">
        <w:rPr>
          <w:rFonts w:ascii="Arial" w:hAnsi="Arial" w:cs="Arial"/>
          <w:i/>
          <w:iCs/>
        </w:rPr>
        <w:t>et al.,</w:t>
      </w:r>
      <w:r w:rsidRPr="005B6E3D">
        <w:rPr>
          <w:rFonts w:ascii="Arial" w:hAnsi="Arial" w:cs="Arial"/>
        </w:rPr>
        <w:t xml:space="preserve"> 2022; Kahveci </w:t>
      </w:r>
      <w:r w:rsidRPr="005B6E3D">
        <w:rPr>
          <w:rFonts w:ascii="Arial" w:hAnsi="Arial" w:cs="Arial"/>
          <w:i/>
          <w:iCs/>
        </w:rPr>
        <w:t>et al.,</w:t>
      </w:r>
      <w:r w:rsidRPr="005B6E3D">
        <w:rPr>
          <w:rFonts w:ascii="Arial" w:hAnsi="Arial" w:cs="Arial"/>
        </w:rPr>
        <w:t xml:space="preserve"> 2024).</w:t>
      </w:r>
    </w:p>
    <w:p w14:paraId="5872D2CB" w14:textId="77777777" w:rsidR="00A60869" w:rsidRPr="005B6E3D" w:rsidRDefault="00A60869" w:rsidP="00155ADC">
      <w:pPr>
        <w:ind w:firstLine="720"/>
        <w:jc w:val="both"/>
        <w:rPr>
          <w:rFonts w:ascii="Arial" w:hAnsi="Arial" w:cs="Arial"/>
        </w:rPr>
      </w:pPr>
    </w:p>
    <w:p w14:paraId="3BFE329C" w14:textId="77777777" w:rsidR="00155ADC" w:rsidRPr="005B6E3D" w:rsidRDefault="00155ADC" w:rsidP="00155ADC">
      <w:pPr>
        <w:pStyle w:val="PargrafodaLista"/>
        <w:numPr>
          <w:ilvl w:val="1"/>
          <w:numId w:val="32"/>
        </w:numPr>
        <w:jc w:val="both"/>
        <w:rPr>
          <w:rFonts w:ascii="Arial" w:hAnsi="Arial" w:cs="Arial"/>
          <w:sz w:val="22"/>
          <w:szCs w:val="22"/>
        </w:rPr>
      </w:pPr>
      <w:r w:rsidRPr="005B6E3D">
        <w:rPr>
          <w:rStyle w:val="Forte"/>
          <w:rFonts w:ascii="Arial" w:eastAsiaTheme="majorEastAsia" w:hAnsi="Arial" w:cs="Arial"/>
          <w:sz w:val="22"/>
          <w:szCs w:val="22"/>
        </w:rPr>
        <w:t xml:space="preserve"> Network-level crosstalk and integration with pheromone pathways</w:t>
      </w:r>
    </w:p>
    <w:p w14:paraId="21E85D9F" w14:textId="021D2A1D" w:rsidR="00155ADC" w:rsidRPr="005B6E3D" w:rsidRDefault="00155ADC" w:rsidP="00155ADC">
      <w:pPr>
        <w:ind w:firstLine="720"/>
        <w:jc w:val="both"/>
        <w:rPr>
          <w:rFonts w:ascii="Arial" w:hAnsi="Arial" w:cs="Arial"/>
        </w:rPr>
      </w:pPr>
      <w:r w:rsidRPr="005B6E3D">
        <w:rPr>
          <w:rFonts w:ascii="Arial" w:hAnsi="Arial" w:cs="Arial"/>
        </w:rPr>
        <w:t>These peptide/hormone systems do not act in isolation. PBAN-family peptides</w:t>
      </w:r>
      <w:r w:rsidR="001D3FD8" w:rsidRPr="005B6E3D">
        <w:rPr>
          <w:rFonts w:ascii="Arial" w:hAnsi="Arial" w:cs="Arial"/>
        </w:rPr>
        <w:t>, i</w:t>
      </w:r>
      <w:r w:rsidRPr="005B6E3D">
        <w:rPr>
          <w:rFonts w:ascii="Arial" w:hAnsi="Arial" w:cs="Arial"/>
        </w:rPr>
        <w:t>ncluding PBAN and DH members</w:t>
      </w:r>
      <w:r w:rsidR="001D3FD8" w:rsidRPr="005B6E3D">
        <w:rPr>
          <w:rFonts w:ascii="Arial" w:hAnsi="Arial" w:cs="Arial"/>
        </w:rPr>
        <w:t xml:space="preserve">, </w:t>
      </w:r>
      <w:r w:rsidRPr="005B6E3D">
        <w:rPr>
          <w:rFonts w:ascii="Arial" w:hAnsi="Arial" w:cs="Arial"/>
        </w:rPr>
        <w:t xml:space="preserve">link pheromone biosynthesis and diapause pathways at the neuroendocrine level. PBAN stimulates pheromone gland biosynthesis via PBAN receptors and second messenger cascades; the production and release of PBAN-family peptides are sensitive to JH status and to circadian/photoperiodic regulators, creating feedback loops that align mating </w:t>
      </w:r>
      <w:proofErr w:type="spellStart"/>
      <w:r w:rsidRPr="005B6E3D">
        <w:rPr>
          <w:rFonts w:ascii="Arial" w:hAnsi="Arial" w:cs="Arial"/>
        </w:rPr>
        <w:t>behaviour</w:t>
      </w:r>
      <w:proofErr w:type="spellEnd"/>
      <w:r w:rsidRPr="005B6E3D">
        <w:rPr>
          <w:rFonts w:ascii="Arial" w:hAnsi="Arial" w:cs="Arial"/>
        </w:rPr>
        <w:t xml:space="preserve"> with reproductive readiness and seasonal timing (Dou &amp; Jurenka, 2023; Cha </w:t>
      </w:r>
      <w:r w:rsidRPr="005B6E3D">
        <w:rPr>
          <w:rFonts w:ascii="Arial" w:hAnsi="Arial" w:cs="Arial"/>
          <w:i/>
          <w:iCs/>
        </w:rPr>
        <w:t>et al.,</w:t>
      </w:r>
      <w:r w:rsidRPr="005B6E3D">
        <w:rPr>
          <w:rFonts w:ascii="Arial" w:hAnsi="Arial" w:cs="Arial"/>
        </w:rPr>
        <w:t xml:space="preserve"> 2023). Likewise, </w:t>
      </w:r>
      <w:proofErr w:type="spellStart"/>
      <w:r w:rsidRPr="005B6E3D">
        <w:rPr>
          <w:rFonts w:ascii="Arial" w:hAnsi="Arial" w:cs="Arial"/>
        </w:rPr>
        <w:t>allatostatins</w:t>
      </w:r>
      <w:proofErr w:type="spellEnd"/>
      <w:r w:rsidRPr="005B6E3D">
        <w:rPr>
          <w:rFonts w:ascii="Arial" w:hAnsi="Arial" w:cs="Arial"/>
        </w:rPr>
        <w:t xml:space="preserve"> and </w:t>
      </w:r>
      <w:proofErr w:type="spellStart"/>
      <w:r w:rsidRPr="005B6E3D">
        <w:rPr>
          <w:rFonts w:ascii="Arial" w:hAnsi="Arial" w:cs="Arial"/>
        </w:rPr>
        <w:t>allatotropins</w:t>
      </w:r>
      <w:proofErr w:type="spellEnd"/>
      <w:r w:rsidRPr="005B6E3D">
        <w:rPr>
          <w:rFonts w:ascii="Arial" w:hAnsi="Arial" w:cs="Arial"/>
        </w:rPr>
        <w:t xml:space="preserve"> modulate corpora </w:t>
      </w:r>
      <w:proofErr w:type="spellStart"/>
      <w:r w:rsidRPr="005B6E3D">
        <w:rPr>
          <w:rFonts w:ascii="Arial" w:hAnsi="Arial" w:cs="Arial"/>
        </w:rPr>
        <w:t>allata</w:t>
      </w:r>
      <w:proofErr w:type="spellEnd"/>
      <w:r w:rsidRPr="005B6E3D">
        <w:rPr>
          <w:rFonts w:ascii="Arial" w:hAnsi="Arial" w:cs="Arial"/>
        </w:rPr>
        <w:t xml:space="preserve"> output and thereby alter PBAN-sensitive processes indirectly by changing JH </w:t>
      </w:r>
      <w:proofErr w:type="spellStart"/>
      <w:r w:rsidRPr="005B6E3D">
        <w:rPr>
          <w:rFonts w:ascii="Arial" w:hAnsi="Arial" w:cs="Arial"/>
        </w:rPr>
        <w:t>titres</w:t>
      </w:r>
      <w:proofErr w:type="spellEnd"/>
      <w:r w:rsidRPr="005B6E3D">
        <w:rPr>
          <w:rFonts w:ascii="Arial" w:hAnsi="Arial" w:cs="Arial"/>
        </w:rPr>
        <w:t xml:space="preserve">. The result is a multilayered regulatory web in which photoperiodic inputs, clock genes, neuropeptide release and endocrine gland responses converge to determine whether an insect invests in immediate reproduction or enters diapause (Hand </w:t>
      </w:r>
      <w:r w:rsidRPr="005B6E3D">
        <w:rPr>
          <w:rFonts w:ascii="Arial" w:hAnsi="Arial" w:cs="Arial"/>
          <w:i/>
          <w:iCs/>
        </w:rPr>
        <w:t>et al.,</w:t>
      </w:r>
      <w:r w:rsidRPr="005B6E3D">
        <w:rPr>
          <w:rFonts w:ascii="Arial" w:hAnsi="Arial" w:cs="Arial"/>
        </w:rPr>
        <w:t xml:space="preserve"> 2016; Song &amp; Stanley, 2024; Dou &amp; Jurenka, 2023). The major neuropeptides and hormones implicated in diapause, reproductive regulation, and silk yield, along with their principal functions, are summarized in Table 1.</w:t>
      </w:r>
    </w:p>
    <w:p w14:paraId="10317D61" w14:textId="6AD575FB" w:rsidR="00A60869" w:rsidRDefault="00A60869" w:rsidP="00155ADC">
      <w:pPr>
        <w:ind w:firstLine="720"/>
        <w:jc w:val="both"/>
        <w:rPr>
          <w:ins w:id="1" w:author="LEGA" w:date="2025-09-10T13:47:00Z"/>
          <w:rFonts w:ascii="Arial" w:hAnsi="Arial" w:cs="Arial"/>
        </w:rPr>
      </w:pPr>
    </w:p>
    <w:p w14:paraId="1A1C0284" w14:textId="3F993DD2" w:rsidR="001407D5" w:rsidRDefault="001407D5" w:rsidP="00155ADC">
      <w:pPr>
        <w:ind w:firstLine="720"/>
        <w:jc w:val="both"/>
        <w:rPr>
          <w:ins w:id="2" w:author="LEGA" w:date="2025-09-10T13:47:00Z"/>
          <w:rFonts w:ascii="Arial" w:hAnsi="Arial" w:cs="Arial"/>
        </w:rPr>
      </w:pPr>
    </w:p>
    <w:p w14:paraId="74E58025" w14:textId="237209FF" w:rsidR="001407D5" w:rsidRDefault="001407D5" w:rsidP="00155ADC">
      <w:pPr>
        <w:ind w:firstLine="720"/>
        <w:jc w:val="both"/>
        <w:rPr>
          <w:ins w:id="3" w:author="LEGA" w:date="2025-09-10T13:47:00Z"/>
          <w:rFonts w:ascii="Arial" w:hAnsi="Arial" w:cs="Arial"/>
        </w:rPr>
      </w:pPr>
    </w:p>
    <w:p w14:paraId="68F64D88" w14:textId="4C0948B3" w:rsidR="001407D5" w:rsidRDefault="001407D5" w:rsidP="00155ADC">
      <w:pPr>
        <w:ind w:firstLine="720"/>
        <w:jc w:val="both"/>
        <w:rPr>
          <w:ins w:id="4" w:author="LEGA" w:date="2025-09-10T13:47:00Z"/>
          <w:rFonts w:ascii="Arial" w:hAnsi="Arial" w:cs="Arial"/>
        </w:rPr>
      </w:pPr>
    </w:p>
    <w:p w14:paraId="1B36E341" w14:textId="23B9017E" w:rsidR="001407D5" w:rsidRDefault="001407D5" w:rsidP="00155ADC">
      <w:pPr>
        <w:ind w:firstLine="720"/>
        <w:jc w:val="both"/>
        <w:rPr>
          <w:ins w:id="5" w:author="LEGA" w:date="2025-09-10T13:47:00Z"/>
          <w:rFonts w:ascii="Arial" w:hAnsi="Arial" w:cs="Arial"/>
        </w:rPr>
      </w:pPr>
    </w:p>
    <w:p w14:paraId="0B7B0030" w14:textId="08C2FADF" w:rsidR="001407D5" w:rsidRDefault="001407D5" w:rsidP="00155ADC">
      <w:pPr>
        <w:ind w:firstLine="720"/>
        <w:jc w:val="both"/>
        <w:rPr>
          <w:ins w:id="6" w:author="LEGA" w:date="2025-09-10T13:47:00Z"/>
          <w:rFonts w:ascii="Arial" w:hAnsi="Arial" w:cs="Arial"/>
        </w:rPr>
      </w:pPr>
    </w:p>
    <w:p w14:paraId="3B1EF0CA" w14:textId="2D083C91" w:rsidR="001407D5" w:rsidRDefault="001407D5" w:rsidP="00155ADC">
      <w:pPr>
        <w:ind w:firstLine="720"/>
        <w:jc w:val="both"/>
        <w:rPr>
          <w:ins w:id="7" w:author="LEGA" w:date="2025-09-10T13:47:00Z"/>
          <w:rFonts w:ascii="Arial" w:hAnsi="Arial" w:cs="Arial"/>
        </w:rPr>
      </w:pPr>
    </w:p>
    <w:p w14:paraId="30084F95" w14:textId="49E1D6DA" w:rsidR="001407D5" w:rsidRDefault="001407D5" w:rsidP="00155ADC">
      <w:pPr>
        <w:ind w:firstLine="720"/>
        <w:jc w:val="both"/>
        <w:rPr>
          <w:ins w:id="8" w:author="LEGA" w:date="2025-09-10T13:47:00Z"/>
          <w:rFonts w:ascii="Arial" w:hAnsi="Arial" w:cs="Arial"/>
        </w:rPr>
      </w:pPr>
    </w:p>
    <w:p w14:paraId="77FC4D39" w14:textId="252B705B" w:rsidR="001407D5" w:rsidRDefault="001407D5" w:rsidP="00155ADC">
      <w:pPr>
        <w:ind w:firstLine="720"/>
        <w:jc w:val="both"/>
        <w:rPr>
          <w:ins w:id="9" w:author="LEGA" w:date="2025-09-10T13:47:00Z"/>
          <w:rFonts w:ascii="Arial" w:hAnsi="Arial" w:cs="Arial"/>
        </w:rPr>
      </w:pPr>
    </w:p>
    <w:p w14:paraId="0E821539" w14:textId="2F74EE18" w:rsidR="001407D5" w:rsidRDefault="001407D5" w:rsidP="00155ADC">
      <w:pPr>
        <w:ind w:firstLine="720"/>
        <w:jc w:val="both"/>
        <w:rPr>
          <w:ins w:id="10" w:author="LEGA" w:date="2025-09-10T13:47:00Z"/>
          <w:rFonts w:ascii="Arial" w:hAnsi="Arial" w:cs="Arial"/>
        </w:rPr>
      </w:pPr>
    </w:p>
    <w:p w14:paraId="33DEE603" w14:textId="77777777" w:rsidR="001407D5" w:rsidRPr="005B6E3D" w:rsidRDefault="001407D5" w:rsidP="00155ADC">
      <w:pPr>
        <w:ind w:firstLine="720"/>
        <w:jc w:val="both"/>
        <w:rPr>
          <w:rFonts w:ascii="Arial" w:hAnsi="Arial" w:cs="Arial"/>
        </w:rPr>
      </w:pPr>
    </w:p>
    <w:p w14:paraId="6A5C5328" w14:textId="77777777" w:rsidR="00155ADC" w:rsidRPr="005B6E3D" w:rsidRDefault="00155ADC" w:rsidP="00155ADC">
      <w:pPr>
        <w:jc w:val="center"/>
        <w:rPr>
          <w:rFonts w:ascii="Arial" w:hAnsi="Arial" w:cs="Arial"/>
          <w:b/>
          <w:bCs/>
        </w:rPr>
      </w:pPr>
      <w:commentRangeStart w:id="11"/>
      <w:r w:rsidRPr="005B6E3D">
        <w:rPr>
          <w:rFonts w:ascii="Arial" w:hAnsi="Arial" w:cs="Arial"/>
          <w:b/>
          <w:bCs/>
        </w:rPr>
        <w:lastRenderedPageBreak/>
        <w:t>Table</w:t>
      </w:r>
      <w:commentRangeEnd w:id="11"/>
      <w:r w:rsidR="001407D5">
        <w:rPr>
          <w:rStyle w:val="Refdecomentrio"/>
          <w:rFonts w:ascii="Times New Roman" w:hAnsi="Times New Roman"/>
          <w:lang w:val="nb-NO" w:eastAsia="nb-NO"/>
        </w:rPr>
        <w:commentReference w:id="11"/>
      </w:r>
      <w:r w:rsidRPr="005B6E3D">
        <w:rPr>
          <w:rFonts w:ascii="Arial" w:hAnsi="Arial" w:cs="Arial"/>
          <w:b/>
          <w:bCs/>
        </w:rPr>
        <w:t xml:space="preserve"> 1. Neuropeptides and Hormones Regulating Diapause, Reproduction, and Silk Yield</w:t>
      </w:r>
    </w:p>
    <w:tbl>
      <w:tblPr>
        <w:tblStyle w:val="Tabelacomgrade"/>
        <w:tblW w:w="0" w:type="auto"/>
        <w:tblLayout w:type="fixed"/>
        <w:tblLook w:val="04A0" w:firstRow="1" w:lastRow="0" w:firstColumn="1" w:lastColumn="0" w:noHBand="0" w:noVBand="1"/>
      </w:tblPr>
      <w:tblGrid>
        <w:gridCol w:w="1526"/>
        <w:gridCol w:w="1417"/>
        <w:gridCol w:w="1134"/>
        <w:gridCol w:w="1418"/>
        <w:gridCol w:w="1417"/>
        <w:gridCol w:w="1512"/>
      </w:tblGrid>
      <w:tr w:rsidR="00155ADC" w:rsidRPr="005B6E3D" w14:paraId="632BCD48" w14:textId="77777777" w:rsidTr="00A60869">
        <w:trPr>
          <w:trHeight w:val="1124"/>
        </w:trPr>
        <w:tc>
          <w:tcPr>
            <w:tcW w:w="1526" w:type="dxa"/>
            <w:vAlign w:val="center"/>
          </w:tcPr>
          <w:p w14:paraId="72EF20C9" w14:textId="77777777" w:rsidR="00155ADC" w:rsidRPr="005B6E3D" w:rsidRDefault="00155ADC" w:rsidP="0010281F">
            <w:pPr>
              <w:jc w:val="both"/>
              <w:rPr>
                <w:rFonts w:ascii="Arial" w:hAnsi="Arial" w:cs="Arial"/>
                <w:b/>
                <w:bCs/>
              </w:rPr>
            </w:pPr>
            <w:r w:rsidRPr="005B6E3D">
              <w:rPr>
                <w:rFonts w:ascii="Arial" w:hAnsi="Arial" w:cs="Arial"/>
                <w:b/>
                <w:bCs/>
              </w:rPr>
              <w:t>Neuropeptide / Hormone</w:t>
            </w:r>
          </w:p>
        </w:tc>
        <w:tc>
          <w:tcPr>
            <w:tcW w:w="1417" w:type="dxa"/>
            <w:vAlign w:val="center"/>
          </w:tcPr>
          <w:p w14:paraId="5AC9B781" w14:textId="77777777" w:rsidR="00155ADC" w:rsidRPr="005B6E3D" w:rsidRDefault="00155ADC" w:rsidP="0010281F">
            <w:pPr>
              <w:jc w:val="both"/>
              <w:rPr>
                <w:rFonts w:ascii="Arial" w:hAnsi="Arial" w:cs="Arial"/>
                <w:b/>
                <w:bCs/>
              </w:rPr>
            </w:pPr>
            <w:r w:rsidRPr="005B6E3D">
              <w:rPr>
                <w:rFonts w:ascii="Arial" w:hAnsi="Arial" w:cs="Arial"/>
                <w:b/>
                <w:bCs/>
              </w:rPr>
              <w:t>Primary Function</w:t>
            </w:r>
          </w:p>
        </w:tc>
        <w:tc>
          <w:tcPr>
            <w:tcW w:w="1134" w:type="dxa"/>
            <w:vAlign w:val="center"/>
          </w:tcPr>
          <w:p w14:paraId="0791ACB4" w14:textId="77777777" w:rsidR="00155ADC" w:rsidRPr="005B6E3D" w:rsidRDefault="00155ADC" w:rsidP="0010281F">
            <w:pPr>
              <w:jc w:val="both"/>
              <w:rPr>
                <w:rFonts w:ascii="Arial" w:hAnsi="Arial" w:cs="Arial"/>
                <w:b/>
                <w:bCs/>
              </w:rPr>
            </w:pPr>
            <w:r w:rsidRPr="005B6E3D">
              <w:rPr>
                <w:rFonts w:ascii="Arial" w:hAnsi="Arial" w:cs="Arial"/>
                <w:b/>
                <w:bCs/>
              </w:rPr>
              <w:t>Target Tissues / Organs</w:t>
            </w:r>
          </w:p>
        </w:tc>
        <w:tc>
          <w:tcPr>
            <w:tcW w:w="1418" w:type="dxa"/>
            <w:vAlign w:val="center"/>
          </w:tcPr>
          <w:p w14:paraId="7A9B2AE3" w14:textId="77777777" w:rsidR="00155ADC" w:rsidRPr="005B6E3D" w:rsidRDefault="00155ADC" w:rsidP="0010281F">
            <w:pPr>
              <w:jc w:val="both"/>
              <w:rPr>
                <w:rFonts w:ascii="Arial" w:hAnsi="Arial" w:cs="Arial"/>
                <w:b/>
                <w:bCs/>
              </w:rPr>
            </w:pPr>
            <w:r w:rsidRPr="005B6E3D">
              <w:rPr>
                <w:rFonts w:ascii="Arial" w:hAnsi="Arial" w:cs="Arial"/>
                <w:b/>
                <w:bCs/>
              </w:rPr>
              <w:t>Role in Diapause &amp; Reproduction</w:t>
            </w:r>
          </w:p>
        </w:tc>
        <w:tc>
          <w:tcPr>
            <w:tcW w:w="1417" w:type="dxa"/>
            <w:vAlign w:val="center"/>
          </w:tcPr>
          <w:p w14:paraId="2DC93AD4" w14:textId="77777777" w:rsidR="00155ADC" w:rsidRPr="005B6E3D" w:rsidRDefault="00155ADC" w:rsidP="0010281F">
            <w:pPr>
              <w:jc w:val="both"/>
              <w:rPr>
                <w:rFonts w:ascii="Arial" w:hAnsi="Arial" w:cs="Arial"/>
                <w:b/>
                <w:bCs/>
              </w:rPr>
            </w:pPr>
            <w:r w:rsidRPr="005B6E3D">
              <w:rPr>
                <w:rFonts w:ascii="Arial" w:hAnsi="Arial" w:cs="Arial"/>
                <w:b/>
                <w:bCs/>
              </w:rPr>
              <w:t>Role in Silk Production</w:t>
            </w:r>
          </w:p>
        </w:tc>
        <w:tc>
          <w:tcPr>
            <w:tcW w:w="1512" w:type="dxa"/>
            <w:vAlign w:val="center"/>
          </w:tcPr>
          <w:p w14:paraId="1BE2B44E" w14:textId="77777777" w:rsidR="00155ADC" w:rsidRPr="005B6E3D" w:rsidRDefault="00155ADC" w:rsidP="0010281F">
            <w:pPr>
              <w:jc w:val="both"/>
              <w:rPr>
                <w:rFonts w:ascii="Arial" w:hAnsi="Arial" w:cs="Arial"/>
                <w:b/>
                <w:bCs/>
              </w:rPr>
            </w:pPr>
            <w:r w:rsidRPr="005B6E3D">
              <w:rPr>
                <w:rFonts w:ascii="Arial" w:hAnsi="Arial" w:cs="Arial"/>
                <w:b/>
                <w:bCs/>
              </w:rPr>
              <w:t>References</w:t>
            </w:r>
          </w:p>
        </w:tc>
      </w:tr>
      <w:tr w:rsidR="00155ADC" w:rsidRPr="005B6E3D" w14:paraId="1EABF0BA" w14:textId="77777777" w:rsidTr="00A60869">
        <w:trPr>
          <w:trHeight w:val="1835"/>
        </w:trPr>
        <w:tc>
          <w:tcPr>
            <w:tcW w:w="1526" w:type="dxa"/>
            <w:vAlign w:val="center"/>
          </w:tcPr>
          <w:p w14:paraId="226F1ECC" w14:textId="77777777" w:rsidR="00155ADC" w:rsidRPr="005B6E3D" w:rsidRDefault="00155ADC" w:rsidP="0010281F">
            <w:pPr>
              <w:jc w:val="both"/>
              <w:rPr>
                <w:rFonts w:ascii="Arial" w:hAnsi="Arial" w:cs="Arial"/>
              </w:rPr>
            </w:pPr>
            <w:r w:rsidRPr="005B6E3D">
              <w:rPr>
                <w:rFonts w:ascii="Arial" w:hAnsi="Arial" w:cs="Arial"/>
              </w:rPr>
              <w:t>PBAN (Pheromone Biosynthesis Activating Neuropeptide)</w:t>
            </w:r>
          </w:p>
        </w:tc>
        <w:tc>
          <w:tcPr>
            <w:tcW w:w="1417" w:type="dxa"/>
            <w:vAlign w:val="center"/>
          </w:tcPr>
          <w:p w14:paraId="1BFD3135" w14:textId="77777777" w:rsidR="00155ADC" w:rsidRPr="005B6E3D" w:rsidRDefault="00155ADC" w:rsidP="0010281F">
            <w:pPr>
              <w:jc w:val="both"/>
              <w:rPr>
                <w:rFonts w:ascii="Arial" w:hAnsi="Arial" w:cs="Arial"/>
              </w:rPr>
            </w:pPr>
            <w:r w:rsidRPr="005B6E3D">
              <w:rPr>
                <w:rFonts w:ascii="Arial" w:hAnsi="Arial" w:cs="Arial"/>
              </w:rPr>
              <w:t>Stimulates pheromone biosynthesis, regulates mating</w:t>
            </w:r>
          </w:p>
        </w:tc>
        <w:tc>
          <w:tcPr>
            <w:tcW w:w="1134" w:type="dxa"/>
            <w:vAlign w:val="center"/>
          </w:tcPr>
          <w:p w14:paraId="5B558177" w14:textId="77777777" w:rsidR="00155ADC" w:rsidRPr="005B6E3D" w:rsidRDefault="00155ADC" w:rsidP="0010281F">
            <w:pPr>
              <w:jc w:val="both"/>
              <w:rPr>
                <w:rFonts w:ascii="Arial" w:hAnsi="Arial" w:cs="Arial"/>
              </w:rPr>
            </w:pPr>
            <w:r w:rsidRPr="005B6E3D">
              <w:rPr>
                <w:rFonts w:ascii="Arial" w:hAnsi="Arial" w:cs="Arial"/>
              </w:rPr>
              <w:t>Pheromone gland</w:t>
            </w:r>
          </w:p>
        </w:tc>
        <w:tc>
          <w:tcPr>
            <w:tcW w:w="1418" w:type="dxa"/>
            <w:vAlign w:val="center"/>
          </w:tcPr>
          <w:p w14:paraId="7A548972" w14:textId="77777777" w:rsidR="00155ADC" w:rsidRPr="005B6E3D" w:rsidRDefault="00155ADC" w:rsidP="0010281F">
            <w:pPr>
              <w:jc w:val="both"/>
              <w:rPr>
                <w:rFonts w:ascii="Arial" w:hAnsi="Arial" w:cs="Arial"/>
              </w:rPr>
            </w:pPr>
            <w:r w:rsidRPr="005B6E3D">
              <w:rPr>
                <w:rFonts w:ascii="Arial" w:hAnsi="Arial" w:cs="Arial"/>
              </w:rPr>
              <w:t>Synchronizes sexual behavior and mating success</w:t>
            </w:r>
          </w:p>
        </w:tc>
        <w:tc>
          <w:tcPr>
            <w:tcW w:w="1417" w:type="dxa"/>
            <w:vAlign w:val="center"/>
          </w:tcPr>
          <w:p w14:paraId="1829C4BD" w14:textId="77777777" w:rsidR="00155ADC" w:rsidRPr="005B6E3D" w:rsidRDefault="00155ADC" w:rsidP="0010281F">
            <w:pPr>
              <w:jc w:val="both"/>
              <w:rPr>
                <w:rFonts w:ascii="Arial" w:hAnsi="Arial" w:cs="Arial"/>
              </w:rPr>
            </w:pPr>
            <w:r w:rsidRPr="005B6E3D">
              <w:rPr>
                <w:rFonts w:ascii="Arial" w:hAnsi="Arial" w:cs="Arial"/>
              </w:rPr>
              <w:t>Indirect via reproductive synchronization</w:t>
            </w:r>
          </w:p>
        </w:tc>
        <w:tc>
          <w:tcPr>
            <w:tcW w:w="1512" w:type="dxa"/>
            <w:vAlign w:val="center"/>
          </w:tcPr>
          <w:p w14:paraId="2A1832B8" w14:textId="01394038" w:rsidR="00EA03AE" w:rsidRPr="005B6E3D" w:rsidRDefault="00155ADC" w:rsidP="0010281F">
            <w:pPr>
              <w:jc w:val="both"/>
              <w:rPr>
                <w:rFonts w:ascii="Arial" w:hAnsi="Arial" w:cs="Arial"/>
              </w:rPr>
            </w:pPr>
            <w:r w:rsidRPr="005B6E3D">
              <w:rPr>
                <w:rFonts w:ascii="Arial" w:hAnsi="Arial" w:cs="Arial"/>
              </w:rPr>
              <w:t>Dou &amp; Jurenka</w:t>
            </w:r>
            <w:r w:rsidR="00EA03AE" w:rsidRPr="005B6E3D">
              <w:rPr>
                <w:rFonts w:ascii="Arial" w:hAnsi="Arial" w:cs="Arial"/>
              </w:rPr>
              <w:t xml:space="preserve">, </w:t>
            </w:r>
            <w:r w:rsidRPr="005B6E3D">
              <w:rPr>
                <w:rFonts w:ascii="Arial" w:hAnsi="Arial" w:cs="Arial"/>
              </w:rPr>
              <w:t xml:space="preserve">2023; </w:t>
            </w:r>
          </w:p>
          <w:p w14:paraId="4EF96C16" w14:textId="77777777" w:rsidR="00EA03AE" w:rsidRPr="005B6E3D" w:rsidRDefault="00155ADC" w:rsidP="0010281F">
            <w:pPr>
              <w:jc w:val="both"/>
              <w:rPr>
                <w:rFonts w:ascii="Arial" w:hAnsi="Arial" w:cs="Arial"/>
              </w:rPr>
            </w:pPr>
            <w:r w:rsidRPr="005B6E3D">
              <w:rPr>
                <w:rFonts w:ascii="Arial" w:hAnsi="Arial" w:cs="Arial"/>
              </w:rPr>
              <w:t xml:space="preserve">Cha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 xml:space="preserve">2023; </w:t>
            </w:r>
          </w:p>
          <w:p w14:paraId="156D56E9" w14:textId="2C9AF017" w:rsidR="00155ADC" w:rsidRPr="005B6E3D" w:rsidRDefault="00155ADC" w:rsidP="0010281F">
            <w:pPr>
              <w:jc w:val="both"/>
              <w:rPr>
                <w:rFonts w:ascii="Arial" w:hAnsi="Arial" w:cs="Arial"/>
              </w:rPr>
            </w:pPr>
            <w:r w:rsidRPr="005B6E3D">
              <w:rPr>
                <w:rFonts w:ascii="Arial" w:hAnsi="Arial" w:cs="Arial"/>
              </w:rPr>
              <w:t xml:space="preserve">Zhang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2025</w:t>
            </w:r>
          </w:p>
        </w:tc>
      </w:tr>
      <w:tr w:rsidR="00155ADC" w:rsidRPr="005B6E3D" w14:paraId="0F4D8ECE" w14:textId="77777777" w:rsidTr="00A60869">
        <w:trPr>
          <w:trHeight w:val="1844"/>
        </w:trPr>
        <w:tc>
          <w:tcPr>
            <w:tcW w:w="1526" w:type="dxa"/>
            <w:vAlign w:val="center"/>
          </w:tcPr>
          <w:p w14:paraId="453EDF5E" w14:textId="77777777" w:rsidR="00155ADC" w:rsidRPr="005B6E3D" w:rsidRDefault="00155ADC" w:rsidP="0010281F">
            <w:pPr>
              <w:jc w:val="both"/>
              <w:rPr>
                <w:rFonts w:ascii="Arial" w:hAnsi="Arial" w:cs="Arial"/>
              </w:rPr>
            </w:pPr>
            <w:r w:rsidRPr="005B6E3D">
              <w:rPr>
                <w:rFonts w:ascii="Arial" w:hAnsi="Arial" w:cs="Arial"/>
              </w:rPr>
              <w:t>Diapause Hormone (DH)</w:t>
            </w:r>
          </w:p>
        </w:tc>
        <w:tc>
          <w:tcPr>
            <w:tcW w:w="1417" w:type="dxa"/>
            <w:vAlign w:val="center"/>
          </w:tcPr>
          <w:p w14:paraId="180C0426" w14:textId="77777777" w:rsidR="00155ADC" w:rsidRPr="005B6E3D" w:rsidRDefault="00155ADC" w:rsidP="0010281F">
            <w:pPr>
              <w:jc w:val="both"/>
              <w:rPr>
                <w:rFonts w:ascii="Arial" w:hAnsi="Arial" w:cs="Arial"/>
              </w:rPr>
            </w:pPr>
            <w:r w:rsidRPr="005B6E3D">
              <w:rPr>
                <w:rFonts w:ascii="Arial" w:hAnsi="Arial" w:cs="Arial"/>
              </w:rPr>
              <w:t>Triggers diapause initiation</w:t>
            </w:r>
          </w:p>
        </w:tc>
        <w:tc>
          <w:tcPr>
            <w:tcW w:w="1134" w:type="dxa"/>
            <w:vAlign w:val="center"/>
          </w:tcPr>
          <w:p w14:paraId="2007E7F8" w14:textId="77777777" w:rsidR="00155ADC" w:rsidRPr="005B6E3D" w:rsidRDefault="00155ADC" w:rsidP="0010281F">
            <w:pPr>
              <w:jc w:val="both"/>
              <w:rPr>
                <w:rFonts w:ascii="Arial" w:hAnsi="Arial" w:cs="Arial"/>
              </w:rPr>
            </w:pPr>
            <w:r w:rsidRPr="005B6E3D">
              <w:rPr>
                <w:rFonts w:ascii="Arial" w:hAnsi="Arial" w:cs="Arial"/>
              </w:rPr>
              <w:t>Ovaries, embryonic tissues</w:t>
            </w:r>
          </w:p>
        </w:tc>
        <w:tc>
          <w:tcPr>
            <w:tcW w:w="1418" w:type="dxa"/>
            <w:vAlign w:val="center"/>
          </w:tcPr>
          <w:p w14:paraId="6A5AD77A" w14:textId="77777777" w:rsidR="00155ADC" w:rsidRPr="005B6E3D" w:rsidRDefault="00155ADC" w:rsidP="0010281F">
            <w:pPr>
              <w:jc w:val="both"/>
              <w:rPr>
                <w:rFonts w:ascii="Arial" w:hAnsi="Arial" w:cs="Arial"/>
              </w:rPr>
            </w:pPr>
            <w:r w:rsidRPr="005B6E3D">
              <w:rPr>
                <w:rFonts w:ascii="Arial" w:hAnsi="Arial" w:cs="Arial"/>
              </w:rPr>
              <w:t>Controls diapause entry and maternal transmission</w:t>
            </w:r>
          </w:p>
        </w:tc>
        <w:tc>
          <w:tcPr>
            <w:tcW w:w="1417" w:type="dxa"/>
            <w:vAlign w:val="center"/>
          </w:tcPr>
          <w:p w14:paraId="3A0960FA" w14:textId="77777777" w:rsidR="00155ADC" w:rsidRPr="005B6E3D" w:rsidRDefault="00155ADC" w:rsidP="0010281F">
            <w:pPr>
              <w:jc w:val="both"/>
              <w:rPr>
                <w:rFonts w:ascii="Arial" w:hAnsi="Arial" w:cs="Arial"/>
              </w:rPr>
            </w:pPr>
            <w:r w:rsidRPr="005B6E3D">
              <w:rPr>
                <w:rFonts w:ascii="Arial" w:hAnsi="Arial" w:cs="Arial"/>
              </w:rPr>
              <w:t>Diverts resources away from silk yield</w:t>
            </w:r>
          </w:p>
        </w:tc>
        <w:tc>
          <w:tcPr>
            <w:tcW w:w="1512" w:type="dxa"/>
            <w:vAlign w:val="center"/>
          </w:tcPr>
          <w:p w14:paraId="0E89FC8A" w14:textId="77777777" w:rsidR="00EA03AE" w:rsidRPr="005B6E3D" w:rsidRDefault="00155ADC" w:rsidP="0010281F">
            <w:pPr>
              <w:jc w:val="both"/>
              <w:rPr>
                <w:rFonts w:ascii="Arial" w:hAnsi="Arial" w:cs="Arial"/>
              </w:rPr>
            </w:pPr>
            <w:r w:rsidRPr="005B6E3D">
              <w:rPr>
                <w:rFonts w:ascii="Arial" w:hAnsi="Arial" w:cs="Arial"/>
              </w:rPr>
              <w:t xml:space="preserve">Hand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2016;</w:t>
            </w:r>
          </w:p>
          <w:p w14:paraId="11975040" w14:textId="77777777" w:rsidR="00EA03AE" w:rsidRPr="005B6E3D" w:rsidRDefault="00155ADC" w:rsidP="0010281F">
            <w:pPr>
              <w:jc w:val="both"/>
              <w:rPr>
                <w:rFonts w:ascii="Arial" w:hAnsi="Arial" w:cs="Arial"/>
              </w:rPr>
            </w:pPr>
            <w:r w:rsidRPr="005B6E3D">
              <w:rPr>
                <w:rFonts w:ascii="Arial" w:hAnsi="Arial" w:cs="Arial"/>
              </w:rPr>
              <w:t xml:space="preserve">Tsuchiya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2021;</w:t>
            </w:r>
          </w:p>
          <w:p w14:paraId="14DA21C0" w14:textId="6D43709E" w:rsidR="00155ADC" w:rsidRPr="005B6E3D" w:rsidRDefault="00155ADC" w:rsidP="0010281F">
            <w:pPr>
              <w:jc w:val="both"/>
              <w:rPr>
                <w:rFonts w:ascii="Arial" w:hAnsi="Arial" w:cs="Arial"/>
              </w:rPr>
            </w:pPr>
            <w:r w:rsidRPr="005B6E3D">
              <w:rPr>
                <w:rFonts w:ascii="Arial" w:hAnsi="Arial" w:cs="Arial"/>
              </w:rPr>
              <w:t>Izadi</w:t>
            </w:r>
            <w:r w:rsidR="00EA03AE" w:rsidRPr="005B6E3D">
              <w:rPr>
                <w:rFonts w:ascii="Arial" w:hAnsi="Arial" w:cs="Arial"/>
              </w:rPr>
              <w:t xml:space="preserve">, </w:t>
            </w:r>
            <w:r w:rsidRPr="005B6E3D">
              <w:rPr>
                <w:rFonts w:ascii="Arial" w:hAnsi="Arial" w:cs="Arial"/>
              </w:rPr>
              <w:t>2025</w:t>
            </w:r>
          </w:p>
        </w:tc>
      </w:tr>
      <w:tr w:rsidR="00155ADC" w:rsidRPr="005B6E3D" w14:paraId="15DC54F2" w14:textId="77777777" w:rsidTr="00A60869">
        <w:trPr>
          <w:trHeight w:val="1816"/>
        </w:trPr>
        <w:tc>
          <w:tcPr>
            <w:tcW w:w="1526" w:type="dxa"/>
            <w:vAlign w:val="center"/>
          </w:tcPr>
          <w:p w14:paraId="2D6C3653" w14:textId="77777777" w:rsidR="00155ADC" w:rsidRPr="005B6E3D" w:rsidRDefault="00155ADC" w:rsidP="0010281F">
            <w:pPr>
              <w:jc w:val="both"/>
              <w:rPr>
                <w:rFonts w:ascii="Arial" w:hAnsi="Arial" w:cs="Arial"/>
              </w:rPr>
            </w:pPr>
            <w:r w:rsidRPr="005B6E3D">
              <w:rPr>
                <w:rFonts w:ascii="Arial" w:hAnsi="Arial" w:cs="Arial"/>
              </w:rPr>
              <w:t>Juvenile Hormone (JH)</w:t>
            </w:r>
          </w:p>
        </w:tc>
        <w:tc>
          <w:tcPr>
            <w:tcW w:w="1417" w:type="dxa"/>
            <w:vAlign w:val="center"/>
          </w:tcPr>
          <w:p w14:paraId="2B6CDE8D" w14:textId="77777777" w:rsidR="00155ADC" w:rsidRPr="005B6E3D" w:rsidRDefault="00155ADC" w:rsidP="0010281F">
            <w:pPr>
              <w:jc w:val="both"/>
              <w:rPr>
                <w:rFonts w:ascii="Arial" w:hAnsi="Arial" w:cs="Arial"/>
              </w:rPr>
            </w:pPr>
            <w:r w:rsidRPr="005B6E3D">
              <w:rPr>
                <w:rFonts w:ascii="Arial" w:hAnsi="Arial" w:cs="Arial"/>
              </w:rPr>
              <w:t>Integrates development, reproduction, and metabolism</w:t>
            </w:r>
          </w:p>
        </w:tc>
        <w:tc>
          <w:tcPr>
            <w:tcW w:w="1134" w:type="dxa"/>
            <w:vAlign w:val="center"/>
          </w:tcPr>
          <w:p w14:paraId="0AA29D3E" w14:textId="77777777" w:rsidR="00155ADC" w:rsidRPr="005B6E3D" w:rsidRDefault="00155ADC" w:rsidP="0010281F">
            <w:pPr>
              <w:jc w:val="both"/>
              <w:rPr>
                <w:rFonts w:ascii="Arial" w:hAnsi="Arial" w:cs="Arial"/>
              </w:rPr>
            </w:pPr>
            <w:r w:rsidRPr="005B6E3D">
              <w:rPr>
                <w:rFonts w:ascii="Arial" w:hAnsi="Arial" w:cs="Arial"/>
              </w:rPr>
              <w:t xml:space="preserve">Corpora </w:t>
            </w:r>
            <w:proofErr w:type="spellStart"/>
            <w:r w:rsidRPr="005B6E3D">
              <w:rPr>
                <w:rFonts w:ascii="Arial" w:hAnsi="Arial" w:cs="Arial"/>
              </w:rPr>
              <w:t>allata</w:t>
            </w:r>
            <w:proofErr w:type="spellEnd"/>
            <w:r w:rsidRPr="005B6E3D">
              <w:rPr>
                <w:rFonts w:ascii="Arial" w:hAnsi="Arial" w:cs="Arial"/>
              </w:rPr>
              <w:t>, silk gland</w:t>
            </w:r>
          </w:p>
        </w:tc>
        <w:tc>
          <w:tcPr>
            <w:tcW w:w="1418" w:type="dxa"/>
            <w:vAlign w:val="center"/>
          </w:tcPr>
          <w:p w14:paraId="1B771B15" w14:textId="77777777" w:rsidR="00155ADC" w:rsidRPr="005B6E3D" w:rsidRDefault="00155ADC" w:rsidP="0010281F">
            <w:pPr>
              <w:jc w:val="both"/>
              <w:rPr>
                <w:rFonts w:ascii="Arial" w:hAnsi="Arial" w:cs="Arial"/>
              </w:rPr>
            </w:pPr>
            <w:r w:rsidRPr="005B6E3D">
              <w:rPr>
                <w:rFonts w:ascii="Arial" w:hAnsi="Arial" w:cs="Arial"/>
              </w:rPr>
              <w:t>High JH → reproduction; Low JH → diapause</w:t>
            </w:r>
          </w:p>
        </w:tc>
        <w:tc>
          <w:tcPr>
            <w:tcW w:w="1417" w:type="dxa"/>
            <w:vAlign w:val="center"/>
          </w:tcPr>
          <w:p w14:paraId="4356BA03" w14:textId="77777777" w:rsidR="00155ADC" w:rsidRPr="005B6E3D" w:rsidRDefault="00155ADC" w:rsidP="0010281F">
            <w:pPr>
              <w:jc w:val="both"/>
              <w:rPr>
                <w:rFonts w:ascii="Arial" w:hAnsi="Arial" w:cs="Arial"/>
              </w:rPr>
            </w:pPr>
            <w:r w:rsidRPr="005B6E3D">
              <w:rPr>
                <w:rFonts w:ascii="Arial" w:hAnsi="Arial" w:cs="Arial"/>
              </w:rPr>
              <w:t>Promotes fibroin gene expression and cocoon weight</w:t>
            </w:r>
          </w:p>
        </w:tc>
        <w:tc>
          <w:tcPr>
            <w:tcW w:w="1512" w:type="dxa"/>
            <w:vAlign w:val="center"/>
          </w:tcPr>
          <w:p w14:paraId="011666A9" w14:textId="77777777" w:rsidR="00EA03AE" w:rsidRPr="005B6E3D" w:rsidRDefault="00155ADC" w:rsidP="0010281F">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2021;</w:t>
            </w:r>
          </w:p>
          <w:p w14:paraId="1B8720AC" w14:textId="77777777" w:rsidR="00EA03AE" w:rsidRPr="005B6E3D" w:rsidRDefault="00155ADC" w:rsidP="0010281F">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2022;</w:t>
            </w:r>
          </w:p>
          <w:p w14:paraId="712AE692" w14:textId="54A6BC00" w:rsidR="00155ADC" w:rsidRPr="005B6E3D" w:rsidRDefault="00155ADC" w:rsidP="0010281F">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2023</w:t>
            </w:r>
          </w:p>
        </w:tc>
      </w:tr>
      <w:tr w:rsidR="00155ADC" w:rsidRPr="005B6E3D" w14:paraId="4DDB577B" w14:textId="77777777" w:rsidTr="00A60869">
        <w:trPr>
          <w:trHeight w:val="1828"/>
        </w:trPr>
        <w:tc>
          <w:tcPr>
            <w:tcW w:w="1526" w:type="dxa"/>
            <w:vAlign w:val="center"/>
          </w:tcPr>
          <w:p w14:paraId="40B37C97" w14:textId="77777777" w:rsidR="00155ADC" w:rsidRPr="005B6E3D" w:rsidRDefault="00155ADC" w:rsidP="0010281F">
            <w:pPr>
              <w:jc w:val="both"/>
              <w:rPr>
                <w:rFonts w:ascii="Arial" w:hAnsi="Arial" w:cs="Arial"/>
              </w:rPr>
            </w:pPr>
            <w:proofErr w:type="spellStart"/>
            <w:r w:rsidRPr="005B6E3D">
              <w:rPr>
                <w:rFonts w:ascii="Arial" w:hAnsi="Arial" w:cs="Arial"/>
              </w:rPr>
              <w:t>Allatotropins</w:t>
            </w:r>
            <w:proofErr w:type="spellEnd"/>
            <w:r w:rsidRPr="005B6E3D">
              <w:rPr>
                <w:rFonts w:ascii="Arial" w:hAnsi="Arial" w:cs="Arial"/>
              </w:rPr>
              <w:t xml:space="preserve"> (ATs) &amp; </w:t>
            </w:r>
            <w:proofErr w:type="spellStart"/>
            <w:r w:rsidRPr="005B6E3D">
              <w:rPr>
                <w:rFonts w:ascii="Arial" w:hAnsi="Arial" w:cs="Arial"/>
              </w:rPr>
              <w:t>Allatostatins</w:t>
            </w:r>
            <w:proofErr w:type="spellEnd"/>
            <w:r w:rsidRPr="005B6E3D">
              <w:rPr>
                <w:rFonts w:ascii="Arial" w:hAnsi="Arial" w:cs="Arial"/>
              </w:rPr>
              <w:t xml:space="preserve"> (ASTs)</w:t>
            </w:r>
          </w:p>
        </w:tc>
        <w:tc>
          <w:tcPr>
            <w:tcW w:w="1417" w:type="dxa"/>
            <w:vAlign w:val="center"/>
          </w:tcPr>
          <w:p w14:paraId="40BF7AEE" w14:textId="77777777" w:rsidR="00155ADC" w:rsidRPr="005B6E3D" w:rsidRDefault="00155ADC" w:rsidP="0010281F">
            <w:pPr>
              <w:jc w:val="both"/>
              <w:rPr>
                <w:rFonts w:ascii="Arial" w:hAnsi="Arial" w:cs="Arial"/>
              </w:rPr>
            </w:pPr>
            <w:r w:rsidRPr="005B6E3D">
              <w:rPr>
                <w:rFonts w:ascii="Arial" w:hAnsi="Arial" w:cs="Arial"/>
              </w:rPr>
              <w:t>Regulate JH synthesis (stimulatory/inhibitory)</w:t>
            </w:r>
          </w:p>
        </w:tc>
        <w:tc>
          <w:tcPr>
            <w:tcW w:w="1134" w:type="dxa"/>
            <w:vAlign w:val="center"/>
          </w:tcPr>
          <w:p w14:paraId="0CDBE0A5" w14:textId="77777777" w:rsidR="00155ADC" w:rsidRPr="005B6E3D" w:rsidRDefault="00155ADC" w:rsidP="0010281F">
            <w:pPr>
              <w:jc w:val="both"/>
              <w:rPr>
                <w:rFonts w:ascii="Arial" w:hAnsi="Arial" w:cs="Arial"/>
              </w:rPr>
            </w:pPr>
            <w:r w:rsidRPr="005B6E3D">
              <w:rPr>
                <w:rFonts w:ascii="Arial" w:hAnsi="Arial" w:cs="Arial"/>
              </w:rPr>
              <w:t xml:space="preserve">Corpora </w:t>
            </w:r>
            <w:proofErr w:type="spellStart"/>
            <w:r w:rsidRPr="005B6E3D">
              <w:rPr>
                <w:rFonts w:ascii="Arial" w:hAnsi="Arial" w:cs="Arial"/>
              </w:rPr>
              <w:t>allata</w:t>
            </w:r>
            <w:proofErr w:type="spellEnd"/>
          </w:p>
        </w:tc>
        <w:tc>
          <w:tcPr>
            <w:tcW w:w="1418" w:type="dxa"/>
            <w:vAlign w:val="center"/>
          </w:tcPr>
          <w:p w14:paraId="6A45C7CC" w14:textId="77777777" w:rsidR="00155ADC" w:rsidRPr="005B6E3D" w:rsidRDefault="00155ADC" w:rsidP="0010281F">
            <w:pPr>
              <w:jc w:val="both"/>
              <w:rPr>
                <w:rFonts w:ascii="Arial" w:hAnsi="Arial" w:cs="Arial"/>
              </w:rPr>
            </w:pPr>
            <w:r w:rsidRPr="005B6E3D">
              <w:rPr>
                <w:rFonts w:ascii="Arial" w:hAnsi="Arial" w:cs="Arial"/>
              </w:rPr>
              <w:t>Fine-tune reproductive maturation and diapause</w:t>
            </w:r>
          </w:p>
        </w:tc>
        <w:tc>
          <w:tcPr>
            <w:tcW w:w="1417" w:type="dxa"/>
            <w:vAlign w:val="center"/>
          </w:tcPr>
          <w:p w14:paraId="120EBD3F" w14:textId="77777777" w:rsidR="00155ADC" w:rsidRPr="005B6E3D" w:rsidRDefault="00155ADC" w:rsidP="0010281F">
            <w:pPr>
              <w:jc w:val="both"/>
              <w:rPr>
                <w:rFonts w:ascii="Arial" w:hAnsi="Arial" w:cs="Arial"/>
              </w:rPr>
            </w:pPr>
            <w:r w:rsidRPr="005B6E3D">
              <w:rPr>
                <w:rFonts w:ascii="Arial" w:hAnsi="Arial" w:cs="Arial"/>
              </w:rPr>
              <w:t>Indirect regulation of silk via JH pathway</w:t>
            </w:r>
          </w:p>
        </w:tc>
        <w:tc>
          <w:tcPr>
            <w:tcW w:w="1512" w:type="dxa"/>
            <w:vAlign w:val="center"/>
          </w:tcPr>
          <w:p w14:paraId="79493C8D" w14:textId="77777777" w:rsidR="00EA03AE" w:rsidRPr="005B6E3D" w:rsidRDefault="00155ADC" w:rsidP="0010281F">
            <w:pPr>
              <w:jc w:val="both"/>
              <w:rPr>
                <w:rFonts w:ascii="Arial" w:hAnsi="Arial" w:cs="Arial"/>
              </w:rPr>
            </w:pPr>
            <w:r w:rsidRPr="005B6E3D">
              <w:rPr>
                <w:rFonts w:ascii="Arial" w:hAnsi="Arial" w:cs="Arial"/>
              </w:rPr>
              <w:t>Wegener &amp; Chen</w:t>
            </w:r>
            <w:r w:rsidR="00EA03AE" w:rsidRPr="005B6E3D">
              <w:rPr>
                <w:rFonts w:ascii="Arial" w:hAnsi="Arial" w:cs="Arial"/>
              </w:rPr>
              <w:t xml:space="preserve">, </w:t>
            </w:r>
            <w:r w:rsidRPr="005B6E3D">
              <w:rPr>
                <w:rFonts w:ascii="Arial" w:hAnsi="Arial" w:cs="Arial"/>
              </w:rPr>
              <w:t>2022;</w:t>
            </w:r>
          </w:p>
          <w:p w14:paraId="26B8D5C4" w14:textId="77777777" w:rsidR="00EA03AE" w:rsidRPr="005B6E3D" w:rsidRDefault="00155ADC" w:rsidP="0010281F">
            <w:pPr>
              <w:jc w:val="both"/>
              <w:rPr>
                <w:rFonts w:ascii="Arial" w:hAnsi="Arial" w:cs="Arial"/>
              </w:rPr>
            </w:pPr>
            <w:r w:rsidRPr="005B6E3D">
              <w:rPr>
                <w:rFonts w:ascii="Arial" w:hAnsi="Arial" w:cs="Arial"/>
              </w:rPr>
              <w:t xml:space="preserve">Sun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5A7ECF16" w14:textId="6505B335" w:rsidR="00155ADC" w:rsidRPr="005B6E3D" w:rsidRDefault="00155ADC" w:rsidP="0010281F">
            <w:pPr>
              <w:jc w:val="both"/>
              <w:rPr>
                <w:rFonts w:ascii="Arial" w:hAnsi="Arial" w:cs="Arial"/>
              </w:rPr>
            </w:pPr>
            <w:r w:rsidRPr="005B6E3D">
              <w:rPr>
                <w:rFonts w:ascii="Arial" w:hAnsi="Arial" w:cs="Arial"/>
              </w:rPr>
              <w:t xml:space="preserve">Kahveci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2024</w:t>
            </w:r>
          </w:p>
        </w:tc>
      </w:tr>
      <w:tr w:rsidR="00155ADC" w:rsidRPr="005B6E3D" w14:paraId="12792B62" w14:textId="77777777" w:rsidTr="00A60869">
        <w:trPr>
          <w:trHeight w:val="2124"/>
        </w:trPr>
        <w:tc>
          <w:tcPr>
            <w:tcW w:w="1526" w:type="dxa"/>
            <w:vAlign w:val="center"/>
          </w:tcPr>
          <w:p w14:paraId="72B7F760" w14:textId="77777777" w:rsidR="00155ADC" w:rsidRPr="005B6E3D" w:rsidRDefault="00155ADC" w:rsidP="0010281F">
            <w:pPr>
              <w:jc w:val="both"/>
              <w:rPr>
                <w:rFonts w:ascii="Arial" w:hAnsi="Arial" w:cs="Arial"/>
              </w:rPr>
            </w:pPr>
            <w:r w:rsidRPr="005B6E3D">
              <w:rPr>
                <w:rFonts w:ascii="Arial" w:hAnsi="Arial" w:cs="Arial"/>
              </w:rPr>
              <w:t>Insulin-like Peptides (ILPs)</w:t>
            </w:r>
          </w:p>
        </w:tc>
        <w:tc>
          <w:tcPr>
            <w:tcW w:w="1417" w:type="dxa"/>
            <w:vAlign w:val="center"/>
          </w:tcPr>
          <w:p w14:paraId="169A1B15" w14:textId="77777777" w:rsidR="00155ADC" w:rsidRPr="005B6E3D" w:rsidRDefault="00155ADC" w:rsidP="0010281F">
            <w:pPr>
              <w:jc w:val="both"/>
              <w:rPr>
                <w:rFonts w:ascii="Arial" w:hAnsi="Arial" w:cs="Arial"/>
              </w:rPr>
            </w:pPr>
            <w:r w:rsidRPr="005B6E3D">
              <w:rPr>
                <w:rFonts w:ascii="Arial" w:hAnsi="Arial" w:cs="Arial"/>
              </w:rPr>
              <w:t>Regulate metabolism and growth</w:t>
            </w:r>
          </w:p>
        </w:tc>
        <w:tc>
          <w:tcPr>
            <w:tcW w:w="1134" w:type="dxa"/>
            <w:vAlign w:val="center"/>
          </w:tcPr>
          <w:p w14:paraId="310DBC30" w14:textId="77777777" w:rsidR="00155ADC" w:rsidRPr="005B6E3D" w:rsidRDefault="00155ADC" w:rsidP="0010281F">
            <w:pPr>
              <w:jc w:val="both"/>
              <w:rPr>
                <w:rFonts w:ascii="Arial" w:hAnsi="Arial" w:cs="Arial"/>
              </w:rPr>
            </w:pPr>
            <w:r w:rsidRPr="005B6E3D">
              <w:rPr>
                <w:rFonts w:ascii="Arial" w:hAnsi="Arial" w:cs="Arial"/>
              </w:rPr>
              <w:t>Silk gland, fat body</w:t>
            </w:r>
          </w:p>
          <w:p w14:paraId="76F942D1" w14:textId="77777777" w:rsidR="00155ADC" w:rsidRPr="005B6E3D" w:rsidRDefault="00155ADC" w:rsidP="0010281F">
            <w:pPr>
              <w:jc w:val="both"/>
              <w:rPr>
                <w:rFonts w:ascii="Arial" w:hAnsi="Arial" w:cs="Arial"/>
              </w:rPr>
            </w:pPr>
          </w:p>
        </w:tc>
        <w:tc>
          <w:tcPr>
            <w:tcW w:w="1418" w:type="dxa"/>
            <w:vAlign w:val="center"/>
          </w:tcPr>
          <w:p w14:paraId="538553C5" w14:textId="77777777" w:rsidR="00155ADC" w:rsidRPr="005B6E3D" w:rsidRDefault="00155ADC" w:rsidP="0010281F">
            <w:pPr>
              <w:jc w:val="both"/>
              <w:rPr>
                <w:rFonts w:ascii="Arial" w:hAnsi="Arial" w:cs="Arial"/>
              </w:rPr>
            </w:pPr>
            <w:r w:rsidRPr="005B6E3D">
              <w:rPr>
                <w:rFonts w:ascii="Arial" w:hAnsi="Arial" w:cs="Arial"/>
              </w:rPr>
              <w:t>Coordinate growth and energy balance with reproduction</w:t>
            </w:r>
          </w:p>
        </w:tc>
        <w:tc>
          <w:tcPr>
            <w:tcW w:w="1417" w:type="dxa"/>
            <w:vAlign w:val="center"/>
          </w:tcPr>
          <w:p w14:paraId="3CEB928B" w14:textId="77777777" w:rsidR="00155ADC" w:rsidRPr="005B6E3D" w:rsidRDefault="00155ADC" w:rsidP="0010281F">
            <w:pPr>
              <w:jc w:val="both"/>
              <w:rPr>
                <w:rFonts w:ascii="Arial" w:hAnsi="Arial" w:cs="Arial"/>
              </w:rPr>
            </w:pPr>
            <w:r w:rsidRPr="005B6E3D">
              <w:rPr>
                <w:rFonts w:ascii="Arial" w:hAnsi="Arial" w:cs="Arial"/>
              </w:rPr>
              <w:t>Stimulate fibroin synthesis, gland development</w:t>
            </w:r>
          </w:p>
          <w:p w14:paraId="3461C081" w14:textId="77777777" w:rsidR="00155ADC" w:rsidRPr="005B6E3D" w:rsidRDefault="00155ADC" w:rsidP="0010281F">
            <w:pPr>
              <w:jc w:val="both"/>
              <w:rPr>
                <w:rFonts w:ascii="Arial" w:hAnsi="Arial" w:cs="Arial"/>
              </w:rPr>
            </w:pPr>
          </w:p>
        </w:tc>
        <w:tc>
          <w:tcPr>
            <w:tcW w:w="1512" w:type="dxa"/>
            <w:vAlign w:val="center"/>
          </w:tcPr>
          <w:p w14:paraId="49E19A1C" w14:textId="77777777" w:rsidR="00EA03AE" w:rsidRPr="005B6E3D" w:rsidRDefault="00155ADC" w:rsidP="0010281F">
            <w:pPr>
              <w:jc w:val="both"/>
              <w:rPr>
                <w:rFonts w:ascii="Arial" w:hAnsi="Arial" w:cs="Arial"/>
              </w:rPr>
            </w:pPr>
            <w:r w:rsidRPr="005B6E3D">
              <w:rPr>
                <w:rFonts w:ascii="Arial" w:hAnsi="Arial" w:cs="Arial"/>
              </w:rPr>
              <w:t xml:space="preserve">Li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2015;</w:t>
            </w:r>
          </w:p>
          <w:p w14:paraId="2522DED2" w14:textId="03704E17" w:rsidR="00155ADC" w:rsidRPr="005B6E3D" w:rsidRDefault="00155ADC" w:rsidP="0010281F">
            <w:pPr>
              <w:jc w:val="both"/>
              <w:rPr>
                <w:rFonts w:ascii="Arial" w:hAnsi="Arial" w:cs="Arial"/>
              </w:rPr>
            </w:pPr>
            <w:r w:rsidRPr="005B6E3D">
              <w:rPr>
                <w:rFonts w:ascii="Arial" w:hAnsi="Arial" w:cs="Arial"/>
              </w:rPr>
              <w:t xml:space="preserve">Wu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45CADC7B" w14:textId="77777777" w:rsidR="00155ADC" w:rsidRPr="005B6E3D" w:rsidRDefault="00155ADC" w:rsidP="0010281F">
            <w:pPr>
              <w:jc w:val="both"/>
              <w:rPr>
                <w:rFonts w:ascii="Arial" w:hAnsi="Arial" w:cs="Arial"/>
              </w:rPr>
            </w:pPr>
          </w:p>
        </w:tc>
      </w:tr>
    </w:tbl>
    <w:p w14:paraId="4D821A21" w14:textId="77777777" w:rsidR="00155ADC" w:rsidRPr="005B6E3D" w:rsidRDefault="00155ADC" w:rsidP="00155ADC">
      <w:pPr>
        <w:jc w:val="both"/>
        <w:rPr>
          <w:rFonts w:ascii="Arial" w:hAnsi="Arial" w:cs="Arial"/>
        </w:rPr>
      </w:pPr>
    </w:p>
    <w:p w14:paraId="1331416D" w14:textId="16585EAB" w:rsidR="00155ADC" w:rsidRPr="005B6E3D" w:rsidRDefault="00A60869" w:rsidP="00155ADC">
      <w:pPr>
        <w:pStyle w:val="PargrafodaLista"/>
        <w:numPr>
          <w:ilvl w:val="0"/>
          <w:numId w:val="32"/>
        </w:numPr>
        <w:jc w:val="both"/>
        <w:rPr>
          <w:rFonts w:ascii="Arial" w:hAnsi="Arial" w:cs="Arial"/>
          <w:b/>
          <w:bCs/>
          <w:sz w:val="22"/>
          <w:szCs w:val="22"/>
        </w:rPr>
      </w:pPr>
      <w:r w:rsidRPr="005B6E3D">
        <w:rPr>
          <w:rFonts w:ascii="Arial" w:hAnsi="Arial" w:cs="Arial"/>
          <w:b/>
          <w:bCs/>
          <w:sz w:val="22"/>
          <w:szCs w:val="22"/>
        </w:rPr>
        <w:t>LINKS TO COCOON PRODUCTION AND SILK YIELD</w:t>
      </w:r>
    </w:p>
    <w:p w14:paraId="63A7B97A" w14:textId="77777777" w:rsidR="00155ADC" w:rsidRPr="005B6E3D" w:rsidRDefault="00155ADC" w:rsidP="00155ADC">
      <w:pPr>
        <w:ind w:firstLine="720"/>
        <w:jc w:val="both"/>
        <w:rPr>
          <w:rFonts w:ascii="Arial" w:hAnsi="Arial" w:cs="Arial"/>
        </w:rPr>
      </w:pPr>
      <w:r w:rsidRPr="005B6E3D">
        <w:rPr>
          <w:rFonts w:ascii="Arial" w:hAnsi="Arial" w:cs="Arial"/>
        </w:rPr>
        <w:t xml:space="preserve">Pheromonal and </w:t>
      </w:r>
      <w:proofErr w:type="spellStart"/>
      <w:r w:rsidRPr="005B6E3D">
        <w:rPr>
          <w:rFonts w:ascii="Arial" w:hAnsi="Arial" w:cs="Arial"/>
        </w:rPr>
        <w:t>neuropeptidergic</w:t>
      </w:r>
      <w:proofErr w:type="spellEnd"/>
      <w:r w:rsidRPr="005B6E3D">
        <w:rPr>
          <w:rFonts w:ascii="Arial" w:hAnsi="Arial" w:cs="Arial"/>
        </w:rPr>
        <w:t xml:space="preserve"> signaling influence cocoon production indirectly by reshaping whole-animal physiology. They alter how energy is stored and mobilized, shift </w:t>
      </w:r>
      <w:r w:rsidRPr="005B6E3D">
        <w:rPr>
          <w:rFonts w:ascii="Arial" w:hAnsi="Arial" w:cs="Arial"/>
        </w:rPr>
        <w:lastRenderedPageBreak/>
        <w:t xml:space="preserve">reproductive allocation, and affect silk gland activity and gene expression. </w:t>
      </w:r>
      <w:r w:rsidRPr="005B6E3D">
        <w:rPr>
          <w:rFonts w:ascii="Arial" w:eastAsiaTheme="minorHAnsi" w:hAnsi="Arial" w:cs="Arial"/>
        </w:rPr>
        <w:t>Recent metabolomic and omics studies show that hormone and peptide axes such as insulin-like peptides, juvenile hormone, and PBAN/DH family peptides modulate silk gland growth, fibroin/sericin expression, and cocoon phenotypes</w:t>
      </w:r>
      <w:r w:rsidRPr="005B6E3D">
        <w:rPr>
          <w:rFonts w:ascii="Arial" w:hAnsi="Arial" w:cs="Arial"/>
        </w:rPr>
        <w:t xml:space="preserve"> (Li </w:t>
      </w:r>
      <w:r w:rsidRPr="005B6E3D">
        <w:rPr>
          <w:rFonts w:ascii="Arial" w:hAnsi="Arial" w:cs="Arial"/>
          <w:i/>
          <w:iCs/>
        </w:rPr>
        <w:t>et al.,</w:t>
      </w:r>
      <w:r w:rsidRPr="005B6E3D">
        <w:rPr>
          <w:rFonts w:ascii="Arial" w:hAnsi="Arial" w:cs="Arial"/>
        </w:rPr>
        <w:t xml:space="preserve"> 2015; Wu </w:t>
      </w:r>
      <w:r w:rsidRPr="005B6E3D">
        <w:rPr>
          <w:rFonts w:ascii="Arial" w:hAnsi="Arial" w:cs="Arial"/>
          <w:i/>
          <w:iCs/>
        </w:rPr>
        <w:t>et al.,</w:t>
      </w:r>
      <w:r w:rsidRPr="005B6E3D">
        <w:rPr>
          <w:rFonts w:ascii="Arial" w:hAnsi="Arial" w:cs="Arial"/>
        </w:rPr>
        <w:t xml:space="preserve"> 2022).</w:t>
      </w:r>
    </w:p>
    <w:p w14:paraId="33B3B0D9" w14:textId="77777777" w:rsidR="00A60869" w:rsidRPr="005B6E3D" w:rsidRDefault="00A60869" w:rsidP="00155ADC">
      <w:pPr>
        <w:ind w:firstLine="720"/>
        <w:jc w:val="both"/>
        <w:rPr>
          <w:rFonts w:ascii="Arial" w:hAnsi="Arial" w:cs="Arial"/>
        </w:rPr>
      </w:pPr>
    </w:p>
    <w:p w14:paraId="34837714"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sz w:val="22"/>
          <w:szCs w:val="22"/>
        </w:rPr>
        <w:t xml:space="preserve"> Energy allocation and metabolic provisioning</w:t>
      </w:r>
    </w:p>
    <w:p w14:paraId="327C1A7A" w14:textId="77777777" w:rsidR="00155ADC" w:rsidRPr="005B6E3D" w:rsidRDefault="00155ADC" w:rsidP="00155ADC">
      <w:pPr>
        <w:ind w:firstLine="720"/>
        <w:jc w:val="both"/>
        <w:rPr>
          <w:rFonts w:ascii="Arial" w:hAnsi="Arial" w:cs="Arial"/>
        </w:rPr>
      </w:pPr>
      <w:r w:rsidRPr="005B6E3D">
        <w:rPr>
          <w:rFonts w:ascii="Arial" w:hAnsi="Arial" w:cs="Arial"/>
        </w:rPr>
        <w:t xml:space="preserve">Peptide hormones regulating lipid and carbohydrate mobilization, including </w:t>
      </w:r>
      <w:proofErr w:type="spellStart"/>
      <w:r w:rsidRPr="005B6E3D">
        <w:rPr>
          <w:rFonts w:ascii="Arial" w:hAnsi="Arial" w:cs="Arial"/>
        </w:rPr>
        <w:t>adipokinetic</w:t>
      </w:r>
      <w:proofErr w:type="spellEnd"/>
      <w:r w:rsidRPr="005B6E3D">
        <w:rPr>
          <w:rFonts w:ascii="Arial" w:hAnsi="Arial" w:cs="Arial"/>
        </w:rPr>
        <w:t xml:space="preserve"> hormone and </w:t>
      </w:r>
      <w:proofErr w:type="spellStart"/>
      <w:r w:rsidRPr="005B6E3D">
        <w:rPr>
          <w:rFonts w:ascii="Arial" w:hAnsi="Arial" w:cs="Arial"/>
        </w:rPr>
        <w:t>bombyxin</w:t>
      </w:r>
      <w:proofErr w:type="spellEnd"/>
      <w:r w:rsidRPr="005B6E3D">
        <w:rPr>
          <w:rFonts w:ascii="Arial" w:hAnsi="Arial" w:cs="Arial"/>
        </w:rPr>
        <w:t xml:space="preserve">-like insulin peptides, are central to reallocating resources between maintenance, reproduction, and silk synthesis (Toprak, 2020). Metabolomic profiling linked poor cocoon yield with disrupted carbohydrate, amino acid, and lipid metabolism in midgut, </w:t>
      </w:r>
      <w:proofErr w:type="spellStart"/>
      <w:r w:rsidRPr="005B6E3D">
        <w:rPr>
          <w:rFonts w:ascii="Arial" w:hAnsi="Arial" w:cs="Arial"/>
        </w:rPr>
        <w:t>haemolymph</w:t>
      </w:r>
      <w:proofErr w:type="spellEnd"/>
      <w:r w:rsidRPr="005B6E3D">
        <w:rPr>
          <w:rFonts w:ascii="Arial" w:hAnsi="Arial" w:cs="Arial"/>
        </w:rPr>
        <w:t xml:space="preserve">, and silk gland tissues (Wu </w:t>
      </w:r>
      <w:r w:rsidRPr="005B6E3D">
        <w:rPr>
          <w:rFonts w:ascii="Arial" w:hAnsi="Arial" w:cs="Arial"/>
          <w:i/>
          <w:iCs/>
        </w:rPr>
        <w:t>et al.,</w:t>
      </w:r>
      <w:r w:rsidRPr="005B6E3D">
        <w:rPr>
          <w:rFonts w:ascii="Arial" w:hAnsi="Arial" w:cs="Arial"/>
        </w:rPr>
        <w:t xml:space="preserve"> 2022). These signatures overlap with pathways regulated by insulin-like peptides in silk gland cells, supporting a mechanistic link between peptide </w:t>
      </w:r>
      <w:proofErr w:type="spellStart"/>
      <w:r w:rsidRPr="005B6E3D">
        <w:rPr>
          <w:rFonts w:ascii="Arial" w:hAnsi="Arial" w:cs="Arial"/>
        </w:rPr>
        <w:t>signalling</w:t>
      </w:r>
      <w:proofErr w:type="spellEnd"/>
      <w:r w:rsidRPr="005B6E3D">
        <w:rPr>
          <w:rFonts w:ascii="Arial" w:hAnsi="Arial" w:cs="Arial"/>
        </w:rPr>
        <w:t xml:space="preserve"> and silk yield (Li </w:t>
      </w:r>
      <w:r w:rsidRPr="005B6E3D">
        <w:rPr>
          <w:rFonts w:ascii="Arial" w:hAnsi="Arial" w:cs="Arial"/>
          <w:i/>
          <w:iCs/>
        </w:rPr>
        <w:t>et al.,</w:t>
      </w:r>
      <w:r w:rsidRPr="005B6E3D">
        <w:rPr>
          <w:rFonts w:ascii="Arial" w:hAnsi="Arial" w:cs="Arial"/>
        </w:rPr>
        <w:t xml:space="preserve"> 2015).</w:t>
      </w:r>
    </w:p>
    <w:p w14:paraId="47F9E0D4" w14:textId="77777777" w:rsidR="00A60869" w:rsidRPr="005B6E3D" w:rsidRDefault="00A60869" w:rsidP="00155ADC">
      <w:pPr>
        <w:ind w:firstLine="720"/>
        <w:jc w:val="both"/>
        <w:rPr>
          <w:rFonts w:ascii="Arial" w:hAnsi="Arial" w:cs="Arial"/>
        </w:rPr>
      </w:pPr>
    </w:p>
    <w:p w14:paraId="5E10767C"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sz w:val="22"/>
          <w:szCs w:val="22"/>
        </w:rPr>
        <w:t xml:space="preserve"> Neuropeptides, juvenile hormone metabolism and reproductive trade-offs</w:t>
      </w:r>
    </w:p>
    <w:p w14:paraId="389E6DC8" w14:textId="77777777" w:rsidR="00155ADC" w:rsidRPr="005B6E3D" w:rsidRDefault="00155ADC" w:rsidP="00155ADC">
      <w:pPr>
        <w:ind w:firstLine="720"/>
        <w:jc w:val="both"/>
        <w:rPr>
          <w:rFonts w:ascii="Arial" w:hAnsi="Arial" w:cs="Arial"/>
        </w:rPr>
      </w:pPr>
      <w:r w:rsidRPr="005B6E3D">
        <w:rPr>
          <w:rFonts w:ascii="Arial" w:hAnsi="Arial" w:cs="Arial"/>
        </w:rPr>
        <w:t xml:space="preserve">Juvenile hormone (JH) </w:t>
      </w:r>
      <w:proofErr w:type="spellStart"/>
      <w:r w:rsidRPr="005B6E3D">
        <w:rPr>
          <w:rFonts w:ascii="Arial" w:hAnsi="Arial" w:cs="Arial"/>
        </w:rPr>
        <w:t>signalling</w:t>
      </w:r>
      <w:proofErr w:type="spellEnd"/>
      <w:r w:rsidRPr="005B6E3D">
        <w:rPr>
          <w:rFonts w:ascii="Arial" w:hAnsi="Arial" w:cs="Arial"/>
        </w:rPr>
        <w:t xml:space="preserve"> in the silk gland directly regulates silk gene expression. Elevated JH activity, achieved through analog treatments, prolongs the final larval instar and increases cocoon weight and thickness (Liu </w:t>
      </w:r>
      <w:r w:rsidRPr="005B6E3D">
        <w:rPr>
          <w:rFonts w:ascii="Arial" w:hAnsi="Arial" w:cs="Arial"/>
          <w:i/>
          <w:iCs/>
        </w:rPr>
        <w:t>et al.,</w:t>
      </w:r>
      <w:r w:rsidRPr="005B6E3D">
        <w:rPr>
          <w:rFonts w:ascii="Arial" w:hAnsi="Arial" w:cs="Arial"/>
        </w:rPr>
        <w:t xml:space="preserve"> 2023). Conversely, perturbations in JH-binding proteins (Zhang </w:t>
      </w:r>
      <w:r w:rsidRPr="005B6E3D">
        <w:rPr>
          <w:rFonts w:ascii="Arial" w:hAnsi="Arial" w:cs="Arial"/>
          <w:i/>
          <w:iCs/>
        </w:rPr>
        <w:t>et al.,</w:t>
      </w:r>
      <w:r w:rsidRPr="005B6E3D">
        <w:rPr>
          <w:rFonts w:ascii="Arial" w:hAnsi="Arial" w:cs="Arial"/>
        </w:rPr>
        <w:t xml:space="preserve"> 2023a) or juvenile hormone esterase enzymes (Zhang </w:t>
      </w:r>
      <w:r w:rsidRPr="005B6E3D">
        <w:rPr>
          <w:rFonts w:ascii="Arial" w:hAnsi="Arial" w:cs="Arial"/>
          <w:i/>
          <w:iCs/>
        </w:rPr>
        <w:t>et al.,</w:t>
      </w:r>
      <w:r w:rsidRPr="005B6E3D">
        <w:rPr>
          <w:rFonts w:ascii="Arial" w:hAnsi="Arial" w:cs="Arial"/>
        </w:rPr>
        <w:t xml:space="preserve"> 2023b) depress fibroin expression and lower silk synthesis, highlighting how JH pathway balance influences silk investment.</w:t>
      </w:r>
    </w:p>
    <w:p w14:paraId="08B44506" w14:textId="77777777" w:rsidR="00A60869" w:rsidRPr="005B6E3D" w:rsidRDefault="00A60869" w:rsidP="00155ADC">
      <w:pPr>
        <w:ind w:firstLine="720"/>
        <w:jc w:val="both"/>
        <w:rPr>
          <w:rFonts w:ascii="Arial" w:hAnsi="Arial" w:cs="Arial"/>
        </w:rPr>
      </w:pPr>
    </w:p>
    <w:p w14:paraId="30E6595D" w14:textId="57460BFF" w:rsidR="00155ADC" w:rsidRPr="005B6E3D" w:rsidRDefault="00155ADC" w:rsidP="00A60869">
      <w:pPr>
        <w:pStyle w:val="PargrafodaLista"/>
        <w:numPr>
          <w:ilvl w:val="1"/>
          <w:numId w:val="32"/>
        </w:numPr>
        <w:jc w:val="both"/>
        <w:rPr>
          <w:rFonts w:ascii="Arial" w:hAnsi="Arial" w:cs="Arial"/>
          <w:b/>
          <w:bCs/>
          <w:sz w:val="22"/>
          <w:szCs w:val="22"/>
        </w:rPr>
      </w:pPr>
      <w:r w:rsidRPr="005B6E3D">
        <w:rPr>
          <w:rFonts w:ascii="Arial" w:hAnsi="Arial" w:cs="Arial"/>
          <w:b/>
          <w:bCs/>
          <w:sz w:val="22"/>
          <w:szCs w:val="22"/>
        </w:rPr>
        <w:t xml:space="preserve"> Silk gland growth, transcriptional control and peptide signals</w:t>
      </w:r>
    </w:p>
    <w:p w14:paraId="0FFF181C" w14:textId="77777777" w:rsidR="00155ADC" w:rsidRPr="005B6E3D" w:rsidRDefault="00155ADC" w:rsidP="00155ADC">
      <w:pPr>
        <w:ind w:firstLine="720"/>
        <w:jc w:val="both"/>
        <w:rPr>
          <w:rFonts w:ascii="Arial" w:hAnsi="Arial" w:cs="Arial"/>
        </w:rPr>
      </w:pPr>
      <w:r w:rsidRPr="005B6E3D">
        <w:rPr>
          <w:rFonts w:ascii="Arial" w:hAnsi="Arial" w:cs="Arial"/>
        </w:rPr>
        <w:t xml:space="preserve">The growth potential of silk glands, driven by endoreplication and cell enlargement, sets the ceiling for silk synthesis. Single-cell transcriptomics has mapped distinct silk gland cell types regulating fibroin production (Ma </w:t>
      </w:r>
      <w:r w:rsidRPr="005B6E3D">
        <w:rPr>
          <w:rFonts w:ascii="Arial" w:hAnsi="Arial" w:cs="Arial"/>
          <w:i/>
          <w:iCs/>
        </w:rPr>
        <w:t>et al.,</w:t>
      </w:r>
      <w:r w:rsidRPr="005B6E3D">
        <w:rPr>
          <w:rFonts w:ascii="Arial" w:hAnsi="Arial" w:cs="Arial"/>
        </w:rPr>
        <w:t xml:space="preserve"> 2022). A follow-up spatial atlas confirmed the architectural basis of silk gland function in the final instar (Ma </w:t>
      </w:r>
      <w:r w:rsidRPr="005B6E3D">
        <w:rPr>
          <w:rFonts w:ascii="Arial" w:hAnsi="Arial" w:cs="Arial"/>
          <w:i/>
          <w:iCs/>
        </w:rPr>
        <w:t>et al.,</w:t>
      </w:r>
      <w:r w:rsidRPr="005B6E3D">
        <w:rPr>
          <w:rFonts w:ascii="Arial" w:hAnsi="Arial" w:cs="Arial"/>
        </w:rPr>
        <w:t xml:space="preserve"> 2024). Functional experiments show that enhancing </w:t>
      </w:r>
      <w:proofErr w:type="spellStart"/>
      <w:r w:rsidRPr="005B6E3D">
        <w:rPr>
          <w:rFonts w:ascii="Arial" w:hAnsi="Arial" w:cs="Arial"/>
        </w:rPr>
        <w:t>Myc</w:t>
      </w:r>
      <w:proofErr w:type="spellEnd"/>
      <w:r w:rsidRPr="005B6E3D">
        <w:rPr>
          <w:rFonts w:ascii="Arial" w:hAnsi="Arial" w:cs="Arial"/>
        </w:rPr>
        <w:t xml:space="preserve">, a conserved transcription factor controlling cell growth and protein synthesis, increases fibroin production and cocoon shell weight, providing direct evidence of transcriptional regulation of silk yield (Qian </w:t>
      </w:r>
      <w:r w:rsidRPr="005B6E3D">
        <w:rPr>
          <w:rFonts w:ascii="Arial" w:hAnsi="Arial" w:cs="Arial"/>
          <w:i/>
          <w:iCs/>
        </w:rPr>
        <w:t>et al.,</w:t>
      </w:r>
      <w:r w:rsidRPr="005B6E3D">
        <w:rPr>
          <w:rFonts w:ascii="Arial" w:hAnsi="Arial" w:cs="Arial"/>
        </w:rPr>
        <w:t xml:space="preserve"> 2021).</w:t>
      </w:r>
    </w:p>
    <w:p w14:paraId="74497E7D" w14:textId="77777777" w:rsidR="00A60869" w:rsidRPr="005B6E3D" w:rsidRDefault="00A60869" w:rsidP="00155ADC">
      <w:pPr>
        <w:ind w:firstLine="720"/>
        <w:jc w:val="both"/>
        <w:rPr>
          <w:rFonts w:ascii="Arial" w:hAnsi="Arial" w:cs="Arial"/>
        </w:rPr>
      </w:pPr>
    </w:p>
    <w:p w14:paraId="484C9D0C"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sz w:val="22"/>
          <w:szCs w:val="22"/>
        </w:rPr>
        <w:t xml:space="preserve"> Stress, gland dysfunction and resource diversion</w:t>
      </w:r>
    </w:p>
    <w:p w14:paraId="3E31BC03" w14:textId="77777777" w:rsidR="00155ADC" w:rsidRPr="005B6E3D" w:rsidRDefault="00155ADC" w:rsidP="00155ADC">
      <w:pPr>
        <w:ind w:firstLine="720"/>
        <w:jc w:val="both"/>
        <w:rPr>
          <w:rFonts w:ascii="Arial" w:hAnsi="Arial" w:cs="Arial"/>
        </w:rPr>
      </w:pPr>
      <w:r w:rsidRPr="005B6E3D">
        <w:rPr>
          <w:rFonts w:ascii="Arial" w:hAnsi="Arial" w:cs="Arial"/>
        </w:rPr>
        <w:t xml:space="preserve">Disruption of silk gland function diverts amino acids and energy reserves away from silk deposition. Cytotoxin-mediated gland dysfunction reduced cocoon shell weight and confirmed the necessity of intact endocrine and silk gland function for normal yield (Lye </w:t>
      </w:r>
      <w:r w:rsidRPr="005B6E3D">
        <w:rPr>
          <w:rFonts w:ascii="Arial" w:hAnsi="Arial" w:cs="Arial"/>
          <w:i/>
          <w:iCs/>
        </w:rPr>
        <w:t>et al.</w:t>
      </w:r>
      <w:r w:rsidRPr="005B6E3D">
        <w:rPr>
          <w:rFonts w:ascii="Arial" w:hAnsi="Arial" w:cs="Arial"/>
        </w:rPr>
        <w:t xml:space="preserve">, 2024). Similarly, multi-tissue metabolic analyses suggest that stress-induced endocrine imbalance reduces cocoon quality (Wu </w:t>
      </w:r>
      <w:r w:rsidRPr="005B6E3D">
        <w:rPr>
          <w:rFonts w:ascii="Arial" w:hAnsi="Arial" w:cs="Arial"/>
          <w:i/>
          <w:iCs/>
        </w:rPr>
        <w:t>et al.,</w:t>
      </w:r>
      <w:r w:rsidRPr="005B6E3D">
        <w:rPr>
          <w:rFonts w:ascii="Arial" w:hAnsi="Arial" w:cs="Arial"/>
        </w:rPr>
        <w:t xml:space="preserve"> 2022).</w:t>
      </w:r>
    </w:p>
    <w:p w14:paraId="3BB62354" w14:textId="77777777" w:rsidR="00A60869" w:rsidRPr="005B6E3D" w:rsidRDefault="00A60869" w:rsidP="00155ADC">
      <w:pPr>
        <w:ind w:firstLine="720"/>
        <w:jc w:val="both"/>
        <w:rPr>
          <w:rFonts w:ascii="Arial" w:hAnsi="Arial" w:cs="Arial"/>
        </w:rPr>
      </w:pPr>
    </w:p>
    <w:p w14:paraId="15069316"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sz w:val="22"/>
          <w:szCs w:val="22"/>
        </w:rPr>
        <w:t xml:space="preserve"> Synthesis and applied implications</w:t>
      </w:r>
    </w:p>
    <w:p w14:paraId="38457E39" w14:textId="77777777" w:rsidR="00155ADC" w:rsidRPr="005B6E3D" w:rsidRDefault="00155ADC" w:rsidP="00155ADC">
      <w:pPr>
        <w:ind w:firstLine="720"/>
        <w:jc w:val="both"/>
        <w:rPr>
          <w:rFonts w:ascii="Arial" w:hAnsi="Arial" w:cs="Arial"/>
        </w:rPr>
      </w:pPr>
      <w:r w:rsidRPr="005B6E3D">
        <w:rPr>
          <w:rFonts w:ascii="Arial" w:hAnsi="Arial" w:cs="Arial"/>
        </w:rPr>
        <w:t xml:space="preserve">Together, these studies suggest three key implications. First, manipulating endocrine and neuropeptide pathways can extend the silk-producing phase and improve yield (Liu </w:t>
      </w:r>
      <w:r w:rsidRPr="005B6E3D">
        <w:rPr>
          <w:rFonts w:ascii="Arial" w:hAnsi="Arial" w:cs="Arial"/>
          <w:i/>
          <w:iCs/>
        </w:rPr>
        <w:t>et al.,</w:t>
      </w:r>
      <w:r w:rsidRPr="005B6E3D">
        <w:rPr>
          <w:rFonts w:ascii="Arial" w:hAnsi="Arial" w:cs="Arial"/>
        </w:rPr>
        <w:t xml:space="preserve"> 2023). Second, omics approaches provide biomarkers linking systemic metabolism with silk performance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Third, safeguarding silk gland integrity from stressors is critical to sustain high-quality silk output (Lye </w:t>
      </w:r>
      <w:r w:rsidRPr="005B6E3D">
        <w:rPr>
          <w:rFonts w:ascii="Arial" w:hAnsi="Arial" w:cs="Arial"/>
          <w:i/>
          <w:iCs/>
        </w:rPr>
        <w:t>et al.,</w:t>
      </w:r>
      <w:r w:rsidRPr="005B6E3D">
        <w:rPr>
          <w:rFonts w:ascii="Arial" w:hAnsi="Arial" w:cs="Arial"/>
        </w:rPr>
        <w:t xml:space="preserve"> 2024).</w:t>
      </w:r>
    </w:p>
    <w:p w14:paraId="11652B83" w14:textId="0B58DCB1" w:rsidR="00A60869" w:rsidRDefault="00A60869" w:rsidP="00155ADC">
      <w:pPr>
        <w:ind w:firstLine="720"/>
        <w:jc w:val="both"/>
        <w:rPr>
          <w:ins w:id="12" w:author="LEGA" w:date="2025-09-10T13:48:00Z"/>
          <w:rFonts w:ascii="Arial" w:hAnsi="Arial" w:cs="Arial"/>
        </w:rPr>
      </w:pPr>
    </w:p>
    <w:p w14:paraId="6B173822" w14:textId="77777777" w:rsidR="00190807" w:rsidRPr="005B6E3D" w:rsidRDefault="00190807" w:rsidP="00155ADC">
      <w:pPr>
        <w:ind w:firstLine="720"/>
        <w:jc w:val="both"/>
        <w:rPr>
          <w:rFonts w:ascii="Arial" w:hAnsi="Arial" w:cs="Arial"/>
        </w:rPr>
      </w:pPr>
    </w:p>
    <w:p w14:paraId="5D081245" w14:textId="00A25D13" w:rsidR="00155ADC" w:rsidRPr="005B6E3D" w:rsidRDefault="00A60869" w:rsidP="00155ADC">
      <w:pPr>
        <w:pStyle w:val="PargrafodaLista"/>
        <w:numPr>
          <w:ilvl w:val="0"/>
          <w:numId w:val="32"/>
        </w:numPr>
        <w:jc w:val="both"/>
        <w:rPr>
          <w:rFonts w:ascii="Arial" w:hAnsi="Arial" w:cs="Arial"/>
          <w:b/>
          <w:bCs/>
          <w:sz w:val="22"/>
          <w:szCs w:val="22"/>
        </w:rPr>
      </w:pPr>
      <w:r w:rsidRPr="005B6E3D">
        <w:rPr>
          <w:rFonts w:ascii="Arial" w:hAnsi="Arial" w:cs="Arial"/>
          <w:b/>
          <w:bCs/>
          <w:sz w:val="22"/>
          <w:szCs w:val="22"/>
        </w:rPr>
        <w:lastRenderedPageBreak/>
        <w:t>APPLICATIONS IN SERICULTURE: FROM BREEDING TO PEST MANAGEMENT</w:t>
      </w:r>
    </w:p>
    <w:p w14:paraId="19B1B86F" w14:textId="77777777" w:rsidR="00155ADC" w:rsidRPr="005B6E3D" w:rsidRDefault="00155ADC" w:rsidP="00155ADC">
      <w:pPr>
        <w:ind w:firstLine="720"/>
        <w:jc w:val="both"/>
        <w:rPr>
          <w:rStyle w:val="nfase"/>
          <w:rFonts w:ascii="Arial" w:eastAsiaTheme="majorEastAsia" w:hAnsi="Arial" w:cs="Arial"/>
          <w:i w:val="0"/>
          <w:iCs w:val="0"/>
        </w:rPr>
      </w:pPr>
      <w:r w:rsidRPr="005B6E3D">
        <w:rPr>
          <w:rStyle w:val="nfase"/>
          <w:rFonts w:ascii="Arial" w:eastAsiaTheme="majorEastAsia" w:hAnsi="Arial" w:cs="Arial"/>
          <w:i w:val="0"/>
          <w:iCs w:val="0"/>
        </w:rPr>
        <w:t xml:space="preserve">Understanding pheromone and </w:t>
      </w:r>
      <w:proofErr w:type="spellStart"/>
      <w:r w:rsidRPr="005B6E3D">
        <w:rPr>
          <w:rStyle w:val="nfase"/>
          <w:rFonts w:ascii="Arial" w:eastAsiaTheme="majorEastAsia" w:hAnsi="Arial" w:cs="Arial"/>
          <w:i w:val="0"/>
          <w:iCs w:val="0"/>
        </w:rPr>
        <w:t>neuropeptidergic</w:t>
      </w:r>
      <w:proofErr w:type="spellEnd"/>
      <w:r w:rsidRPr="005B6E3D">
        <w:rPr>
          <w:rStyle w:val="nfase"/>
          <w:rFonts w:ascii="Arial" w:eastAsiaTheme="majorEastAsia" w:hAnsi="Arial" w:cs="Arial"/>
          <w:i w:val="0"/>
          <w:iCs w:val="0"/>
        </w:rPr>
        <w:t xml:space="preserve"> pathways opens several practical routes to improve sericulture outcomes. Below we describe translational opportunities grouped into breeding and genetic approaches, endocrine/biotechnological interventions, nutritional and microbiome strategies, and pheromone-based pest management, with each subsection highlighting the experimental or field-level evidence that supports potential sericultural application (Denlinger, 2022; Liu </w:t>
      </w:r>
      <w:r w:rsidRPr="005B6E3D">
        <w:rPr>
          <w:rStyle w:val="nfase"/>
          <w:rFonts w:ascii="Arial" w:eastAsiaTheme="majorEastAsia" w:hAnsi="Arial" w:cs="Arial"/>
        </w:rPr>
        <w:t>et al.,</w:t>
      </w:r>
      <w:r w:rsidRPr="005B6E3D">
        <w:rPr>
          <w:rStyle w:val="nfase"/>
          <w:rFonts w:ascii="Arial" w:eastAsiaTheme="majorEastAsia" w:hAnsi="Arial" w:cs="Arial"/>
          <w:i w:val="0"/>
          <w:iCs w:val="0"/>
        </w:rPr>
        <w:t xml:space="preserve"> 2023).</w:t>
      </w:r>
    </w:p>
    <w:p w14:paraId="2C2F8C47" w14:textId="77777777" w:rsidR="00A60869" w:rsidRPr="005B6E3D" w:rsidRDefault="00A60869" w:rsidP="00155ADC">
      <w:pPr>
        <w:ind w:firstLine="720"/>
        <w:jc w:val="both"/>
        <w:rPr>
          <w:rStyle w:val="nfase"/>
          <w:rFonts w:ascii="Arial" w:eastAsiaTheme="majorEastAsia" w:hAnsi="Arial" w:cs="Arial"/>
          <w:i w:val="0"/>
          <w:iCs w:val="0"/>
        </w:rPr>
      </w:pPr>
    </w:p>
    <w:p w14:paraId="51FD4C38"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Style w:val="nfase"/>
          <w:rFonts w:ascii="Arial" w:eastAsiaTheme="majorEastAsia" w:hAnsi="Arial" w:cs="Arial"/>
          <w:b/>
          <w:bCs/>
          <w:i w:val="0"/>
          <w:iCs w:val="0"/>
          <w:sz w:val="22"/>
          <w:szCs w:val="22"/>
        </w:rPr>
        <w:t xml:space="preserve"> </w:t>
      </w:r>
      <w:r w:rsidRPr="005B6E3D">
        <w:rPr>
          <w:rFonts w:ascii="Arial" w:hAnsi="Arial" w:cs="Arial"/>
          <w:b/>
          <w:bCs/>
          <w:sz w:val="22"/>
          <w:szCs w:val="22"/>
        </w:rPr>
        <w:t>Breeding and genetic interventions</w:t>
      </w:r>
    </w:p>
    <w:p w14:paraId="7D61EEA3" w14:textId="77777777" w:rsidR="00155ADC" w:rsidRPr="005B6E3D" w:rsidRDefault="00155ADC" w:rsidP="00155ADC">
      <w:pPr>
        <w:ind w:firstLine="720"/>
        <w:jc w:val="both"/>
        <w:rPr>
          <w:rFonts w:ascii="Arial" w:eastAsiaTheme="majorEastAsia" w:hAnsi="Arial" w:cs="Arial"/>
        </w:rPr>
      </w:pPr>
      <w:r w:rsidRPr="005B6E3D">
        <w:rPr>
          <w:rFonts w:ascii="Arial" w:eastAsiaTheme="majorEastAsia" w:hAnsi="Arial" w:cs="Arial"/>
        </w:rPr>
        <w:t xml:space="preserve">Targeted breeding and genetic modification can exploit knowledge of neuroendocrine control to change life-history timing or enhance silk traits. Genome editing tools such as CRISPR/Cas systems now permit loss- and gain-of-function experiments in silk moths and related lepidopterans, enabling modification of clock, diapause, or endocrine genes that control developmental timing and resource allocation (Xu &amp; </w:t>
      </w:r>
      <w:proofErr w:type="spellStart"/>
      <w:r w:rsidRPr="005B6E3D">
        <w:rPr>
          <w:rFonts w:ascii="Arial" w:eastAsiaTheme="majorEastAsia" w:hAnsi="Arial" w:cs="Arial"/>
        </w:rPr>
        <w:t>O’Brochta</w:t>
      </w:r>
      <w:proofErr w:type="spellEnd"/>
      <w:r w:rsidRPr="005B6E3D">
        <w:rPr>
          <w:rFonts w:ascii="Arial" w:eastAsiaTheme="majorEastAsia" w:hAnsi="Arial" w:cs="Arial"/>
        </w:rPr>
        <w:t xml:space="preserve">, 2015; Yu </w:t>
      </w:r>
      <w:r w:rsidRPr="005B6E3D">
        <w:rPr>
          <w:rFonts w:ascii="Arial" w:eastAsiaTheme="majorEastAsia" w:hAnsi="Arial" w:cs="Arial"/>
          <w:i/>
          <w:iCs/>
        </w:rPr>
        <w:t>et al.,</w:t>
      </w:r>
      <w:r w:rsidRPr="005B6E3D">
        <w:rPr>
          <w:rFonts w:ascii="Arial" w:eastAsiaTheme="majorEastAsia" w:hAnsi="Arial" w:cs="Arial"/>
        </w:rPr>
        <w:t xml:space="preserve"> 2023). Ablation or disruption of diapause-determining neuroendocrine centers has also been shown to abolish egg diapause, pointing to strategies for producing non-diapausing laboratory strains suitable for year-round breeding and transgenesis (Yamada </w:t>
      </w:r>
      <w:r w:rsidRPr="005B6E3D">
        <w:rPr>
          <w:rFonts w:ascii="Arial" w:eastAsiaTheme="majorEastAsia" w:hAnsi="Arial" w:cs="Arial"/>
          <w:i/>
          <w:iCs/>
        </w:rPr>
        <w:t>et al.,</w:t>
      </w:r>
      <w:r w:rsidRPr="005B6E3D">
        <w:rPr>
          <w:rFonts w:ascii="Arial" w:eastAsiaTheme="majorEastAsia" w:hAnsi="Arial" w:cs="Arial"/>
        </w:rPr>
        <w:t xml:space="preserve"> 2022). These genetic tools therefore offer routes to create lines with altered voltinism, synchronized reproduction, or improved silk gland growth while ethical, regulatory and off-target considerations remain important.</w:t>
      </w:r>
    </w:p>
    <w:p w14:paraId="3E08A4F1" w14:textId="77777777" w:rsidR="00A60869" w:rsidRPr="005B6E3D" w:rsidRDefault="00A60869" w:rsidP="00155ADC">
      <w:pPr>
        <w:ind w:firstLine="720"/>
        <w:jc w:val="both"/>
        <w:rPr>
          <w:rFonts w:ascii="Arial" w:eastAsiaTheme="majorEastAsia" w:hAnsi="Arial" w:cs="Arial"/>
        </w:rPr>
      </w:pPr>
    </w:p>
    <w:p w14:paraId="310CCB71"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sz w:val="22"/>
          <w:szCs w:val="22"/>
        </w:rPr>
        <w:t xml:space="preserve"> Endocrine and peptide-targeted manipulations</w:t>
      </w:r>
    </w:p>
    <w:p w14:paraId="52E57B00" w14:textId="77777777" w:rsidR="00155ADC" w:rsidRPr="005B6E3D" w:rsidRDefault="00155ADC" w:rsidP="00155ADC">
      <w:pPr>
        <w:ind w:firstLine="720"/>
        <w:jc w:val="both"/>
        <w:rPr>
          <w:rFonts w:ascii="Arial" w:hAnsi="Arial" w:cs="Arial"/>
        </w:rPr>
      </w:pPr>
      <w:r w:rsidRPr="005B6E3D">
        <w:rPr>
          <w:rFonts w:ascii="Arial" w:hAnsi="Arial" w:cs="Arial"/>
        </w:rPr>
        <w:t xml:space="preserve">Direct manipulation of hormonal axes provides rapid, reversible ways to influence diapause and silk production. Juvenile hormone (JH) analogues and anti-diapause sera have long been used experimentally to alter diapause status and development; recent studies show that JH modulation changes silk gene expression and cocoon traits, and reviews summarize chemical and physical diapause manipulators that could be used in applied settings (Denlinger, 2022; Liu </w:t>
      </w:r>
      <w:r w:rsidRPr="005B6E3D">
        <w:rPr>
          <w:rFonts w:ascii="Arial" w:hAnsi="Arial" w:cs="Arial"/>
          <w:i/>
          <w:iCs/>
        </w:rPr>
        <w:t>et al.,</w:t>
      </w:r>
      <w:r w:rsidRPr="005B6E3D">
        <w:rPr>
          <w:rFonts w:ascii="Arial" w:hAnsi="Arial" w:cs="Arial"/>
        </w:rPr>
        <w:t xml:space="preserve"> 2023). Similarly, peptide-targeted approaches such as antibodies or receptor ligands against diapause hormone or PBAN family peptides have been explored experimentally to modify diapause or pheromone output, suggesting translational potential to adjust reproductive timing without permanent genetic change. These endocrine strategies can be useful where breeding cycles must be altered quickly to meet market demand (Zhang </w:t>
      </w:r>
      <w:r w:rsidRPr="005B6E3D">
        <w:rPr>
          <w:rFonts w:ascii="Arial" w:hAnsi="Arial" w:cs="Arial"/>
          <w:i/>
          <w:iCs/>
        </w:rPr>
        <w:t>et al.,</w:t>
      </w:r>
      <w:r w:rsidRPr="005B6E3D">
        <w:rPr>
          <w:rFonts w:ascii="Arial" w:hAnsi="Arial" w:cs="Arial"/>
        </w:rPr>
        <w:t xml:space="preserve"> 2011).</w:t>
      </w:r>
    </w:p>
    <w:p w14:paraId="13639083" w14:textId="77777777" w:rsidR="00A60869" w:rsidRPr="005B6E3D" w:rsidRDefault="00A60869" w:rsidP="00155ADC">
      <w:pPr>
        <w:ind w:firstLine="720"/>
        <w:jc w:val="both"/>
        <w:rPr>
          <w:rFonts w:ascii="Arial" w:hAnsi="Arial" w:cs="Arial"/>
        </w:rPr>
      </w:pPr>
    </w:p>
    <w:p w14:paraId="48AC9DBE"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Nutrition, probiotics and microbiome interventions</w:t>
      </w:r>
    </w:p>
    <w:p w14:paraId="212C6DB3" w14:textId="77777777" w:rsidR="00155ADC" w:rsidRPr="005B6E3D" w:rsidRDefault="00155ADC" w:rsidP="00155ADC">
      <w:pPr>
        <w:ind w:firstLine="720"/>
        <w:jc w:val="both"/>
        <w:rPr>
          <w:rFonts w:ascii="Arial" w:hAnsi="Arial" w:cs="Arial"/>
        </w:rPr>
      </w:pPr>
      <w:r w:rsidRPr="005B6E3D">
        <w:rPr>
          <w:rFonts w:ascii="Arial" w:hAnsi="Arial" w:cs="Arial"/>
        </w:rPr>
        <w:t xml:space="preserve">Because neuropeptides and hormones integrate environmental and nutritional signals, diet and microbiome interventions are pragmatic levers for sericulture. Nutritional supplements, prebiotics or probiotics can modify host metabolism and endocrine state, and metabolomic studies link systemic nutrient status to cocoon yield (Wu </w:t>
      </w:r>
      <w:r w:rsidRPr="005B6E3D">
        <w:rPr>
          <w:rFonts w:ascii="Arial" w:hAnsi="Arial" w:cs="Arial"/>
          <w:i/>
          <w:iCs/>
        </w:rPr>
        <w:t>et al.,</w:t>
      </w:r>
      <w:r w:rsidRPr="005B6E3D">
        <w:rPr>
          <w:rFonts w:ascii="Arial" w:hAnsi="Arial" w:cs="Arial"/>
        </w:rPr>
        <w:t xml:space="preserve"> 2022). Early work also indicates that dietary additives or microbiome manipulations can influence JH </w:t>
      </w:r>
      <w:proofErr w:type="spellStart"/>
      <w:r w:rsidRPr="005B6E3D">
        <w:rPr>
          <w:rFonts w:ascii="Arial" w:hAnsi="Arial" w:cs="Arial"/>
        </w:rPr>
        <w:t>titres</w:t>
      </w:r>
      <w:proofErr w:type="spellEnd"/>
      <w:r w:rsidRPr="005B6E3D">
        <w:rPr>
          <w:rFonts w:ascii="Arial" w:hAnsi="Arial" w:cs="Arial"/>
        </w:rPr>
        <w:t xml:space="preserve"> and immune/endocrine resilience, which in turn affect silk gland activity and final cocoon quality. These approaches are attractive because they are non-transgenic and readily implemented at farm scale, though they require dose and safety optimization (</w:t>
      </w:r>
      <w:proofErr w:type="spellStart"/>
      <w:r w:rsidRPr="005B6E3D">
        <w:rPr>
          <w:rFonts w:ascii="Arial" w:hAnsi="Arial" w:cs="Arial"/>
        </w:rPr>
        <w:t>Suraporn</w:t>
      </w:r>
      <w:proofErr w:type="spellEnd"/>
      <w:r w:rsidRPr="005B6E3D">
        <w:rPr>
          <w:rFonts w:ascii="Arial" w:hAnsi="Arial" w:cs="Arial"/>
        </w:rPr>
        <w:t xml:space="preserve"> &amp; </w:t>
      </w:r>
      <w:proofErr w:type="spellStart"/>
      <w:r w:rsidRPr="005B6E3D">
        <w:rPr>
          <w:rFonts w:ascii="Arial" w:hAnsi="Arial" w:cs="Arial"/>
        </w:rPr>
        <w:t>Terenius</w:t>
      </w:r>
      <w:proofErr w:type="spellEnd"/>
      <w:r w:rsidRPr="005B6E3D">
        <w:rPr>
          <w:rFonts w:ascii="Arial" w:hAnsi="Arial" w:cs="Arial"/>
        </w:rPr>
        <w:t xml:space="preserve">, 2021; Liu </w:t>
      </w:r>
      <w:r w:rsidRPr="005B6E3D">
        <w:rPr>
          <w:rFonts w:ascii="Arial" w:hAnsi="Arial" w:cs="Arial"/>
          <w:i/>
          <w:iCs/>
        </w:rPr>
        <w:t>et al.,</w:t>
      </w:r>
      <w:r w:rsidRPr="005B6E3D">
        <w:rPr>
          <w:rFonts w:ascii="Arial" w:hAnsi="Arial" w:cs="Arial"/>
        </w:rPr>
        <w:t xml:space="preserve"> 2023).</w:t>
      </w:r>
    </w:p>
    <w:p w14:paraId="0C77EC46" w14:textId="39F1D597" w:rsidR="00A60869" w:rsidRDefault="00A60869" w:rsidP="00155ADC">
      <w:pPr>
        <w:ind w:firstLine="720"/>
        <w:jc w:val="both"/>
        <w:rPr>
          <w:ins w:id="13" w:author="LEGA" w:date="2025-09-10T13:49:00Z"/>
          <w:rFonts w:ascii="Arial" w:hAnsi="Arial" w:cs="Arial"/>
        </w:rPr>
      </w:pPr>
    </w:p>
    <w:p w14:paraId="0D9BD8B3" w14:textId="2ED51283" w:rsidR="00677632" w:rsidRDefault="00677632" w:rsidP="00155ADC">
      <w:pPr>
        <w:ind w:firstLine="720"/>
        <w:jc w:val="both"/>
        <w:rPr>
          <w:ins w:id="14" w:author="LEGA" w:date="2025-09-10T13:49:00Z"/>
          <w:rFonts w:ascii="Arial" w:hAnsi="Arial" w:cs="Arial"/>
        </w:rPr>
      </w:pPr>
    </w:p>
    <w:p w14:paraId="3F33EA01" w14:textId="45A50DF7" w:rsidR="00677632" w:rsidRDefault="00677632" w:rsidP="00155ADC">
      <w:pPr>
        <w:ind w:firstLine="720"/>
        <w:jc w:val="both"/>
        <w:rPr>
          <w:ins w:id="15" w:author="LEGA" w:date="2025-09-10T13:49:00Z"/>
          <w:rFonts w:ascii="Arial" w:hAnsi="Arial" w:cs="Arial"/>
        </w:rPr>
      </w:pPr>
    </w:p>
    <w:p w14:paraId="6815A242" w14:textId="77777777" w:rsidR="00677632" w:rsidRPr="005B6E3D" w:rsidRDefault="00677632" w:rsidP="00155ADC">
      <w:pPr>
        <w:ind w:firstLine="720"/>
        <w:jc w:val="both"/>
        <w:rPr>
          <w:rFonts w:ascii="Arial" w:hAnsi="Arial" w:cs="Arial"/>
        </w:rPr>
      </w:pPr>
    </w:p>
    <w:p w14:paraId="4079202E"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i/>
          <w:iCs/>
          <w:sz w:val="22"/>
          <w:szCs w:val="22"/>
        </w:rPr>
        <w:lastRenderedPageBreak/>
        <w:t xml:space="preserve"> </w:t>
      </w:r>
      <w:r w:rsidRPr="005B6E3D">
        <w:rPr>
          <w:rFonts w:ascii="Arial" w:hAnsi="Arial" w:cs="Arial"/>
          <w:b/>
          <w:bCs/>
          <w:sz w:val="22"/>
          <w:szCs w:val="22"/>
        </w:rPr>
        <w:t>Pheromone-based monitoring and pest management</w:t>
      </w:r>
    </w:p>
    <w:p w14:paraId="01D44860" w14:textId="77777777" w:rsidR="00155ADC" w:rsidRPr="005B6E3D" w:rsidRDefault="00155ADC" w:rsidP="00155ADC">
      <w:pPr>
        <w:ind w:firstLine="720"/>
        <w:jc w:val="both"/>
        <w:rPr>
          <w:rFonts w:ascii="Arial" w:hAnsi="Arial" w:cs="Arial"/>
        </w:rPr>
      </w:pPr>
      <w:r w:rsidRPr="005B6E3D">
        <w:rPr>
          <w:rFonts w:ascii="Arial" w:hAnsi="Arial" w:cs="Arial"/>
        </w:rPr>
        <w:t xml:space="preserve">Pheromone technologies provide immediate, low-residue tools to protect mulberry and cocoon production. Sex pheromone-baited traps, lure-based monitoring, mass trapping and mating disruption have proven effective in many lepidopteran pests and are applicable to key mulberry pests where defined attractants exist (Cui &amp; Zhu, 2016; Lizana </w:t>
      </w:r>
      <w:r w:rsidRPr="005B6E3D">
        <w:rPr>
          <w:rFonts w:ascii="Arial" w:hAnsi="Arial" w:cs="Arial"/>
          <w:i/>
          <w:iCs/>
        </w:rPr>
        <w:t>et al.,</w:t>
      </w:r>
      <w:r w:rsidRPr="005B6E3D">
        <w:rPr>
          <w:rFonts w:ascii="Arial" w:hAnsi="Arial" w:cs="Arial"/>
        </w:rPr>
        <w:t xml:space="preserve"> 2022). Recent work on pheromone-binding proteins and ligand design for mulberry pests illustrates how advances in chemosensory biochemistry can improve trap specificity and longevity (Li </w:t>
      </w:r>
      <w:r w:rsidRPr="005B6E3D">
        <w:rPr>
          <w:rFonts w:ascii="Arial" w:hAnsi="Arial" w:cs="Arial"/>
          <w:i/>
          <w:iCs/>
        </w:rPr>
        <w:t>et al.,</w:t>
      </w:r>
      <w:r w:rsidRPr="005B6E3D">
        <w:rPr>
          <w:rFonts w:ascii="Arial" w:hAnsi="Arial" w:cs="Arial"/>
        </w:rPr>
        <w:t xml:space="preserve"> 2024). Implementing pheromone-based IPM in mulberry plantations can reduce pesticide use, protect leaf quality for rearing, and ultimately support higher cocoon yields when integrated with cultural controls. </w:t>
      </w:r>
    </w:p>
    <w:p w14:paraId="568A2BAD" w14:textId="77777777" w:rsidR="00A60869" w:rsidRPr="005B6E3D" w:rsidRDefault="00A60869" w:rsidP="00155ADC">
      <w:pPr>
        <w:ind w:firstLine="720"/>
        <w:jc w:val="both"/>
        <w:rPr>
          <w:rFonts w:ascii="Arial" w:hAnsi="Arial" w:cs="Arial"/>
        </w:rPr>
      </w:pPr>
    </w:p>
    <w:p w14:paraId="47E93F2D" w14:textId="77777777" w:rsidR="00155ADC" w:rsidRPr="005B6E3D" w:rsidRDefault="00155ADC" w:rsidP="00155ADC">
      <w:pPr>
        <w:pStyle w:val="PargrafodaLista"/>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Implementation challenges and ethical/regulatory considerations</w:t>
      </w:r>
    </w:p>
    <w:p w14:paraId="5A2972F2" w14:textId="77777777" w:rsidR="00155ADC" w:rsidRPr="005B6E3D" w:rsidRDefault="00155ADC" w:rsidP="00155ADC">
      <w:pPr>
        <w:ind w:firstLine="720"/>
        <w:jc w:val="both"/>
        <w:rPr>
          <w:rFonts w:ascii="Arial" w:hAnsi="Arial" w:cs="Arial"/>
        </w:rPr>
      </w:pPr>
      <w:r w:rsidRPr="005B6E3D">
        <w:rPr>
          <w:rFonts w:ascii="Arial" w:hAnsi="Arial" w:cs="Arial"/>
        </w:rPr>
        <w:t xml:space="preserve">Translating fundamental findings into sericulture practice requires addressing scale, cost, and biosafety. Gene-edited or transgenic lines must meet regulatory, trade and public-acceptance hurdles. Hormonal or peptide treatments require residue, non-target and welfare assessment. Pheromone dispensers and formulations need cost-effective, long-lasting controlled-release technologies for smallholder adoption. Reviews of diapause manipulation tools and gene-editing protocols underline both the promise and the caveats: practical deployment must be coupled with risk assessment, farmer training and species-specific validation (Denlinger, 2022; Xu </w:t>
      </w:r>
      <w:r w:rsidRPr="005B6E3D">
        <w:rPr>
          <w:rFonts w:ascii="Arial" w:eastAsiaTheme="majorEastAsia" w:hAnsi="Arial" w:cs="Arial"/>
        </w:rPr>
        <w:t xml:space="preserve">&amp; </w:t>
      </w:r>
      <w:proofErr w:type="spellStart"/>
      <w:r w:rsidRPr="005B6E3D">
        <w:rPr>
          <w:rFonts w:ascii="Arial" w:eastAsiaTheme="majorEastAsia" w:hAnsi="Arial" w:cs="Arial"/>
        </w:rPr>
        <w:t>O’Brochta</w:t>
      </w:r>
      <w:proofErr w:type="spellEnd"/>
      <w:r w:rsidRPr="005B6E3D">
        <w:rPr>
          <w:rFonts w:ascii="Arial" w:hAnsi="Arial" w:cs="Arial"/>
        </w:rPr>
        <w:t>, 2015). Representative interventions that target neuropeptide and pheromone pathways with potential applications in sericulture are summarized in Table 2.</w:t>
      </w:r>
    </w:p>
    <w:p w14:paraId="70E720A9" w14:textId="77777777" w:rsidR="00A60869" w:rsidRPr="005B6E3D" w:rsidRDefault="00A60869" w:rsidP="00155ADC">
      <w:pPr>
        <w:ind w:firstLine="720"/>
        <w:jc w:val="both"/>
        <w:rPr>
          <w:rFonts w:ascii="Arial" w:hAnsi="Arial" w:cs="Arial"/>
        </w:rPr>
      </w:pPr>
    </w:p>
    <w:p w14:paraId="032B9758" w14:textId="77777777" w:rsidR="00155ADC" w:rsidRPr="005B6E3D" w:rsidRDefault="00155ADC" w:rsidP="00155ADC">
      <w:pPr>
        <w:jc w:val="center"/>
        <w:rPr>
          <w:rFonts w:ascii="Arial" w:hAnsi="Arial" w:cs="Arial"/>
          <w:b/>
          <w:bCs/>
        </w:rPr>
      </w:pPr>
      <w:commentRangeStart w:id="16"/>
      <w:r w:rsidRPr="005B6E3D">
        <w:rPr>
          <w:rFonts w:ascii="Arial" w:hAnsi="Arial" w:cs="Arial"/>
          <w:b/>
          <w:bCs/>
        </w:rPr>
        <w:t>Table</w:t>
      </w:r>
      <w:commentRangeEnd w:id="16"/>
      <w:r w:rsidR="00E42FA7">
        <w:rPr>
          <w:rStyle w:val="Refdecomentrio"/>
          <w:rFonts w:ascii="Times New Roman" w:hAnsi="Times New Roman"/>
          <w:lang w:val="nb-NO" w:eastAsia="nb-NO"/>
        </w:rPr>
        <w:commentReference w:id="16"/>
      </w:r>
      <w:r w:rsidRPr="005B6E3D">
        <w:rPr>
          <w:rFonts w:ascii="Arial" w:hAnsi="Arial" w:cs="Arial"/>
          <w:b/>
          <w:bCs/>
        </w:rPr>
        <w:t xml:space="preserve"> 2. Interventions Targeting Neuropeptide and Pheromone Pathways in Sericulture</w:t>
      </w:r>
    </w:p>
    <w:tbl>
      <w:tblPr>
        <w:tblStyle w:val="Tabelacomgrade"/>
        <w:tblW w:w="0" w:type="auto"/>
        <w:jc w:val="center"/>
        <w:tblLook w:val="04A0" w:firstRow="1" w:lastRow="0" w:firstColumn="1" w:lastColumn="0" w:noHBand="0" w:noVBand="1"/>
      </w:tblPr>
      <w:tblGrid>
        <w:gridCol w:w="1699"/>
        <w:gridCol w:w="1879"/>
        <w:gridCol w:w="1770"/>
        <w:gridCol w:w="1537"/>
        <w:gridCol w:w="1539"/>
      </w:tblGrid>
      <w:tr w:rsidR="00A60869" w:rsidRPr="005B6E3D" w14:paraId="4485A586" w14:textId="77777777" w:rsidTr="0010281F">
        <w:trPr>
          <w:trHeight w:val="1013"/>
          <w:jc w:val="center"/>
        </w:trPr>
        <w:tc>
          <w:tcPr>
            <w:tcW w:w="1838" w:type="dxa"/>
            <w:vAlign w:val="center"/>
          </w:tcPr>
          <w:p w14:paraId="3A59ADE3" w14:textId="77777777" w:rsidR="00155ADC" w:rsidRPr="005B6E3D" w:rsidRDefault="00155ADC" w:rsidP="0010281F">
            <w:pPr>
              <w:jc w:val="both"/>
              <w:rPr>
                <w:rFonts w:ascii="Arial" w:hAnsi="Arial" w:cs="Arial"/>
                <w:b/>
                <w:bCs/>
              </w:rPr>
            </w:pPr>
            <w:r w:rsidRPr="005B6E3D">
              <w:rPr>
                <w:rFonts w:ascii="Arial" w:hAnsi="Arial" w:cs="Arial"/>
                <w:b/>
                <w:bCs/>
              </w:rPr>
              <w:t>Target Pathway / Signal</w:t>
            </w:r>
          </w:p>
        </w:tc>
        <w:tc>
          <w:tcPr>
            <w:tcW w:w="1985" w:type="dxa"/>
            <w:vAlign w:val="center"/>
          </w:tcPr>
          <w:p w14:paraId="1D70A9AC" w14:textId="77777777" w:rsidR="00155ADC" w:rsidRPr="005B6E3D" w:rsidRDefault="00155ADC" w:rsidP="0010281F">
            <w:pPr>
              <w:jc w:val="both"/>
              <w:rPr>
                <w:rFonts w:ascii="Arial" w:hAnsi="Arial" w:cs="Arial"/>
                <w:b/>
                <w:bCs/>
              </w:rPr>
            </w:pPr>
            <w:r w:rsidRPr="005B6E3D">
              <w:rPr>
                <w:rFonts w:ascii="Arial" w:hAnsi="Arial" w:cs="Arial"/>
                <w:b/>
                <w:bCs/>
              </w:rPr>
              <w:t>Experimental / Field Evidence</w:t>
            </w:r>
          </w:p>
        </w:tc>
        <w:tc>
          <w:tcPr>
            <w:tcW w:w="1826" w:type="dxa"/>
            <w:vAlign w:val="center"/>
          </w:tcPr>
          <w:p w14:paraId="0629EB8D" w14:textId="77777777" w:rsidR="00155ADC" w:rsidRPr="005B6E3D" w:rsidRDefault="00155ADC" w:rsidP="0010281F">
            <w:pPr>
              <w:jc w:val="both"/>
              <w:rPr>
                <w:rFonts w:ascii="Arial" w:hAnsi="Arial" w:cs="Arial"/>
                <w:b/>
                <w:bCs/>
              </w:rPr>
            </w:pPr>
            <w:r w:rsidRPr="005B6E3D">
              <w:rPr>
                <w:rFonts w:ascii="Arial" w:hAnsi="Arial" w:cs="Arial"/>
                <w:b/>
                <w:bCs/>
              </w:rPr>
              <w:t>Effect on Cocoon / Silk Yield</w:t>
            </w:r>
          </w:p>
        </w:tc>
        <w:tc>
          <w:tcPr>
            <w:tcW w:w="1529" w:type="dxa"/>
            <w:vAlign w:val="center"/>
          </w:tcPr>
          <w:p w14:paraId="113E3F51" w14:textId="77777777" w:rsidR="00155ADC" w:rsidRPr="005B6E3D" w:rsidRDefault="00155ADC" w:rsidP="0010281F">
            <w:pPr>
              <w:jc w:val="both"/>
              <w:rPr>
                <w:rFonts w:ascii="Arial" w:hAnsi="Arial" w:cs="Arial"/>
                <w:b/>
                <w:bCs/>
              </w:rPr>
            </w:pPr>
            <w:r w:rsidRPr="005B6E3D">
              <w:rPr>
                <w:rFonts w:ascii="Arial" w:hAnsi="Arial" w:cs="Arial"/>
                <w:b/>
                <w:bCs/>
              </w:rPr>
              <w:t>Potential Challenges</w:t>
            </w:r>
          </w:p>
        </w:tc>
        <w:tc>
          <w:tcPr>
            <w:tcW w:w="1838" w:type="dxa"/>
            <w:vAlign w:val="center"/>
          </w:tcPr>
          <w:p w14:paraId="1C0FB7A8" w14:textId="77777777" w:rsidR="00155ADC" w:rsidRPr="005B6E3D" w:rsidRDefault="00155ADC" w:rsidP="0010281F">
            <w:pPr>
              <w:jc w:val="both"/>
              <w:rPr>
                <w:rFonts w:ascii="Arial" w:hAnsi="Arial" w:cs="Arial"/>
                <w:b/>
                <w:bCs/>
              </w:rPr>
            </w:pPr>
            <w:r w:rsidRPr="005B6E3D">
              <w:rPr>
                <w:rFonts w:ascii="Arial" w:hAnsi="Arial" w:cs="Arial"/>
                <w:b/>
                <w:bCs/>
              </w:rPr>
              <w:t>References</w:t>
            </w:r>
          </w:p>
          <w:p w14:paraId="22056879" w14:textId="77777777" w:rsidR="00155ADC" w:rsidRPr="005B6E3D" w:rsidRDefault="00155ADC" w:rsidP="0010281F">
            <w:pPr>
              <w:jc w:val="both"/>
              <w:rPr>
                <w:rFonts w:ascii="Arial" w:hAnsi="Arial" w:cs="Arial"/>
                <w:b/>
                <w:bCs/>
              </w:rPr>
            </w:pPr>
          </w:p>
        </w:tc>
      </w:tr>
      <w:tr w:rsidR="00A60869" w:rsidRPr="005B6E3D" w14:paraId="5D9E0BF2" w14:textId="77777777" w:rsidTr="0010281F">
        <w:trPr>
          <w:trHeight w:val="1593"/>
          <w:jc w:val="center"/>
        </w:trPr>
        <w:tc>
          <w:tcPr>
            <w:tcW w:w="1838" w:type="dxa"/>
            <w:vAlign w:val="center"/>
          </w:tcPr>
          <w:p w14:paraId="562BEF07" w14:textId="77777777" w:rsidR="00155ADC" w:rsidRPr="005B6E3D" w:rsidRDefault="00155ADC" w:rsidP="0010281F">
            <w:pPr>
              <w:jc w:val="both"/>
              <w:rPr>
                <w:rFonts w:ascii="Arial" w:hAnsi="Arial" w:cs="Arial"/>
              </w:rPr>
            </w:pPr>
            <w:r w:rsidRPr="005B6E3D">
              <w:rPr>
                <w:rFonts w:ascii="Arial" w:hAnsi="Arial" w:cs="Arial"/>
              </w:rPr>
              <w:t>JH-binding proteins, diapause hormone, silk genes</w:t>
            </w:r>
          </w:p>
        </w:tc>
        <w:tc>
          <w:tcPr>
            <w:tcW w:w="1985" w:type="dxa"/>
            <w:vAlign w:val="center"/>
          </w:tcPr>
          <w:p w14:paraId="6E7DC837" w14:textId="77777777" w:rsidR="00155ADC" w:rsidRPr="005B6E3D" w:rsidRDefault="00155ADC" w:rsidP="0010281F">
            <w:pPr>
              <w:jc w:val="both"/>
              <w:rPr>
                <w:rFonts w:ascii="Arial" w:hAnsi="Arial" w:cs="Arial"/>
              </w:rPr>
            </w:pPr>
            <w:r w:rsidRPr="005B6E3D">
              <w:rPr>
                <w:rFonts w:ascii="Arial" w:hAnsi="Arial" w:cs="Arial"/>
              </w:rPr>
              <w:t>Gene knockouts and editing alter diapause and silk synthesis</w:t>
            </w:r>
          </w:p>
        </w:tc>
        <w:tc>
          <w:tcPr>
            <w:tcW w:w="1826" w:type="dxa"/>
            <w:vAlign w:val="center"/>
          </w:tcPr>
          <w:p w14:paraId="6A76DCAA" w14:textId="77777777" w:rsidR="00155ADC" w:rsidRPr="005B6E3D" w:rsidRDefault="00155ADC" w:rsidP="0010281F">
            <w:pPr>
              <w:jc w:val="both"/>
              <w:rPr>
                <w:rFonts w:ascii="Arial" w:hAnsi="Arial" w:cs="Arial"/>
              </w:rPr>
            </w:pPr>
            <w:r w:rsidRPr="005B6E3D">
              <w:rPr>
                <w:rFonts w:ascii="Arial" w:hAnsi="Arial" w:cs="Arial"/>
              </w:rPr>
              <w:t>Non-diapausing strains, increased silk output</w:t>
            </w:r>
          </w:p>
          <w:p w14:paraId="6CFC5B2B" w14:textId="77777777" w:rsidR="00155ADC" w:rsidRPr="005B6E3D" w:rsidRDefault="00155ADC" w:rsidP="0010281F">
            <w:pPr>
              <w:jc w:val="both"/>
              <w:rPr>
                <w:rFonts w:ascii="Arial" w:hAnsi="Arial" w:cs="Arial"/>
              </w:rPr>
            </w:pPr>
          </w:p>
        </w:tc>
        <w:tc>
          <w:tcPr>
            <w:tcW w:w="1529" w:type="dxa"/>
            <w:vAlign w:val="center"/>
          </w:tcPr>
          <w:p w14:paraId="284272AA" w14:textId="77777777" w:rsidR="00155ADC" w:rsidRPr="005B6E3D" w:rsidRDefault="00155ADC" w:rsidP="0010281F">
            <w:pPr>
              <w:jc w:val="both"/>
              <w:rPr>
                <w:rFonts w:ascii="Arial" w:hAnsi="Arial" w:cs="Arial"/>
              </w:rPr>
            </w:pPr>
            <w:r w:rsidRPr="005B6E3D">
              <w:rPr>
                <w:rFonts w:ascii="Arial" w:hAnsi="Arial" w:cs="Arial"/>
              </w:rPr>
              <w:t>Technical and regulatory barriers</w:t>
            </w:r>
          </w:p>
        </w:tc>
        <w:tc>
          <w:tcPr>
            <w:tcW w:w="1838" w:type="dxa"/>
            <w:vAlign w:val="center"/>
          </w:tcPr>
          <w:p w14:paraId="216F5EA7" w14:textId="77777777" w:rsidR="00EA03AE" w:rsidRPr="005B6E3D" w:rsidRDefault="00155ADC" w:rsidP="0010281F">
            <w:pPr>
              <w:jc w:val="both"/>
              <w:rPr>
                <w:rFonts w:ascii="Arial" w:hAnsi="Arial" w:cs="Arial"/>
              </w:rPr>
            </w:pPr>
            <w:r w:rsidRPr="005B6E3D">
              <w:rPr>
                <w:rFonts w:ascii="Arial" w:hAnsi="Arial" w:cs="Arial"/>
              </w:rPr>
              <w:t xml:space="preserve">Xu &amp; </w:t>
            </w:r>
            <w:proofErr w:type="spellStart"/>
            <w:r w:rsidRPr="005B6E3D">
              <w:rPr>
                <w:rFonts w:ascii="Arial" w:hAnsi="Arial" w:cs="Arial"/>
              </w:rPr>
              <w:t>O’Brochta</w:t>
            </w:r>
            <w:proofErr w:type="spellEnd"/>
            <w:r w:rsidR="00EA03AE" w:rsidRPr="005B6E3D">
              <w:rPr>
                <w:rFonts w:ascii="Arial" w:hAnsi="Arial" w:cs="Arial"/>
              </w:rPr>
              <w:t xml:space="preserve">, </w:t>
            </w:r>
            <w:r w:rsidRPr="005B6E3D">
              <w:rPr>
                <w:rFonts w:ascii="Arial" w:hAnsi="Arial" w:cs="Arial"/>
              </w:rPr>
              <w:t>2015;</w:t>
            </w:r>
          </w:p>
          <w:p w14:paraId="54F10E8B" w14:textId="77777777" w:rsidR="00EA03AE" w:rsidRPr="005B6E3D" w:rsidRDefault="00155ADC" w:rsidP="0010281F">
            <w:pPr>
              <w:jc w:val="both"/>
              <w:rPr>
                <w:rFonts w:ascii="Arial" w:hAnsi="Arial" w:cs="Arial"/>
              </w:rPr>
            </w:pPr>
            <w:r w:rsidRPr="005B6E3D">
              <w:rPr>
                <w:rFonts w:ascii="Arial" w:hAnsi="Arial" w:cs="Arial"/>
              </w:rPr>
              <w:t xml:space="preserve">Yu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2023;</w:t>
            </w:r>
          </w:p>
          <w:p w14:paraId="1835A8EB" w14:textId="6BAD527E" w:rsidR="00155ADC" w:rsidRPr="005B6E3D" w:rsidRDefault="00155ADC" w:rsidP="0010281F">
            <w:pPr>
              <w:jc w:val="both"/>
              <w:rPr>
                <w:rFonts w:ascii="Arial" w:hAnsi="Arial" w:cs="Arial"/>
              </w:rPr>
            </w:pPr>
            <w:r w:rsidRPr="005B6E3D">
              <w:rPr>
                <w:rFonts w:ascii="Arial" w:hAnsi="Arial" w:cs="Arial"/>
              </w:rPr>
              <w:t xml:space="preserve">Yamada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4C74832E" w14:textId="77777777" w:rsidTr="0010281F">
        <w:trPr>
          <w:trHeight w:val="1363"/>
          <w:jc w:val="center"/>
        </w:trPr>
        <w:tc>
          <w:tcPr>
            <w:tcW w:w="1838" w:type="dxa"/>
            <w:vAlign w:val="center"/>
          </w:tcPr>
          <w:p w14:paraId="133D352F" w14:textId="77777777" w:rsidR="00155ADC" w:rsidRPr="005B6E3D" w:rsidRDefault="00155ADC" w:rsidP="0010281F">
            <w:pPr>
              <w:jc w:val="both"/>
              <w:rPr>
                <w:rFonts w:ascii="Arial" w:hAnsi="Arial" w:cs="Arial"/>
              </w:rPr>
            </w:pPr>
            <w:r w:rsidRPr="005B6E3D">
              <w:rPr>
                <w:rFonts w:ascii="Arial" w:hAnsi="Arial" w:cs="Arial"/>
              </w:rPr>
              <w:t>JH pathway</w:t>
            </w:r>
          </w:p>
        </w:tc>
        <w:tc>
          <w:tcPr>
            <w:tcW w:w="1985" w:type="dxa"/>
            <w:vAlign w:val="center"/>
          </w:tcPr>
          <w:p w14:paraId="2E2DFFA0" w14:textId="77777777" w:rsidR="00155ADC" w:rsidRPr="005B6E3D" w:rsidRDefault="00155ADC" w:rsidP="0010281F">
            <w:pPr>
              <w:jc w:val="both"/>
              <w:rPr>
                <w:rFonts w:ascii="Arial" w:hAnsi="Arial" w:cs="Arial"/>
              </w:rPr>
            </w:pPr>
            <w:r w:rsidRPr="005B6E3D">
              <w:rPr>
                <w:rFonts w:ascii="Arial" w:hAnsi="Arial" w:cs="Arial"/>
              </w:rPr>
              <w:t>Application delays diapause and prolongs silk gland activity</w:t>
            </w:r>
          </w:p>
        </w:tc>
        <w:tc>
          <w:tcPr>
            <w:tcW w:w="1826" w:type="dxa"/>
            <w:vAlign w:val="center"/>
          </w:tcPr>
          <w:p w14:paraId="35B475C4" w14:textId="77777777" w:rsidR="00155ADC" w:rsidRPr="005B6E3D" w:rsidRDefault="00155ADC" w:rsidP="0010281F">
            <w:pPr>
              <w:jc w:val="both"/>
              <w:rPr>
                <w:rFonts w:ascii="Arial" w:hAnsi="Arial" w:cs="Arial"/>
              </w:rPr>
            </w:pPr>
            <w:r w:rsidRPr="005B6E3D">
              <w:rPr>
                <w:rFonts w:ascii="Arial" w:hAnsi="Arial" w:cs="Arial"/>
              </w:rPr>
              <w:t>Higher fibroin levels, improved cocoon weight</w:t>
            </w:r>
          </w:p>
        </w:tc>
        <w:tc>
          <w:tcPr>
            <w:tcW w:w="1529" w:type="dxa"/>
            <w:vAlign w:val="center"/>
          </w:tcPr>
          <w:p w14:paraId="6716B578" w14:textId="77777777" w:rsidR="00155ADC" w:rsidRPr="005B6E3D" w:rsidRDefault="00155ADC" w:rsidP="0010281F">
            <w:pPr>
              <w:jc w:val="both"/>
              <w:rPr>
                <w:rFonts w:ascii="Arial" w:hAnsi="Arial" w:cs="Arial"/>
              </w:rPr>
            </w:pPr>
            <w:r w:rsidRPr="005B6E3D">
              <w:rPr>
                <w:rFonts w:ascii="Arial" w:hAnsi="Arial" w:cs="Arial"/>
              </w:rPr>
              <w:t>Residue risks, dosage optimization</w:t>
            </w:r>
          </w:p>
        </w:tc>
        <w:tc>
          <w:tcPr>
            <w:tcW w:w="1838" w:type="dxa"/>
            <w:vAlign w:val="center"/>
          </w:tcPr>
          <w:p w14:paraId="39F885D0" w14:textId="77777777" w:rsidR="00EA03AE" w:rsidRPr="005B6E3D" w:rsidRDefault="00155ADC" w:rsidP="0010281F">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2023;</w:t>
            </w:r>
          </w:p>
          <w:p w14:paraId="75FF150D" w14:textId="77777777" w:rsidR="00EA03AE" w:rsidRPr="005B6E3D" w:rsidRDefault="00155ADC" w:rsidP="0010281F">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2021;</w:t>
            </w:r>
          </w:p>
          <w:p w14:paraId="6D3CB18E" w14:textId="64D9D3F3" w:rsidR="00155ADC" w:rsidRPr="005B6E3D" w:rsidRDefault="00155ADC" w:rsidP="0010281F">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24FF4BAD" w14:textId="77777777" w:rsidTr="0010281F">
        <w:trPr>
          <w:trHeight w:val="1599"/>
          <w:jc w:val="center"/>
        </w:trPr>
        <w:tc>
          <w:tcPr>
            <w:tcW w:w="1838" w:type="dxa"/>
            <w:vAlign w:val="center"/>
          </w:tcPr>
          <w:p w14:paraId="2CD95973" w14:textId="77777777" w:rsidR="00155ADC" w:rsidRPr="005B6E3D" w:rsidRDefault="00155ADC" w:rsidP="0010281F">
            <w:pPr>
              <w:jc w:val="both"/>
              <w:rPr>
                <w:rFonts w:ascii="Arial" w:hAnsi="Arial" w:cs="Arial"/>
              </w:rPr>
            </w:pPr>
            <w:r w:rsidRPr="005B6E3D">
              <w:rPr>
                <w:rFonts w:ascii="Arial" w:hAnsi="Arial" w:cs="Arial"/>
              </w:rPr>
              <w:t>PBAN/PBANR signaling</w:t>
            </w:r>
          </w:p>
        </w:tc>
        <w:tc>
          <w:tcPr>
            <w:tcW w:w="1985" w:type="dxa"/>
            <w:vAlign w:val="center"/>
          </w:tcPr>
          <w:p w14:paraId="29494D2C" w14:textId="77777777" w:rsidR="00155ADC" w:rsidRPr="005B6E3D" w:rsidRDefault="00155ADC" w:rsidP="0010281F">
            <w:pPr>
              <w:jc w:val="both"/>
              <w:rPr>
                <w:rFonts w:ascii="Arial" w:hAnsi="Arial" w:cs="Arial"/>
              </w:rPr>
            </w:pPr>
            <w:r w:rsidRPr="005B6E3D">
              <w:rPr>
                <w:rFonts w:ascii="Arial" w:hAnsi="Arial" w:cs="Arial"/>
              </w:rPr>
              <w:t>Altered pheromone biosynthesis in lab and field trials</w:t>
            </w:r>
          </w:p>
        </w:tc>
        <w:tc>
          <w:tcPr>
            <w:tcW w:w="1826" w:type="dxa"/>
            <w:vAlign w:val="center"/>
          </w:tcPr>
          <w:p w14:paraId="7C2253E4" w14:textId="77777777" w:rsidR="00155ADC" w:rsidRPr="005B6E3D" w:rsidRDefault="00155ADC" w:rsidP="0010281F">
            <w:pPr>
              <w:jc w:val="both"/>
              <w:rPr>
                <w:rFonts w:ascii="Arial" w:hAnsi="Arial" w:cs="Arial"/>
              </w:rPr>
            </w:pPr>
            <w:r w:rsidRPr="005B6E3D">
              <w:rPr>
                <w:rFonts w:ascii="Arial" w:hAnsi="Arial" w:cs="Arial"/>
              </w:rPr>
              <w:t>Better synchronization of reproduction, potential diapause control</w:t>
            </w:r>
          </w:p>
        </w:tc>
        <w:tc>
          <w:tcPr>
            <w:tcW w:w="1529" w:type="dxa"/>
            <w:vAlign w:val="center"/>
          </w:tcPr>
          <w:p w14:paraId="4BF959E6" w14:textId="77777777" w:rsidR="00155ADC" w:rsidRPr="005B6E3D" w:rsidRDefault="00155ADC" w:rsidP="0010281F">
            <w:pPr>
              <w:jc w:val="both"/>
              <w:rPr>
                <w:rFonts w:ascii="Arial" w:hAnsi="Arial" w:cs="Arial"/>
              </w:rPr>
            </w:pPr>
            <w:r w:rsidRPr="005B6E3D">
              <w:rPr>
                <w:rFonts w:ascii="Arial" w:hAnsi="Arial" w:cs="Arial"/>
              </w:rPr>
              <w:t>Still experimental, species-specific</w:t>
            </w:r>
          </w:p>
        </w:tc>
        <w:tc>
          <w:tcPr>
            <w:tcW w:w="1838" w:type="dxa"/>
            <w:vAlign w:val="center"/>
          </w:tcPr>
          <w:p w14:paraId="0BB3AB3A" w14:textId="77777777" w:rsidR="007F0D51" w:rsidRPr="005B6E3D" w:rsidRDefault="00155ADC" w:rsidP="0010281F">
            <w:pPr>
              <w:jc w:val="both"/>
              <w:rPr>
                <w:rFonts w:ascii="Arial" w:hAnsi="Arial" w:cs="Arial"/>
              </w:rPr>
            </w:pPr>
            <w:r w:rsidRPr="005B6E3D">
              <w:rPr>
                <w:rFonts w:ascii="Arial" w:hAnsi="Arial" w:cs="Arial"/>
              </w:rPr>
              <w:t>Dou &amp; Jurenka</w:t>
            </w:r>
            <w:r w:rsidR="007F0D51" w:rsidRPr="005B6E3D">
              <w:rPr>
                <w:rFonts w:ascii="Arial" w:hAnsi="Arial" w:cs="Arial"/>
              </w:rPr>
              <w:t xml:space="preserve">, </w:t>
            </w:r>
            <w:r w:rsidRPr="005B6E3D">
              <w:rPr>
                <w:rFonts w:ascii="Arial" w:hAnsi="Arial" w:cs="Arial"/>
              </w:rPr>
              <w:t>2023;</w:t>
            </w:r>
          </w:p>
          <w:p w14:paraId="773BB2A8" w14:textId="77777777" w:rsidR="007F0D51" w:rsidRPr="005B6E3D" w:rsidRDefault="00155ADC" w:rsidP="0010281F">
            <w:pPr>
              <w:jc w:val="both"/>
              <w:rPr>
                <w:rFonts w:ascii="Arial" w:hAnsi="Arial" w:cs="Arial"/>
              </w:rPr>
            </w:pPr>
            <w:r w:rsidRPr="005B6E3D">
              <w:rPr>
                <w:rFonts w:ascii="Arial" w:hAnsi="Arial" w:cs="Arial"/>
              </w:rPr>
              <w:t xml:space="preserve">Cha </w:t>
            </w:r>
            <w:r w:rsidRPr="005B6E3D">
              <w:rPr>
                <w:rFonts w:ascii="Arial" w:hAnsi="Arial" w:cs="Arial"/>
                <w:i/>
                <w:iCs/>
              </w:rPr>
              <w:t>et al.</w:t>
            </w:r>
            <w:r w:rsidR="007F0D51" w:rsidRPr="005B6E3D">
              <w:rPr>
                <w:rFonts w:ascii="Arial" w:hAnsi="Arial" w:cs="Arial"/>
                <w:i/>
                <w:iCs/>
              </w:rPr>
              <w:t>,</w:t>
            </w:r>
            <w:r w:rsidR="007F0D51" w:rsidRPr="005B6E3D">
              <w:rPr>
                <w:rFonts w:ascii="Arial" w:hAnsi="Arial" w:cs="Arial"/>
              </w:rPr>
              <w:t xml:space="preserve"> </w:t>
            </w:r>
            <w:r w:rsidRPr="005B6E3D">
              <w:rPr>
                <w:rFonts w:ascii="Arial" w:hAnsi="Arial" w:cs="Arial"/>
              </w:rPr>
              <w:t>2023;</w:t>
            </w:r>
          </w:p>
          <w:p w14:paraId="37FAA100" w14:textId="4E831E17" w:rsidR="00155ADC" w:rsidRPr="005B6E3D" w:rsidRDefault="00155ADC" w:rsidP="0010281F">
            <w:pPr>
              <w:jc w:val="both"/>
              <w:rPr>
                <w:rFonts w:ascii="Arial" w:hAnsi="Arial" w:cs="Arial"/>
              </w:rPr>
            </w:pPr>
            <w:r w:rsidRPr="005B6E3D">
              <w:rPr>
                <w:rFonts w:ascii="Arial" w:hAnsi="Arial" w:cs="Arial"/>
              </w:rPr>
              <w:t xml:space="preserve">Zhang </w:t>
            </w:r>
            <w:r w:rsidRPr="005B6E3D">
              <w:rPr>
                <w:rFonts w:ascii="Arial" w:hAnsi="Arial" w:cs="Arial"/>
                <w:i/>
                <w:iCs/>
              </w:rPr>
              <w:t>et al</w:t>
            </w:r>
            <w:r w:rsidRPr="005B6E3D">
              <w:rPr>
                <w:rFonts w:ascii="Arial" w:hAnsi="Arial" w:cs="Arial"/>
              </w:rPr>
              <w:t>.</w:t>
            </w:r>
            <w:r w:rsidR="007F0D51" w:rsidRPr="005B6E3D">
              <w:rPr>
                <w:rFonts w:ascii="Arial" w:hAnsi="Arial" w:cs="Arial"/>
              </w:rPr>
              <w:t xml:space="preserve">, </w:t>
            </w:r>
            <w:r w:rsidRPr="005B6E3D">
              <w:rPr>
                <w:rFonts w:ascii="Arial" w:hAnsi="Arial" w:cs="Arial"/>
              </w:rPr>
              <w:t>2025</w:t>
            </w:r>
          </w:p>
        </w:tc>
      </w:tr>
      <w:tr w:rsidR="00A60869" w:rsidRPr="005B6E3D" w14:paraId="0DF05C3B" w14:textId="77777777" w:rsidTr="0010281F">
        <w:trPr>
          <w:trHeight w:val="1693"/>
          <w:jc w:val="center"/>
        </w:trPr>
        <w:tc>
          <w:tcPr>
            <w:tcW w:w="1838" w:type="dxa"/>
            <w:vAlign w:val="center"/>
          </w:tcPr>
          <w:p w14:paraId="7106FB0B" w14:textId="77777777" w:rsidR="00155ADC" w:rsidRPr="005B6E3D" w:rsidRDefault="00155ADC" w:rsidP="0010281F">
            <w:pPr>
              <w:jc w:val="both"/>
              <w:rPr>
                <w:rFonts w:ascii="Arial" w:hAnsi="Arial" w:cs="Arial"/>
              </w:rPr>
            </w:pPr>
            <w:r w:rsidRPr="005B6E3D">
              <w:rPr>
                <w:rFonts w:ascii="Arial" w:hAnsi="Arial" w:cs="Arial"/>
              </w:rPr>
              <w:lastRenderedPageBreak/>
              <w:t>Endocrine–nutrient interactions</w:t>
            </w:r>
          </w:p>
        </w:tc>
        <w:tc>
          <w:tcPr>
            <w:tcW w:w="1985" w:type="dxa"/>
            <w:vAlign w:val="center"/>
          </w:tcPr>
          <w:p w14:paraId="33D9D4FA" w14:textId="77777777" w:rsidR="00155ADC" w:rsidRPr="005B6E3D" w:rsidRDefault="00155ADC" w:rsidP="0010281F">
            <w:pPr>
              <w:jc w:val="both"/>
              <w:rPr>
                <w:rFonts w:ascii="Arial" w:hAnsi="Arial" w:cs="Arial"/>
              </w:rPr>
            </w:pPr>
            <w:r w:rsidRPr="005B6E3D">
              <w:rPr>
                <w:rFonts w:ascii="Arial" w:hAnsi="Arial" w:cs="Arial"/>
              </w:rPr>
              <w:t>Dietary supplementation altered JH titers and survival under stress</w:t>
            </w:r>
          </w:p>
        </w:tc>
        <w:tc>
          <w:tcPr>
            <w:tcW w:w="1826" w:type="dxa"/>
            <w:vAlign w:val="center"/>
          </w:tcPr>
          <w:p w14:paraId="46CC3796" w14:textId="77777777" w:rsidR="00155ADC" w:rsidRPr="005B6E3D" w:rsidRDefault="00155ADC" w:rsidP="0010281F">
            <w:pPr>
              <w:jc w:val="both"/>
              <w:rPr>
                <w:rFonts w:ascii="Arial" w:hAnsi="Arial" w:cs="Arial"/>
              </w:rPr>
            </w:pPr>
            <w:r w:rsidRPr="005B6E3D">
              <w:rPr>
                <w:rFonts w:ascii="Arial" w:hAnsi="Arial" w:cs="Arial"/>
              </w:rPr>
              <w:t>Enhanced cocoon quality and resilience</w:t>
            </w:r>
          </w:p>
        </w:tc>
        <w:tc>
          <w:tcPr>
            <w:tcW w:w="1529" w:type="dxa"/>
            <w:vAlign w:val="center"/>
          </w:tcPr>
          <w:p w14:paraId="237D5B3F" w14:textId="77777777" w:rsidR="00155ADC" w:rsidRPr="005B6E3D" w:rsidRDefault="00155ADC" w:rsidP="0010281F">
            <w:pPr>
              <w:jc w:val="both"/>
              <w:rPr>
                <w:rFonts w:ascii="Arial" w:hAnsi="Arial" w:cs="Arial"/>
              </w:rPr>
            </w:pPr>
            <w:r w:rsidRPr="005B6E3D">
              <w:rPr>
                <w:rFonts w:ascii="Arial" w:hAnsi="Arial" w:cs="Arial"/>
              </w:rPr>
              <w:t>Needs large-scale validation</w:t>
            </w:r>
          </w:p>
        </w:tc>
        <w:tc>
          <w:tcPr>
            <w:tcW w:w="1838" w:type="dxa"/>
            <w:vAlign w:val="center"/>
          </w:tcPr>
          <w:p w14:paraId="50208181" w14:textId="77777777" w:rsidR="00576C5E" w:rsidRPr="005B6E3D" w:rsidRDefault="00155ADC" w:rsidP="0010281F">
            <w:pPr>
              <w:jc w:val="both"/>
              <w:rPr>
                <w:rFonts w:ascii="Arial" w:hAnsi="Arial" w:cs="Arial"/>
              </w:rPr>
            </w:pPr>
            <w:proofErr w:type="spellStart"/>
            <w:r w:rsidRPr="005B6E3D">
              <w:rPr>
                <w:rFonts w:ascii="Arial" w:hAnsi="Arial" w:cs="Arial"/>
              </w:rPr>
              <w:t>Suraporn</w:t>
            </w:r>
            <w:proofErr w:type="spellEnd"/>
            <w:r w:rsidRPr="005B6E3D">
              <w:rPr>
                <w:rFonts w:ascii="Arial" w:hAnsi="Arial" w:cs="Arial"/>
              </w:rPr>
              <w:t xml:space="preserve"> &amp; </w:t>
            </w:r>
            <w:proofErr w:type="spellStart"/>
            <w:r w:rsidRPr="005B6E3D">
              <w:rPr>
                <w:rFonts w:ascii="Arial" w:hAnsi="Arial" w:cs="Arial"/>
              </w:rPr>
              <w:t>Terenius</w:t>
            </w:r>
            <w:proofErr w:type="spellEnd"/>
            <w:r w:rsidR="00576C5E" w:rsidRPr="005B6E3D">
              <w:rPr>
                <w:rFonts w:ascii="Arial" w:hAnsi="Arial" w:cs="Arial"/>
              </w:rPr>
              <w:t xml:space="preserve">, </w:t>
            </w:r>
            <w:r w:rsidRPr="005B6E3D">
              <w:rPr>
                <w:rFonts w:ascii="Arial" w:hAnsi="Arial" w:cs="Arial"/>
              </w:rPr>
              <w:t>2021;</w:t>
            </w:r>
          </w:p>
          <w:p w14:paraId="1B224CFE" w14:textId="139A958E" w:rsidR="00155ADC" w:rsidRPr="005B6E3D" w:rsidRDefault="00155ADC" w:rsidP="0010281F">
            <w:pPr>
              <w:jc w:val="both"/>
              <w:rPr>
                <w:rFonts w:ascii="Arial" w:hAnsi="Arial" w:cs="Arial"/>
              </w:rPr>
            </w:pPr>
            <w:r w:rsidRPr="005B6E3D">
              <w:rPr>
                <w:rFonts w:ascii="Arial" w:hAnsi="Arial" w:cs="Arial"/>
              </w:rPr>
              <w:t xml:space="preserve">Wu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2022</w:t>
            </w:r>
          </w:p>
        </w:tc>
      </w:tr>
      <w:tr w:rsidR="00A60869" w:rsidRPr="005B6E3D" w14:paraId="7C091ABC" w14:textId="77777777" w:rsidTr="0010281F">
        <w:trPr>
          <w:trHeight w:val="1641"/>
          <w:jc w:val="center"/>
        </w:trPr>
        <w:tc>
          <w:tcPr>
            <w:tcW w:w="1838" w:type="dxa"/>
            <w:vAlign w:val="center"/>
          </w:tcPr>
          <w:p w14:paraId="590F0080" w14:textId="77777777" w:rsidR="00155ADC" w:rsidRPr="005B6E3D" w:rsidRDefault="00155ADC" w:rsidP="0010281F">
            <w:pPr>
              <w:jc w:val="both"/>
              <w:rPr>
                <w:rFonts w:ascii="Arial" w:hAnsi="Arial" w:cs="Arial"/>
              </w:rPr>
            </w:pPr>
            <w:r w:rsidRPr="005B6E3D">
              <w:rPr>
                <w:rFonts w:ascii="Arial" w:hAnsi="Arial" w:cs="Arial"/>
              </w:rPr>
              <w:t>Sex pheromone signaling in pests</w:t>
            </w:r>
          </w:p>
        </w:tc>
        <w:tc>
          <w:tcPr>
            <w:tcW w:w="1985" w:type="dxa"/>
            <w:vAlign w:val="center"/>
          </w:tcPr>
          <w:p w14:paraId="2F9309C4" w14:textId="77777777" w:rsidR="00155ADC" w:rsidRPr="005B6E3D" w:rsidRDefault="00155ADC" w:rsidP="0010281F">
            <w:pPr>
              <w:jc w:val="both"/>
              <w:rPr>
                <w:rFonts w:ascii="Arial" w:hAnsi="Arial" w:cs="Arial"/>
              </w:rPr>
            </w:pPr>
            <w:r w:rsidRPr="005B6E3D">
              <w:rPr>
                <w:rFonts w:ascii="Arial" w:hAnsi="Arial" w:cs="Arial"/>
              </w:rPr>
              <w:t>Pheromone traps and lures tested in mulberry pests</w:t>
            </w:r>
          </w:p>
        </w:tc>
        <w:tc>
          <w:tcPr>
            <w:tcW w:w="1826" w:type="dxa"/>
            <w:vAlign w:val="center"/>
          </w:tcPr>
          <w:p w14:paraId="36EA60D2" w14:textId="77777777" w:rsidR="00155ADC" w:rsidRPr="005B6E3D" w:rsidRDefault="00155ADC" w:rsidP="0010281F">
            <w:pPr>
              <w:jc w:val="both"/>
              <w:rPr>
                <w:rFonts w:ascii="Arial" w:hAnsi="Arial" w:cs="Arial"/>
              </w:rPr>
            </w:pPr>
            <w:r w:rsidRPr="005B6E3D">
              <w:rPr>
                <w:rFonts w:ascii="Arial" w:hAnsi="Arial" w:cs="Arial"/>
              </w:rPr>
              <w:t>Improved mulberry leaf quality → higher cocoon yield</w:t>
            </w:r>
          </w:p>
        </w:tc>
        <w:tc>
          <w:tcPr>
            <w:tcW w:w="1529" w:type="dxa"/>
            <w:vAlign w:val="center"/>
          </w:tcPr>
          <w:p w14:paraId="5891301B" w14:textId="77777777" w:rsidR="00155ADC" w:rsidRPr="005B6E3D" w:rsidRDefault="00155ADC" w:rsidP="0010281F">
            <w:pPr>
              <w:jc w:val="both"/>
              <w:rPr>
                <w:rFonts w:ascii="Arial" w:hAnsi="Arial" w:cs="Arial"/>
              </w:rPr>
            </w:pPr>
            <w:r w:rsidRPr="005B6E3D">
              <w:rPr>
                <w:rFonts w:ascii="Arial" w:hAnsi="Arial" w:cs="Arial"/>
              </w:rPr>
              <w:t>Cost-effectiveness and stability</w:t>
            </w:r>
          </w:p>
        </w:tc>
        <w:tc>
          <w:tcPr>
            <w:tcW w:w="1838" w:type="dxa"/>
            <w:vAlign w:val="center"/>
          </w:tcPr>
          <w:p w14:paraId="74DF2A2C" w14:textId="77777777" w:rsidR="00576C5E" w:rsidRPr="005B6E3D" w:rsidRDefault="00155ADC" w:rsidP="0010281F">
            <w:pPr>
              <w:jc w:val="both"/>
              <w:rPr>
                <w:rFonts w:ascii="Arial" w:hAnsi="Arial" w:cs="Arial"/>
              </w:rPr>
            </w:pPr>
            <w:r w:rsidRPr="005B6E3D">
              <w:rPr>
                <w:rFonts w:ascii="Arial" w:hAnsi="Arial" w:cs="Arial"/>
              </w:rPr>
              <w:t>Cui &amp; Zhu</w:t>
            </w:r>
            <w:r w:rsidR="00576C5E" w:rsidRPr="005B6E3D">
              <w:rPr>
                <w:rFonts w:ascii="Arial" w:hAnsi="Arial" w:cs="Arial"/>
              </w:rPr>
              <w:t xml:space="preserve">, </w:t>
            </w:r>
            <w:r w:rsidRPr="005B6E3D">
              <w:rPr>
                <w:rFonts w:ascii="Arial" w:hAnsi="Arial" w:cs="Arial"/>
              </w:rPr>
              <w:t>2016;</w:t>
            </w:r>
          </w:p>
          <w:p w14:paraId="54EF5127" w14:textId="34B0C34F" w:rsidR="00155ADC" w:rsidRPr="005B6E3D" w:rsidRDefault="00155ADC" w:rsidP="0010281F">
            <w:pPr>
              <w:jc w:val="both"/>
              <w:rPr>
                <w:rFonts w:ascii="Arial" w:hAnsi="Arial" w:cs="Arial"/>
              </w:rPr>
            </w:pPr>
            <w:r w:rsidRPr="005B6E3D">
              <w:rPr>
                <w:rFonts w:ascii="Arial" w:hAnsi="Arial" w:cs="Arial"/>
              </w:rPr>
              <w:t xml:space="preserve">Lizana </w:t>
            </w:r>
            <w:r w:rsidRPr="005B6E3D">
              <w:rPr>
                <w:rFonts w:ascii="Arial" w:hAnsi="Arial" w:cs="Arial"/>
                <w:i/>
                <w:iCs/>
              </w:rPr>
              <w:t>et al.</w:t>
            </w:r>
            <w:r w:rsidR="00576C5E" w:rsidRPr="005B6E3D">
              <w:rPr>
                <w:rFonts w:ascii="Arial" w:hAnsi="Arial" w:cs="Arial"/>
              </w:rPr>
              <w:t>,</w:t>
            </w:r>
            <w:r w:rsidRPr="005B6E3D">
              <w:rPr>
                <w:rFonts w:ascii="Arial" w:hAnsi="Arial" w:cs="Arial"/>
              </w:rPr>
              <w:t xml:space="preserve"> 2022; Li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2024</w:t>
            </w:r>
          </w:p>
        </w:tc>
      </w:tr>
    </w:tbl>
    <w:p w14:paraId="045388C6" w14:textId="77777777" w:rsidR="00155ADC" w:rsidRPr="005B6E3D" w:rsidRDefault="00155ADC" w:rsidP="00155ADC">
      <w:pPr>
        <w:jc w:val="both"/>
        <w:rPr>
          <w:rFonts w:ascii="Arial" w:hAnsi="Arial" w:cs="Arial"/>
        </w:rPr>
      </w:pPr>
    </w:p>
    <w:p w14:paraId="04D2995C" w14:textId="77777777" w:rsidR="00A60869" w:rsidRPr="005B6E3D" w:rsidRDefault="00A60869" w:rsidP="00155ADC">
      <w:pPr>
        <w:jc w:val="both"/>
        <w:rPr>
          <w:rFonts w:ascii="Arial" w:hAnsi="Arial" w:cs="Arial"/>
        </w:rPr>
      </w:pPr>
    </w:p>
    <w:p w14:paraId="13B2CBC1" w14:textId="6E153806" w:rsidR="00155ADC" w:rsidRPr="005B6E3D" w:rsidRDefault="00A60869" w:rsidP="00155ADC">
      <w:pPr>
        <w:pStyle w:val="PargrafodaLista"/>
        <w:numPr>
          <w:ilvl w:val="0"/>
          <w:numId w:val="32"/>
        </w:numPr>
        <w:jc w:val="both"/>
        <w:rPr>
          <w:rFonts w:ascii="Arial" w:hAnsi="Arial" w:cs="Arial"/>
          <w:b/>
          <w:bCs/>
          <w:sz w:val="22"/>
          <w:szCs w:val="22"/>
        </w:rPr>
      </w:pPr>
      <w:r w:rsidRPr="005B6E3D">
        <w:rPr>
          <w:rFonts w:ascii="Arial" w:hAnsi="Arial" w:cs="Arial"/>
          <w:b/>
          <w:bCs/>
          <w:sz w:val="22"/>
          <w:szCs w:val="22"/>
        </w:rPr>
        <w:t>FUTURE PERSPECTIVES</w:t>
      </w:r>
    </w:p>
    <w:p w14:paraId="4D3F6AF4" w14:textId="77777777" w:rsidR="00155ADC" w:rsidRPr="005B6E3D" w:rsidRDefault="00155ADC" w:rsidP="00155ADC">
      <w:pPr>
        <w:ind w:firstLine="720"/>
        <w:jc w:val="both"/>
        <w:rPr>
          <w:rFonts w:ascii="Arial" w:hAnsi="Arial" w:cs="Arial"/>
        </w:rPr>
      </w:pPr>
      <w:r w:rsidRPr="005B6E3D">
        <w:rPr>
          <w:rFonts w:ascii="Arial" w:hAnsi="Arial" w:cs="Arial"/>
        </w:rPr>
        <w:t xml:space="preserve">Integrating pheromone biology with neuroendocrine regulation offers new opportunities for advancing sericulture. Single-cell and spatial transcriptomic studies are beginning to map how silk gland cell types respond to systemic signals such as PBAN, juvenile hormone, and insulin-like peptides, providing a framework for linking chemical cues to cocoon traits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CRISPR-based editing and related genomic tools now allow precise manipulation of candidate genes controlling diapause, reproduction, and silk synthesis, accelerating functional discovery (Xu </w:t>
      </w:r>
      <w:r w:rsidRPr="005B6E3D">
        <w:rPr>
          <w:rFonts w:ascii="Arial" w:hAnsi="Arial" w:cs="Arial"/>
          <w:i/>
          <w:iCs/>
        </w:rPr>
        <w:t>et al.,</w:t>
      </w:r>
      <w:r w:rsidRPr="005B6E3D">
        <w:rPr>
          <w:rFonts w:ascii="Arial" w:hAnsi="Arial" w:cs="Arial"/>
        </w:rPr>
        <w:t xml:space="preserve"> 2015; Yu </w:t>
      </w:r>
      <w:r w:rsidRPr="005B6E3D">
        <w:rPr>
          <w:rFonts w:ascii="Arial" w:hAnsi="Arial" w:cs="Arial"/>
          <w:i/>
          <w:iCs/>
        </w:rPr>
        <w:t>et al.,</w:t>
      </w:r>
      <w:r w:rsidRPr="005B6E3D">
        <w:rPr>
          <w:rFonts w:ascii="Arial" w:hAnsi="Arial" w:cs="Arial"/>
        </w:rPr>
        <w:t xml:space="preserve"> 2023).</w:t>
      </w:r>
    </w:p>
    <w:p w14:paraId="14F6E331" w14:textId="77777777" w:rsidR="00155ADC" w:rsidRPr="005B6E3D" w:rsidRDefault="00155ADC" w:rsidP="00155ADC">
      <w:pPr>
        <w:ind w:firstLine="720"/>
        <w:jc w:val="both"/>
        <w:rPr>
          <w:rFonts w:ascii="Arial" w:hAnsi="Arial" w:cs="Arial"/>
        </w:rPr>
      </w:pPr>
      <w:r w:rsidRPr="005B6E3D">
        <w:rPr>
          <w:rFonts w:ascii="Arial" w:hAnsi="Arial" w:cs="Arial"/>
        </w:rPr>
        <w:t xml:space="preserve">At the applied level, hormone and peptide-based treatments could extend rearing seasons, suppress diapause, or boost silk yield, while pheromone-based strategies offer eco-friendly pest control (Denlinger, 2022; Dou &amp; Jurenka, 2023; Liu </w:t>
      </w:r>
      <w:r w:rsidRPr="005B6E3D">
        <w:rPr>
          <w:rFonts w:ascii="Arial" w:hAnsi="Arial" w:cs="Arial"/>
          <w:i/>
          <w:iCs/>
        </w:rPr>
        <w:t>et al.,</w:t>
      </w:r>
      <w:r w:rsidRPr="005B6E3D">
        <w:rPr>
          <w:rFonts w:ascii="Arial" w:hAnsi="Arial" w:cs="Arial"/>
        </w:rPr>
        <w:t xml:space="preserve"> 2023). Omics-guided biomarkers further provide a means to predict and manage silk performance under factory or field conditions (Wu </w:t>
      </w:r>
      <w:r w:rsidRPr="005B6E3D">
        <w:rPr>
          <w:rFonts w:ascii="Arial" w:hAnsi="Arial" w:cs="Arial"/>
          <w:i/>
          <w:iCs/>
        </w:rPr>
        <w:t>et al.,</w:t>
      </w:r>
      <w:r w:rsidRPr="005B6E3D">
        <w:rPr>
          <w:rFonts w:ascii="Arial" w:hAnsi="Arial" w:cs="Arial"/>
        </w:rPr>
        <w:t xml:space="preserve"> 2022; Lye </w:t>
      </w:r>
      <w:r w:rsidRPr="005B6E3D">
        <w:rPr>
          <w:rFonts w:ascii="Arial" w:hAnsi="Arial" w:cs="Arial"/>
          <w:i/>
          <w:iCs/>
        </w:rPr>
        <w:t>et al.,</w:t>
      </w:r>
      <w:r w:rsidRPr="005B6E3D">
        <w:rPr>
          <w:rFonts w:ascii="Arial" w:hAnsi="Arial" w:cs="Arial"/>
        </w:rPr>
        <w:t xml:space="preserve"> 2024). Future work should prioritize integrating multi-omics with functional genomics, validating interventions in field settings, and ensuring open datasets and farmer-oriented applications. With these tools, the next decade may yield both deeper biological insight and tangible improvements in silk production.</w:t>
      </w:r>
    </w:p>
    <w:p w14:paraId="7B56888C" w14:textId="77777777" w:rsidR="00A60869" w:rsidRPr="005B6E3D" w:rsidRDefault="00A60869" w:rsidP="00155ADC">
      <w:pPr>
        <w:ind w:firstLine="720"/>
        <w:jc w:val="both"/>
        <w:rPr>
          <w:rFonts w:ascii="Arial" w:hAnsi="Arial" w:cs="Arial"/>
        </w:rPr>
      </w:pPr>
    </w:p>
    <w:p w14:paraId="5E768C64" w14:textId="0B0D4E92" w:rsidR="00155ADC" w:rsidRPr="005B6E3D" w:rsidRDefault="00A60869" w:rsidP="00155ADC">
      <w:pPr>
        <w:pStyle w:val="PargrafodaLista"/>
        <w:numPr>
          <w:ilvl w:val="0"/>
          <w:numId w:val="32"/>
        </w:numPr>
        <w:jc w:val="both"/>
        <w:rPr>
          <w:rFonts w:ascii="Arial" w:hAnsi="Arial" w:cs="Arial"/>
          <w:b/>
          <w:bCs/>
          <w:sz w:val="22"/>
          <w:szCs w:val="22"/>
        </w:rPr>
      </w:pPr>
      <w:commentRangeStart w:id="17"/>
      <w:r w:rsidRPr="005B6E3D">
        <w:rPr>
          <w:rFonts w:ascii="Arial" w:hAnsi="Arial" w:cs="Arial"/>
          <w:b/>
          <w:bCs/>
          <w:sz w:val="22"/>
          <w:szCs w:val="22"/>
        </w:rPr>
        <w:t>CONCLUSION</w:t>
      </w:r>
      <w:commentRangeEnd w:id="17"/>
      <w:r w:rsidR="00B43F0E">
        <w:rPr>
          <w:rStyle w:val="Refdecomentrio"/>
          <w:rFonts w:ascii="Times New Roman" w:eastAsia="Times New Roman" w:hAnsi="Times New Roman" w:cs="Times New Roman"/>
          <w:kern w:val="0"/>
          <w:lang w:val="nb-NO" w:eastAsia="nb-NO"/>
        </w:rPr>
        <w:commentReference w:id="17"/>
      </w:r>
    </w:p>
    <w:p w14:paraId="04F4BE02" w14:textId="77777777" w:rsidR="00155ADC" w:rsidRPr="005B6E3D" w:rsidRDefault="00155ADC" w:rsidP="00155ADC">
      <w:pPr>
        <w:ind w:firstLine="720"/>
        <w:jc w:val="both"/>
        <w:rPr>
          <w:rFonts w:ascii="Arial" w:hAnsi="Arial" w:cs="Arial"/>
        </w:rPr>
      </w:pPr>
      <w:r w:rsidRPr="005B6E3D">
        <w:rPr>
          <w:rFonts w:ascii="Arial" w:hAnsi="Arial" w:cs="Arial"/>
        </w:rPr>
        <w:t>The regulation of diapause, reproduction, and silk yield in silkworms is governed by a tightly integrated network of pheromones, neuropeptides, and endocrine factors. PBAN and its related pathways exemplify how conserved molecular signals coordinate reproductive timing, energy allocation, and silk gland activity in response to environmental cues. By linking these mechanisms to practical applications, sericulture can benefit from both molecular-level interventions, such as CRISPR-based genetic tools and peptide-targeted treatments, and field-level innovations including probiotics, optimized nutrition, and pheromone-based pest control. The emerging convergence of omics technologies, functional genomics, and applied sericulture research offers a roadmap for enhancing cocoon yield and resilience under variable conditions. Future progress will depend on bridging laboratory discoveries with scalable, sustainable practices that address economic, ecological, and regulatory realities. Harnessing pheromone and neuropeptide biology not only deepens our understanding of silkworm physiology but also creates actionable strategies for the modernization and sustainability of sericulture.</w:t>
      </w:r>
    </w:p>
    <w:p w14:paraId="6A67CFEE" w14:textId="77777777" w:rsidR="00790ADA" w:rsidRPr="005B6E3D" w:rsidRDefault="00790ADA" w:rsidP="00441B6F">
      <w:pPr>
        <w:pStyle w:val="Body"/>
        <w:spacing w:after="0"/>
        <w:rPr>
          <w:rFonts w:ascii="Arial" w:hAnsi="Arial" w:cs="Arial"/>
        </w:rPr>
      </w:pPr>
    </w:p>
    <w:p w14:paraId="581B0759" w14:textId="77777777" w:rsidR="00860000" w:rsidRPr="005B6E3D" w:rsidRDefault="00860000" w:rsidP="00441B6F">
      <w:pPr>
        <w:pStyle w:val="ReferHead"/>
        <w:spacing w:after="0"/>
        <w:jc w:val="both"/>
        <w:rPr>
          <w:rFonts w:ascii="Arial" w:hAnsi="Arial" w:cs="Arial"/>
        </w:rPr>
      </w:pPr>
    </w:p>
    <w:p w14:paraId="1B01AFE4" w14:textId="467C50D1" w:rsidR="00D3265E" w:rsidRPr="005B6E3D" w:rsidRDefault="00D3265E" w:rsidP="00D3265E">
      <w:pPr>
        <w:jc w:val="both"/>
        <w:rPr>
          <w:rFonts w:ascii="Arial" w:hAnsi="Arial" w:cs="Arial"/>
          <w:b/>
          <w:bCs/>
          <w:sz w:val="22"/>
          <w:szCs w:val="22"/>
        </w:rPr>
      </w:pPr>
      <w:r w:rsidRPr="005B6E3D">
        <w:rPr>
          <w:rFonts w:ascii="Arial" w:hAnsi="Arial" w:cs="Arial"/>
          <w:b/>
          <w:bCs/>
          <w:sz w:val="22"/>
          <w:szCs w:val="22"/>
        </w:rPr>
        <w:t>REFERENCE</w:t>
      </w:r>
    </w:p>
    <w:p w14:paraId="460EB2B1" w14:textId="77777777" w:rsidR="00D3265E" w:rsidRPr="005B6E3D" w:rsidRDefault="00D3265E" w:rsidP="00D3265E">
      <w:pPr>
        <w:jc w:val="both"/>
        <w:rPr>
          <w:rFonts w:ascii="Arial" w:hAnsi="Arial" w:cs="Arial"/>
          <w:b/>
          <w:bCs/>
          <w:sz w:val="22"/>
          <w:szCs w:val="22"/>
        </w:rPr>
      </w:pPr>
    </w:p>
    <w:p w14:paraId="2AC57C2C"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Altman GH, Farrell BD. Sericulture as a sustainable agroindustry. Cleaner and Circular Bioeconomy. 2022 Aug 1; 2:100011.</w:t>
      </w:r>
    </w:p>
    <w:p w14:paraId="75395C41"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Shimizu, I. (2024). Photoperiodism of Diapause Induction in the Silkworm, Bombyx mori. </w:t>
      </w:r>
      <w:r w:rsidRPr="005B6E3D">
        <w:rPr>
          <w:rFonts w:ascii="Arial" w:hAnsi="Arial" w:cs="Arial"/>
          <w:i/>
          <w:iCs/>
          <w:sz w:val="20"/>
          <w:szCs w:val="20"/>
        </w:rPr>
        <w:t>Zoological science</w:t>
      </w:r>
      <w:r w:rsidRPr="005B6E3D">
        <w:rPr>
          <w:rFonts w:ascii="Arial" w:hAnsi="Arial" w:cs="Arial"/>
          <w:sz w:val="20"/>
          <w:szCs w:val="20"/>
        </w:rPr>
        <w:t>, </w:t>
      </w:r>
      <w:r w:rsidRPr="005B6E3D">
        <w:rPr>
          <w:rFonts w:ascii="Arial" w:hAnsi="Arial" w:cs="Arial"/>
          <w:i/>
          <w:iCs/>
          <w:sz w:val="20"/>
          <w:szCs w:val="20"/>
        </w:rPr>
        <w:t>41</w:t>
      </w:r>
      <w:r w:rsidRPr="005B6E3D">
        <w:rPr>
          <w:rFonts w:ascii="Arial" w:hAnsi="Arial" w:cs="Arial"/>
          <w:sz w:val="20"/>
          <w:szCs w:val="20"/>
        </w:rPr>
        <w:t>(2), 141-158.</w:t>
      </w:r>
    </w:p>
    <w:p w14:paraId="34951343"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Easwaran, S., &amp; Montell, D. J. (2023). The molecular mechanisms of diapause and diapause-like reversible arrest. </w:t>
      </w:r>
      <w:r w:rsidRPr="005B6E3D">
        <w:rPr>
          <w:rFonts w:ascii="Arial" w:hAnsi="Arial" w:cs="Arial"/>
          <w:i/>
          <w:iCs/>
          <w:sz w:val="20"/>
          <w:szCs w:val="20"/>
        </w:rPr>
        <w:t>Biochemical Society Transactions</w:t>
      </w:r>
      <w:r w:rsidRPr="005B6E3D">
        <w:rPr>
          <w:rFonts w:ascii="Arial" w:hAnsi="Arial" w:cs="Arial"/>
          <w:sz w:val="20"/>
          <w:szCs w:val="20"/>
        </w:rPr>
        <w:t>, </w:t>
      </w:r>
      <w:r w:rsidRPr="005B6E3D">
        <w:rPr>
          <w:rFonts w:ascii="Arial" w:hAnsi="Arial" w:cs="Arial"/>
          <w:i/>
          <w:iCs/>
          <w:sz w:val="20"/>
          <w:szCs w:val="20"/>
        </w:rPr>
        <w:t>51</w:t>
      </w:r>
      <w:r w:rsidRPr="005B6E3D">
        <w:rPr>
          <w:rFonts w:ascii="Arial" w:hAnsi="Arial" w:cs="Arial"/>
          <w:sz w:val="20"/>
          <w:szCs w:val="20"/>
        </w:rPr>
        <w:t>(5), 1847-1856.</w:t>
      </w:r>
    </w:p>
    <w:p w14:paraId="5610CFAC"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Jurenka, R. (2017). Regulation of pheromone biosynthesis in moths.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 29-35.</w:t>
      </w:r>
    </w:p>
    <w:p w14:paraId="5DFBED9F"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Dou, X., &amp; </w:t>
      </w:r>
      <w:bookmarkStart w:id="18" w:name="_Hlk208184516"/>
      <w:r w:rsidRPr="005B6E3D">
        <w:rPr>
          <w:rFonts w:ascii="Arial" w:hAnsi="Arial" w:cs="Arial"/>
          <w:sz w:val="20"/>
          <w:szCs w:val="20"/>
        </w:rPr>
        <w:t>Jurenka</w:t>
      </w:r>
      <w:bookmarkEnd w:id="18"/>
      <w:r w:rsidRPr="005B6E3D">
        <w:rPr>
          <w:rFonts w:ascii="Arial" w:hAnsi="Arial" w:cs="Arial"/>
          <w:sz w:val="20"/>
          <w:szCs w:val="20"/>
        </w:rPr>
        <w:t>, R. (2023). Pheromone biosynthesis activating neuropeptide family in insects: a review.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 1274750.</w:t>
      </w:r>
    </w:p>
    <w:p w14:paraId="24D7DB6F"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Helfrich-Förster, C. (2024). </w:t>
      </w:r>
      <w:proofErr w:type="spellStart"/>
      <w:r w:rsidRPr="005B6E3D">
        <w:rPr>
          <w:rFonts w:ascii="Arial" w:hAnsi="Arial" w:cs="Arial"/>
          <w:sz w:val="20"/>
          <w:szCs w:val="20"/>
        </w:rPr>
        <w:t>Neuropeptidergic</w:t>
      </w:r>
      <w:proofErr w:type="spellEnd"/>
      <w:r w:rsidRPr="005B6E3D">
        <w:rPr>
          <w:rFonts w:ascii="Arial" w:hAnsi="Arial" w:cs="Arial"/>
          <w:sz w:val="20"/>
          <w:szCs w:val="20"/>
        </w:rPr>
        <w:t xml:space="preserve"> regulation of insect diapause by the circadian clock.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63</w:t>
      </w:r>
      <w:r w:rsidRPr="005B6E3D">
        <w:rPr>
          <w:rFonts w:ascii="Arial" w:hAnsi="Arial" w:cs="Arial"/>
          <w:sz w:val="20"/>
          <w:szCs w:val="20"/>
        </w:rPr>
        <w:t>, 101198.</w:t>
      </w:r>
    </w:p>
    <w:p w14:paraId="0809EFAB"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Homma, S., Murata, A., Ikegami, M., Kobayashi, M., Yamazaki, M., Ikeda, K., et al. (2022). Circadian clock genes regulate temperature-dependent diapause induction in silkworm Bombyx mori.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863380.</w:t>
      </w:r>
    </w:p>
    <w:p w14:paraId="003C2B65"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Cha, W. H., Kim, B., &amp; Lee, D. W. (2023). Functional analysis of pheromone biosynthesis activating neuropeptide receptor isoforms in </w:t>
      </w:r>
      <w:proofErr w:type="spellStart"/>
      <w:r w:rsidRPr="005B6E3D">
        <w:rPr>
          <w:rFonts w:ascii="Arial" w:hAnsi="Arial" w:cs="Arial"/>
          <w:sz w:val="20"/>
          <w:szCs w:val="20"/>
        </w:rPr>
        <w:t>Maruca</w:t>
      </w:r>
      <w:proofErr w:type="spellEnd"/>
      <w:r w:rsidRPr="005B6E3D">
        <w:rPr>
          <w:rFonts w:ascii="Arial" w:hAnsi="Arial" w:cs="Arial"/>
          <w:sz w:val="20"/>
          <w:szCs w:val="20"/>
        </w:rPr>
        <w:t xml:space="preserve"> </w:t>
      </w:r>
      <w:proofErr w:type="spellStart"/>
      <w:r w:rsidRPr="005B6E3D">
        <w:rPr>
          <w:rFonts w:ascii="Arial" w:hAnsi="Arial" w:cs="Arial"/>
          <w:sz w:val="20"/>
          <w:szCs w:val="20"/>
        </w:rPr>
        <w:t>vitrata</w:t>
      </w:r>
      <w:proofErr w:type="spellEnd"/>
      <w:r w:rsidRPr="005B6E3D">
        <w:rPr>
          <w:rFonts w:ascii="Arial" w:hAnsi="Arial" w:cs="Arial"/>
          <w:sz w:val="20"/>
          <w:szCs w:val="20"/>
        </w:rPr>
        <w:t>. </w:t>
      </w:r>
      <w:r w:rsidRPr="005B6E3D">
        <w:rPr>
          <w:rFonts w:ascii="Arial" w:hAnsi="Arial" w:cs="Arial"/>
          <w:i/>
          <w:iCs/>
          <w:sz w:val="20"/>
          <w:szCs w:val="20"/>
        </w:rPr>
        <w:t>Cells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(10), 1410.</w:t>
      </w:r>
    </w:p>
    <w:p w14:paraId="1F5984FB"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Zhang, Y., He, R., She, Z., Yin, X., Li, X., Yao, S., et al. (2025). PBAN regulates sex pheromone biosynthesis by Ca2+/</w:t>
      </w:r>
      <w:proofErr w:type="spellStart"/>
      <w:r w:rsidRPr="005B6E3D">
        <w:rPr>
          <w:rFonts w:ascii="Arial" w:hAnsi="Arial" w:cs="Arial"/>
          <w:sz w:val="20"/>
          <w:szCs w:val="20"/>
        </w:rPr>
        <w:t>CaN</w:t>
      </w:r>
      <w:proofErr w:type="spellEnd"/>
      <w:r w:rsidRPr="005B6E3D">
        <w:rPr>
          <w:rFonts w:ascii="Arial" w:hAnsi="Arial" w:cs="Arial"/>
          <w:sz w:val="20"/>
          <w:szCs w:val="20"/>
        </w:rPr>
        <w:t xml:space="preserve">/ACC and Ca2+/PKC/HK2 signal pathways in Spodoptera </w:t>
      </w:r>
      <w:proofErr w:type="spellStart"/>
      <w:r w:rsidRPr="005B6E3D">
        <w:rPr>
          <w:rFonts w:ascii="Arial" w:hAnsi="Arial" w:cs="Arial"/>
          <w:sz w:val="20"/>
          <w:szCs w:val="20"/>
        </w:rPr>
        <w:t>litura</w:t>
      </w:r>
      <w:proofErr w:type="spellEnd"/>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34</w:t>
      </w:r>
      <w:r w:rsidRPr="005B6E3D">
        <w:rPr>
          <w:rFonts w:ascii="Arial" w:hAnsi="Arial" w:cs="Arial"/>
          <w:sz w:val="20"/>
          <w:szCs w:val="20"/>
        </w:rPr>
        <w:t>(2), 347-362.</w:t>
      </w:r>
    </w:p>
    <w:p w14:paraId="484F4902" w14:textId="77777777" w:rsidR="00D3265E" w:rsidRPr="005B6E3D" w:rsidRDefault="00D3265E" w:rsidP="00D3265E">
      <w:pPr>
        <w:pStyle w:val="PargrafodaLista"/>
        <w:numPr>
          <w:ilvl w:val="0"/>
          <w:numId w:val="34"/>
        </w:numPr>
        <w:jc w:val="both"/>
        <w:rPr>
          <w:rFonts w:ascii="Arial" w:hAnsi="Arial" w:cs="Arial"/>
          <w:sz w:val="20"/>
          <w:szCs w:val="20"/>
        </w:rPr>
      </w:pPr>
      <w:proofErr w:type="spellStart"/>
      <w:r w:rsidRPr="005B6E3D">
        <w:rPr>
          <w:rFonts w:ascii="Arial" w:hAnsi="Arial" w:cs="Arial"/>
          <w:sz w:val="20"/>
          <w:szCs w:val="20"/>
        </w:rPr>
        <w:t>Čižmár</w:t>
      </w:r>
      <w:proofErr w:type="spellEnd"/>
      <w:r w:rsidRPr="005B6E3D">
        <w:rPr>
          <w:rFonts w:ascii="Arial" w:hAnsi="Arial" w:cs="Arial"/>
          <w:sz w:val="20"/>
          <w:szCs w:val="20"/>
        </w:rPr>
        <w:t xml:space="preserve">, D., Roller, L., Pillerová, M., Sláma, K., &amp; </w:t>
      </w:r>
      <w:proofErr w:type="spellStart"/>
      <w:r w:rsidRPr="005B6E3D">
        <w:rPr>
          <w:rFonts w:ascii="Arial" w:hAnsi="Arial" w:cs="Arial"/>
          <w:sz w:val="20"/>
          <w:szCs w:val="20"/>
        </w:rPr>
        <w:t>Žitňan</w:t>
      </w:r>
      <w:proofErr w:type="spellEnd"/>
      <w:r w:rsidRPr="005B6E3D">
        <w:rPr>
          <w:rFonts w:ascii="Arial" w:hAnsi="Arial" w:cs="Arial"/>
          <w:sz w:val="20"/>
          <w:szCs w:val="20"/>
        </w:rPr>
        <w:t xml:space="preserve">, D. (2019). Multiple neuropeptides produced by sex-specific neurons control activity of the male accessory glands and </w:t>
      </w:r>
      <w:proofErr w:type="spellStart"/>
      <w:r w:rsidRPr="005B6E3D">
        <w:rPr>
          <w:rFonts w:ascii="Arial" w:hAnsi="Arial" w:cs="Arial"/>
          <w:sz w:val="20"/>
          <w:szCs w:val="20"/>
        </w:rPr>
        <w:t>gonoducts</w:t>
      </w:r>
      <w:proofErr w:type="spellEnd"/>
      <w:r w:rsidRPr="005B6E3D">
        <w:rPr>
          <w:rFonts w:ascii="Arial" w:hAnsi="Arial" w:cs="Arial"/>
          <w:sz w:val="20"/>
          <w:szCs w:val="20"/>
        </w:rPr>
        <w:t xml:space="preserve"> in the silkworm Bombyx mori. </w:t>
      </w:r>
      <w:r w:rsidRPr="005B6E3D">
        <w:rPr>
          <w:rFonts w:ascii="Arial" w:hAnsi="Arial" w:cs="Arial"/>
          <w:i/>
          <w:iCs/>
          <w:sz w:val="20"/>
          <w:szCs w:val="20"/>
        </w:rPr>
        <w:t>Scientific Reports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(1), 2253.</w:t>
      </w:r>
    </w:p>
    <w:p w14:paraId="24B09FF4"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Ohnishi, A., Hull, J. J., Kaji, M., Hashimoto, K., Lee, J. M., Tsuneizumi, K., et al. (2011). Hormone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linked to </w:t>
      </w:r>
      <w:proofErr w:type="spellStart"/>
      <w:r w:rsidRPr="005B6E3D">
        <w:rPr>
          <w:rFonts w:ascii="Arial" w:hAnsi="Arial" w:cs="Arial"/>
          <w:sz w:val="20"/>
          <w:szCs w:val="20"/>
        </w:rPr>
        <w:t>silkmoth</w:t>
      </w:r>
      <w:proofErr w:type="spellEnd"/>
      <w:r w:rsidRPr="005B6E3D">
        <w:rPr>
          <w:rFonts w:ascii="Arial" w:hAnsi="Arial" w:cs="Arial"/>
          <w:sz w:val="20"/>
          <w:szCs w:val="20"/>
        </w:rPr>
        <w:t xml:space="preserve"> sex pheromone biosynthesis involves Ca2+/calmodulin-dependent protein kinase II-mediated phosphorylation of the insect PAT family protein Bombyx mori lipid storage droplet protein-1 (BmLsd1). </w:t>
      </w:r>
      <w:r w:rsidRPr="005B6E3D">
        <w:rPr>
          <w:rFonts w:ascii="Arial" w:hAnsi="Arial" w:cs="Arial"/>
          <w:i/>
          <w:iCs/>
          <w:sz w:val="20"/>
          <w:szCs w:val="20"/>
        </w:rPr>
        <w:t>Journal of Biological Chemistry</w:t>
      </w:r>
      <w:r w:rsidRPr="005B6E3D">
        <w:rPr>
          <w:rFonts w:ascii="Arial" w:hAnsi="Arial" w:cs="Arial"/>
          <w:sz w:val="20"/>
          <w:szCs w:val="20"/>
        </w:rPr>
        <w:t>, </w:t>
      </w:r>
      <w:r w:rsidRPr="005B6E3D">
        <w:rPr>
          <w:rFonts w:ascii="Arial" w:hAnsi="Arial" w:cs="Arial"/>
          <w:i/>
          <w:iCs/>
          <w:sz w:val="20"/>
          <w:szCs w:val="20"/>
        </w:rPr>
        <w:t>286</w:t>
      </w:r>
      <w:r w:rsidRPr="005B6E3D">
        <w:rPr>
          <w:rFonts w:ascii="Arial" w:hAnsi="Arial" w:cs="Arial"/>
          <w:sz w:val="20"/>
          <w:szCs w:val="20"/>
        </w:rPr>
        <w:t>(27), 24101-24112.</w:t>
      </w:r>
    </w:p>
    <w:p w14:paraId="26F51F65"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Tsuchiya, R., </w:t>
      </w:r>
      <w:proofErr w:type="spellStart"/>
      <w:r w:rsidRPr="005B6E3D">
        <w:rPr>
          <w:rFonts w:ascii="Arial" w:hAnsi="Arial" w:cs="Arial"/>
          <w:sz w:val="20"/>
          <w:szCs w:val="20"/>
        </w:rPr>
        <w:t>Kaneshima</w:t>
      </w:r>
      <w:proofErr w:type="spellEnd"/>
      <w:r w:rsidRPr="005B6E3D">
        <w:rPr>
          <w:rFonts w:ascii="Arial" w:hAnsi="Arial" w:cs="Arial"/>
          <w:sz w:val="20"/>
          <w:szCs w:val="20"/>
        </w:rPr>
        <w:t xml:space="preserve">, A., Kobayashi, M., Yamazaki, M., Takasu, Y., </w:t>
      </w:r>
      <w:proofErr w:type="spellStart"/>
      <w:r w:rsidRPr="005B6E3D">
        <w:rPr>
          <w:rFonts w:ascii="Arial" w:hAnsi="Arial" w:cs="Arial"/>
          <w:sz w:val="20"/>
          <w:szCs w:val="20"/>
        </w:rPr>
        <w:t>Sezutsu</w:t>
      </w:r>
      <w:proofErr w:type="spellEnd"/>
      <w:r w:rsidRPr="005B6E3D">
        <w:rPr>
          <w:rFonts w:ascii="Arial" w:hAnsi="Arial" w:cs="Arial"/>
          <w:sz w:val="20"/>
          <w:szCs w:val="20"/>
        </w:rPr>
        <w:t>, H., et al. (2021). Maternal GABAergic and GnRH/</w:t>
      </w:r>
      <w:proofErr w:type="spellStart"/>
      <w:r w:rsidRPr="005B6E3D">
        <w:rPr>
          <w:rFonts w:ascii="Arial" w:hAnsi="Arial" w:cs="Arial"/>
          <w:sz w:val="20"/>
          <w:szCs w:val="20"/>
        </w:rPr>
        <w:t>corazonin</w:t>
      </w:r>
      <w:proofErr w:type="spellEnd"/>
      <w:r w:rsidRPr="005B6E3D">
        <w:rPr>
          <w:rFonts w:ascii="Arial" w:hAnsi="Arial" w:cs="Arial"/>
          <w:sz w:val="20"/>
          <w:szCs w:val="20"/>
        </w:rPr>
        <w:t xml:space="preserve"> pathway modulates egg diapause phenotype of the silkworm Bombyx mori.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118</w:t>
      </w:r>
      <w:r w:rsidRPr="005B6E3D">
        <w:rPr>
          <w:rFonts w:ascii="Arial" w:hAnsi="Arial" w:cs="Arial"/>
          <w:sz w:val="20"/>
          <w:szCs w:val="20"/>
        </w:rPr>
        <w:t>(1), e2020028118.</w:t>
      </w:r>
    </w:p>
    <w:p w14:paraId="24C231AC"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Zhu, Z., &amp; Nagata, S. (2025). Two neuropeptide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pathways regulate post-mating refractoriness and reproductive system in male crickets. </w:t>
      </w:r>
      <w:r w:rsidRPr="005B6E3D">
        <w:rPr>
          <w:rFonts w:ascii="Arial" w:hAnsi="Arial" w:cs="Arial"/>
          <w:i/>
          <w:iCs/>
          <w:sz w:val="20"/>
          <w:szCs w:val="20"/>
        </w:rPr>
        <w:t>Communications Biology</w:t>
      </w:r>
      <w:r w:rsidRPr="005B6E3D">
        <w:rPr>
          <w:rFonts w:ascii="Arial" w:hAnsi="Arial" w:cs="Arial"/>
          <w:sz w:val="20"/>
          <w:szCs w:val="20"/>
        </w:rPr>
        <w:t>, </w:t>
      </w:r>
      <w:r w:rsidRPr="005B6E3D">
        <w:rPr>
          <w:rFonts w:ascii="Arial" w:hAnsi="Arial" w:cs="Arial"/>
          <w:i/>
          <w:iCs/>
          <w:sz w:val="20"/>
          <w:szCs w:val="20"/>
        </w:rPr>
        <w:t>8</w:t>
      </w:r>
      <w:r w:rsidRPr="005B6E3D">
        <w:rPr>
          <w:rFonts w:ascii="Arial" w:hAnsi="Arial" w:cs="Arial"/>
          <w:sz w:val="20"/>
          <w:szCs w:val="20"/>
        </w:rPr>
        <w:t>(1), 910.</w:t>
      </w:r>
    </w:p>
    <w:p w14:paraId="48F84E01"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Liu, Z., Idris, N. F. B., Liu, L., Hou, C., Yang, C., Zhan, C., et al. (2025). BmSV2A and BmSV2B Are Involved in Regulating GABAergic Neuron-Related Gene Expression in the Silkworm, Bombyx mori.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251.</w:t>
      </w:r>
    </w:p>
    <w:p w14:paraId="78D550E1"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Hand, S. C., Denlinger, D. L., </w:t>
      </w:r>
      <w:proofErr w:type="spellStart"/>
      <w:r w:rsidRPr="005B6E3D">
        <w:rPr>
          <w:rFonts w:ascii="Arial" w:hAnsi="Arial" w:cs="Arial"/>
          <w:sz w:val="20"/>
          <w:szCs w:val="20"/>
        </w:rPr>
        <w:t>Podrabsky</w:t>
      </w:r>
      <w:proofErr w:type="spellEnd"/>
      <w:r w:rsidRPr="005B6E3D">
        <w:rPr>
          <w:rFonts w:ascii="Arial" w:hAnsi="Arial" w:cs="Arial"/>
          <w:sz w:val="20"/>
          <w:szCs w:val="20"/>
        </w:rPr>
        <w:t>, J. E., &amp; Roy, R. (2016). Mechanisms of animal diapause: recent developments from nematodes, crustaceans, insects, and fish. </w:t>
      </w:r>
      <w:r w:rsidRPr="005B6E3D">
        <w:rPr>
          <w:rFonts w:ascii="Arial" w:hAnsi="Arial" w:cs="Arial"/>
          <w:i/>
          <w:iCs/>
          <w:sz w:val="20"/>
          <w:szCs w:val="20"/>
        </w:rPr>
        <w:t>American Journal of Physiology-Regulatory, Integrative and Comparative Physiology</w:t>
      </w:r>
      <w:r w:rsidRPr="005B6E3D">
        <w:rPr>
          <w:rFonts w:ascii="Arial" w:hAnsi="Arial" w:cs="Arial"/>
          <w:sz w:val="20"/>
          <w:szCs w:val="20"/>
        </w:rPr>
        <w:t>, </w:t>
      </w:r>
      <w:r w:rsidRPr="005B6E3D">
        <w:rPr>
          <w:rFonts w:ascii="Arial" w:hAnsi="Arial" w:cs="Arial"/>
          <w:i/>
          <w:iCs/>
          <w:sz w:val="20"/>
          <w:szCs w:val="20"/>
        </w:rPr>
        <w:t>310</w:t>
      </w:r>
      <w:r w:rsidRPr="005B6E3D">
        <w:rPr>
          <w:rFonts w:ascii="Arial" w:hAnsi="Arial" w:cs="Arial"/>
          <w:sz w:val="20"/>
          <w:szCs w:val="20"/>
        </w:rPr>
        <w:t>(11), R1193-R1211.</w:t>
      </w:r>
    </w:p>
    <w:p w14:paraId="2A8CC3BF"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lastRenderedPageBreak/>
        <w:t>Izadi, H. (2025). Endocrine and enzymatic shifts during insect diapause: a review of regulatory mechanisms.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 1544198.</w:t>
      </w:r>
    </w:p>
    <w:p w14:paraId="753E4189"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Zhou, W. Z., Wu, Y. F., Yin, Z. Y., Guo, J. J., &amp; Li, H. Y. (2022). Juvenile hormone is an important factor in regulating </w:t>
      </w:r>
      <w:proofErr w:type="spellStart"/>
      <w:r w:rsidRPr="005B6E3D">
        <w:rPr>
          <w:rFonts w:ascii="Arial" w:hAnsi="Arial" w:cs="Arial"/>
          <w:sz w:val="20"/>
          <w:szCs w:val="20"/>
        </w:rPr>
        <w:t>Aspongopus</w:t>
      </w:r>
      <w:proofErr w:type="spellEnd"/>
      <w:r w:rsidRPr="005B6E3D">
        <w:rPr>
          <w:rFonts w:ascii="Arial" w:hAnsi="Arial" w:cs="Arial"/>
          <w:sz w:val="20"/>
          <w:szCs w:val="20"/>
        </w:rPr>
        <w:t xml:space="preserve"> chinensis Dallas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873580.</w:t>
      </w:r>
    </w:p>
    <w:p w14:paraId="70652C16"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Li, Y. Y., Chen, J. J., Liu, M. Y., He, W. W., Reynolds, J. A., Wang, Y. N., et al. (2022). Enhanced degradation of juvenile hormone promotes reproductive diapause in the predatory ladybeetle </w:t>
      </w:r>
      <w:proofErr w:type="spellStart"/>
      <w:r w:rsidRPr="005B6E3D">
        <w:rPr>
          <w:rFonts w:ascii="Arial" w:hAnsi="Arial" w:cs="Arial"/>
          <w:sz w:val="20"/>
          <w:szCs w:val="20"/>
        </w:rPr>
        <w:t>Coccinella</w:t>
      </w:r>
      <w:proofErr w:type="spellEnd"/>
      <w:r w:rsidRPr="005B6E3D">
        <w:rPr>
          <w:rFonts w:ascii="Arial" w:hAnsi="Arial" w:cs="Arial"/>
          <w:sz w:val="20"/>
          <w:szCs w:val="20"/>
        </w:rPr>
        <w:t xml:space="preserve"> </w:t>
      </w:r>
      <w:proofErr w:type="spellStart"/>
      <w:r w:rsidRPr="005B6E3D">
        <w:rPr>
          <w:rFonts w:ascii="Arial" w:hAnsi="Arial" w:cs="Arial"/>
          <w:sz w:val="20"/>
          <w:szCs w:val="20"/>
        </w:rPr>
        <w:t>septempunctata</w:t>
      </w:r>
      <w:proofErr w:type="spellEnd"/>
      <w:r w:rsidRPr="005B6E3D">
        <w:rPr>
          <w:rFonts w:ascii="Arial" w:hAnsi="Arial" w:cs="Arial"/>
          <w:sz w:val="20"/>
          <w:szCs w:val="20"/>
        </w:rPr>
        <w: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877153.</w:t>
      </w:r>
    </w:p>
    <w:p w14:paraId="745949FD"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Ma, H. Y., Li, Y. Y., Li, L., Tan, Y., &amp; Pang, B. P. (2021). Juvenile hormone regulates the reproductive diapause through Methoprene</w:t>
      </w:r>
      <w:r w:rsidRPr="005B6E3D">
        <w:rPr>
          <w:rFonts w:ascii="Cambria Math" w:hAnsi="Cambria Math" w:cs="Cambria Math"/>
          <w:sz w:val="20"/>
          <w:szCs w:val="20"/>
        </w:rPr>
        <w:t>‐</w:t>
      </w:r>
      <w:r w:rsidRPr="005B6E3D">
        <w:rPr>
          <w:rFonts w:ascii="Arial" w:hAnsi="Arial" w:cs="Arial"/>
          <w:sz w:val="20"/>
          <w:szCs w:val="20"/>
        </w:rPr>
        <w:t xml:space="preserve">tolerant gene in </w:t>
      </w:r>
      <w:proofErr w:type="spellStart"/>
      <w:r w:rsidRPr="005B6E3D">
        <w:rPr>
          <w:rFonts w:ascii="Arial" w:hAnsi="Arial" w:cs="Arial"/>
          <w:sz w:val="20"/>
          <w:szCs w:val="20"/>
        </w:rPr>
        <w:t>Galeruca</w:t>
      </w:r>
      <w:proofErr w:type="spellEnd"/>
      <w:r w:rsidRPr="005B6E3D">
        <w:rPr>
          <w:rFonts w:ascii="Arial" w:hAnsi="Arial" w:cs="Arial"/>
          <w:sz w:val="20"/>
          <w:szCs w:val="20"/>
        </w:rPr>
        <w:t xml:space="preserve"> </w:t>
      </w:r>
      <w:proofErr w:type="spellStart"/>
      <w:r w:rsidRPr="005B6E3D">
        <w:rPr>
          <w:rFonts w:ascii="Arial" w:hAnsi="Arial" w:cs="Arial"/>
          <w:sz w:val="20"/>
          <w:szCs w:val="20"/>
        </w:rPr>
        <w:t>daurica</w:t>
      </w:r>
      <w:proofErr w:type="spellEnd"/>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30</w:t>
      </w:r>
      <w:r w:rsidRPr="005B6E3D">
        <w:rPr>
          <w:rFonts w:ascii="Arial" w:hAnsi="Arial" w:cs="Arial"/>
          <w:sz w:val="20"/>
          <w:szCs w:val="20"/>
        </w:rPr>
        <w:t>(4), 446-458.</w:t>
      </w:r>
    </w:p>
    <w:p w14:paraId="207874CF"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Hutfilz, C. (2022). Endocrine regulation of lifespan in insect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825057.</w:t>
      </w:r>
    </w:p>
    <w:p w14:paraId="4825F374"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Alzugaray, M. E., &amp; Ronderos, J. R. (2018). </w:t>
      </w:r>
      <w:proofErr w:type="spellStart"/>
      <w:r w:rsidRPr="005B6E3D">
        <w:rPr>
          <w:rFonts w:ascii="Arial" w:hAnsi="Arial" w:cs="Arial"/>
          <w:sz w:val="20"/>
          <w:szCs w:val="20"/>
        </w:rPr>
        <w:t>Allatoregulatory</w:t>
      </w:r>
      <w:proofErr w:type="spellEnd"/>
      <w:r w:rsidRPr="005B6E3D">
        <w:rPr>
          <w:rFonts w:ascii="Arial" w:hAnsi="Arial" w:cs="Arial"/>
          <w:sz w:val="20"/>
          <w:szCs w:val="20"/>
        </w:rPr>
        <w:t xml:space="preserve">-like systems and changes in cytosolic Ca2+ modulate feeding </w:t>
      </w:r>
      <w:proofErr w:type="spellStart"/>
      <w:r w:rsidRPr="005B6E3D">
        <w:rPr>
          <w:rFonts w:ascii="Arial" w:hAnsi="Arial" w:cs="Arial"/>
          <w:sz w:val="20"/>
          <w:szCs w:val="20"/>
        </w:rPr>
        <w:t>behavior</w:t>
      </w:r>
      <w:proofErr w:type="spellEnd"/>
      <w:r w:rsidRPr="005B6E3D">
        <w:rPr>
          <w:rFonts w:ascii="Arial" w:hAnsi="Arial" w:cs="Arial"/>
          <w:sz w:val="20"/>
          <w:szCs w:val="20"/>
        </w:rPr>
        <w:t xml:space="preserve"> in Hydra. </w:t>
      </w:r>
      <w:r w:rsidRPr="005B6E3D">
        <w:rPr>
          <w:rFonts w:ascii="Arial" w:hAnsi="Arial" w:cs="Arial"/>
          <w:i/>
          <w:iCs/>
          <w:sz w:val="20"/>
          <w:szCs w:val="20"/>
        </w:rPr>
        <w:t>General and Comparative Endocrinology</w:t>
      </w:r>
      <w:r w:rsidRPr="005B6E3D">
        <w:rPr>
          <w:rFonts w:ascii="Arial" w:hAnsi="Arial" w:cs="Arial"/>
          <w:sz w:val="20"/>
          <w:szCs w:val="20"/>
        </w:rPr>
        <w:t>, </w:t>
      </w:r>
      <w:r w:rsidRPr="005B6E3D">
        <w:rPr>
          <w:rFonts w:ascii="Arial" w:hAnsi="Arial" w:cs="Arial"/>
          <w:i/>
          <w:iCs/>
          <w:sz w:val="20"/>
          <w:szCs w:val="20"/>
        </w:rPr>
        <w:t>258</w:t>
      </w:r>
      <w:r w:rsidRPr="005B6E3D">
        <w:rPr>
          <w:rFonts w:ascii="Arial" w:hAnsi="Arial" w:cs="Arial"/>
          <w:sz w:val="20"/>
          <w:szCs w:val="20"/>
        </w:rPr>
        <w:t>, 70-78.</w:t>
      </w:r>
    </w:p>
    <w:p w14:paraId="72F98334"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Wegener, C., &amp; Chen, J. (2022).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A signalling: progress and new challenges from a paradigmatic pleiotropic invertebrate neuropeptide family.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920529.</w:t>
      </w:r>
    </w:p>
    <w:p w14:paraId="692B4877"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Sun, Y., Fu, D., Liu, B., Wang, L., &amp; Chen, H. (2022). Functional characterization of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C (PISCF/AST) and juvenile hormone acid O-methyltransferase in </w:t>
      </w:r>
      <w:proofErr w:type="spellStart"/>
      <w:r w:rsidRPr="005B6E3D">
        <w:rPr>
          <w:rFonts w:ascii="Arial" w:hAnsi="Arial" w:cs="Arial"/>
          <w:sz w:val="20"/>
          <w:szCs w:val="20"/>
        </w:rPr>
        <w:t>Dendroctonus</w:t>
      </w:r>
      <w:proofErr w:type="spellEnd"/>
      <w:r w:rsidRPr="005B6E3D">
        <w:rPr>
          <w:rFonts w:ascii="Arial" w:hAnsi="Arial" w:cs="Arial"/>
          <w:sz w:val="20"/>
          <w:szCs w:val="20"/>
        </w:rPr>
        <w:t xml:space="preserve"> </w:t>
      </w:r>
      <w:proofErr w:type="spellStart"/>
      <w:r w:rsidRPr="005B6E3D">
        <w:rPr>
          <w:rFonts w:ascii="Arial" w:hAnsi="Arial" w:cs="Arial"/>
          <w:sz w:val="20"/>
          <w:szCs w:val="20"/>
        </w:rPr>
        <w:t>armandi</w:t>
      </w:r>
      <w:proofErr w:type="spellEnd"/>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23</w:t>
      </w:r>
      <w:r w:rsidRPr="005B6E3D">
        <w:rPr>
          <w:rFonts w:ascii="Arial" w:hAnsi="Arial" w:cs="Arial"/>
          <w:sz w:val="20"/>
          <w:szCs w:val="20"/>
        </w:rPr>
        <w:t>(5), 2749.</w:t>
      </w:r>
    </w:p>
    <w:p w14:paraId="3C87F0B2"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Kahveci, K., Düzgün, M. B., </w:t>
      </w:r>
      <w:proofErr w:type="spellStart"/>
      <w:r w:rsidRPr="005B6E3D">
        <w:rPr>
          <w:rFonts w:ascii="Arial" w:hAnsi="Arial" w:cs="Arial"/>
          <w:sz w:val="20"/>
          <w:szCs w:val="20"/>
        </w:rPr>
        <w:t>Atis</w:t>
      </w:r>
      <w:proofErr w:type="spellEnd"/>
      <w:r w:rsidRPr="005B6E3D">
        <w:rPr>
          <w:rFonts w:ascii="Arial" w:hAnsi="Arial" w:cs="Arial"/>
          <w:sz w:val="20"/>
          <w:szCs w:val="20"/>
        </w:rPr>
        <w:t xml:space="preserve">, A. E., Yılmaz, A., </w:t>
      </w:r>
      <w:proofErr w:type="spellStart"/>
      <w:r w:rsidRPr="005B6E3D">
        <w:rPr>
          <w:rFonts w:ascii="Arial" w:hAnsi="Arial" w:cs="Arial"/>
          <w:sz w:val="20"/>
          <w:szCs w:val="20"/>
        </w:rPr>
        <w:t>Shahraki</w:t>
      </w:r>
      <w:proofErr w:type="spellEnd"/>
      <w:r w:rsidRPr="005B6E3D">
        <w:rPr>
          <w:rFonts w:ascii="Arial" w:hAnsi="Arial" w:cs="Arial"/>
          <w:sz w:val="20"/>
          <w:szCs w:val="20"/>
        </w:rPr>
        <w:t xml:space="preserve">, A., Coskun, B., et al. (2024). Discovering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type-C receptor specific agonists.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(1), 3965.</w:t>
      </w:r>
    </w:p>
    <w:p w14:paraId="4629B2FB"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Song, Q., &amp; Stanley, D. (2024). Neuropeptide actions in arthropod biology.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 1387176.</w:t>
      </w:r>
    </w:p>
    <w:p w14:paraId="48C42A9D"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Liu, S., Tian, H., Xu, Y., &amp; Wang, H. (2023). Juvenile hormone regulates silk gene expression by m6A RNA methylation. </w:t>
      </w:r>
      <w:r w:rsidRPr="005B6E3D">
        <w:rPr>
          <w:rFonts w:ascii="Arial" w:hAnsi="Arial" w:cs="Arial"/>
          <w:i/>
          <w:iCs/>
          <w:sz w:val="20"/>
          <w:szCs w:val="20"/>
        </w:rPr>
        <w:t>Cellular and Molecular Life Sciences</w:t>
      </w:r>
      <w:r w:rsidRPr="005B6E3D">
        <w:rPr>
          <w:rFonts w:ascii="Arial" w:hAnsi="Arial" w:cs="Arial"/>
          <w:sz w:val="20"/>
          <w:szCs w:val="20"/>
        </w:rPr>
        <w:t>, </w:t>
      </w:r>
      <w:r w:rsidRPr="005B6E3D">
        <w:rPr>
          <w:rFonts w:ascii="Arial" w:hAnsi="Arial" w:cs="Arial"/>
          <w:i/>
          <w:iCs/>
          <w:sz w:val="20"/>
          <w:szCs w:val="20"/>
        </w:rPr>
        <w:t>80</w:t>
      </w:r>
      <w:r w:rsidRPr="005B6E3D">
        <w:rPr>
          <w:rFonts w:ascii="Arial" w:hAnsi="Arial" w:cs="Arial"/>
          <w:sz w:val="20"/>
          <w:szCs w:val="20"/>
        </w:rPr>
        <w:t>(11), 331.</w:t>
      </w:r>
    </w:p>
    <w:p w14:paraId="28A3A44D"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Li, Y., Chen, X., Tang, X., Zhang, C., Wang, L., Chen, P., ... &amp; Lu, C. (2015). DNA synthesis during endomitosis is stimulated by insulin via the PI3K/Akt and TOR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pathways in the silk gland cells of Bombyx mori.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6266-6280.</w:t>
      </w:r>
    </w:p>
    <w:p w14:paraId="28E2DA97"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Wu, X., Chen, X., Ye, A., Cao, J., He, R., Pan, M., ... &amp; Zhou, W. (2022). Multi-tissue metabolomic profiling reveals potential mechanisms of cocoon yield in silkworms (Bombyx mori) fed formula feed versus mulberry leaves. </w:t>
      </w:r>
      <w:r w:rsidRPr="005B6E3D">
        <w:rPr>
          <w:rFonts w:ascii="Arial" w:hAnsi="Arial" w:cs="Arial"/>
          <w:i/>
          <w:iCs/>
          <w:sz w:val="20"/>
          <w:szCs w:val="20"/>
        </w:rPr>
        <w:t>Frontiers in Molecular Biosciences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 977047.</w:t>
      </w:r>
    </w:p>
    <w:p w14:paraId="21E8AAAC"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Toprak, U. (2020). The role of peptide hormones in insect lipid metabolism.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11</w:t>
      </w:r>
      <w:r w:rsidRPr="005B6E3D">
        <w:rPr>
          <w:rFonts w:ascii="Arial" w:hAnsi="Arial" w:cs="Arial"/>
          <w:sz w:val="20"/>
          <w:szCs w:val="20"/>
        </w:rPr>
        <w:t>, 434.</w:t>
      </w:r>
    </w:p>
    <w:p w14:paraId="75E85DD3"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Zhang, J., Zhang, X., Zhang, H., Li, J., Li, W., &amp; Liu, C. (2023a). Overexpression of BmJHBPd2 repressed silk synthesis by inhibiting the JH/Kr-h1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 in Bombyx mori.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(16), 12650.</w:t>
      </w:r>
    </w:p>
    <w:p w14:paraId="6E646395"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Zhang, X., Zhang, J., Wu, K., Yang, H., Cheng, T., &amp; Liu, C. (2023b). Identification and Functions of JHE 6 Specifically Expressed in Bombyx mori Silk Gland.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908.</w:t>
      </w:r>
    </w:p>
    <w:p w14:paraId="1C4D35C1"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lastRenderedPageBreak/>
        <w:t>Ma, Y., Zeng, W., Ba, Y., Luo, Q., Ou, Y., Liu, R., et al. (2022). A single-cell transcriptomic atlas characterizes the silk-producing organ in the silkworm.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(1), 3316.</w:t>
      </w:r>
    </w:p>
    <w:p w14:paraId="5913F2DF"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Ma, Y., Li, Q., Tang, Y., Zhang, Z., Liu, R., Luo, Q., et al. (2024). The architecture of silk-secreting organs during the final larval stage of silkworms revealed by single-nucleus and spatial transcriptomics. </w:t>
      </w:r>
      <w:r w:rsidRPr="005B6E3D">
        <w:rPr>
          <w:rFonts w:ascii="Arial" w:hAnsi="Arial" w:cs="Arial"/>
          <w:i/>
          <w:iCs/>
          <w:sz w:val="20"/>
          <w:szCs w:val="20"/>
        </w:rPr>
        <w:t>Cell Reports</w:t>
      </w:r>
      <w:r w:rsidRPr="005B6E3D">
        <w:rPr>
          <w:rFonts w:ascii="Arial" w:hAnsi="Arial" w:cs="Arial"/>
          <w:sz w:val="20"/>
          <w:szCs w:val="20"/>
        </w:rPr>
        <w:t>, </w:t>
      </w:r>
      <w:r w:rsidRPr="005B6E3D">
        <w:rPr>
          <w:rFonts w:ascii="Arial" w:hAnsi="Arial" w:cs="Arial"/>
          <w:i/>
          <w:iCs/>
          <w:sz w:val="20"/>
          <w:szCs w:val="20"/>
        </w:rPr>
        <w:t>43</w:t>
      </w:r>
      <w:r w:rsidRPr="005B6E3D">
        <w:rPr>
          <w:rFonts w:ascii="Arial" w:hAnsi="Arial" w:cs="Arial"/>
          <w:sz w:val="20"/>
          <w:szCs w:val="20"/>
        </w:rPr>
        <w:t>(7).</w:t>
      </w:r>
    </w:p>
    <w:p w14:paraId="6D5932F8"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Qian, W., Yang, Y., Li, Z., Wu, Y., He, X., Li, H., &amp; Cheng, D. (2021). Enhanced </w:t>
      </w:r>
      <w:proofErr w:type="spellStart"/>
      <w:r w:rsidRPr="005B6E3D">
        <w:rPr>
          <w:rFonts w:ascii="Arial" w:hAnsi="Arial" w:cs="Arial"/>
          <w:sz w:val="20"/>
          <w:szCs w:val="20"/>
        </w:rPr>
        <w:t>Myc</w:t>
      </w:r>
      <w:proofErr w:type="spellEnd"/>
      <w:r w:rsidRPr="005B6E3D">
        <w:rPr>
          <w:rFonts w:ascii="Arial" w:hAnsi="Arial" w:cs="Arial"/>
          <w:sz w:val="20"/>
          <w:szCs w:val="20"/>
        </w:rPr>
        <w:t xml:space="preserve"> expression in silkworm silk gland promotes DNA replication and silk production.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(4), 361.</w:t>
      </w:r>
    </w:p>
    <w:p w14:paraId="12054BC2"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Lye, P. Y., Shiraki, C., Fukushima, Y., Takaki, K., Liew, M. W. O., Yamamoto, M., et al. (2024). Cytotoxin-mediated silk gland organ dysfunction diverts resources to enhance silkworm fecundity by potentiating nutrient-sensing IIS/TOR pathways. </w:t>
      </w:r>
      <w:proofErr w:type="spellStart"/>
      <w:r w:rsidRPr="005B6E3D">
        <w:rPr>
          <w:rFonts w:ascii="Arial" w:hAnsi="Arial" w:cs="Arial"/>
          <w:i/>
          <w:iCs/>
          <w:sz w:val="20"/>
          <w:szCs w:val="20"/>
        </w:rPr>
        <w:t>Iscience</w:t>
      </w:r>
      <w:proofErr w:type="spellEnd"/>
      <w:r w:rsidRPr="005B6E3D">
        <w:rPr>
          <w:rFonts w:ascii="Arial" w:hAnsi="Arial" w:cs="Arial"/>
          <w:sz w:val="20"/>
          <w:szCs w:val="20"/>
        </w:rPr>
        <w:t>, </w:t>
      </w:r>
      <w:r w:rsidRPr="005B6E3D">
        <w:rPr>
          <w:rFonts w:ascii="Arial" w:hAnsi="Arial" w:cs="Arial"/>
          <w:i/>
          <w:iCs/>
          <w:sz w:val="20"/>
          <w:szCs w:val="20"/>
        </w:rPr>
        <w:t>27</w:t>
      </w:r>
      <w:r w:rsidRPr="005B6E3D">
        <w:rPr>
          <w:rFonts w:ascii="Arial" w:hAnsi="Arial" w:cs="Arial"/>
          <w:sz w:val="20"/>
          <w:szCs w:val="20"/>
        </w:rPr>
        <w:t>(2).</w:t>
      </w:r>
    </w:p>
    <w:p w14:paraId="70380819"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Denlinger, D. L. (2022). Exploiting tools for manipulating insect diapause. </w:t>
      </w:r>
      <w:r w:rsidRPr="005B6E3D">
        <w:rPr>
          <w:rFonts w:ascii="Arial" w:hAnsi="Arial" w:cs="Arial"/>
          <w:i/>
          <w:iCs/>
          <w:sz w:val="20"/>
          <w:szCs w:val="20"/>
        </w:rPr>
        <w:t>Bulletin of Entomological Research</w:t>
      </w:r>
      <w:r w:rsidRPr="005B6E3D">
        <w:rPr>
          <w:rFonts w:ascii="Arial" w:hAnsi="Arial" w:cs="Arial"/>
          <w:sz w:val="20"/>
          <w:szCs w:val="20"/>
        </w:rPr>
        <w:t>, </w:t>
      </w:r>
      <w:r w:rsidRPr="005B6E3D">
        <w:rPr>
          <w:rFonts w:ascii="Arial" w:hAnsi="Arial" w:cs="Arial"/>
          <w:i/>
          <w:iCs/>
          <w:sz w:val="20"/>
          <w:szCs w:val="20"/>
        </w:rPr>
        <w:t>112</w:t>
      </w:r>
      <w:r w:rsidRPr="005B6E3D">
        <w:rPr>
          <w:rFonts w:ascii="Arial" w:hAnsi="Arial" w:cs="Arial"/>
          <w:sz w:val="20"/>
          <w:szCs w:val="20"/>
        </w:rPr>
        <w:t>(6), 715-723.</w:t>
      </w:r>
    </w:p>
    <w:p w14:paraId="309B90E2"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Xu, H., &amp; </w:t>
      </w:r>
      <w:proofErr w:type="spellStart"/>
      <w:r w:rsidRPr="005B6E3D">
        <w:rPr>
          <w:rFonts w:ascii="Arial" w:hAnsi="Arial" w:cs="Arial"/>
          <w:sz w:val="20"/>
          <w:szCs w:val="20"/>
        </w:rPr>
        <w:t>O'Brochta</w:t>
      </w:r>
      <w:proofErr w:type="spellEnd"/>
      <w:r w:rsidRPr="005B6E3D">
        <w:rPr>
          <w:rFonts w:ascii="Arial" w:hAnsi="Arial" w:cs="Arial"/>
          <w:sz w:val="20"/>
          <w:szCs w:val="20"/>
        </w:rPr>
        <w:t>, D. A. (2015). Advanced technologies for genetically manipulating the silkworm Bombyx mori, a model Lepidopteran insect. </w:t>
      </w:r>
      <w:r w:rsidRPr="005B6E3D">
        <w:rPr>
          <w:rFonts w:ascii="Arial" w:hAnsi="Arial" w:cs="Arial"/>
          <w:i/>
          <w:iCs/>
          <w:sz w:val="20"/>
          <w:szCs w:val="20"/>
        </w:rPr>
        <w:t>Proceedings of the Royal Society B: Biological Sciences</w:t>
      </w:r>
      <w:r w:rsidRPr="005B6E3D">
        <w:rPr>
          <w:rFonts w:ascii="Arial" w:hAnsi="Arial" w:cs="Arial"/>
          <w:sz w:val="20"/>
          <w:szCs w:val="20"/>
        </w:rPr>
        <w:t>, </w:t>
      </w:r>
      <w:r w:rsidRPr="005B6E3D">
        <w:rPr>
          <w:rFonts w:ascii="Arial" w:hAnsi="Arial" w:cs="Arial"/>
          <w:i/>
          <w:iCs/>
          <w:sz w:val="20"/>
          <w:szCs w:val="20"/>
        </w:rPr>
        <w:t>282</w:t>
      </w:r>
      <w:r w:rsidRPr="005B6E3D">
        <w:rPr>
          <w:rFonts w:ascii="Arial" w:hAnsi="Arial" w:cs="Arial"/>
          <w:sz w:val="20"/>
          <w:szCs w:val="20"/>
        </w:rPr>
        <w:t>(1810), 20150487.</w:t>
      </w:r>
    </w:p>
    <w:p w14:paraId="5B11F3DC"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Yu, B., Dong, S., Jiang, X., Qiao, L., Chen, J., Li, T., et al. (2023). Cas9-mediated gene editing using receptor-mediated ovary transduction of cargo (</w:t>
      </w:r>
      <w:proofErr w:type="spellStart"/>
      <w:r w:rsidRPr="005B6E3D">
        <w:rPr>
          <w:rFonts w:ascii="Arial" w:hAnsi="Arial" w:cs="Arial"/>
          <w:sz w:val="20"/>
          <w:szCs w:val="20"/>
        </w:rPr>
        <w:t>ReMOT</w:t>
      </w:r>
      <w:proofErr w:type="spellEnd"/>
      <w:r w:rsidRPr="005B6E3D">
        <w:rPr>
          <w:rFonts w:ascii="Arial" w:hAnsi="Arial" w:cs="Arial"/>
          <w:sz w:val="20"/>
          <w:szCs w:val="20"/>
        </w:rPr>
        <w:t>) control in Bombyx mori.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932.</w:t>
      </w:r>
    </w:p>
    <w:p w14:paraId="5AC51CE1"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Yamada, N., Mise, Y., Yonemura, N., Uchino, K., Zabelina, V., Sezutsu, H., et al. (2022). Abolition of egg diapause by ablation of suboesophageal ganglion in parental females is compatible with genetic engineering methods. </w:t>
      </w:r>
      <w:r w:rsidRPr="005B6E3D">
        <w:rPr>
          <w:rFonts w:ascii="Arial" w:hAnsi="Arial" w:cs="Arial"/>
          <w:i/>
          <w:iCs/>
          <w:sz w:val="20"/>
          <w:szCs w:val="20"/>
        </w:rPr>
        <w:t>Journal of Insect Physiology</w:t>
      </w:r>
      <w:r w:rsidRPr="005B6E3D">
        <w:rPr>
          <w:rFonts w:ascii="Arial" w:hAnsi="Arial" w:cs="Arial"/>
          <w:sz w:val="20"/>
          <w:szCs w:val="20"/>
        </w:rPr>
        <w:t>, </w:t>
      </w:r>
      <w:r w:rsidRPr="005B6E3D">
        <w:rPr>
          <w:rFonts w:ascii="Arial" w:hAnsi="Arial" w:cs="Arial"/>
          <w:i/>
          <w:iCs/>
          <w:sz w:val="20"/>
          <w:szCs w:val="20"/>
        </w:rPr>
        <w:t>142</w:t>
      </w:r>
      <w:r w:rsidRPr="005B6E3D">
        <w:rPr>
          <w:rFonts w:ascii="Arial" w:hAnsi="Arial" w:cs="Arial"/>
          <w:sz w:val="20"/>
          <w:szCs w:val="20"/>
        </w:rPr>
        <w:t>, 104438.</w:t>
      </w:r>
    </w:p>
    <w:p w14:paraId="56F1DB66"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Zhang, Q., Nachman, R. J., Kaczmarek, K., Zabrocki, J., &amp; Denlinger, D. L. (2011). Disruption of insect diapause using agonists and an antagonist of diapause hormone.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108</w:t>
      </w:r>
      <w:r w:rsidRPr="005B6E3D">
        <w:rPr>
          <w:rFonts w:ascii="Arial" w:hAnsi="Arial" w:cs="Arial"/>
          <w:sz w:val="20"/>
          <w:szCs w:val="20"/>
        </w:rPr>
        <w:t>(41), 16922-16926.</w:t>
      </w:r>
    </w:p>
    <w:p w14:paraId="177AB4F8" w14:textId="77777777" w:rsidR="00D3265E" w:rsidRPr="005B6E3D" w:rsidRDefault="00D3265E" w:rsidP="00D3265E">
      <w:pPr>
        <w:pStyle w:val="PargrafodaLista"/>
        <w:numPr>
          <w:ilvl w:val="0"/>
          <w:numId w:val="34"/>
        </w:numPr>
        <w:jc w:val="both"/>
        <w:rPr>
          <w:rFonts w:ascii="Arial" w:hAnsi="Arial" w:cs="Arial"/>
          <w:sz w:val="20"/>
          <w:szCs w:val="20"/>
        </w:rPr>
      </w:pPr>
      <w:proofErr w:type="spellStart"/>
      <w:r w:rsidRPr="005B6E3D">
        <w:rPr>
          <w:rFonts w:ascii="Arial" w:hAnsi="Arial" w:cs="Arial"/>
          <w:sz w:val="20"/>
          <w:szCs w:val="20"/>
        </w:rPr>
        <w:t>Suraporn</w:t>
      </w:r>
      <w:proofErr w:type="spellEnd"/>
      <w:r w:rsidRPr="005B6E3D">
        <w:rPr>
          <w:rFonts w:ascii="Arial" w:hAnsi="Arial" w:cs="Arial"/>
          <w:sz w:val="20"/>
          <w:szCs w:val="20"/>
        </w:rPr>
        <w:t xml:space="preserve">, S., &amp; Terenius, O. (2021). Supplementation of Lactobacillus casei reduces the mortality of Bombyx mori larvae challenged by Nosema </w:t>
      </w:r>
      <w:proofErr w:type="spellStart"/>
      <w:r w:rsidRPr="005B6E3D">
        <w:rPr>
          <w:rFonts w:ascii="Arial" w:hAnsi="Arial" w:cs="Arial"/>
          <w:sz w:val="20"/>
          <w:szCs w:val="20"/>
        </w:rPr>
        <w:t>bombycis</w:t>
      </w:r>
      <w:proofErr w:type="spellEnd"/>
      <w:r w:rsidRPr="005B6E3D">
        <w:rPr>
          <w:rFonts w:ascii="Arial" w:hAnsi="Arial" w:cs="Arial"/>
          <w:sz w:val="20"/>
          <w:szCs w:val="20"/>
        </w:rPr>
        <w:t>. </w:t>
      </w:r>
      <w:r w:rsidRPr="005B6E3D">
        <w:rPr>
          <w:rFonts w:ascii="Arial" w:hAnsi="Arial" w:cs="Arial"/>
          <w:i/>
          <w:iCs/>
          <w:sz w:val="20"/>
          <w:szCs w:val="20"/>
        </w:rPr>
        <w:t>BMC Research Notes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 398.</w:t>
      </w:r>
    </w:p>
    <w:p w14:paraId="597D4A8F"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Cui, G. Z., &amp; Zhu, J. J. (2016). Pheromone-based pest management in China: past, present, and future prospects. </w:t>
      </w:r>
      <w:r w:rsidRPr="005B6E3D">
        <w:rPr>
          <w:rFonts w:ascii="Arial" w:hAnsi="Arial" w:cs="Arial"/>
          <w:i/>
          <w:iCs/>
          <w:sz w:val="20"/>
          <w:szCs w:val="20"/>
        </w:rPr>
        <w:t>Journal of Chemical Ecology</w:t>
      </w:r>
      <w:r w:rsidRPr="005B6E3D">
        <w:rPr>
          <w:rFonts w:ascii="Arial" w:hAnsi="Arial" w:cs="Arial"/>
          <w:sz w:val="20"/>
          <w:szCs w:val="20"/>
        </w:rPr>
        <w:t>, </w:t>
      </w:r>
      <w:r w:rsidRPr="005B6E3D">
        <w:rPr>
          <w:rFonts w:ascii="Arial" w:hAnsi="Arial" w:cs="Arial"/>
          <w:i/>
          <w:iCs/>
          <w:sz w:val="20"/>
          <w:szCs w:val="20"/>
        </w:rPr>
        <w:t>42</w:t>
      </w:r>
      <w:r w:rsidRPr="005B6E3D">
        <w:rPr>
          <w:rFonts w:ascii="Arial" w:hAnsi="Arial" w:cs="Arial"/>
          <w:sz w:val="20"/>
          <w:szCs w:val="20"/>
        </w:rPr>
        <w:t>(7), 557-570.</w:t>
      </w:r>
    </w:p>
    <w:p w14:paraId="36A24031" w14:textId="77777777" w:rsidR="00D3265E" w:rsidRPr="005B6E3D" w:rsidRDefault="00D3265E" w:rsidP="00D3265E">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Lizana, P., Mutis, A., Quiroz, A., &amp; </w:t>
      </w:r>
      <w:proofErr w:type="spellStart"/>
      <w:r w:rsidRPr="005B6E3D">
        <w:rPr>
          <w:rFonts w:ascii="Arial" w:hAnsi="Arial" w:cs="Arial"/>
          <w:sz w:val="20"/>
          <w:szCs w:val="20"/>
        </w:rPr>
        <w:t>Venthur</w:t>
      </w:r>
      <w:proofErr w:type="spellEnd"/>
      <w:r w:rsidRPr="005B6E3D">
        <w:rPr>
          <w:rFonts w:ascii="Arial" w:hAnsi="Arial" w:cs="Arial"/>
          <w:sz w:val="20"/>
          <w:szCs w:val="20"/>
        </w:rPr>
        <w:t>, H. (2022). Insights into chemosensory proteins from non-model insects: Advances and perspectives in the context of pest management.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924750.</w:t>
      </w:r>
    </w:p>
    <w:p w14:paraId="64CFB3C2" w14:textId="77777777" w:rsidR="004D4277" w:rsidRPr="005B6E3D" w:rsidRDefault="00D3265E" w:rsidP="002F167C">
      <w:pPr>
        <w:pStyle w:val="PargrafodaLista"/>
        <w:numPr>
          <w:ilvl w:val="0"/>
          <w:numId w:val="34"/>
        </w:numPr>
        <w:jc w:val="both"/>
        <w:rPr>
          <w:rFonts w:ascii="Arial" w:hAnsi="Arial" w:cs="Arial"/>
          <w:sz w:val="20"/>
          <w:szCs w:val="20"/>
        </w:rPr>
      </w:pPr>
      <w:r w:rsidRPr="005B6E3D">
        <w:rPr>
          <w:rFonts w:ascii="Arial" w:hAnsi="Arial" w:cs="Arial"/>
          <w:sz w:val="20"/>
          <w:szCs w:val="20"/>
        </w:rPr>
        <w:t xml:space="preserve">Li, Y. J., Gu, F. M., Chen, H. C., Liu, Z. X., Song, W. M., Wu, F. A., et al. (2024). Binding characteristics of pheromone-binding protein 1 in </w:t>
      </w:r>
      <w:proofErr w:type="spellStart"/>
      <w:r w:rsidRPr="005B6E3D">
        <w:rPr>
          <w:rFonts w:ascii="Arial" w:hAnsi="Arial" w:cs="Arial"/>
          <w:sz w:val="20"/>
          <w:szCs w:val="20"/>
        </w:rPr>
        <w:t>Glyphodes</w:t>
      </w:r>
      <w:proofErr w:type="spellEnd"/>
      <w:r w:rsidRPr="005B6E3D">
        <w:rPr>
          <w:rFonts w:ascii="Arial" w:hAnsi="Arial" w:cs="Arial"/>
          <w:sz w:val="20"/>
          <w:szCs w:val="20"/>
        </w:rPr>
        <w:t xml:space="preserve"> </w:t>
      </w:r>
      <w:proofErr w:type="spellStart"/>
      <w:r w:rsidRPr="005B6E3D">
        <w:rPr>
          <w:rFonts w:ascii="Arial" w:hAnsi="Arial" w:cs="Arial"/>
          <w:sz w:val="20"/>
          <w:szCs w:val="20"/>
        </w:rPr>
        <w:t>pyloalis</w:t>
      </w:r>
      <w:proofErr w:type="spellEnd"/>
      <w:r w:rsidRPr="005B6E3D">
        <w:rPr>
          <w:rFonts w:ascii="Arial" w:hAnsi="Arial" w:cs="Arial"/>
          <w:sz w:val="20"/>
          <w:szCs w:val="20"/>
        </w:rPr>
        <w:t xml:space="preserve"> to organophosphorus insecticides: Insights from computational and experimental approaches. </w:t>
      </w:r>
      <w:r w:rsidRPr="005B6E3D">
        <w:rPr>
          <w:rFonts w:ascii="Arial" w:hAnsi="Arial" w:cs="Arial"/>
          <w:i/>
          <w:iCs/>
          <w:sz w:val="20"/>
          <w:szCs w:val="20"/>
        </w:rPr>
        <w:t>International Journal of Biological Macromolecules</w:t>
      </w:r>
      <w:r w:rsidRPr="005B6E3D">
        <w:rPr>
          <w:rFonts w:ascii="Arial" w:hAnsi="Arial" w:cs="Arial"/>
          <w:sz w:val="20"/>
          <w:szCs w:val="20"/>
        </w:rPr>
        <w:t>, </w:t>
      </w:r>
      <w:r w:rsidRPr="005B6E3D">
        <w:rPr>
          <w:rFonts w:ascii="Arial" w:hAnsi="Arial" w:cs="Arial"/>
          <w:i/>
          <w:iCs/>
          <w:sz w:val="20"/>
          <w:szCs w:val="20"/>
        </w:rPr>
        <w:t>260</w:t>
      </w:r>
      <w:r w:rsidRPr="005B6E3D">
        <w:rPr>
          <w:rFonts w:ascii="Arial" w:hAnsi="Arial" w:cs="Arial"/>
          <w:sz w:val="20"/>
          <w:szCs w:val="20"/>
        </w:rPr>
        <w:t>, 129339.</w:t>
      </w:r>
    </w:p>
    <w:p w14:paraId="502A3FC6" w14:textId="2A1EAB85" w:rsidR="002F167C" w:rsidRPr="005B6E3D" w:rsidRDefault="002F167C" w:rsidP="002F167C">
      <w:pPr>
        <w:pStyle w:val="PargrafodaLista"/>
        <w:numPr>
          <w:ilvl w:val="0"/>
          <w:numId w:val="34"/>
        </w:numPr>
        <w:jc w:val="both"/>
        <w:rPr>
          <w:rFonts w:ascii="Arial" w:hAnsi="Arial" w:cs="Arial"/>
          <w:sz w:val="20"/>
          <w:szCs w:val="20"/>
        </w:rPr>
        <w:sectPr w:rsidR="002F167C" w:rsidRPr="005B6E3D" w:rsidSect="00825AA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FDD7966" w14:textId="77777777" w:rsidR="00B01FCD" w:rsidRPr="005B6E3D" w:rsidRDefault="00B01FCD" w:rsidP="00D3265E">
      <w:pPr>
        <w:pStyle w:val="Appendix"/>
        <w:spacing w:after="0"/>
        <w:jc w:val="both"/>
        <w:rPr>
          <w:rFonts w:ascii="Arial" w:hAnsi="Arial" w:cs="Arial"/>
          <w:b w:val="0"/>
          <w:sz w:val="20"/>
        </w:rPr>
      </w:pPr>
    </w:p>
    <w:sectPr w:rsidR="00B01FCD" w:rsidRPr="005B6E3D" w:rsidSect="00825AA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GA" w:date="2025-09-10T13:47:00Z" w:initials="L">
    <w:p w14:paraId="49E1A7DE" w14:textId="1B5BE1C4" w:rsidR="001407D5" w:rsidRDefault="001407D5">
      <w:pPr>
        <w:pStyle w:val="Textodecomentrio"/>
      </w:pPr>
      <w:r>
        <w:rPr>
          <w:rStyle w:val="Refdecomentrio"/>
        </w:rPr>
        <w:annotationRef/>
      </w:r>
      <w:r w:rsidR="008776D3">
        <w:t>B</w:t>
      </w:r>
      <w:r w:rsidRPr="001407D5">
        <w:t>etter to leave the entire table on the next page</w:t>
      </w:r>
    </w:p>
  </w:comment>
  <w:comment w:id="16" w:author="LEGA" w:date="2025-09-10T13:49:00Z" w:initials="L">
    <w:p w14:paraId="6E0CB802" w14:textId="7A7B8B88" w:rsidR="00E42FA7" w:rsidRDefault="00E42FA7">
      <w:pPr>
        <w:pStyle w:val="Textodecomentrio"/>
      </w:pPr>
      <w:r>
        <w:rPr>
          <w:rStyle w:val="Refdecomentrio"/>
        </w:rPr>
        <w:annotationRef/>
      </w:r>
      <w:r w:rsidR="0080073F">
        <w:t>B</w:t>
      </w:r>
      <w:r w:rsidRPr="00E42FA7">
        <w:t>etter to leave the entire table on the next page</w:t>
      </w:r>
      <w:r>
        <w:t>.</w:t>
      </w:r>
    </w:p>
    <w:p w14:paraId="7C0A913D" w14:textId="77777777" w:rsidR="00E42FA7" w:rsidRDefault="00E42FA7">
      <w:pPr>
        <w:pStyle w:val="Textodecomentrio"/>
      </w:pPr>
    </w:p>
    <w:p w14:paraId="5D962EAB" w14:textId="7A591603" w:rsidR="00E42FA7" w:rsidRDefault="00E42FA7">
      <w:pPr>
        <w:pStyle w:val="Textodecomentrio"/>
      </w:pPr>
      <w:r w:rsidRPr="00E42FA7">
        <w:t>If you choose to leave it on two pages, the title must appear on the next page, it looks nicer</w:t>
      </w:r>
    </w:p>
  </w:comment>
  <w:comment w:id="17" w:author="LEGA" w:date="2025-09-10T13:51:00Z" w:initials="L">
    <w:p w14:paraId="47B54023" w14:textId="7464DF21" w:rsidR="00B43F0E" w:rsidRDefault="00B43F0E">
      <w:pPr>
        <w:pStyle w:val="Textodecomentrio"/>
      </w:pPr>
      <w:r>
        <w:rPr>
          <w:rStyle w:val="Refdecomentrio"/>
        </w:rPr>
        <w:annotationRef/>
      </w:r>
      <w:r w:rsidRPr="00B43F0E">
        <w:t>Maybe be more succinct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E1A7DE" w15:done="0"/>
  <w15:commentEx w15:paraId="5D962EAB" w15:done="0"/>
  <w15:commentEx w15:paraId="47B54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C0006" w16cex:dateUtc="2025-09-10T16:47:00Z"/>
  <w16cex:commentExtensible w16cex:durableId="2C6C006E" w16cex:dateUtc="2025-09-10T16:49:00Z"/>
  <w16cex:commentExtensible w16cex:durableId="2C6C00D3" w16cex:dateUtc="2025-09-10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1A7DE" w16cid:durableId="2C6C0006"/>
  <w16cid:commentId w16cid:paraId="5D962EAB" w16cid:durableId="2C6C006E"/>
  <w16cid:commentId w16cid:paraId="47B54023" w16cid:durableId="2C6C0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916E" w14:textId="77777777" w:rsidR="00E45DC1" w:rsidRDefault="00E45DC1" w:rsidP="00C37E61">
      <w:r>
        <w:separator/>
      </w:r>
    </w:p>
  </w:endnote>
  <w:endnote w:type="continuationSeparator" w:id="0">
    <w:p w14:paraId="4001888B" w14:textId="77777777" w:rsidR="00E45DC1" w:rsidRDefault="00E45D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5534" w14:textId="77777777" w:rsidR="00825AAC" w:rsidRDefault="00825A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F3BA" w14:textId="77777777" w:rsidR="00825AAC" w:rsidRDefault="00825AA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39F2" w14:textId="74FB8947" w:rsidR="00754C9A" w:rsidRPr="00825AAC" w:rsidRDefault="00754C9A" w:rsidP="00825AA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842A"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6B3E" w14:textId="77777777" w:rsidR="00E45DC1" w:rsidRDefault="00E45DC1" w:rsidP="00C37E61">
      <w:r>
        <w:separator/>
      </w:r>
    </w:p>
  </w:footnote>
  <w:footnote w:type="continuationSeparator" w:id="0">
    <w:p w14:paraId="517DEC00" w14:textId="77777777" w:rsidR="00E45DC1" w:rsidRDefault="00E45D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33E5" w14:textId="2D8544BB" w:rsidR="00825AAC" w:rsidRDefault="00E45DC1">
    <w:pPr>
      <w:pStyle w:val="Cabealho"/>
    </w:pPr>
    <w:r>
      <w:rPr>
        <w:noProof/>
      </w:rPr>
      <w:pict w14:anchorId="32CE4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4092" w14:textId="301F2CDE" w:rsidR="00825AAC" w:rsidRDefault="00E45DC1">
    <w:pPr>
      <w:pStyle w:val="Cabealho"/>
    </w:pPr>
    <w:r>
      <w:rPr>
        <w:noProof/>
      </w:rPr>
      <w:pict w14:anchorId="76BF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1D61" w14:textId="79A5F819" w:rsidR="00296529" w:rsidRPr="00296529" w:rsidRDefault="00E45DC1" w:rsidP="00296529">
    <w:pPr>
      <w:ind w:left="2160"/>
      <w:jc w:val="center"/>
      <w:rPr>
        <w:rFonts w:ascii="Times New Roman" w:eastAsia="Calibri" w:hAnsi="Times New Roman"/>
        <w:i/>
        <w:sz w:val="18"/>
        <w:szCs w:val="22"/>
      </w:rPr>
    </w:pPr>
    <w:r>
      <w:rPr>
        <w:noProof/>
      </w:rPr>
      <w:pict w14:anchorId="0153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68CD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A3A1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A53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D1F5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C2AF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E0D499"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9E0" w14:textId="50433744" w:rsidR="00825AAC" w:rsidRDefault="00E45DC1">
    <w:pPr>
      <w:pStyle w:val="Cabealho"/>
    </w:pPr>
    <w:r>
      <w:rPr>
        <w:noProof/>
      </w:rPr>
      <w:pict w14:anchorId="7983C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6FEE" w14:textId="1EB54C3F" w:rsidR="00825AAC" w:rsidRDefault="00E45DC1">
    <w:pPr>
      <w:pStyle w:val="Cabealho"/>
    </w:pPr>
    <w:r>
      <w:rPr>
        <w:noProof/>
      </w:rPr>
      <w:pict w14:anchorId="728CC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001D" w14:textId="27A2B7EF" w:rsidR="00825AAC" w:rsidRDefault="00E45DC1">
    <w:pPr>
      <w:pStyle w:val="Cabealho"/>
    </w:pPr>
    <w:r>
      <w:rPr>
        <w:noProof/>
      </w:rPr>
      <w:pict w14:anchorId="1711F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EC4F75"/>
    <w:multiLevelType w:val="multilevel"/>
    <w:tmpl w:val="23D6202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EA368F"/>
    <w:multiLevelType w:val="hybridMultilevel"/>
    <w:tmpl w:val="40A8CF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7741B"/>
    <w:multiLevelType w:val="multilevel"/>
    <w:tmpl w:val="4EFA4DB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eastAsiaTheme="majorEastAsia" w:hint="default"/>
        <w:b/>
      </w:rPr>
    </w:lvl>
    <w:lvl w:ilvl="2">
      <w:start w:val="1"/>
      <w:numFmt w:val="decimal"/>
      <w:isLgl/>
      <w:lvlText w:val="%1.%2.%3."/>
      <w:lvlJc w:val="left"/>
      <w:pPr>
        <w:ind w:left="720" w:hanging="720"/>
      </w:pPr>
      <w:rPr>
        <w:rFonts w:eastAsiaTheme="majorEastAsia" w:hint="default"/>
        <w:b/>
      </w:rPr>
    </w:lvl>
    <w:lvl w:ilvl="3">
      <w:start w:val="1"/>
      <w:numFmt w:val="decimal"/>
      <w:isLgl/>
      <w:lvlText w:val="%1.%2.%3.%4."/>
      <w:lvlJc w:val="left"/>
      <w:pPr>
        <w:ind w:left="720" w:hanging="720"/>
      </w:pPr>
      <w:rPr>
        <w:rFonts w:eastAsiaTheme="majorEastAsia" w:hint="default"/>
        <w:b/>
      </w:rPr>
    </w:lvl>
    <w:lvl w:ilvl="4">
      <w:start w:val="1"/>
      <w:numFmt w:val="decimal"/>
      <w:isLgl/>
      <w:lvlText w:val="%1.%2.%3.%4.%5."/>
      <w:lvlJc w:val="left"/>
      <w:pPr>
        <w:ind w:left="1080" w:hanging="1080"/>
      </w:pPr>
      <w:rPr>
        <w:rFonts w:eastAsiaTheme="majorEastAsia" w:hint="default"/>
        <w:b/>
      </w:rPr>
    </w:lvl>
    <w:lvl w:ilvl="5">
      <w:start w:val="1"/>
      <w:numFmt w:val="decimal"/>
      <w:isLgl/>
      <w:lvlText w:val="%1.%2.%3.%4.%5.%6."/>
      <w:lvlJc w:val="left"/>
      <w:pPr>
        <w:ind w:left="1080" w:hanging="1080"/>
      </w:pPr>
      <w:rPr>
        <w:rFonts w:eastAsiaTheme="majorEastAsia" w:hint="default"/>
        <w:b/>
      </w:rPr>
    </w:lvl>
    <w:lvl w:ilvl="6">
      <w:start w:val="1"/>
      <w:numFmt w:val="decimal"/>
      <w:isLgl/>
      <w:lvlText w:val="%1.%2.%3.%4.%5.%6.%7."/>
      <w:lvlJc w:val="left"/>
      <w:pPr>
        <w:ind w:left="1440" w:hanging="1440"/>
      </w:pPr>
      <w:rPr>
        <w:rFonts w:eastAsiaTheme="majorEastAsia" w:hint="default"/>
        <w:b/>
      </w:rPr>
    </w:lvl>
    <w:lvl w:ilvl="7">
      <w:start w:val="1"/>
      <w:numFmt w:val="decimal"/>
      <w:isLgl/>
      <w:lvlText w:val="%1.%2.%3.%4.%5.%6.%7.%8."/>
      <w:lvlJc w:val="left"/>
      <w:pPr>
        <w:ind w:left="1440" w:hanging="1440"/>
      </w:pPr>
      <w:rPr>
        <w:rFonts w:eastAsiaTheme="majorEastAsia" w:hint="default"/>
        <w:b/>
      </w:rPr>
    </w:lvl>
    <w:lvl w:ilvl="8">
      <w:start w:val="1"/>
      <w:numFmt w:val="decimal"/>
      <w:isLgl/>
      <w:lvlText w:val="%1.%2.%3.%4.%5.%6.%7.%8.%9."/>
      <w:lvlJc w:val="left"/>
      <w:pPr>
        <w:ind w:left="1800" w:hanging="1800"/>
      </w:pPr>
      <w:rPr>
        <w:rFonts w:eastAsiaTheme="majorEastAsia" w:hint="default"/>
        <w:b/>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8722AE6"/>
    <w:multiLevelType w:val="hybridMultilevel"/>
    <w:tmpl w:val="C9C667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3243A2"/>
    <w:multiLevelType w:val="hybridMultilevel"/>
    <w:tmpl w:val="1D3498CA"/>
    <w:lvl w:ilvl="0" w:tplc="FAB815B4">
      <w:start w:val="1"/>
      <w:numFmt w:val="decimal"/>
      <w:lvlText w:val="%1)"/>
      <w:lvlJc w:val="left"/>
      <w:pPr>
        <w:ind w:left="720" w:hanging="360"/>
      </w:pPr>
      <w:rPr>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2"/>
  </w:num>
  <w:num w:numId="21">
    <w:abstractNumId w:val="10"/>
  </w:num>
  <w:num w:numId="22">
    <w:abstractNumId w:val="15"/>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8"/>
  </w:num>
  <w:num w:numId="30">
    <w:abstractNumId w:val="11"/>
  </w:num>
  <w:num w:numId="31">
    <w:abstractNumId w:val="19"/>
  </w:num>
  <w:num w:numId="32">
    <w:abstractNumId w:val="7"/>
  </w:num>
  <w:num w:numId="33">
    <w:abstractNumId w:val="13"/>
  </w:num>
  <w:num w:numId="34">
    <w:abstractNumId w:val="21"/>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EE4"/>
    <w:rsid w:val="000A47FA"/>
    <w:rsid w:val="000A65D3"/>
    <w:rsid w:val="000B1E33"/>
    <w:rsid w:val="000D689F"/>
    <w:rsid w:val="000E7B7B"/>
    <w:rsid w:val="000E7D62"/>
    <w:rsid w:val="00103357"/>
    <w:rsid w:val="00123C9F"/>
    <w:rsid w:val="00126190"/>
    <w:rsid w:val="00130F17"/>
    <w:rsid w:val="001320BF"/>
    <w:rsid w:val="001407D5"/>
    <w:rsid w:val="00155ADC"/>
    <w:rsid w:val="00163BC4"/>
    <w:rsid w:val="00190807"/>
    <w:rsid w:val="00191062"/>
    <w:rsid w:val="00192B72"/>
    <w:rsid w:val="001A29D8"/>
    <w:rsid w:val="001A5CAA"/>
    <w:rsid w:val="001B0427"/>
    <w:rsid w:val="001B7D04"/>
    <w:rsid w:val="001D3A51"/>
    <w:rsid w:val="001D3FD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7C"/>
    <w:rsid w:val="00315186"/>
    <w:rsid w:val="0033343E"/>
    <w:rsid w:val="003512C2"/>
    <w:rsid w:val="00371FB6"/>
    <w:rsid w:val="003763C1"/>
    <w:rsid w:val="00376BBE"/>
    <w:rsid w:val="0039224F"/>
    <w:rsid w:val="003A26C5"/>
    <w:rsid w:val="003A43A4"/>
    <w:rsid w:val="003A7E18"/>
    <w:rsid w:val="003C4C86"/>
    <w:rsid w:val="003C6258"/>
    <w:rsid w:val="003E2904"/>
    <w:rsid w:val="00401927"/>
    <w:rsid w:val="0041027F"/>
    <w:rsid w:val="00412475"/>
    <w:rsid w:val="00423789"/>
    <w:rsid w:val="00440F43"/>
    <w:rsid w:val="00441B6F"/>
    <w:rsid w:val="004443F7"/>
    <w:rsid w:val="00446221"/>
    <w:rsid w:val="00450E62"/>
    <w:rsid w:val="004539DB"/>
    <w:rsid w:val="00471A80"/>
    <w:rsid w:val="004B7D9C"/>
    <w:rsid w:val="004D305E"/>
    <w:rsid w:val="004D4277"/>
    <w:rsid w:val="00502516"/>
    <w:rsid w:val="00505F06"/>
    <w:rsid w:val="00506828"/>
    <w:rsid w:val="0053056E"/>
    <w:rsid w:val="005463F9"/>
    <w:rsid w:val="00554FDA"/>
    <w:rsid w:val="00576C5E"/>
    <w:rsid w:val="005B6E3D"/>
    <w:rsid w:val="005C784C"/>
    <w:rsid w:val="005D17F6"/>
    <w:rsid w:val="005E5539"/>
    <w:rsid w:val="00602BF5"/>
    <w:rsid w:val="00617FDD"/>
    <w:rsid w:val="00633614"/>
    <w:rsid w:val="00633F68"/>
    <w:rsid w:val="00636EB2"/>
    <w:rsid w:val="006375B8"/>
    <w:rsid w:val="0066510A"/>
    <w:rsid w:val="00673F9F"/>
    <w:rsid w:val="00677632"/>
    <w:rsid w:val="00686953"/>
    <w:rsid w:val="00687DEA"/>
    <w:rsid w:val="00687E67"/>
    <w:rsid w:val="006967F7"/>
    <w:rsid w:val="006A250C"/>
    <w:rsid w:val="006B21D3"/>
    <w:rsid w:val="006B57D0"/>
    <w:rsid w:val="006D30FF"/>
    <w:rsid w:val="006D6940"/>
    <w:rsid w:val="006F11EC"/>
    <w:rsid w:val="0070082C"/>
    <w:rsid w:val="00712501"/>
    <w:rsid w:val="007369E6"/>
    <w:rsid w:val="00746E59"/>
    <w:rsid w:val="00751D0E"/>
    <w:rsid w:val="00754C9A"/>
    <w:rsid w:val="0075599A"/>
    <w:rsid w:val="00761D52"/>
    <w:rsid w:val="0077749E"/>
    <w:rsid w:val="00790ADA"/>
    <w:rsid w:val="007D2288"/>
    <w:rsid w:val="007E088F"/>
    <w:rsid w:val="007F0D51"/>
    <w:rsid w:val="007F7B32"/>
    <w:rsid w:val="0080073F"/>
    <w:rsid w:val="00804BC2"/>
    <w:rsid w:val="0081431A"/>
    <w:rsid w:val="00825AAC"/>
    <w:rsid w:val="0083216F"/>
    <w:rsid w:val="0084038E"/>
    <w:rsid w:val="00860000"/>
    <w:rsid w:val="00863BD3"/>
    <w:rsid w:val="008641ED"/>
    <w:rsid w:val="00866D66"/>
    <w:rsid w:val="008671C6"/>
    <w:rsid w:val="00875803"/>
    <w:rsid w:val="008776D3"/>
    <w:rsid w:val="008A3C0C"/>
    <w:rsid w:val="008B286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9"/>
    <w:rsid w:val="00A6339F"/>
    <w:rsid w:val="00A73B88"/>
    <w:rsid w:val="00A74E6E"/>
    <w:rsid w:val="00A94063"/>
    <w:rsid w:val="00AA6219"/>
    <w:rsid w:val="00AA74E0"/>
    <w:rsid w:val="00AB703F"/>
    <w:rsid w:val="00AC6BB8"/>
    <w:rsid w:val="00AE008F"/>
    <w:rsid w:val="00B01FCD"/>
    <w:rsid w:val="00B04151"/>
    <w:rsid w:val="00B1776C"/>
    <w:rsid w:val="00B25B0B"/>
    <w:rsid w:val="00B43F0E"/>
    <w:rsid w:val="00B52583"/>
    <w:rsid w:val="00B52896"/>
    <w:rsid w:val="00B95236"/>
    <w:rsid w:val="00B96BD9"/>
    <w:rsid w:val="00BA1B01"/>
    <w:rsid w:val="00BA2641"/>
    <w:rsid w:val="00BB37AA"/>
    <w:rsid w:val="00BC53A0"/>
    <w:rsid w:val="00BE62AD"/>
    <w:rsid w:val="00BF121F"/>
    <w:rsid w:val="00BF1F80"/>
    <w:rsid w:val="00BF6CF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265E"/>
    <w:rsid w:val="00D74CB0"/>
    <w:rsid w:val="00D8295D"/>
    <w:rsid w:val="00DC2A65"/>
    <w:rsid w:val="00DE15F0"/>
    <w:rsid w:val="00DE5663"/>
    <w:rsid w:val="00DE78AA"/>
    <w:rsid w:val="00E053D0"/>
    <w:rsid w:val="00E1381E"/>
    <w:rsid w:val="00E15994"/>
    <w:rsid w:val="00E3114E"/>
    <w:rsid w:val="00E31A70"/>
    <w:rsid w:val="00E35B02"/>
    <w:rsid w:val="00E42FA7"/>
    <w:rsid w:val="00E45DC1"/>
    <w:rsid w:val="00E66496"/>
    <w:rsid w:val="00E66B35"/>
    <w:rsid w:val="00E66E10"/>
    <w:rsid w:val="00E769F6"/>
    <w:rsid w:val="00E8407C"/>
    <w:rsid w:val="00E84F3C"/>
    <w:rsid w:val="00EA012C"/>
    <w:rsid w:val="00EA03A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521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styleId="PargrafodaLista">
    <w:name w:val="List Paragraph"/>
    <w:basedOn w:val="Normal"/>
    <w:uiPriority w:val="34"/>
    <w:qFormat/>
    <w:rsid w:val="00155AD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Forte">
    <w:name w:val="Strong"/>
    <w:basedOn w:val="Fontepargpadro"/>
    <w:uiPriority w:val="22"/>
    <w:qFormat/>
    <w:rsid w:val="00155ADC"/>
    <w:rPr>
      <w:b/>
      <w:bCs/>
    </w:rPr>
  </w:style>
  <w:style w:type="paragraph" w:styleId="Assuntodocomentrio">
    <w:name w:val="annotation subject"/>
    <w:basedOn w:val="Textodecomentrio"/>
    <w:next w:val="Textodecomentrio"/>
    <w:link w:val="AssuntodocomentrioChar"/>
    <w:semiHidden/>
    <w:unhideWhenUsed/>
    <w:rsid w:val="001407D5"/>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1407D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B847-F2FA-41EA-B378-CE8086B0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738</TotalTime>
  <Pages>12</Pages>
  <Words>5589</Words>
  <Characters>30182</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LEGA</cp:lastModifiedBy>
  <cp:revision>32</cp:revision>
  <cp:lastPrinted>1999-07-06T11:00:00Z</cp:lastPrinted>
  <dcterms:created xsi:type="dcterms:W3CDTF">2014-10-25T14:34:00Z</dcterms:created>
  <dcterms:modified xsi:type="dcterms:W3CDTF">2025-09-10T16:51:00Z</dcterms:modified>
</cp:coreProperties>
</file>