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E23" w:rsidRPr="00535E9A" w:rsidRDefault="00975E23" w:rsidP="00AA7B11">
      <w:pPr>
        <w:jc w:val="both"/>
        <w:rPr>
          <w:rFonts w:ascii="Arial" w:hAnsi="Arial" w:cs="Arial"/>
        </w:rPr>
      </w:pPr>
    </w:p>
    <w:p w:rsidR="00571E74" w:rsidRPr="00571E74" w:rsidRDefault="00571E74" w:rsidP="00571E74">
      <w:pPr>
        <w:spacing w:after="0" w:line="360" w:lineRule="auto"/>
        <w:jc w:val="center"/>
        <w:rPr>
          <w:rFonts w:ascii="Arial" w:hAnsi="Arial" w:cs="Arial"/>
          <w:b/>
          <w:bCs/>
          <w:i/>
          <w:iCs/>
          <w:sz w:val="32"/>
          <w:szCs w:val="32"/>
          <w:u w:val="single"/>
        </w:rPr>
      </w:pPr>
      <w:bookmarkStart w:id="0" w:name="_Hlk207290688"/>
      <w:r w:rsidRPr="00571E74">
        <w:rPr>
          <w:rFonts w:ascii="Arial" w:hAnsi="Arial" w:cs="Arial"/>
          <w:b/>
          <w:bCs/>
          <w:i/>
          <w:iCs/>
          <w:sz w:val="32"/>
          <w:szCs w:val="32"/>
          <w:u w:val="single"/>
        </w:rPr>
        <w:t>Review Article</w:t>
      </w:r>
    </w:p>
    <w:p w:rsidR="001E16BF" w:rsidRPr="001E16BF" w:rsidRDefault="001E16BF" w:rsidP="00975D19">
      <w:pPr>
        <w:spacing w:after="0" w:line="360" w:lineRule="auto"/>
        <w:jc w:val="center"/>
        <w:rPr>
          <w:rFonts w:ascii="Arial" w:hAnsi="Arial" w:cs="Arial"/>
          <w:b/>
          <w:bCs/>
          <w:sz w:val="32"/>
          <w:szCs w:val="32"/>
        </w:rPr>
      </w:pPr>
      <w:r w:rsidRPr="001E16BF">
        <w:rPr>
          <w:rFonts w:ascii="Arial" w:hAnsi="Arial" w:cs="Arial"/>
          <w:b/>
          <w:bCs/>
          <w:sz w:val="32"/>
          <w:szCs w:val="32"/>
        </w:rPr>
        <w:t xml:space="preserve">Biocontrol of Water Hyacinth: Insights into </w:t>
      </w:r>
      <w:proofErr w:type="spellStart"/>
      <w:r w:rsidRPr="001E16BF">
        <w:rPr>
          <w:rFonts w:ascii="Arial" w:hAnsi="Arial" w:cs="Arial"/>
          <w:b/>
          <w:bCs/>
          <w:i/>
          <w:iCs/>
          <w:sz w:val="32"/>
          <w:szCs w:val="32"/>
        </w:rPr>
        <w:t>Neochetina</w:t>
      </w:r>
      <w:proofErr w:type="spellEnd"/>
      <w:r w:rsidR="00683947">
        <w:rPr>
          <w:rFonts w:ascii="Arial" w:hAnsi="Arial" w:cs="Arial"/>
          <w:b/>
          <w:bCs/>
          <w:i/>
          <w:iCs/>
          <w:sz w:val="32"/>
          <w:szCs w:val="32"/>
        </w:rPr>
        <w:t xml:space="preserve"> </w:t>
      </w:r>
      <w:proofErr w:type="spellStart"/>
      <w:r w:rsidRPr="001E16BF">
        <w:rPr>
          <w:rFonts w:ascii="Arial" w:hAnsi="Arial" w:cs="Arial"/>
          <w:b/>
          <w:bCs/>
          <w:i/>
          <w:iCs/>
          <w:sz w:val="32"/>
          <w:szCs w:val="32"/>
        </w:rPr>
        <w:t>eichhorniae</w:t>
      </w:r>
      <w:proofErr w:type="spellEnd"/>
      <w:r w:rsidRPr="001E16BF">
        <w:rPr>
          <w:rFonts w:ascii="Arial" w:hAnsi="Arial" w:cs="Arial"/>
          <w:b/>
          <w:bCs/>
          <w:sz w:val="32"/>
          <w:szCs w:val="32"/>
        </w:rPr>
        <w:t xml:space="preserve"> Warner and </w:t>
      </w:r>
      <w:r w:rsidRPr="001E16BF">
        <w:rPr>
          <w:rFonts w:ascii="Arial" w:hAnsi="Arial" w:cs="Arial"/>
          <w:b/>
          <w:bCs/>
          <w:i/>
          <w:iCs/>
          <w:sz w:val="32"/>
          <w:szCs w:val="32"/>
        </w:rPr>
        <w:t xml:space="preserve">N. </w:t>
      </w:r>
      <w:proofErr w:type="spellStart"/>
      <w:r w:rsidRPr="001E16BF">
        <w:rPr>
          <w:rFonts w:ascii="Arial" w:hAnsi="Arial" w:cs="Arial"/>
          <w:b/>
          <w:bCs/>
          <w:i/>
          <w:iCs/>
          <w:sz w:val="32"/>
          <w:szCs w:val="32"/>
        </w:rPr>
        <w:t>bruchi</w:t>
      </w:r>
      <w:proofErr w:type="spellEnd"/>
      <w:r w:rsidR="00683947">
        <w:rPr>
          <w:rFonts w:ascii="Arial" w:hAnsi="Arial" w:cs="Arial"/>
          <w:b/>
          <w:bCs/>
          <w:i/>
          <w:iCs/>
          <w:sz w:val="32"/>
          <w:szCs w:val="32"/>
        </w:rPr>
        <w:t xml:space="preserve"> </w:t>
      </w:r>
      <w:proofErr w:type="spellStart"/>
      <w:r w:rsidRPr="001E16BF">
        <w:rPr>
          <w:rFonts w:ascii="Arial" w:hAnsi="Arial" w:cs="Arial"/>
          <w:b/>
          <w:bCs/>
          <w:sz w:val="32"/>
          <w:szCs w:val="32"/>
        </w:rPr>
        <w:t>Hustache</w:t>
      </w:r>
      <w:proofErr w:type="spellEnd"/>
    </w:p>
    <w:bookmarkEnd w:id="0"/>
    <w:p w:rsidR="00EC71A9" w:rsidRDefault="00EC71A9" w:rsidP="00AA7B11">
      <w:pPr>
        <w:jc w:val="center"/>
        <w:rPr>
          <w:rFonts w:ascii="Arial" w:hAnsi="Arial" w:cs="Arial"/>
          <w:b/>
          <w:bCs/>
          <w:sz w:val="28"/>
          <w:szCs w:val="28"/>
        </w:rPr>
      </w:pPr>
    </w:p>
    <w:p w:rsidR="00BA415B" w:rsidRDefault="00BA415B" w:rsidP="00AA7B11">
      <w:pPr>
        <w:jc w:val="center"/>
        <w:rPr>
          <w:rFonts w:ascii="Arial" w:hAnsi="Arial" w:cs="Arial"/>
          <w:b/>
          <w:bCs/>
          <w:sz w:val="28"/>
          <w:szCs w:val="28"/>
        </w:rPr>
      </w:pPr>
    </w:p>
    <w:p w:rsidR="00BA415B" w:rsidRDefault="00BA415B" w:rsidP="00AA7B11">
      <w:pPr>
        <w:jc w:val="center"/>
        <w:rPr>
          <w:rFonts w:ascii="Arial" w:hAnsi="Arial" w:cs="Arial"/>
          <w:b/>
          <w:bCs/>
          <w:sz w:val="28"/>
          <w:szCs w:val="28"/>
        </w:rPr>
      </w:pPr>
    </w:p>
    <w:p w:rsidR="00BA415B" w:rsidRPr="00535E9A" w:rsidRDefault="00BA415B" w:rsidP="00AA7B11">
      <w:pPr>
        <w:jc w:val="center"/>
        <w:rPr>
          <w:rFonts w:ascii="Arial" w:hAnsi="Arial" w:cs="Arial"/>
          <w:b/>
          <w:bCs/>
          <w:sz w:val="28"/>
          <w:szCs w:val="28"/>
        </w:rPr>
      </w:pPr>
    </w:p>
    <w:p w:rsidR="00975E23" w:rsidRPr="00535E9A" w:rsidRDefault="00975E23" w:rsidP="00AA7B11">
      <w:pPr>
        <w:jc w:val="both"/>
        <w:rPr>
          <w:rFonts w:ascii="Arial" w:hAnsi="Arial" w:cs="Arial"/>
          <w:b/>
          <w:bCs/>
        </w:rPr>
      </w:pPr>
    </w:p>
    <w:p w:rsidR="00975E23" w:rsidRPr="001E16BF" w:rsidRDefault="00A00B98" w:rsidP="00AA7B11">
      <w:pPr>
        <w:jc w:val="both"/>
        <w:rPr>
          <w:rFonts w:ascii="Arial" w:hAnsi="Arial" w:cs="Arial"/>
          <w:b/>
          <w:bCs/>
        </w:rPr>
      </w:pPr>
      <w:r w:rsidRPr="001E16BF">
        <w:rPr>
          <w:rFonts w:ascii="Arial" w:hAnsi="Arial" w:cs="Arial"/>
          <w:b/>
          <w:bCs/>
        </w:rPr>
        <w:t>ABSTRACT</w:t>
      </w:r>
    </w:p>
    <w:p w:rsidR="00975E23" w:rsidRPr="001E16BF" w:rsidRDefault="00975E23" w:rsidP="00AA7B11">
      <w:pPr>
        <w:jc w:val="both"/>
        <w:rPr>
          <w:rFonts w:ascii="Arial" w:hAnsi="Arial" w:cs="Arial"/>
        </w:rPr>
      </w:pPr>
      <w:r w:rsidRPr="001E16BF">
        <w:rPr>
          <w:rFonts w:ascii="Arial" w:hAnsi="Arial" w:cs="Arial"/>
          <w:i/>
          <w:iCs/>
        </w:rPr>
        <w:t>Eichhornia crassipes</w:t>
      </w:r>
      <w:r w:rsidRPr="001E16BF">
        <w:rPr>
          <w:rFonts w:ascii="Arial" w:hAnsi="Arial" w:cs="Arial"/>
        </w:rPr>
        <w:t xml:space="preserve"> (water hyacinth) is one of the world’s most invasive aquatic weeds, causing severe ecological, economic, and social impacts in infested regions. Among the biological control agents released against this weed, the </w:t>
      </w:r>
      <w:proofErr w:type="spellStart"/>
      <w:r w:rsidRPr="001E16BF">
        <w:rPr>
          <w:rFonts w:ascii="Arial" w:hAnsi="Arial" w:cs="Arial"/>
        </w:rPr>
        <w:t>curculionid</w:t>
      </w:r>
      <w:proofErr w:type="spellEnd"/>
      <w:r w:rsidRPr="001E16BF">
        <w:rPr>
          <w:rFonts w:ascii="Arial" w:hAnsi="Arial" w:cs="Arial"/>
        </w:rPr>
        <w:t xml:space="preserve"> weevils </w:t>
      </w:r>
      <w:proofErr w:type="spellStart"/>
      <w:r w:rsidRPr="001E16BF">
        <w:rPr>
          <w:rFonts w:ascii="Arial" w:hAnsi="Arial" w:cs="Arial"/>
          <w:i/>
          <w:iCs/>
        </w:rPr>
        <w:t>Neochetina</w:t>
      </w:r>
      <w:proofErr w:type="spellEnd"/>
      <w:r w:rsidR="00683947">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proofErr w:type="spellEnd"/>
      <w:r w:rsidR="00683947">
        <w:rPr>
          <w:rFonts w:ascii="Arial" w:hAnsi="Arial" w:cs="Arial"/>
          <w:i/>
          <w:iCs/>
        </w:rPr>
        <w:t xml:space="preserve"> </w:t>
      </w:r>
      <w:proofErr w:type="spellStart"/>
      <w:r w:rsidRPr="001E16BF">
        <w:rPr>
          <w:rFonts w:ascii="Arial" w:hAnsi="Arial" w:cs="Arial"/>
        </w:rPr>
        <w:t>Hustache</w:t>
      </w:r>
      <w:proofErr w:type="spellEnd"/>
      <w:r w:rsidRPr="001E16BF">
        <w:rPr>
          <w:rFonts w:ascii="Arial" w:hAnsi="Arial" w:cs="Arial"/>
        </w:rPr>
        <w:t xml:space="preserve"> have been the most widely established and successful. </w:t>
      </w:r>
      <w:del w:id="1" w:author="Devyan Nitharwal" w:date="2025-09-09T19:28:00Z">
        <w:r w:rsidRPr="001E16BF" w:rsidDel="00683947">
          <w:rPr>
            <w:rFonts w:ascii="Arial" w:hAnsi="Arial" w:cs="Arial"/>
          </w:rPr>
          <w:delText xml:space="preserve">This review synthesizes available literature on the distribution, biology, taxonomy, host specificity, damage potential, natural enemies, and integration of these two weevils with other management strategies. Studies across multiple countries demonstrate their strict host specificity, complementary feeding and oviposition behavior, and adaptability to diverse ecological conditions. </w:delText>
        </w:r>
      </w:del>
      <w:r w:rsidRPr="001E16BF">
        <w:rPr>
          <w:rFonts w:ascii="Arial" w:hAnsi="Arial" w:cs="Arial"/>
        </w:rPr>
        <w:t xml:space="preserve">Adult feeding and larval tunneling reduce plant vigor, increase susceptibility to pathogens, and eventually lead to plant collapse. Although natural enemies such as nematodes, fungi, and microsporidia may occasionally suppress populations, large-scale field releases have consistently resulted in substantial reductions of water hyacinth biomass. Integration with fungal pathogens, herbicides, and manual removal has further enhanced control efficiency. Simulation models have also been developed to predict population dynamics and guide release strategies. Overall, </w:t>
      </w:r>
      <w:proofErr w:type="spellStart"/>
      <w:r w:rsidRPr="001E16BF">
        <w:rPr>
          <w:rFonts w:ascii="Arial" w:hAnsi="Arial" w:cs="Arial"/>
          <w:i/>
          <w:iCs/>
        </w:rPr>
        <w:t>Neochetina</w:t>
      </w:r>
      <w:proofErr w:type="spellEnd"/>
      <w:r w:rsidRPr="001E16BF">
        <w:rPr>
          <w:rFonts w:ascii="Arial" w:hAnsi="Arial" w:cs="Arial"/>
        </w:rPr>
        <w:t xml:space="preserve"> spp. remain cornerstone biological control agents of water hyacinth, offering an environmentally safe, cost-effective, and sustainable alternative to chemical and mechanical methods. Future research should focus on integration with microbial agents, long-term monitoring under climate change, and the use of molecular and remote sensing tools to strengthen management programs.</w:t>
      </w:r>
    </w:p>
    <w:p w:rsidR="00975E23" w:rsidRPr="001E16BF" w:rsidRDefault="00975E23" w:rsidP="00683947">
      <w:pPr>
        <w:ind w:left="1260" w:hanging="1260"/>
        <w:jc w:val="both"/>
        <w:rPr>
          <w:rFonts w:ascii="Arial" w:hAnsi="Arial" w:cs="Arial"/>
          <w:b/>
          <w:bCs/>
        </w:rPr>
        <w:pPrChange w:id="2" w:author="Devyan Nitharwal" w:date="2025-09-09T19:29:00Z">
          <w:pPr>
            <w:jc w:val="both"/>
          </w:pPr>
        </w:pPrChange>
      </w:pPr>
      <w:r w:rsidRPr="001E16BF">
        <w:rPr>
          <w:rFonts w:ascii="Arial" w:hAnsi="Arial" w:cs="Arial"/>
          <w:b/>
          <w:bCs/>
        </w:rPr>
        <w:t xml:space="preserve">Keywords: </w:t>
      </w:r>
      <w:proofErr w:type="spellStart"/>
      <w:r w:rsidRPr="001E16BF">
        <w:rPr>
          <w:rFonts w:ascii="Arial" w:hAnsi="Arial" w:cs="Arial"/>
          <w:b/>
          <w:bCs/>
          <w:i/>
          <w:iCs/>
        </w:rPr>
        <w:t>Eichhornia</w:t>
      </w:r>
      <w:proofErr w:type="spellEnd"/>
      <w:r w:rsidRPr="001E16BF">
        <w:rPr>
          <w:rFonts w:ascii="Arial" w:hAnsi="Arial" w:cs="Arial"/>
          <w:b/>
          <w:bCs/>
          <w:i/>
          <w:iCs/>
        </w:rPr>
        <w:t xml:space="preserve"> </w:t>
      </w:r>
      <w:proofErr w:type="spellStart"/>
      <w:r w:rsidRPr="001E16BF">
        <w:rPr>
          <w:rFonts w:ascii="Arial" w:hAnsi="Arial" w:cs="Arial"/>
          <w:b/>
          <w:bCs/>
          <w:i/>
          <w:iCs/>
        </w:rPr>
        <w:t>crassipes</w:t>
      </w:r>
      <w:proofErr w:type="spellEnd"/>
      <w:r w:rsidRPr="001E16BF">
        <w:rPr>
          <w:rFonts w:ascii="Arial" w:hAnsi="Arial" w:cs="Arial"/>
          <w:b/>
          <w:bCs/>
        </w:rPr>
        <w:t xml:space="preserve">, biological control, </w:t>
      </w:r>
      <w:proofErr w:type="spellStart"/>
      <w:r w:rsidRPr="001E16BF">
        <w:rPr>
          <w:rFonts w:ascii="Arial" w:hAnsi="Arial" w:cs="Arial"/>
          <w:b/>
          <w:bCs/>
          <w:i/>
          <w:iCs/>
        </w:rPr>
        <w:t>Neochetina</w:t>
      </w:r>
      <w:proofErr w:type="spellEnd"/>
      <w:ins w:id="3" w:author="Devyan Nitharwal" w:date="2025-09-09T19:29:00Z">
        <w:r w:rsidR="00683947">
          <w:rPr>
            <w:rFonts w:ascii="Arial" w:hAnsi="Arial" w:cs="Arial"/>
            <w:b/>
            <w:bCs/>
            <w:i/>
            <w:iCs/>
          </w:rPr>
          <w:t xml:space="preserve"> </w:t>
        </w:r>
      </w:ins>
      <w:proofErr w:type="spellStart"/>
      <w:r w:rsidRPr="001E16BF">
        <w:rPr>
          <w:rFonts w:ascii="Arial" w:hAnsi="Arial" w:cs="Arial"/>
          <w:b/>
          <w:bCs/>
          <w:i/>
          <w:iCs/>
        </w:rPr>
        <w:t>eichhorniae</w:t>
      </w:r>
      <w:proofErr w:type="spellEnd"/>
      <w:r w:rsidRPr="001E16BF">
        <w:rPr>
          <w:rFonts w:ascii="Arial" w:hAnsi="Arial" w:cs="Arial"/>
          <w:b/>
          <w:bCs/>
        </w:rPr>
        <w:t xml:space="preserve">, </w:t>
      </w:r>
      <w:proofErr w:type="spellStart"/>
      <w:r w:rsidRPr="001E16BF">
        <w:rPr>
          <w:rFonts w:ascii="Arial" w:hAnsi="Arial" w:cs="Arial"/>
          <w:b/>
          <w:bCs/>
          <w:i/>
          <w:iCs/>
        </w:rPr>
        <w:t>Neochetina</w:t>
      </w:r>
      <w:proofErr w:type="spellEnd"/>
      <w:ins w:id="4" w:author="Devyan Nitharwal" w:date="2025-09-09T19:29:00Z">
        <w:r w:rsidR="00683947">
          <w:rPr>
            <w:rFonts w:ascii="Arial" w:hAnsi="Arial" w:cs="Arial"/>
            <w:b/>
            <w:bCs/>
            <w:i/>
            <w:iCs/>
          </w:rPr>
          <w:t xml:space="preserve"> </w:t>
        </w:r>
      </w:ins>
      <w:proofErr w:type="spellStart"/>
      <w:r w:rsidRPr="001E16BF">
        <w:rPr>
          <w:rFonts w:ascii="Arial" w:hAnsi="Arial" w:cs="Arial"/>
          <w:b/>
          <w:bCs/>
          <w:i/>
          <w:iCs/>
        </w:rPr>
        <w:t>bruchi</w:t>
      </w:r>
      <w:proofErr w:type="spellEnd"/>
      <w:r w:rsidRPr="001E16BF">
        <w:rPr>
          <w:rFonts w:ascii="Arial" w:hAnsi="Arial" w:cs="Arial"/>
          <w:b/>
          <w:bCs/>
        </w:rPr>
        <w:t>, invasive aquatic weed, host specificity, integrated management</w:t>
      </w:r>
    </w:p>
    <w:p w:rsidR="00975E23" w:rsidRPr="001E16BF" w:rsidRDefault="00A00B98" w:rsidP="00A00B98">
      <w:pPr>
        <w:pStyle w:val="ListParagraph"/>
        <w:numPr>
          <w:ilvl w:val="0"/>
          <w:numId w:val="3"/>
        </w:numPr>
        <w:jc w:val="both"/>
        <w:rPr>
          <w:rFonts w:ascii="Arial" w:hAnsi="Arial" w:cs="Arial"/>
          <w:b/>
          <w:bCs/>
        </w:rPr>
      </w:pPr>
      <w:commentRangeStart w:id="5"/>
      <w:r w:rsidRPr="001E16BF">
        <w:rPr>
          <w:rFonts w:ascii="Arial" w:hAnsi="Arial" w:cs="Arial"/>
          <w:b/>
          <w:bCs/>
        </w:rPr>
        <w:lastRenderedPageBreak/>
        <w:t>INTRODUCTION</w:t>
      </w:r>
      <w:commentRangeEnd w:id="5"/>
      <w:r w:rsidR="000C2E1D">
        <w:rPr>
          <w:rStyle w:val="CommentReference"/>
          <w:rFonts w:asciiTheme="minorHAnsi" w:eastAsiaTheme="minorHAnsi" w:hAnsiTheme="minorHAnsi" w:cstheme="minorBidi"/>
        </w:rPr>
        <w:commentReference w:id="5"/>
      </w:r>
    </w:p>
    <w:p w:rsidR="00975E23" w:rsidRPr="001E16BF" w:rsidRDefault="00494FA3" w:rsidP="00AA7B11">
      <w:pPr>
        <w:jc w:val="both"/>
        <w:rPr>
          <w:rFonts w:ascii="Arial" w:hAnsi="Arial" w:cs="Arial"/>
        </w:rPr>
      </w:pPr>
      <w:ins w:id="6" w:author="Devyan Nitharwal" w:date="2025-09-09T19:33:00Z">
        <w:r>
          <w:rPr>
            <w:rFonts w:ascii="Arial" w:hAnsi="Arial" w:cs="Arial"/>
            <w:i/>
            <w:iCs/>
          </w:rPr>
          <w:tab/>
        </w:r>
      </w:ins>
      <w:commentRangeStart w:id="7"/>
      <w:proofErr w:type="spellStart"/>
      <w:r w:rsidR="00975E23" w:rsidRPr="001E16BF">
        <w:rPr>
          <w:rFonts w:ascii="Arial" w:hAnsi="Arial" w:cs="Arial"/>
          <w:i/>
          <w:iCs/>
        </w:rPr>
        <w:t>Eichhornia</w:t>
      </w:r>
      <w:proofErr w:type="spellEnd"/>
      <w:r w:rsidR="00975E23" w:rsidRPr="001E16BF">
        <w:rPr>
          <w:rFonts w:ascii="Arial" w:hAnsi="Arial" w:cs="Arial"/>
          <w:i/>
          <w:iCs/>
        </w:rPr>
        <w:t xml:space="preserve"> </w:t>
      </w:r>
      <w:proofErr w:type="spellStart"/>
      <w:r w:rsidR="00975E23" w:rsidRPr="001E16BF">
        <w:rPr>
          <w:rFonts w:ascii="Arial" w:hAnsi="Arial" w:cs="Arial"/>
          <w:i/>
          <w:iCs/>
        </w:rPr>
        <w:t>crassipes</w:t>
      </w:r>
      <w:proofErr w:type="spellEnd"/>
      <w:r w:rsidR="00975E23" w:rsidRPr="001E16BF">
        <w:rPr>
          <w:rFonts w:ascii="Arial" w:hAnsi="Arial" w:cs="Arial"/>
        </w:rPr>
        <w:t xml:space="preserve"> </w:t>
      </w:r>
      <w:commentRangeEnd w:id="7"/>
      <w:r w:rsidR="000C2E1D">
        <w:rPr>
          <w:rStyle w:val="CommentReference"/>
        </w:rPr>
        <w:commentReference w:id="7"/>
      </w:r>
      <w:r w:rsidR="00975E23" w:rsidRPr="001E16BF">
        <w:rPr>
          <w:rFonts w:ascii="Arial" w:hAnsi="Arial" w:cs="Arial"/>
        </w:rPr>
        <w:t xml:space="preserve">(water hyacinth) is one of the most serious aquatic weeds worldwide, causing major problems in navigation, flood control, irrigation, drainage, fisheries, and overall water resource management (Gangstad, 1978). The </w:t>
      </w:r>
      <w:proofErr w:type="spellStart"/>
      <w:r w:rsidR="00975E23" w:rsidRPr="001E16BF">
        <w:rPr>
          <w:rFonts w:ascii="Arial" w:hAnsi="Arial" w:cs="Arial"/>
        </w:rPr>
        <w:t>curculionid</w:t>
      </w:r>
      <w:proofErr w:type="spellEnd"/>
      <w:r w:rsidR="00975E23" w:rsidRPr="001E16BF">
        <w:rPr>
          <w:rFonts w:ascii="Arial" w:hAnsi="Arial" w:cs="Arial"/>
        </w:rPr>
        <w:t xml:space="preserve"> weevils, </w:t>
      </w:r>
      <w:commentRangeStart w:id="8"/>
      <w:proofErr w:type="spellStart"/>
      <w:r w:rsidR="00975E23" w:rsidRPr="001E16BF">
        <w:rPr>
          <w:rFonts w:ascii="Arial" w:hAnsi="Arial" w:cs="Arial"/>
          <w:i/>
          <w:iCs/>
        </w:rPr>
        <w:t>Neochetina</w:t>
      </w:r>
      <w:proofErr w:type="spellEnd"/>
      <w:ins w:id="9" w:author="Devyan Nitharwal" w:date="2025-09-09T19:30:00Z">
        <w:r w:rsidR="000C2E1D">
          <w:rPr>
            <w:rFonts w:ascii="Arial" w:hAnsi="Arial" w:cs="Arial"/>
            <w:i/>
            <w:iCs/>
          </w:rPr>
          <w:t xml:space="preserve"> </w:t>
        </w:r>
      </w:ins>
      <w:proofErr w:type="spellStart"/>
      <w:r w:rsidR="00975E23" w:rsidRPr="001E16BF">
        <w:rPr>
          <w:rFonts w:ascii="Arial" w:hAnsi="Arial" w:cs="Arial"/>
          <w:i/>
          <w:iCs/>
        </w:rPr>
        <w:t>eichhorniae</w:t>
      </w:r>
      <w:proofErr w:type="spellEnd"/>
      <w:r w:rsidR="00975E23" w:rsidRPr="001E16BF">
        <w:rPr>
          <w:rFonts w:ascii="Arial" w:hAnsi="Arial" w:cs="Arial"/>
        </w:rPr>
        <w:t xml:space="preserve"> Warner and </w:t>
      </w:r>
      <w:r w:rsidR="00975E23" w:rsidRPr="001E16BF">
        <w:rPr>
          <w:rFonts w:ascii="Arial" w:hAnsi="Arial" w:cs="Arial"/>
          <w:i/>
          <w:iCs/>
        </w:rPr>
        <w:t xml:space="preserve">N. </w:t>
      </w:r>
      <w:proofErr w:type="spellStart"/>
      <w:r w:rsidR="00975E23" w:rsidRPr="001E16BF">
        <w:rPr>
          <w:rFonts w:ascii="Arial" w:hAnsi="Arial" w:cs="Arial"/>
          <w:i/>
          <w:iCs/>
        </w:rPr>
        <w:t>bruchi</w:t>
      </w:r>
      <w:r w:rsidR="00975E23" w:rsidRPr="001E16BF">
        <w:rPr>
          <w:rFonts w:ascii="Arial" w:hAnsi="Arial" w:cs="Arial"/>
        </w:rPr>
        <w:t>Hustache</w:t>
      </w:r>
      <w:commentRangeEnd w:id="8"/>
      <w:proofErr w:type="spellEnd"/>
      <w:r>
        <w:rPr>
          <w:rStyle w:val="CommentReference"/>
        </w:rPr>
        <w:commentReference w:id="8"/>
      </w:r>
      <w:proofErr w:type="gramStart"/>
      <w:r w:rsidR="00975E23" w:rsidRPr="001E16BF">
        <w:rPr>
          <w:rFonts w:ascii="Arial" w:hAnsi="Arial" w:cs="Arial"/>
        </w:rPr>
        <w:t>,</w:t>
      </w:r>
      <w:proofErr w:type="gramEnd"/>
      <w:r w:rsidR="00975E23" w:rsidRPr="001E16BF">
        <w:rPr>
          <w:rFonts w:ascii="Arial" w:hAnsi="Arial" w:cs="Arial"/>
        </w:rPr>
        <w:t xml:space="preserve"> have been recognized as highly effective biological control agents of this invasive weed. Over the past decades, extensive research has been conducted on their taxonomy, distribution, biology, host specificity, nature of damage, and integration with other management strategies. This review synthesizes available literature and critically evaluates the role of these insects in the biological control of water hyacinth.</w:t>
      </w:r>
    </w:p>
    <w:p w:rsidR="00975E23" w:rsidRPr="001E16BF" w:rsidRDefault="00975E23" w:rsidP="00AA7B11">
      <w:pPr>
        <w:jc w:val="both"/>
        <w:rPr>
          <w:rFonts w:ascii="Arial" w:hAnsi="Arial" w:cs="Arial"/>
        </w:rPr>
      </w:pPr>
    </w:p>
    <w:p w:rsidR="00975E23" w:rsidRPr="001E16BF" w:rsidRDefault="00975E23" w:rsidP="00AA7B11">
      <w:pPr>
        <w:jc w:val="both"/>
        <w:rPr>
          <w:rFonts w:ascii="Arial" w:hAnsi="Arial" w:cs="Arial"/>
          <w:b/>
          <w:bCs/>
        </w:rPr>
      </w:pPr>
      <w:r w:rsidRPr="001E16BF">
        <w:rPr>
          <w:rFonts w:ascii="Arial" w:hAnsi="Arial" w:cs="Arial"/>
          <w:b/>
          <w:bCs/>
        </w:rPr>
        <w:t xml:space="preserve">2.1 </w:t>
      </w:r>
      <w:r w:rsidR="00A00B98" w:rsidRPr="001E16BF">
        <w:rPr>
          <w:rFonts w:ascii="Arial" w:hAnsi="Arial" w:cs="Arial"/>
          <w:b/>
          <w:bCs/>
        </w:rPr>
        <w:t xml:space="preserve">DISTRIBUTION OF </w:t>
      </w:r>
      <w:r w:rsidR="00A00B98" w:rsidRPr="001E16BF">
        <w:rPr>
          <w:rFonts w:ascii="Arial" w:hAnsi="Arial" w:cs="Arial"/>
          <w:b/>
          <w:bCs/>
          <w:i/>
          <w:iCs/>
        </w:rPr>
        <w:t>NEOCHETINA</w:t>
      </w:r>
      <w:r w:rsidR="00A00B98" w:rsidRPr="001E16BF">
        <w:rPr>
          <w:rFonts w:ascii="Arial" w:hAnsi="Arial" w:cs="Arial"/>
          <w:b/>
          <w:bCs/>
        </w:rPr>
        <w:t xml:space="preserve"> SPP.</w:t>
      </w:r>
    </w:p>
    <w:p w:rsidR="00975E23" w:rsidRPr="001E16BF" w:rsidRDefault="00494FA3" w:rsidP="00A00B98">
      <w:pPr>
        <w:jc w:val="both"/>
        <w:rPr>
          <w:rFonts w:ascii="Arial" w:hAnsi="Arial" w:cs="Arial"/>
        </w:rPr>
      </w:pPr>
      <w:ins w:id="10" w:author="Devyan Nitharwal" w:date="2025-09-09T19:33:00Z">
        <w:r>
          <w:rPr>
            <w:rFonts w:ascii="Arial" w:hAnsi="Arial" w:cs="Arial"/>
          </w:rPr>
          <w:tab/>
        </w:r>
      </w:ins>
      <w:r w:rsidR="00975E23" w:rsidRPr="001E16BF">
        <w:rPr>
          <w:rFonts w:ascii="Arial" w:hAnsi="Arial" w:cs="Arial"/>
        </w:rPr>
        <w:t xml:space="preserve">The introduction and dispersal of </w:t>
      </w:r>
      <w:r w:rsidR="00975E23" w:rsidRPr="001E16BF">
        <w:rPr>
          <w:rFonts w:ascii="Arial" w:hAnsi="Arial" w:cs="Arial"/>
          <w:i/>
          <w:iCs/>
        </w:rPr>
        <w:t xml:space="preserve">N. </w:t>
      </w:r>
      <w:proofErr w:type="spellStart"/>
      <w:r w:rsidR="00975E23" w:rsidRPr="001E16BF">
        <w:rPr>
          <w:rFonts w:ascii="Arial" w:hAnsi="Arial" w:cs="Arial"/>
          <w:i/>
          <w:iCs/>
        </w:rPr>
        <w:t>eichhorniae</w:t>
      </w:r>
      <w:proofErr w:type="spellEnd"/>
      <w:r w:rsidR="00975E23" w:rsidRPr="001E16BF">
        <w:rPr>
          <w:rFonts w:ascii="Arial" w:hAnsi="Arial" w:cs="Arial"/>
        </w:rPr>
        <w:t xml:space="preserve"> and </w:t>
      </w:r>
      <w:r w:rsidR="00975E23" w:rsidRPr="001E16BF">
        <w:rPr>
          <w:rFonts w:ascii="Arial" w:hAnsi="Arial" w:cs="Arial"/>
          <w:i/>
          <w:iCs/>
        </w:rPr>
        <w:t>N. bruchi</w:t>
      </w:r>
      <w:r w:rsidR="00975E23" w:rsidRPr="001E16BF">
        <w:rPr>
          <w:rFonts w:ascii="Arial" w:hAnsi="Arial" w:cs="Arial"/>
        </w:rPr>
        <w:t xml:space="preserve"> have been extensively documented across different countries</w:t>
      </w:r>
      <w:r w:rsidR="009757BC" w:rsidRPr="001E16BF">
        <w:rPr>
          <w:rFonts w:ascii="Arial" w:hAnsi="Arial" w:cs="Arial"/>
        </w:rPr>
        <w:t xml:space="preserve"> (Table 1)</w:t>
      </w:r>
      <w:r w:rsidR="00975E23" w:rsidRPr="001E16BF">
        <w:rPr>
          <w:rFonts w:ascii="Arial" w:hAnsi="Arial" w:cs="Arial"/>
        </w:rPr>
        <w:t xml:space="preserve">.Center </w:t>
      </w:r>
      <w:r w:rsidR="00975E23" w:rsidRPr="003A6805">
        <w:rPr>
          <w:rFonts w:ascii="Arial" w:hAnsi="Arial" w:cs="Arial"/>
          <w:i/>
          <w:rPrChange w:id="11" w:author="Devyan Nitharwal" w:date="2025-09-09T19:34:00Z">
            <w:rPr>
              <w:rFonts w:ascii="Arial" w:hAnsi="Arial" w:cs="Arial"/>
            </w:rPr>
          </w:rPrChange>
        </w:rPr>
        <w:t>et al.</w:t>
      </w:r>
      <w:r w:rsidR="00975E23" w:rsidRPr="001E16BF">
        <w:rPr>
          <w:rFonts w:ascii="Arial" w:hAnsi="Arial" w:cs="Arial"/>
        </w:rPr>
        <w:t xml:space="preserve"> (1975) reported the release of both species in Florida in 1973–74, along with studies on other natural enemies such as </w:t>
      </w:r>
      <w:proofErr w:type="spellStart"/>
      <w:r w:rsidR="00975E23" w:rsidRPr="001E16BF">
        <w:rPr>
          <w:rFonts w:ascii="Arial" w:hAnsi="Arial" w:cs="Arial"/>
          <w:i/>
          <w:iCs/>
        </w:rPr>
        <w:t>Arzamadensa</w:t>
      </w:r>
      <w:proofErr w:type="spellEnd"/>
      <w:r w:rsidR="00975E23" w:rsidRPr="001E16BF">
        <w:rPr>
          <w:rFonts w:ascii="Arial" w:hAnsi="Arial" w:cs="Arial"/>
        </w:rPr>
        <w:t xml:space="preserve"> and </w:t>
      </w:r>
      <w:proofErr w:type="spellStart"/>
      <w:r w:rsidR="00975E23" w:rsidRPr="001E16BF">
        <w:rPr>
          <w:rFonts w:ascii="Arial" w:hAnsi="Arial" w:cs="Arial"/>
          <w:i/>
          <w:iCs/>
        </w:rPr>
        <w:t>Orthogalumnaterebrantis</w:t>
      </w:r>
      <w:proofErr w:type="spellEnd"/>
      <w:r w:rsidR="00975E23" w:rsidRPr="001E16BF">
        <w:rPr>
          <w:rFonts w:ascii="Arial" w:hAnsi="Arial" w:cs="Arial"/>
        </w:rPr>
        <w:t xml:space="preserve">. Nagarkatti (1982) tested exotic natural enemies in India, showing moderate feeding of </w:t>
      </w:r>
      <w:r w:rsidR="00975E23" w:rsidRPr="001E16BF">
        <w:rPr>
          <w:rFonts w:ascii="Arial" w:hAnsi="Arial" w:cs="Arial"/>
          <w:i/>
          <w:iCs/>
        </w:rPr>
        <w:t xml:space="preserve">N. </w:t>
      </w:r>
      <w:proofErr w:type="spellStart"/>
      <w:r w:rsidR="00975E23" w:rsidRPr="001E16BF">
        <w:rPr>
          <w:rFonts w:ascii="Arial" w:hAnsi="Arial" w:cs="Arial"/>
          <w:i/>
          <w:iCs/>
        </w:rPr>
        <w:t>eichhorniae</w:t>
      </w:r>
      <w:proofErr w:type="spellEnd"/>
      <w:r w:rsidR="00975E23" w:rsidRPr="001E16BF">
        <w:rPr>
          <w:rFonts w:ascii="Arial" w:hAnsi="Arial" w:cs="Arial"/>
        </w:rPr>
        <w:t xml:space="preserve"> on </w:t>
      </w:r>
      <w:proofErr w:type="spellStart"/>
      <w:r w:rsidR="00975E23" w:rsidRPr="001E16BF">
        <w:rPr>
          <w:rFonts w:ascii="Arial" w:hAnsi="Arial" w:cs="Arial"/>
          <w:i/>
          <w:iCs/>
        </w:rPr>
        <w:t>Canna</w:t>
      </w:r>
      <w:proofErr w:type="spellEnd"/>
      <w:r w:rsidR="00975E23" w:rsidRPr="001E16BF">
        <w:rPr>
          <w:rFonts w:ascii="Arial" w:hAnsi="Arial" w:cs="Arial"/>
        </w:rPr>
        <w:t xml:space="preserve"> during host-specificity studies. In Malaysia, Seng et al. (1982) suggested that </w:t>
      </w:r>
      <w:proofErr w:type="spellStart"/>
      <w:r w:rsidR="00975E23" w:rsidRPr="001E16BF">
        <w:rPr>
          <w:rFonts w:ascii="Arial" w:hAnsi="Arial" w:cs="Arial"/>
          <w:i/>
          <w:iCs/>
        </w:rPr>
        <w:t>Neochetina</w:t>
      </w:r>
      <w:proofErr w:type="spellEnd"/>
      <w:r w:rsidR="00975E23" w:rsidRPr="001E16BF">
        <w:rPr>
          <w:rFonts w:ascii="Arial" w:hAnsi="Arial" w:cs="Arial"/>
        </w:rPr>
        <w:t xml:space="preserve"> spp. and </w:t>
      </w:r>
      <w:proofErr w:type="spellStart"/>
      <w:r w:rsidR="00975E23" w:rsidRPr="001E16BF">
        <w:rPr>
          <w:rFonts w:ascii="Arial" w:hAnsi="Arial" w:cs="Arial"/>
          <w:i/>
          <w:iCs/>
        </w:rPr>
        <w:t>Sameodesalbiguttalis</w:t>
      </w:r>
      <w:proofErr w:type="spellEnd"/>
      <w:r w:rsidR="00975E23" w:rsidRPr="001E16BF">
        <w:rPr>
          <w:rFonts w:ascii="Arial" w:hAnsi="Arial" w:cs="Arial"/>
        </w:rPr>
        <w:t xml:space="preserve"> could be considered for importation as potential biocontrol agents.In India, Pawar </w:t>
      </w:r>
      <w:commentRangeStart w:id="12"/>
      <w:r w:rsidR="00975E23" w:rsidRPr="001E16BF">
        <w:rPr>
          <w:rFonts w:ascii="Arial" w:hAnsi="Arial" w:cs="Arial"/>
        </w:rPr>
        <w:t xml:space="preserve">et al. </w:t>
      </w:r>
      <w:commentRangeEnd w:id="12"/>
      <w:r w:rsidR="003A6805">
        <w:rPr>
          <w:rStyle w:val="CommentReference"/>
        </w:rPr>
        <w:commentReference w:id="12"/>
      </w:r>
      <w:r w:rsidR="00975E23" w:rsidRPr="001E16BF">
        <w:rPr>
          <w:rFonts w:ascii="Arial" w:hAnsi="Arial" w:cs="Arial"/>
        </w:rPr>
        <w:t xml:space="preserve">(1984) outlined the procedures for importing, rearing, and monitoring </w:t>
      </w:r>
      <w:proofErr w:type="spellStart"/>
      <w:r w:rsidR="00975E23" w:rsidRPr="001E16BF">
        <w:rPr>
          <w:rFonts w:ascii="Arial" w:hAnsi="Arial" w:cs="Arial"/>
          <w:i/>
          <w:iCs/>
        </w:rPr>
        <w:t>Neochetina</w:t>
      </w:r>
      <w:proofErr w:type="spellEnd"/>
      <w:r w:rsidR="00975E23" w:rsidRPr="001E16BF">
        <w:rPr>
          <w:rFonts w:ascii="Arial" w:hAnsi="Arial" w:cs="Arial"/>
        </w:rPr>
        <w:t xml:space="preserve"> spp., reporting early establishment at Bangalore. Mishra et al. (1989) later confirmed successful release at Gorakhpur, where both species spread across a 1700-acre lake. Approximately 44.92 weevils per plant caused complete defoliation, with a species ratio of </w:t>
      </w:r>
      <w:r w:rsidR="00975E23" w:rsidRPr="001E16BF">
        <w:rPr>
          <w:rFonts w:ascii="Arial" w:hAnsi="Arial" w:cs="Arial"/>
          <w:i/>
          <w:iCs/>
        </w:rPr>
        <w:t xml:space="preserve">N. </w:t>
      </w:r>
      <w:proofErr w:type="spellStart"/>
      <w:r w:rsidR="00975E23" w:rsidRPr="001E16BF">
        <w:rPr>
          <w:rFonts w:ascii="Arial" w:hAnsi="Arial" w:cs="Arial"/>
          <w:i/>
          <w:iCs/>
        </w:rPr>
        <w:t>eichhorniae</w:t>
      </w:r>
      <w:proofErr w:type="spellEnd"/>
      <w:r w:rsidR="00975E23" w:rsidRPr="001E16BF">
        <w:rPr>
          <w:rFonts w:ascii="Arial" w:hAnsi="Arial" w:cs="Arial"/>
        </w:rPr>
        <w:t xml:space="preserve"> to </w:t>
      </w:r>
      <w:r w:rsidR="00975E23" w:rsidRPr="001E16BF">
        <w:rPr>
          <w:rFonts w:ascii="Arial" w:hAnsi="Arial" w:cs="Arial"/>
          <w:i/>
          <w:iCs/>
        </w:rPr>
        <w:t>N. bruchi</w:t>
      </w:r>
      <w:r w:rsidR="00975E23" w:rsidRPr="001E16BF">
        <w:rPr>
          <w:rFonts w:ascii="Arial" w:hAnsi="Arial" w:cs="Arial"/>
        </w:rPr>
        <w:t xml:space="preserve"> of 5:1.In Australia, Harley et al. (1996) highlighted severe water hyacinth problems in equatorial zones, noting the use of </w:t>
      </w:r>
      <w:r w:rsidR="00975E23" w:rsidRPr="001E16BF">
        <w:rPr>
          <w:rFonts w:ascii="Arial" w:hAnsi="Arial" w:cs="Arial"/>
          <w:i/>
          <w:iCs/>
        </w:rPr>
        <w:t xml:space="preserve">N. </w:t>
      </w:r>
      <w:proofErr w:type="spellStart"/>
      <w:r w:rsidR="00975E23" w:rsidRPr="001E16BF">
        <w:rPr>
          <w:rFonts w:ascii="Arial" w:hAnsi="Arial" w:cs="Arial"/>
          <w:i/>
          <w:iCs/>
        </w:rPr>
        <w:t>eichhorniae</w:t>
      </w:r>
      <w:proofErr w:type="spellEnd"/>
      <w:r w:rsidR="00975E23" w:rsidRPr="001E16BF">
        <w:rPr>
          <w:rFonts w:ascii="Arial" w:hAnsi="Arial" w:cs="Arial"/>
        </w:rPr>
        <w:t xml:space="preserve">, </w:t>
      </w:r>
      <w:r w:rsidR="00975E23" w:rsidRPr="001E16BF">
        <w:rPr>
          <w:rFonts w:ascii="Arial" w:hAnsi="Arial" w:cs="Arial"/>
          <w:i/>
          <w:iCs/>
        </w:rPr>
        <w:t>N. bruchi</w:t>
      </w:r>
      <w:r w:rsidR="00975E23" w:rsidRPr="001E16BF">
        <w:rPr>
          <w:rFonts w:ascii="Arial" w:hAnsi="Arial" w:cs="Arial"/>
        </w:rPr>
        <w:t xml:space="preserve">, and </w:t>
      </w:r>
      <w:r w:rsidR="00975E23" w:rsidRPr="001E16BF">
        <w:rPr>
          <w:rFonts w:ascii="Arial" w:hAnsi="Arial" w:cs="Arial"/>
          <w:i/>
          <w:iCs/>
        </w:rPr>
        <w:t xml:space="preserve">S. </w:t>
      </w:r>
      <w:proofErr w:type="spellStart"/>
      <w:r w:rsidR="00975E23" w:rsidRPr="001E16BF">
        <w:rPr>
          <w:rFonts w:ascii="Arial" w:hAnsi="Arial" w:cs="Arial"/>
          <w:i/>
          <w:iCs/>
        </w:rPr>
        <w:t>albiguttalis</w:t>
      </w:r>
      <w:proofErr w:type="spellEnd"/>
      <w:r w:rsidR="00975E23" w:rsidRPr="001E16BF">
        <w:rPr>
          <w:rFonts w:ascii="Arial" w:hAnsi="Arial" w:cs="Arial"/>
        </w:rPr>
        <w:t xml:space="preserve">. Holtkamp (1996) reported introductions of </w:t>
      </w:r>
      <w:r w:rsidR="00975E23" w:rsidRPr="001E16BF">
        <w:rPr>
          <w:rFonts w:ascii="Arial" w:hAnsi="Arial" w:cs="Arial"/>
          <w:i/>
          <w:iCs/>
        </w:rPr>
        <w:t xml:space="preserve">N. </w:t>
      </w:r>
      <w:proofErr w:type="spellStart"/>
      <w:r w:rsidR="00975E23" w:rsidRPr="001E16BF">
        <w:rPr>
          <w:rFonts w:ascii="Arial" w:hAnsi="Arial" w:cs="Arial"/>
          <w:i/>
          <w:iCs/>
        </w:rPr>
        <w:t>eichhorniae</w:t>
      </w:r>
      <w:proofErr w:type="spellEnd"/>
      <w:r w:rsidR="00975E23" w:rsidRPr="001E16BF">
        <w:rPr>
          <w:rFonts w:ascii="Arial" w:hAnsi="Arial" w:cs="Arial"/>
        </w:rPr>
        <w:t xml:space="preserve"> and </w:t>
      </w:r>
      <w:r w:rsidR="00975E23" w:rsidRPr="001E16BF">
        <w:rPr>
          <w:rFonts w:ascii="Arial" w:hAnsi="Arial" w:cs="Arial"/>
          <w:i/>
          <w:iCs/>
        </w:rPr>
        <w:t xml:space="preserve">S. </w:t>
      </w:r>
      <w:proofErr w:type="spellStart"/>
      <w:r w:rsidR="00975E23" w:rsidRPr="001E16BF">
        <w:rPr>
          <w:rFonts w:ascii="Arial" w:hAnsi="Arial" w:cs="Arial"/>
          <w:i/>
          <w:iCs/>
        </w:rPr>
        <w:t>albiguttalis</w:t>
      </w:r>
      <w:proofErr w:type="spellEnd"/>
      <w:r w:rsidR="00975E23" w:rsidRPr="001E16BF">
        <w:rPr>
          <w:rFonts w:ascii="Arial" w:hAnsi="Arial" w:cs="Arial"/>
        </w:rPr>
        <w:t xml:space="preserve"> in 1975–77, followed by </w:t>
      </w:r>
      <w:r w:rsidR="00975E23" w:rsidRPr="001E16BF">
        <w:rPr>
          <w:rFonts w:ascii="Arial" w:hAnsi="Arial" w:cs="Arial"/>
          <w:i/>
          <w:iCs/>
        </w:rPr>
        <w:t>N. bruchi</w:t>
      </w:r>
      <w:r w:rsidR="00975E23" w:rsidRPr="001E16BF">
        <w:rPr>
          <w:rFonts w:ascii="Arial" w:hAnsi="Arial" w:cs="Arial"/>
        </w:rPr>
        <w:t xml:space="preserve"> in 1990. Similarly, </w:t>
      </w:r>
      <w:proofErr w:type="spellStart"/>
      <w:r w:rsidR="00975E23" w:rsidRPr="001E16BF">
        <w:rPr>
          <w:rFonts w:ascii="Arial" w:hAnsi="Arial" w:cs="Arial"/>
        </w:rPr>
        <w:t>Chikwenhere</w:t>
      </w:r>
      <w:proofErr w:type="spellEnd"/>
      <w:r w:rsidR="00975E23" w:rsidRPr="001E16BF">
        <w:rPr>
          <w:rFonts w:ascii="Arial" w:hAnsi="Arial" w:cs="Arial"/>
        </w:rPr>
        <w:t xml:space="preserve"> (1994) demonstrated promising results in Zimbabwe, where both species effectively suppressed water hyacinth following field releases.</w:t>
      </w:r>
    </w:p>
    <w:p w:rsidR="00975E23" w:rsidRPr="001E16BF" w:rsidRDefault="00975E23" w:rsidP="00AA7B11">
      <w:pPr>
        <w:jc w:val="both"/>
        <w:rPr>
          <w:rFonts w:ascii="Arial" w:hAnsi="Arial" w:cs="Arial"/>
        </w:rPr>
      </w:pPr>
    </w:p>
    <w:p w:rsidR="00975E23" w:rsidRPr="001E16BF" w:rsidRDefault="00975E23" w:rsidP="00AA7B11">
      <w:pPr>
        <w:jc w:val="both"/>
        <w:rPr>
          <w:rFonts w:ascii="Arial" w:hAnsi="Arial" w:cs="Arial"/>
          <w:b/>
          <w:bCs/>
        </w:rPr>
      </w:pPr>
      <w:r w:rsidRPr="001E16BF">
        <w:rPr>
          <w:rFonts w:ascii="Arial" w:hAnsi="Arial" w:cs="Arial"/>
          <w:b/>
          <w:bCs/>
        </w:rPr>
        <w:t xml:space="preserve">2.2 </w:t>
      </w:r>
      <w:r w:rsidR="00A00B98" w:rsidRPr="001E16BF">
        <w:rPr>
          <w:rFonts w:ascii="Arial" w:hAnsi="Arial" w:cs="Arial"/>
          <w:b/>
          <w:bCs/>
        </w:rPr>
        <w:t>BIOLOGY AND TAXONOMY</w:t>
      </w:r>
    </w:p>
    <w:p w:rsidR="00975E23" w:rsidRPr="001E16BF" w:rsidRDefault="003A6805" w:rsidP="00A00B98">
      <w:pPr>
        <w:jc w:val="both"/>
        <w:rPr>
          <w:rFonts w:ascii="Arial" w:hAnsi="Arial" w:cs="Arial"/>
        </w:rPr>
      </w:pPr>
      <w:ins w:id="13" w:author="Devyan Nitharwal" w:date="2025-09-09T19:35:00Z">
        <w:r>
          <w:rPr>
            <w:rFonts w:ascii="Arial" w:hAnsi="Arial" w:cs="Arial"/>
          </w:rPr>
          <w:tab/>
        </w:r>
      </w:ins>
      <w:r w:rsidR="00975E23" w:rsidRPr="001E16BF">
        <w:rPr>
          <w:rFonts w:ascii="Arial" w:hAnsi="Arial" w:cs="Arial"/>
        </w:rPr>
        <w:t xml:space="preserve">Biological studies have revealed key insights into the life cycle, fecundity, and ecological adaptability of </w:t>
      </w:r>
      <w:proofErr w:type="spellStart"/>
      <w:r w:rsidR="00975E23" w:rsidRPr="001E16BF">
        <w:rPr>
          <w:rFonts w:ascii="Arial" w:hAnsi="Arial" w:cs="Arial"/>
          <w:i/>
          <w:iCs/>
        </w:rPr>
        <w:t>Neochetina</w:t>
      </w:r>
      <w:proofErr w:type="spellEnd"/>
      <w:r w:rsidR="00975E23" w:rsidRPr="001E16BF">
        <w:rPr>
          <w:rFonts w:ascii="Arial" w:hAnsi="Arial" w:cs="Arial"/>
        </w:rPr>
        <w:t xml:space="preserve"> </w:t>
      </w:r>
      <w:proofErr w:type="spellStart"/>
      <w:r w:rsidR="00975E23" w:rsidRPr="001E16BF">
        <w:rPr>
          <w:rFonts w:ascii="Arial" w:hAnsi="Arial" w:cs="Arial"/>
        </w:rPr>
        <w:t>spp.DeLoach</w:t>
      </w:r>
      <w:proofErr w:type="spellEnd"/>
      <w:r w:rsidR="00975E23" w:rsidRPr="001E16BF">
        <w:rPr>
          <w:rFonts w:ascii="Arial" w:hAnsi="Arial" w:cs="Arial"/>
        </w:rPr>
        <w:t xml:space="preserve"> et al. (1976) studied populations in Argentina and found three generations annually, with adults peaking in September, January, and April–May. Both species overwintered in multiple life stages, with maximum oviposition in October–November. </w:t>
      </w:r>
      <w:r w:rsidR="00975E23" w:rsidRPr="001E16BF">
        <w:rPr>
          <w:rFonts w:ascii="Arial" w:hAnsi="Arial" w:cs="Arial"/>
          <w:i/>
          <w:iCs/>
        </w:rPr>
        <w:t>N. bruchi</w:t>
      </w:r>
      <w:r w:rsidR="00975E23" w:rsidRPr="001E16BF">
        <w:rPr>
          <w:rFonts w:ascii="Arial" w:hAnsi="Arial" w:cs="Arial"/>
        </w:rPr>
        <w:t xml:space="preserve"> dominated in spring and summer, while </w:t>
      </w:r>
      <w:r w:rsidR="00975E23" w:rsidRPr="001E16BF">
        <w:rPr>
          <w:rFonts w:ascii="Arial" w:hAnsi="Arial" w:cs="Arial"/>
          <w:i/>
          <w:iCs/>
        </w:rPr>
        <w:t xml:space="preserve">N. </w:t>
      </w:r>
      <w:proofErr w:type="spellStart"/>
      <w:r w:rsidR="00975E23" w:rsidRPr="001E16BF">
        <w:rPr>
          <w:rFonts w:ascii="Arial" w:hAnsi="Arial" w:cs="Arial"/>
          <w:i/>
          <w:iCs/>
        </w:rPr>
        <w:t>eichhorniae</w:t>
      </w:r>
      <w:proofErr w:type="spellEnd"/>
      <w:r w:rsidR="00975E23" w:rsidRPr="001E16BF">
        <w:rPr>
          <w:rFonts w:ascii="Arial" w:hAnsi="Arial" w:cs="Arial"/>
        </w:rPr>
        <w:t xml:space="preserve"> was more abundant in autumn and winter. Adults produced an average of 130 feeding scars per leaf, while larvae caused 30% petiole damage through tunneling. Importantly, their complementary oviposition behavior </w:t>
      </w:r>
      <w:r w:rsidR="00975E23" w:rsidRPr="001E16BF">
        <w:rPr>
          <w:rFonts w:ascii="Arial" w:hAnsi="Arial" w:cs="Arial"/>
        </w:rPr>
        <w:lastRenderedPageBreak/>
        <w:t xml:space="preserve">supported coexistence in introduced regions.Further laboratory studies showed egg incubation of 7–8 days, larval development of 30–32 days, and pupation under water attached to roots (DeLoach et al., 1976). Females of </w:t>
      </w:r>
      <w:r w:rsidR="00975E23" w:rsidRPr="001E16BF">
        <w:rPr>
          <w:rFonts w:ascii="Arial" w:hAnsi="Arial" w:cs="Arial"/>
          <w:i/>
          <w:iCs/>
        </w:rPr>
        <w:t>N. bruchi</w:t>
      </w:r>
      <w:r w:rsidR="00975E23" w:rsidRPr="001E16BF">
        <w:rPr>
          <w:rFonts w:ascii="Arial" w:hAnsi="Arial" w:cs="Arial"/>
        </w:rPr>
        <w:t xml:space="preserve"> preferred older leaves, while </w:t>
      </w:r>
      <w:r w:rsidR="00975E23" w:rsidRPr="001E16BF">
        <w:rPr>
          <w:rFonts w:ascii="Arial" w:hAnsi="Arial" w:cs="Arial"/>
          <w:i/>
          <w:iCs/>
        </w:rPr>
        <w:t xml:space="preserve">N. </w:t>
      </w:r>
      <w:proofErr w:type="spellStart"/>
      <w:r w:rsidR="00975E23" w:rsidRPr="001E16BF">
        <w:rPr>
          <w:rFonts w:ascii="Arial" w:hAnsi="Arial" w:cs="Arial"/>
          <w:i/>
          <w:iCs/>
        </w:rPr>
        <w:t>eichhorniae</w:t>
      </w:r>
      <w:proofErr w:type="spellEnd"/>
      <w:r w:rsidR="00975E23" w:rsidRPr="001E16BF">
        <w:rPr>
          <w:rFonts w:ascii="Arial" w:hAnsi="Arial" w:cs="Arial"/>
        </w:rPr>
        <w:t xml:space="preserve"> favored young central leaves. Optimal feeding and oviposition occurred at 30°C, with females consuming significantly more than males. Intrinsic population growth rates were higher for </w:t>
      </w:r>
      <w:r w:rsidR="00975E23" w:rsidRPr="001E16BF">
        <w:rPr>
          <w:rFonts w:ascii="Arial" w:hAnsi="Arial" w:cs="Arial"/>
          <w:i/>
          <w:iCs/>
        </w:rPr>
        <w:t>N. bruchi</w:t>
      </w:r>
      <w:r w:rsidR="00975E23" w:rsidRPr="001E16BF">
        <w:rPr>
          <w:rFonts w:ascii="Arial" w:hAnsi="Arial" w:cs="Arial"/>
        </w:rPr>
        <w:t xml:space="preserve">, explaining its faster impact on host plants.Fosse (1977) suggested the presence of kairomones in young tissues that stimulated aggregation and oviposition. Jayanth (1987) reported fecundity ranging from 150 to 1254 eggs for </w:t>
      </w:r>
      <w:r w:rsidR="00975E23" w:rsidRPr="001E16BF">
        <w:rPr>
          <w:rFonts w:ascii="Arial" w:hAnsi="Arial" w:cs="Arial"/>
          <w:i/>
          <w:iCs/>
        </w:rPr>
        <w:t xml:space="preserve">N. </w:t>
      </w:r>
      <w:proofErr w:type="spellStart"/>
      <w:r w:rsidR="00975E23" w:rsidRPr="001E16BF">
        <w:rPr>
          <w:rFonts w:ascii="Arial" w:hAnsi="Arial" w:cs="Arial"/>
          <w:i/>
          <w:iCs/>
        </w:rPr>
        <w:t>eichhorniae</w:t>
      </w:r>
      <w:proofErr w:type="spellEnd"/>
      <w:r w:rsidR="00975E23" w:rsidRPr="001E16BF">
        <w:rPr>
          <w:rFonts w:ascii="Arial" w:hAnsi="Arial" w:cs="Arial"/>
        </w:rPr>
        <w:t xml:space="preserve"> and 303–918 eggs for </w:t>
      </w:r>
      <w:r w:rsidR="00975E23" w:rsidRPr="001E16BF">
        <w:rPr>
          <w:rFonts w:ascii="Arial" w:hAnsi="Arial" w:cs="Arial"/>
          <w:i/>
          <w:iCs/>
        </w:rPr>
        <w:t>N. bruchi</w:t>
      </w:r>
      <w:r w:rsidR="00975E23" w:rsidRPr="001E16BF">
        <w:rPr>
          <w:rFonts w:ascii="Arial" w:hAnsi="Arial" w:cs="Arial"/>
        </w:rPr>
        <w:t xml:space="preserve">. Center (1987) highlighted that oviposition was influenced by leaf age, with older leaves receiving more eggs.Patnaik et al. (1988) reported a life cycle duration of 63.9 days for </w:t>
      </w:r>
      <w:r w:rsidR="00975E23" w:rsidRPr="001E16BF">
        <w:rPr>
          <w:rFonts w:ascii="Arial" w:hAnsi="Arial" w:cs="Arial"/>
          <w:i/>
          <w:iCs/>
        </w:rPr>
        <w:t>N. bruchi</w:t>
      </w:r>
      <w:r w:rsidR="00975E23" w:rsidRPr="001E16BF">
        <w:rPr>
          <w:rFonts w:ascii="Arial" w:hAnsi="Arial" w:cs="Arial"/>
        </w:rPr>
        <w:t xml:space="preserve">. Jayanth et al. (1990) demonstrated drought tolerance, showing survival for 28–82 days under limited food or water, suggesting potential for persistence in seasonal habitats. Mishra et al. (1995) noted temperature dependence of feeding rates, with optimal suppression at 30–35°C.Visalakshy et al. (1996) observed successful control in free-floating infestations, though suppression in silted tanks was delayed due to poor pupation on silted roots. Heard et al. (2000) further emphasized the influence of nutrient levels, reporting greater performance of </w:t>
      </w:r>
      <w:r w:rsidR="00975E23" w:rsidRPr="001E16BF">
        <w:rPr>
          <w:rFonts w:ascii="Arial" w:hAnsi="Arial" w:cs="Arial"/>
          <w:i/>
          <w:iCs/>
        </w:rPr>
        <w:t>N. bruchi</w:t>
      </w:r>
      <w:r w:rsidR="00975E23" w:rsidRPr="001E16BF">
        <w:rPr>
          <w:rFonts w:ascii="Arial" w:hAnsi="Arial" w:cs="Arial"/>
        </w:rPr>
        <w:t xml:space="preserve"> under high-nutrient conditions.Subsequent studies, including those by Ghassan and Kadam (2001) and Ding et al. (2002), provided detailed accounts of egg laying, larval development, and adult longevity, reinforcing the adaptability of both species. O’Brien (1976) contributed to taxonomic clarification, describing new </w:t>
      </w:r>
      <w:proofErr w:type="spellStart"/>
      <w:r w:rsidR="00975E23" w:rsidRPr="001E16BF">
        <w:rPr>
          <w:rFonts w:ascii="Arial" w:hAnsi="Arial" w:cs="Arial"/>
          <w:i/>
          <w:iCs/>
        </w:rPr>
        <w:t>Neochetina</w:t>
      </w:r>
      <w:proofErr w:type="spellEnd"/>
      <w:r w:rsidR="00975E23" w:rsidRPr="001E16BF">
        <w:rPr>
          <w:rFonts w:ascii="Arial" w:hAnsi="Arial" w:cs="Arial"/>
        </w:rPr>
        <w:t xml:space="preserve"> species and confirming the role of </w:t>
      </w:r>
      <w:r w:rsidR="00975E23" w:rsidRPr="001E16BF">
        <w:rPr>
          <w:rFonts w:ascii="Arial" w:hAnsi="Arial" w:cs="Arial"/>
          <w:i/>
          <w:iCs/>
        </w:rPr>
        <w:t>N. bruchi</w:t>
      </w:r>
      <w:r w:rsidR="00975E23" w:rsidRPr="001E16BF">
        <w:rPr>
          <w:rFonts w:ascii="Arial" w:hAnsi="Arial" w:cs="Arial"/>
        </w:rPr>
        <w:t xml:space="preserve"> and </w:t>
      </w:r>
      <w:r w:rsidR="00975E23" w:rsidRPr="001E16BF">
        <w:rPr>
          <w:rFonts w:ascii="Arial" w:hAnsi="Arial" w:cs="Arial"/>
          <w:i/>
          <w:iCs/>
        </w:rPr>
        <w:t xml:space="preserve">N. </w:t>
      </w:r>
      <w:proofErr w:type="spellStart"/>
      <w:r w:rsidR="00975E23" w:rsidRPr="001E16BF">
        <w:rPr>
          <w:rFonts w:ascii="Arial" w:hAnsi="Arial" w:cs="Arial"/>
          <w:i/>
          <w:iCs/>
        </w:rPr>
        <w:t>eichhorniae</w:t>
      </w:r>
      <w:proofErr w:type="spellEnd"/>
      <w:r w:rsidR="00975E23" w:rsidRPr="001E16BF">
        <w:rPr>
          <w:rFonts w:ascii="Arial" w:hAnsi="Arial" w:cs="Arial"/>
        </w:rPr>
        <w:t xml:space="preserve"> in control programs.</w:t>
      </w:r>
    </w:p>
    <w:p w:rsidR="00975E23" w:rsidRPr="001E16BF" w:rsidRDefault="00975E23" w:rsidP="00AA7B11">
      <w:pPr>
        <w:jc w:val="both"/>
        <w:rPr>
          <w:rFonts w:ascii="Arial" w:hAnsi="Arial" w:cs="Arial"/>
        </w:rPr>
      </w:pPr>
    </w:p>
    <w:p w:rsidR="00975E23" w:rsidRPr="001E16BF" w:rsidRDefault="00975E23" w:rsidP="00AA7B11">
      <w:pPr>
        <w:jc w:val="both"/>
        <w:rPr>
          <w:rFonts w:ascii="Arial" w:hAnsi="Arial" w:cs="Arial"/>
          <w:b/>
          <w:bCs/>
        </w:rPr>
      </w:pPr>
      <w:r w:rsidRPr="001E16BF">
        <w:rPr>
          <w:rFonts w:ascii="Arial" w:hAnsi="Arial" w:cs="Arial"/>
          <w:b/>
          <w:bCs/>
        </w:rPr>
        <w:t xml:space="preserve">2.3 </w:t>
      </w:r>
      <w:r w:rsidR="00A00B98" w:rsidRPr="001E16BF">
        <w:rPr>
          <w:rFonts w:ascii="Arial" w:hAnsi="Arial" w:cs="Arial"/>
          <w:b/>
          <w:bCs/>
        </w:rPr>
        <w:t>HOST SPECIFICITY AND DAMAGE</w:t>
      </w:r>
    </w:p>
    <w:p w:rsidR="00975E23" w:rsidRPr="001E16BF" w:rsidRDefault="008D58F0" w:rsidP="00A00B98">
      <w:pPr>
        <w:jc w:val="both"/>
        <w:rPr>
          <w:rFonts w:ascii="Arial" w:hAnsi="Arial" w:cs="Arial"/>
        </w:rPr>
      </w:pPr>
      <w:ins w:id="14" w:author="Devyan Nitharwal" w:date="2025-09-09T19:37:00Z">
        <w:r>
          <w:rPr>
            <w:rFonts w:ascii="Arial" w:hAnsi="Arial" w:cs="Arial"/>
          </w:rPr>
          <w:tab/>
        </w:r>
      </w:ins>
      <w:r w:rsidR="00975E23" w:rsidRPr="001E16BF">
        <w:rPr>
          <w:rFonts w:ascii="Arial" w:hAnsi="Arial" w:cs="Arial"/>
        </w:rPr>
        <w:t xml:space="preserve">Host specificity has been critical in ensuring ecological safety. Perkins et al. (1977) reviewed the effectiveness of </w:t>
      </w:r>
      <w:r w:rsidR="00975E23" w:rsidRPr="001E16BF">
        <w:rPr>
          <w:rFonts w:ascii="Arial" w:hAnsi="Arial" w:cs="Arial"/>
          <w:i/>
          <w:iCs/>
        </w:rPr>
        <w:t xml:space="preserve">N. </w:t>
      </w:r>
      <w:proofErr w:type="spellStart"/>
      <w:r w:rsidR="00975E23" w:rsidRPr="001E16BF">
        <w:rPr>
          <w:rFonts w:ascii="Arial" w:hAnsi="Arial" w:cs="Arial"/>
          <w:i/>
          <w:iCs/>
        </w:rPr>
        <w:t>eichhorniae</w:t>
      </w:r>
      <w:proofErr w:type="spellEnd"/>
      <w:r w:rsidR="00975E23" w:rsidRPr="001E16BF">
        <w:rPr>
          <w:rFonts w:ascii="Arial" w:hAnsi="Arial" w:cs="Arial"/>
        </w:rPr>
        <w:t xml:space="preserve"> in Florida and proposed integration with other control measures. Sutton et al. (1977) confirmed establishment of both species in Florida by 1975.Jayanth (1987) demonstrated the potential of </w:t>
      </w:r>
      <w:r w:rsidR="00975E23" w:rsidRPr="001E16BF">
        <w:rPr>
          <w:rFonts w:ascii="Arial" w:hAnsi="Arial" w:cs="Arial"/>
          <w:i/>
          <w:iCs/>
        </w:rPr>
        <w:t xml:space="preserve">N. </w:t>
      </w:r>
      <w:proofErr w:type="spellStart"/>
      <w:r w:rsidR="00975E23" w:rsidRPr="001E16BF">
        <w:rPr>
          <w:rFonts w:ascii="Arial" w:hAnsi="Arial" w:cs="Arial"/>
          <w:i/>
          <w:iCs/>
        </w:rPr>
        <w:t>eichhorniae</w:t>
      </w:r>
      <w:proofErr w:type="spellEnd"/>
      <w:r w:rsidR="00975E23" w:rsidRPr="001E16BF">
        <w:rPr>
          <w:rFonts w:ascii="Arial" w:hAnsi="Arial" w:cs="Arial"/>
        </w:rPr>
        <w:t xml:space="preserve"> to reopen water bodies for economic uses. Center (1992) showed higher reproductive activity on healthy plants, though stressed plants led to increased flight muscle development, indicating dispersal potential.Sreekumar (1996) estimated populations using feeding scar counts. </w:t>
      </w:r>
      <w:proofErr w:type="spellStart"/>
      <w:r w:rsidR="00975E23" w:rsidRPr="001E16BF">
        <w:rPr>
          <w:rFonts w:ascii="Arial" w:hAnsi="Arial" w:cs="Arial"/>
        </w:rPr>
        <w:t>Kasno</w:t>
      </w:r>
      <w:proofErr w:type="spellEnd"/>
      <w:r w:rsidR="00975E23" w:rsidRPr="001E16BF">
        <w:rPr>
          <w:rFonts w:ascii="Arial" w:hAnsi="Arial" w:cs="Arial"/>
        </w:rPr>
        <w:t xml:space="preserve"> et al. (1996) in Indonesia found temporary feeding on edible canna, but no completion of the life cycle, confirming host specificity. Mishra et al. (1997) linked feeding rates to macronutrient levels, while Ghassan and Kadam (2002) observed plant collapse 20 weeks after releases, with damage proportional to weevil density.</w:t>
      </w:r>
    </w:p>
    <w:p w:rsidR="00975E23" w:rsidRPr="001E16BF" w:rsidRDefault="00975E23" w:rsidP="00AA7B11">
      <w:pPr>
        <w:jc w:val="both"/>
        <w:rPr>
          <w:rFonts w:ascii="Arial" w:hAnsi="Arial" w:cs="Arial"/>
        </w:rPr>
      </w:pPr>
    </w:p>
    <w:p w:rsidR="00975E23" w:rsidRPr="001E16BF" w:rsidRDefault="00975E23" w:rsidP="00AA7B11">
      <w:pPr>
        <w:jc w:val="both"/>
        <w:rPr>
          <w:rFonts w:ascii="Arial" w:hAnsi="Arial" w:cs="Arial"/>
          <w:b/>
          <w:bCs/>
        </w:rPr>
      </w:pPr>
      <w:r w:rsidRPr="001E16BF">
        <w:rPr>
          <w:rFonts w:ascii="Arial" w:hAnsi="Arial" w:cs="Arial"/>
          <w:b/>
          <w:bCs/>
        </w:rPr>
        <w:t xml:space="preserve">2.4 </w:t>
      </w:r>
      <w:r w:rsidR="00A00B98" w:rsidRPr="001E16BF">
        <w:rPr>
          <w:rFonts w:ascii="Arial" w:hAnsi="Arial" w:cs="Arial"/>
          <w:b/>
          <w:bCs/>
        </w:rPr>
        <w:t xml:space="preserve">NATURAL ENEMIES OF </w:t>
      </w:r>
      <w:r w:rsidR="00A00B98" w:rsidRPr="001E16BF">
        <w:rPr>
          <w:rFonts w:ascii="Arial" w:hAnsi="Arial" w:cs="Arial"/>
          <w:b/>
          <w:bCs/>
          <w:i/>
          <w:iCs/>
        </w:rPr>
        <w:t>NEOCHETINA</w:t>
      </w:r>
      <w:r w:rsidR="00A00B98" w:rsidRPr="001E16BF">
        <w:rPr>
          <w:rFonts w:ascii="Arial" w:hAnsi="Arial" w:cs="Arial"/>
          <w:b/>
          <w:bCs/>
        </w:rPr>
        <w:t xml:space="preserve"> SPP.</w:t>
      </w:r>
    </w:p>
    <w:p w:rsidR="00975E23" w:rsidRPr="001E16BF" w:rsidRDefault="00975E23" w:rsidP="00AA7B11">
      <w:pPr>
        <w:jc w:val="both"/>
        <w:rPr>
          <w:rFonts w:ascii="Arial" w:hAnsi="Arial" w:cs="Arial"/>
        </w:rPr>
      </w:pPr>
      <w:r w:rsidRPr="001E16BF">
        <w:rPr>
          <w:rFonts w:ascii="Arial" w:hAnsi="Arial" w:cs="Arial"/>
        </w:rPr>
        <w:t>Natural enemies influence population dynamics and impact biocontrol success.</w:t>
      </w:r>
    </w:p>
    <w:p w:rsidR="00975E23" w:rsidRPr="001E16BF" w:rsidRDefault="00975E23" w:rsidP="00A00B98">
      <w:pPr>
        <w:jc w:val="both"/>
        <w:rPr>
          <w:rFonts w:ascii="Arial" w:hAnsi="Arial" w:cs="Arial"/>
        </w:rPr>
      </w:pPr>
      <w:r w:rsidRPr="001E16BF">
        <w:rPr>
          <w:rFonts w:ascii="Arial" w:hAnsi="Arial" w:cs="Arial"/>
        </w:rPr>
        <w:lastRenderedPageBreak/>
        <w:t xml:space="preserve">Harris et al. (1975) ranked potential agents, placing </w:t>
      </w:r>
      <w:r w:rsidRPr="001E16BF">
        <w:rPr>
          <w:rFonts w:ascii="Arial" w:hAnsi="Arial" w:cs="Arial"/>
          <w:i/>
          <w:iCs/>
        </w:rPr>
        <w:t>N. bruchi</w:t>
      </w:r>
      <w:r w:rsidRPr="001E16BF">
        <w:rPr>
          <w:rFonts w:ascii="Arial" w:hAnsi="Arial" w:cs="Arial"/>
        </w:rPr>
        <w:t xml:space="preserve"> and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below certain </w:t>
      </w:r>
      <w:proofErr w:type="spellStart"/>
      <w:r w:rsidRPr="001E16BF">
        <w:rPr>
          <w:rFonts w:ascii="Arial" w:hAnsi="Arial" w:cs="Arial"/>
        </w:rPr>
        <w:t>lepidopteran</w:t>
      </w:r>
      <w:proofErr w:type="spellEnd"/>
      <w:r w:rsidRPr="001E16BF">
        <w:rPr>
          <w:rFonts w:ascii="Arial" w:hAnsi="Arial" w:cs="Arial"/>
        </w:rPr>
        <w:t xml:space="preserve"> species. Nagarkatti et al. (1984) confirmed host specificity of </w:t>
      </w:r>
      <w:proofErr w:type="spellStart"/>
      <w:r w:rsidRPr="001E16BF">
        <w:rPr>
          <w:rFonts w:ascii="Arial" w:hAnsi="Arial" w:cs="Arial"/>
          <w:i/>
          <w:iCs/>
        </w:rPr>
        <w:t>Neochetina</w:t>
      </w:r>
      <w:proofErr w:type="spellEnd"/>
      <w:r w:rsidRPr="001E16BF">
        <w:rPr>
          <w:rFonts w:ascii="Arial" w:hAnsi="Arial" w:cs="Arial"/>
        </w:rPr>
        <w:t xml:space="preserve"> spp. on 76 test plants in India.DeLoach et al. (1982) documented nematode, microsporidian, and mite infestations affecting up to 60%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populations. </w:t>
      </w:r>
      <w:proofErr w:type="spellStart"/>
      <w:r w:rsidRPr="001E16BF">
        <w:rPr>
          <w:rFonts w:ascii="Arial" w:hAnsi="Arial" w:cs="Arial"/>
        </w:rPr>
        <w:t>Ghode</w:t>
      </w:r>
      <w:proofErr w:type="spellEnd"/>
      <w:r w:rsidRPr="001E16BF">
        <w:rPr>
          <w:rFonts w:ascii="Arial" w:hAnsi="Arial" w:cs="Arial"/>
        </w:rPr>
        <w:t xml:space="preserve"> et al. (1987) reported pupal mortality due to </w:t>
      </w:r>
      <w:proofErr w:type="spellStart"/>
      <w:r w:rsidRPr="001E16BF">
        <w:rPr>
          <w:rFonts w:ascii="Arial" w:hAnsi="Arial" w:cs="Arial"/>
          <w:i/>
          <w:iCs/>
        </w:rPr>
        <w:t>Limnomermis</w:t>
      </w:r>
      <w:proofErr w:type="spellEnd"/>
      <w:r w:rsidRPr="001E16BF">
        <w:rPr>
          <w:rFonts w:ascii="Arial" w:hAnsi="Arial" w:cs="Arial"/>
        </w:rPr>
        <w:t xml:space="preserve"> nematodes, while </w:t>
      </w:r>
      <w:proofErr w:type="spellStart"/>
      <w:r w:rsidRPr="001E16BF">
        <w:rPr>
          <w:rFonts w:ascii="Arial" w:hAnsi="Arial" w:cs="Arial"/>
        </w:rPr>
        <w:t>Visalakshy</w:t>
      </w:r>
      <w:proofErr w:type="spellEnd"/>
      <w:r w:rsidRPr="001E16BF">
        <w:rPr>
          <w:rFonts w:ascii="Arial" w:hAnsi="Arial" w:cs="Arial"/>
        </w:rPr>
        <w:t xml:space="preserve"> (1995) observed </w:t>
      </w:r>
      <w:r w:rsidRPr="001E16BF">
        <w:rPr>
          <w:rFonts w:ascii="Arial" w:hAnsi="Arial" w:cs="Arial"/>
          <w:i/>
          <w:iCs/>
        </w:rPr>
        <w:t>Beauveria bassiana</w:t>
      </w:r>
      <w:r w:rsidRPr="001E16BF">
        <w:rPr>
          <w:rFonts w:ascii="Arial" w:hAnsi="Arial" w:cs="Arial"/>
        </w:rPr>
        <w:t xml:space="preserve">-induced mortality up to 30%. Chen (1996) and Hill et al. (1999) emphasized additional enemies including </w:t>
      </w:r>
      <w:proofErr w:type="spellStart"/>
      <w:r w:rsidRPr="001E16BF">
        <w:rPr>
          <w:rFonts w:ascii="Arial" w:hAnsi="Arial" w:cs="Arial"/>
          <w:i/>
          <w:iCs/>
        </w:rPr>
        <w:t>Cercosporarodmanii</w:t>
      </w:r>
      <w:proofErr w:type="spellEnd"/>
      <w:r w:rsidRPr="001E16BF">
        <w:rPr>
          <w:rFonts w:ascii="Arial" w:hAnsi="Arial" w:cs="Arial"/>
        </w:rPr>
        <w:t xml:space="preserve"> and </w:t>
      </w:r>
      <w:proofErr w:type="spellStart"/>
      <w:r w:rsidRPr="001E16BF">
        <w:rPr>
          <w:rFonts w:ascii="Arial" w:hAnsi="Arial" w:cs="Arial"/>
          <w:i/>
          <w:iCs/>
        </w:rPr>
        <w:t>Eccritotarsuscatarinensis</w:t>
      </w:r>
      <w:r w:rsidRPr="001E16BF">
        <w:rPr>
          <w:rFonts w:ascii="Arial" w:hAnsi="Arial" w:cs="Arial"/>
        </w:rPr>
        <w:t>.Aguilar</w:t>
      </w:r>
      <w:proofErr w:type="spellEnd"/>
      <w:r w:rsidRPr="001E16BF">
        <w:rPr>
          <w:rFonts w:ascii="Arial" w:hAnsi="Arial" w:cs="Arial"/>
        </w:rPr>
        <w:t xml:space="preserve"> et al. (2003) described large-scale releases in Mexico, where disease-free colonies of </w:t>
      </w:r>
      <w:proofErr w:type="spellStart"/>
      <w:r w:rsidRPr="001E16BF">
        <w:rPr>
          <w:rFonts w:ascii="Arial" w:hAnsi="Arial" w:cs="Arial"/>
          <w:i/>
          <w:iCs/>
        </w:rPr>
        <w:t>Neochetina</w:t>
      </w:r>
      <w:proofErr w:type="spellEnd"/>
      <w:r w:rsidRPr="001E16BF">
        <w:rPr>
          <w:rFonts w:ascii="Arial" w:hAnsi="Arial" w:cs="Arial"/>
        </w:rPr>
        <w:t xml:space="preserve"> spp. reduced water hyacinth coverage dramatically across reservoirs, demonstrating effective control despite pathogen risks.</w:t>
      </w:r>
    </w:p>
    <w:p w:rsidR="00975E23" w:rsidRPr="001E16BF" w:rsidRDefault="00975E23" w:rsidP="00AA7B11">
      <w:pPr>
        <w:jc w:val="both"/>
        <w:rPr>
          <w:rFonts w:ascii="Arial" w:hAnsi="Arial" w:cs="Arial"/>
        </w:rPr>
      </w:pPr>
    </w:p>
    <w:p w:rsidR="00975E23" w:rsidRPr="001E16BF" w:rsidRDefault="00975E23" w:rsidP="00AA7B11">
      <w:pPr>
        <w:jc w:val="both"/>
        <w:rPr>
          <w:rFonts w:ascii="Arial" w:hAnsi="Arial" w:cs="Arial"/>
          <w:b/>
          <w:bCs/>
        </w:rPr>
      </w:pPr>
      <w:r w:rsidRPr="001E16BF">
        <w:rPr>
          <w:rFonts w:ascii="Arial" w:hAnsi="Arial" w:cs="Arial"/>
          <w:b/>
          <w:bCs/>
        </w:rPr>
        <w:t xml:space="preserve">2.5 </w:t>
      </w:r>
      <w:r w:rsidR="00A00B98" w:rsidRPr="001E16BF">
        <w:rPr>
          <w:rFonts w:ascii="Arial" w:hAnsi="Arial" w:cs="Arial"/>
          <w:b/>
          <w:bCs/>
        </w:rPr>
        <w:t>INTEGRATED APPROACHES AND COMPATIBILITY</w:t>
      </w:r>
    </w:p>
    <w:p w:rsidR="00975E23" w:rsidRPr="001E16BF" w:rsidRDefault="00975E23" w:rsidP="00A00B98">
      <w:pPr>
        <w:jc w:val="both"/>
        <w:rPr>
          <w:rFonts w:ascii="Arial" w:hAnsi="Arial" w:cs="Arial"/>
        </w:rPr>
      </w:pPr>
      <w:r w:rsidRPr="001E16BF">
        <w:rPr>
          <w:rFonts w:ascii="Arial" w:hAnsi="Arial" w:cs="Arial"/>
        </w:rPr>
        <w:t xml:space="preserve">Integrated strategies are essential for long-term success. Harley et al. (1984) described protocols for importing, establishing, and monitoring multiple agents. </w:t>
      </w:r>
      <w:proofErr w:type="spellStart"/>
      <w:r w:rsidRPr="001E16BF">
        <w:rPr>
          <w:rFonts w:ascii="Arial" w:hAnsi="Arial" w:cs="Arial"/>
        </w:rPr>
        <w:t>Charudattan</w:t>
      </w:r>
      <w:proofErr w:type="spellEnd"/>
      <w:r w:rsidRPr="001E16BF">
        <w:rPr>
          <w:rFonts w:ascii="Arial" w:hAnsi="Arial" w:cs="Arial"/>
        </w:rPr>
        <w:t xml:space="preserve"> (1986) reported synergistic effects of </w:t>
      </w:r>
      <w:r w:rsidRPr="001E16BF">
        <w:rPr>
          <w:rFonts w:ascii="Arial" w:hAnsi="Arial" w:cs="Arial"/>
          <w:i/>
          <w:iCs/>
        </w:rPr>
        <w:t xml:space="preserve">C. </w:t>
      </w:r>
      <w:proofErr w:type="spellStart"/>
      <w:r w:rsidRPr="001E16BF">
        <w:rPr>
          <w:rFonts w:ascii="Arial" w:hAnsi="Arial" w:cs="Arial"/>
          <w:i/>
          <w:iCs/>
        </w:rPr>
        <w:t>rodmanii</w:t>
      </w:r>
      <w:proofErr w:type="spellEnd"/>
      <w:r w:rsidRPr="001E16BF">
        <w:rPr>
          <w:rFonts w:ascii="Arial" w:hAnsi="Arial" w:cs="Arial"/>
        </w:rPr>
        <w:t xml:space="preserve"> with </w:t>
      </w:r>
      <w:proofErr w:type="spellStart"/>
      <w:r w:rsidRPr="001E16BF">
        <w:rPr>
          <w:rFonts w:ascii="Arial" w:hAnsi="Arial" w:cs="Arial"/>
          <w:i/>
          <w:iCs/>
        </w:rPr>
        <w:t>Neochetina</w:t>
      </w:r>
      <w:proofErr w:type="spellEnd"/>
      <w:r w:rsidRPr="001E16BF">
        <w:rPr>
          <w:rFonts w:ascii="Arial" w:hAnsi="Arial" w:cs="Arial"/>
        </w:rPr>
        <w:t xml:space="preserve"> </w:t>
      </w:r>
      <w:proofErr w:type="spellStart"/>
      <w:r w:rsidRPr="001E16BF">
        <w:rPr>
          <w:rFonts w:ascii="Arial" w:hAnsi="Arial" w:cs="Arial"/>
        </w:rPr>
        <w:t>spp.Harley</w:t>
      </w:r>
      <w:proofErr w:type="spellEnd"/>
      <w:r w:rsidRPr="001E16BF">
        <w:rPr>
          <w:rFonts w:ascii="Arial" w:hAnsi="Arial" w:cs="Arial"/>
        </w:rPr>
        <w:t xml:space="preserve"> (1990) and Wright et al. (1990) emphasized combining insects with herbicides, noting that 2,4-D altered plant quality and enhanced insect feeding. </w:t>
      </w:r>
      <w:proofErr w:type="spellStart"/>
      <w:r w:rsidRPr="001E16BF">
        <w:rPr>
          <w:rFonts w:ascii="Arial" w:hAnsi="Arial" w:cs="Arial"/>
        </w:rPr>
        <w:t>Visalakshy</w:t>
      </w:r>
      <w:proofErr w:type="spellEnd"/>
      <w:r w:rsidRPr="001E16BF">
        <w:rPr>
          <w:rFonts w:ascii="Arial" w:hAnsi="Arial" w:cs="Arial"/>
        </w:rPr>
        <w:t xml:space="preserve"> et al. (1993) tested insecticide safety, identifying </w:t>
      </w:r>
      <w:commentRangeStart w:id="15"/>
      <w:proofErr w:type="spellStart"/>
      <w:r w:rsidRPr="001E16BF">
        <w:rPr>
          <w:rFonts w:ascii="Arial" w:hAnsi="Arial" w:cs="Arial"/>
        </w:rPr>
        <w:t>temephos</w:t>
      </w:r>
      <w:proofErr w:type="spellEnd"/>
      <w:r w:rsidRPr="001E16BF">
        <w:rPr>
          <w:rFonts w:ascii="Arial" w:hAnsi="Arial" w:cs="Arial"/>
        </w:rPr>
        <w:t xml:space="preserve"> and </w:t>
      </w:r>
      <w:proofErr w:type="spellStart"/>
      <w:r w:rsidRPr="001E16BF">
        <w:rPr>
          <w:rFonts w:ascii="Arial" w:hAnsi="Arial" w:cs="Arial"/>
        </w:rPr>
        <w:t>phenthoate</w:t>
      </w:r>
      <w:proofErr w:type="spellEnd"/>
      <w:r w:rsidRPr="001E16BF">
        <w:rPr>
          <w:rFonts w:ascii="Arial" w:hAnsi="Arial" w:cs="Arial"/>
        </w:rPr>
        <w:t xml:space="preserve"> </w:t>
      </w:r>
      <w:commentRangeEnd w:id="15"/>
      <w:r w:rsidR="008D58F0">
        <w:rPr>
          <w:rStyle w:val="CommentReference"/>
        </w:rPr>
        <w:commentReference w:id="15"/>
      </w:r>
      <w:r w:rsidRPr="001E16BF">
        <w:rPr>
          <w:rFonts w:ascii="Arial" w:hAnsi="Arial" w:cs="Arial"/>
        </w:rPr>
        <w:t xml:space="preserve">as relatively safe, whereas chlorpyriphos and </w:t>
      </w:r>
      <w:proofErr w:type="spellStart"/>
      <w:r w:rsidRPr="001E16BF">
        <w:rPr>
          <w:rFonts w:ascii="Arial" w:hAnsi="Arial" w:cs="Arial"/>
        </w:rPr>
        <w:t>fenthion</w:t>
      </w:r>
      <w:proofErr w:type="spellEnd"/>
      <w:r w:rsidRPr="001E16BF">
        <w:rPr>
          <w:rFonts w:ascii="Arial" w:hAnsi="Arial" w:cs="Arial"/>
        </w:rPr>
        <w:t xml:space="preserve"> were highly </w:t>
      </w:r>
      <w:proofErr w:type="spellStart"/>
      <w:r w:rsidRPr="001E16BF">
        <w:rPr>
          <w:rFonts w:ascii="Arial" w:hAnsi="Arial" w:cs="Arial"/>
        </w:rPr>
        <w:t>toxic.Caunter</w:t>
      </w:r>
      <w:proofErr w:type="spellEnd"/>
      <w:r w:rsidRPr="001E16BF">
        <w:rPr>
          <w:rFonts w:ascii="Arial" w:hAnsi="Arial" w:cs="Arial"/>
        </w:rPr>
        <w:t xml:space="preserve"> (1996) discussed fungal pathogens in Malaysia, while </w:t>
      </w:r>
      <w:proofErr w:type="spellStart"/>
      <w:r w:rsidRPr="001E16BF">
        <w:rPr>
          <w:rFonts w:ascii="Arial" w:hAnsi="Arial" w:cs="Arial"/>
        </w:rPr>
        <w:t>Woomwer</w:t>
      </w:r>
      <w:proofErr w:type="spellEnd"/>
      <w:r w:rsidRPr="001E16BF">
        <w:rPr>
          <w:rFonts w:ascii="Arial" w:hAnsi="Arial" w:cs="Arial"/>
        </w:rPr>
        <w:t xml:space="preserve"> (1997) highlighted practical integration of herbicides and manual removal in Kenya. Ding et al. (1998, 1999) in China found no significant larval mortality from glyphosate or paraquat, though adult oviposition was reduced. </w:t>
      </w:r>
      <w:proofErr w:type="spellStart"/>
      <w:r w:rsidRPr="001E16BF">
        <w:rPr>
          <w:rFonts w:ascii="Arial" w:hAnsi="Arial" w:cs="Arial"/>
        </w:rPr>
        <w:t>Kasno</w:t>
      </w:r>
      <w:proofErr w:type="spellEnd"/>
      <w:r w:rsidRPr="001E16BF">
        <w:rPr>
          <w:rFonts w:ascii="Arial" w:hAnsi="Arial" w:cs="Arial"/>
        </w:rPr>
        <w:t xml:space="preserve"> et al. (1999) confirmed combined effects of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and </w:t>
      </w:r>
      <w:proofErr w:type="spellStart"/>
      <w:r w:rsidRPr="001E16BF">
        <w:rPr>
          <w:rFonts w:ascii="Arial" w:hAnsi="Arial" w:cs="Arial"/>
          <w:i/>
          <w:iCs/>
        </w:rPr>
        <w:t>Alternaria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w:t>
      </w:r>
    </w:p>
    <w:p w:rsidR="00975E23" w:rsidRPr="001E16BF" w:rsidRDefault="00975E23" w:rsidP="00AA7B11">
      <w:pPr>
        <w:jc w:val="both"/>
        <w:rPr>
          <w:rFonts w:ascii="Arial" w:hAnsi="Arial" w:cs="Arial"/>
        </w:rPr>
      </w:pPr>
    </w:p>
    <w:p w:rsidR="00975E23" w:rsidRPr="001E16BF" w:rsidRDefault="00975E23" w:rsidP="00AA7B11">
      <w:pPr>
        <w:jc w:val="both"/>
        <w:rPr>
          <w:rFonts w:ascii="Arial" w:hAnsi="Arial" w:cs="Arial"/>
          <w:b/>
          <w:bCs/>
        </w:rPr>
      </w:pPr>
      <w:r w:rsidRPr="001E16BF">
        <w:rPr>
          <w:rFonts w:ascii="Arial" w:hAnsi="Arial" w:cs="Arial"/>
          <w:b/>
          <w:bCs/>
        </w:rPr>
        <w:t xml:space="preserve">2.6 </w:t>
      </w:r>
      <w:r w:rsidR="00A00B98" w:rsidRPr="001E16BF">
        <w:rPr>
          <w:rFonts w:ascii="Arial" w:hAnsi="Arial" w:cs="Arial"/>
          <w:b/>
          <w:bCs/>
        </w:rPr>
        <w:t>COMPUTER SIMULATION</w:t>
      </w:r>
    </w:p>
    <w:p w:rsidR="00975E23" w:rsidRPr="001E16BF" w:rsidRDefault="00975E23" w:rsidP="00A00B98">
      <w:pPr>
        <w:jc w:val="both"/>
        <w:rPr>
          <w:rFonts w:ascii="Arial" w:hAnsi="Arial" w:cs="Arial"/>
        </w:rPr>
      </w:pPr>
      <w:r w:rsidRPr="001E16BF">
        <w:rPr>
          <w:rFonts w:ascii="Arial" w:hAnsi="Arial" w:cs="Arial"/>
        </w:rPr>
        <w:t xml:space="preserve">Simulation models have been used to predict population dynamics and control efficiency.Akbay et al. (1991) developed the INSECT model to simulate water hyacinth control by </w:t>
      </w:r>
      <w:proofErr w:type="spellStart"/>
      <w:r w:rsidRPr="001E16BF">
        <w:rPr>
          <w:rFonts w:ascii="Arial" w:hAnsi="Arial" w:cs="Arial"/>
          <w:i/>
          <w:iCs/>
        </w:rPr>
        <w:t>Neochetina</w:t>
      </w:r>
      <w:proofErr w:type="spellEnd"/>
      <w:r w:rsidRPr="001E16BF">
        <w:rPr>
          <w:rFonts w:ascii="Arial" w:hAnsi="Arial" w:cs="Arial"/>
        </w:rPr>
        <w:t xml:space="preserve"> spp. Results generally matched field observations, though discrepancies occurred in seasonal predictions. Akbay (1991) later applied mathematical programming to refine estimates of required weevil densities for effective control, confirming the utility of simulation tools in planning biological control interventions.</w:t>
      </w:r>
    </w:p>
    <w:p w:rsidR="00A00B98" w:rsidRPr="001E16BF" w:rsidRDefault="00A00B98" w:rsidP="00A00B98">
      <w:pPr>
        <w:jc w:val="both"/>
        <w:rPr>
          <w:rFonts w:ascii="Arial" w:hAnsi="Arial" w:cs="Arial"/>
          <w:b/>
          <w:bCs/>
        </w:rPr>
      </w:pPr>
      <w:r w:rsidRPr="001E16BF">
        <w:rPr>
          <w:rFonts w:ascii="Arial" w:hAnsi="Arial" w:cs="Arial"/>
        </w:rPr>
        <w:t xml:space="preserve">3. </w:t>
      </w:r>
      <w:r w:rsidRPr="001E16BF">
        <w:rPr>
          <w:rFonts w:ascii="Arial" w:hAnsi="Arial" w:cs="Arial"/>
          <w:b/>
          <w:bCs/>
        </w:rPr>
        <w:t xml:space="preserve">BIOLOGICAL CONTROL OF WATER HYACINTH IN ASSAM: INSIGHTS FROM STUDIES ON </w:t>
      </w:r>
      <w:r w:rsidRPr="001E16BF">
        <w:rPr>
          <w:rFonts w:ascii="Arial" w:hAnsi="Arial" w:cs="Arial"/>
          <w:b/>
          <w:bCs/>
          <w:i/>
          <w:iCs/>
        </w:rPr>
        <w:t>NEOCHETINA</w:t>
      </w:r>
      <w:r w:rsidRPr="001E16BF">
        <w:rPr>
          <w:rFonts w:ascii="Arial" w:hAnsi="Arial" w:cs="Arial"/>
          <w:b/>
          <w:bCs/>
        </w:rPr>
        <w:t xml:space="preserve"> WEEVILS</w:t>
      </w:r>
    </w:p>
    <w:p w:rsidR="00A00B98" w:rsidRPr="001E16BF" w:rsidRDefault="00A00B98" w:rsidP="00A00B98">
      <w:pPr>
        <w:jc w:val="both"/>
        <w:rPr>
          <w:rFonts w:ascii="Arial" w:hAnsi="Arial" w:cs="Arial"/>
        </w:rPr>
      </w:pPr>
      <w:r w:rsidRPr="001E16BF">
        <w:rPr>
          <w:rFonts w:ascii="Arial" w:hAnsi="Arial" w:cs="Arial"/>
        </w:rPr>
        <w:t xml:space="preserve">The studies conducted in Assam have significantly contributed to understanding the biology, ecology, and management potential of the two classical biological control agents of water hyacinth, </w:t>
      </w:r>
      <w:proofErr w:type="spellStart"/>
      <w:r w:rsidRPr="001E16BF">
        <w:rPr>
          <w:rFonts w:ascii="Arial" w:hAnsi="Arial" w:cs="Arial"/>
          <w:i/>
          <w:iCs/>
        </w:rPr>
        <w:t>Neochetina</w:t>
      </w:r>
      <w:proofErr w:type="spellEnd"/>
      <w:ins w:id="16" w:author="Devyan Nitharwal" w:date="2025-09-09T19:39:00Z">
        <w:r w:rsidR="008D58F0">
          <w:rPr>
            <w:rFonts w:ascii="Arial" w:hAnsi="Arial" w:cs="Arial"/>
            <w:i/>
            <w:iCs/>
          </w:rPr>
          <w:t xml:space="preserve"> </w:t>
        </w:r>
      </w:ins>
      <w:proofErr w:type="spellStart"/>
      <w:r w:rsidRPr="001E16BF">
        <w:rPr>
          <w:rFonts w:ascii="Arial" w:hAnsi="Arial" w:cs="Arial"/>
          <w:i/>
          <w:iCs/>
        </w:rPr>
        <w:t>eichhorniae</w:t>
      </w:r>
      <w:proofErr w:type="spellEnd"/>
      <w:r w:rsidRPr="001E16BF">
        <w:rPr>
          <w:rFonts w:ascii="Arial" w:hAnsi="Arial" w:cs="Arial"/>
        </w:rPr>
        <w:t xml:space="preserve"> Warner and </w:t>
      </w:r>
      <w:proofErr w:type="spellStart"/>
      <w:r w:rsidRPr="001E16BF">
        <w:rPr>
          <w:rFonts w:ascii="Arial" w:hAnsi="Arial" w:cs="Arial"/>
          <w:i/>
          <w:iCs/>
        </w:rPr>
        <w:lastRenderedPageBreak/>
        <w:t>Neochetina</w:t>
      </w:r>
      <w:proofErr w:type="spellEnd"/>
      <w:ins w:id="17" w:author="Devyan Nitharwal" w:date="2025-09-09T19:39:00Z">
        <w:r w:rsidR="008D58F0">
          <w:rPr>
            <w:rFonts w:ascii="Arial" w:hAnsi="Arial" w:cs="Arial"/>
            <w:i/>
            <w:iCs/>
          </w:rPr>
          <w:t xml:space="preserve"> </w:t>
        </w:r>
      </w:ins>
      <w:proofErr w:type="spellStart"/>
      <w:r w:rsidRPr="001E16BF">
        <w:rPr>
          <w:rFonts w:ascii="Arial" w:hAnsi="Arial" w:cs="Arial"/>
          <w:i/>
          <w:iCs/>
        </w:rPr>
        <w:t>bruchi</w:t>
      </w:r>
      <w:proofErr w:type="spellEnd"/>
      <w:ins w:id="18" w:author="Devyan Nitharwal" w:date="2025-09-09T19:40:00Z">
        <w:r w:rsidR="008D58F0">
          <w:rPr>
            <w:rFonts w:ascii="Arial" w:hAnsi="Arial" w:cs="Arial"/>
            <w:i/>
            <w:iCs/>
          </w:rPr>
          <w:t xml:space="preserve"> </w:t>
        </w:r>
      </w:ins>
      <w:r w:rsidRPr="001E16BF">
        <w:rPr>
          <w:rFonts w:ascii="Arial" w:hAnsi="Arial" w:cs="Arial"/>
        </w:rPr>
        <w:t>(</w:t>
      </w:r>
      <w:proofErr w:type="spellStart"/>
      <w:r w:rsidRPr="001E16BF">
        <w:rPr>
          <w:rFonts w:ascii="Arial" w:hAnsi="Arial" w:cs="Arial"/>
        </w:rPr>
        <w:t>Hustache</w:t>
      </w:r>
      <w:proofErr w:type="spellEnd"/>
      <w:r w:rsidRPr="001E16BF">
        <w:rPr>
          <w:rFonts w:ascii="Arial" w:hAnsi="Arial" w:cs="Arial"/>
        </w:rPr>
        <w:t xml:space="preserve">). Detailed investigations into their bionomics revealed critical information on life cycle parameters, host specificity, and feeding behavior under local agro-climatic conditions </w:t>
      </w:r>
      <w:r w:rsidR="009757BC" w:rsidRPr="001E16BF">
        <w:rPr>
          <w:rFonts w:ascii="Arial" w:hAnsi="Arial" w:cs="Arial"/>
        </w:rPr>
        <w:t>(Table 2 )</w:t>
      </w:r>
      <w:r w:rsidRPr="001E16BF">
        <w:rPr>
          <w:rFonts w:ascii="Arial" w:hAnsi="Arial" w:cs="Arial"/>
        </w:rPr>
        <w:t>(</w:t>
      </w:r>
      <w:proofErr w:type="spellStart"/>
      <w:r w:rsidRPr="001E16BF">
        <w:rPr>
          <w:rFonts w:ascii="Arial" w:hAnsi="Arial" w:cs="Arial"/>
        </w:rPr>
        <w:t>Borkakati</w:t>
      </w:r>
      <w:proofErr w:type="spellEnd"/>
      <w:r w:rsidRPr="001E16BF">
        <w:rPr>
          <w:rFonts w:ascii="Arial" w:hAnsi="Arial" w:cs="Arial"/>
        </w:rPr>
        <w:t xml:space="preserve">, </w:t>
      </w:r>
      <w:proofErr w:type="spellStart"/>
      <w:r w:rsidRPr="001E16BF">
        <w:rPr>
          <w:rFonts w:ascii="Arial" w:hAnsi="Arial" w:cs="Arial"/>
        </w:rPr>
        <w:t>Basit</w:t>
      </w:r>
      <w:proofErr w:type="spellEnd"/>
      <w:r w:rsidRPr="001E16BF">
        <w:rPr>
          <w:rFonts w:ascii="Arial" w:hAnsi="Arial" w:cs="Arial"/>
        </w:rPr>
        <w:t xml:space="preserve">, &amp; </w:t>
      </w:r>
      <w:proofErr w:type="spellStart"/>
      <w:r w:rsidRPr="001E16BF">
        <w:rPr>
          <w:rFonts w:ascii="Arial" w:hAnsi="Arial" w:cs="Arial"/>
        </w:rPr>
        <w:t>Hazarika</w:t>
      </w:r>
      <w:proofErr w:type="spellEnd"/>
      <w:r w:rsidRPr="001E16BF">
        <w:rPr>
          <w:rFonts w:ascii="Arial" w:hAnsi="Arial" w:cs="Arial"/>
        </w:rPr>
        <w:t xml:space="preserve">, 2008; </w:t>
      </w:r>
      <w:proofErr w:type="spellStart"/>
      <w:r w:rsidRPr="001E16BF">
        <w:rPr>
          <w:rFonts w:ascii="Arial" w:hAnsi="Arial" w:cs="Arial"/>
        </w:rPr>
        <w:t>Borkakati</w:t>
      </w:r>
      <w:proofErr w:type="spellEnd"/>
      <w:r w:rsidRPr="001E16BF">
        <w:rPr>
          <w:rFonts w:ascii="Arial" w:hAnsi="Arial" w:cs="Arial"/>
        </w:rPr>
        <w:t xml:space="preserve">, </w:t>
      </w:r>
      <w:proofErr w:type="spellStart"/>
      <w:r w:rsidRPr="001E16BF">
        <w:rPr>
          <w:rFonts w:ascii="Arial" w:hAnsi="Arial" w:cs="Arial"/>
        </w:rPr>
        <w:t>Basit</w:t>
      </w:r>
      <w:proofErr w:type="spellEnd"/>
      <w:r w:rsidRPr="001E16BF">
        <w:rPr>
          <w:rFonts w:ascii="Arial" w:hAnsi="Arial" w:cs="Arial"/>
        </w:rPr>
        <w:t xml:space="preserve">, &amp; </w:t>
      </w:r>
      <w:proofErr w:type="spellStart"/>
      <w:r w:rsidRPr="001E16BF">
        <w:rPr>
          <w:rFonts w:ascii="Arial" w:hAnsi="Arial" w:cs="Arial"/>
        </w:rPr>
        <w:t>Hazarika</w:t>
      </w:r>
      <w:proofErr w:type="spellEnd"/>
      <w:r w:rsidRPr="001E16BF">
        <w:rPr>
          <w:rFonts w:ascii="Arial" w:hAnsi="Arial" w:cs="Arial"/>
        </w:rPr>
        <w:t xml:space="preserve">, 2007a). Such studies are important as the performance of biological control agents often varies depending on regional environmental factors, which necessitates location-specific assessments before large-scale implementation.In Assam,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exhibited strong establishment and adaptability to the aquatic weed ecosystem, with adults and larvae causing extensive damage through feeding and tunneling on the petioles and leaves. Similarly, </w:t>
      </w:r>
      <w:r w:rsidRPr="001E16BF">
        <w:rPr>
          <w:rFonts w:ascii="Arial" w:hAnsi="Arial" w:cs="Arial"/>
          <w:i/>
          <w:iCs/>
        </w:rPr>
        <w:t>N. bruchi</w:t>
      </w:r>
      <w:r w:rsidRPr="001E16BF">
        <w:rPr>
          <w:rFonts w:ascii="Arial" w:hAnsi="Arial" w:cs="Arial"/>
        </w:rPr>
        <w:t xml:space="preserve"> showed promise in reducing plant vigor by sustained feeding, thereby complementing the activity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w:t>
      </w:r>
      <w:proofErr w:type="spellStart"/>
      <w:r w:rsidRPr="001E16BF">
        <w:rPr>
          <w:rFonts w:ascii="Arial" w:hAnsi="Arial" w:cs="Arial"/>
        </w:rPr>
        <w:t>Borkakati</w:t>
      </w:r>
      <w:proofErr w:type="spellEnd"/>
      <w:r w:rsidRPr="001E16BF">
        <w:rPr>
          <w:rFonts w:ascii="Arial" w:hAnsi="Arial" w:cs="Arial"/>
        </w:rPr>
        <w:t xml:space="preserve">, </w:t>
      </w:r>
      <w:proofErr w:type="spellStart"/>
      <w:r w:rsidRPr="001E16BF">
        <w:rPr>
          <w:rFonts w:ascii="Arial" w:hAnsi="Arial" w:cs="Arial"/>
        </w:rPr>
        <w:t>Basit</w:t>
      </w:r>
      <w:proofErr w:type="spellEnd"/>
      <w:r w:rsidRPr="001E16BF">
        <w:rPr>
          <w:rFonts w:ascii="Arial" w:hAnsi="Arial" w:cs="Arial"/>
        </w:rPr>
        <w:t>, &amp; Hazarika, 2007b). The combined action of the two species was found to weaken water hyacinth mats, increase susceptibility to secondary pathogens, and enhance natural decomposition.Environmental factors, particularly temperature and relative humidity, were shown to have a profound influence on the seasonal abundance and activity of the weevils. The population density of both species peaked during periods of favorable temperature-humidity regimes, aligning with the seasonal growth patterns of water hyacinth in the region (</w:t>
      </w:r>
      <w:proofErr w:type="spellStart"/>
      <w:r w:rsidRPr="001E16BF">
        <w:rPr>
          <w:rFonts w:ascii="Arial" w:hAnsi="Arial" w:cs="Arial"/>
        </w:rPr>
        <w:t>Borkakati</w:t>
      </w:r>
      <w:proofErr w:type="spellEnd"/>
      <w:r w:rsidRPr="001E16BF">
        <w:rPr>
          <w:rFonts w:ascii="Arial" w:hAnsi="Arial" w:cs="Arial"/>
        </w:rPr>
        <w:t xml:space="preserve">, </w:t>
      </w:r>
      <w:proofErr w:type="spellStart"/>
      <w:r w:rsidRPr="001E16BF">
        <w:rPr>
          <w:rFonts w:ascii="Arial" w:hAnsi="Arial" w:cs="Arial"/>
        </w:rPr>
        <w:t>Basit</w:t>
      </w:r>
      <w:proofErr w:type="spellEnd"/>
      <w:r w:rsidRPr="001E16BF">
        <w:rPr>
          <w:rFonts w:ascii="Arial" w:hAnsi="Arial" w:cs="Arial"/>
        </w:rPr>
        <w:t xml:space="preserve">, &amp; </w:t>
      </w:r>
      <w:proofErr w:type="spellStart"/>
      <w:r w:rsidRPr="001E16BF">
        <w:rPr>
          <w:rFonts w:ascii="Arial" w:hAnsi="Arial" w:cs="Arial"/>
        </w:rPr>
        <w:t>Hazarika</w:t>
      </w:r>
      <w:proofErr w:type="spellEnd"/>
      <w:r w:rsidRPr="001E16BF">
        <w:rPr>
          <w:rFonts w:ascii="Arial" w:hAnsi="Arial" w:cs="Arial"/>
        </w:rPr>
        <w:t>, 2007c). These findings underscore the necessity of considering climatic suitability when evaluating the effectiveness of biological control agents, especially in tropical and subtropical ecosystems.Beyond the biological observations, an applied perspective was also provided by highlighting the dual nature of water hyacinth—as both a potential resource and a menace. While the plant has limited utility, its explosive growth in aquatic habitats of Assam poses severe ecological and socio-economic challenges, particularly by clogging water bodies, hampering navigation, reducing biodiversity, and serving as a breeding ground for disease vectors. Biological management, therefore, emerged as a sustainable, cost-effective, and environmentally friendly strategy compared to mechanical or chemical measures (</w:t>
      </w:r>
      <w:proofErr w:type="spellStart"/>
      <w:r w:rsidRPr="001E16BF">
        <w:rPr>
          <w:rFonts w:ascii="Arial" w:hAnsi="Arial" w:cs="Arial"/>
        </w:rPr>
        <w:t>Borkakati&amp;Gogoi</w:t>
      </w:r>
      <w:proofErr w:type="spellEnd"/>
      <w:r w:rsidRPr="001E16BF">
        <w:rPr>
          <w:rFonts w:ascii="Arial" w:hAnsi="Arial" w:cs="Arial"/>
        </w:rPr>
        <w:t xml:space="preserve">, 2008).The collective outcome of these works emphasizes that the establishment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in Assam holds promise for the long-term suppression of water hyacinth, provided that environmental conditions remain favorable. Moreover, the insights into their biology and ecological interactions form a valuable basis for developing integrated management packages, possibly in combination with cultural practices and exploitation of pathogens, to achieve more effective weed suppression.</w:t>
      </w:r>
    </w:p>
    <w:p w:rsidR="00A00B98" w:rsidRDefault="00A00B98" w:rsidP="00A00B98">
      <w:pPr>
        <w:jc w:val="both"/>
        <w:rPr>
          <w:rFonts w:ascii="Arial" w:hAnsi="Arial" w:cs="Arial"/>
        </w:rPr>
      </w:pPr>
    </w:p>
    <w:p w:rsidR="001E16BF" w:rsidRDefault="001E16BF" w:rsidP="00A00B98">
      <w:pPr>
        <w:jc w:val="both"/>
        <w:rPr>
          <w:rFonts w:ascii="Arial" w:hAnsi="Arial" w:cs="Arial"/>
        </w:rPr>
      </w:pPr>
    </w:p>
    <w:p w:rsidR="001E16BF" w:rsidRPr="001E16BF" w:rsidRDefault="001E16BF" w:rsidP="00A00B98">
      <w:pPr>
        <w:jc w:val="both"/>
        <w:rPr>
          <w:rFonts w:ascii="Arial" w:hAnsi="Arial" w:cs="Arial"/>
        </w:rPr>
      </w:pPr>
    </w:p>
    <w:p w:rsidR="004871A2" w:rsidRPr="000B3B04" w:rsidRDefault="004871A2" w:rsidP="004871A2">
      <w:pPr>
        <w:jc w:val="both"/>
        <w:rPr>
          <w:rFonts w:ascii="Arial" w:hAnsi="Arial" w:cs="Arial"/>
          <w:b/>
          <w:bCs/>
        </w:rPr>
      </w:pPr>
      <w:r w:rsidRPr="001E16BF">
        <w:rPr>
          <w:rFonts w:ascii="Arial" w:hAnsi="Arial" w:cs="Arial"/>
          <w:b/>
          <w:bCs/>
        </w:rPr>
        <w:t>4. RECENT ADVANCES IN WATER HYACINTH MANAGEMENT</w:t>
      </w:r>
    </w:p>
    <w:p w:rsidR="004871A2" w:rsidRPr="001E16BF" w:rsidRDefault="004871A2" w:rsidP="004871A2">
      <w:pPr>
        <w:jc w:val="both"/>
        <w:rPr>
          <w:rFonts w:ascii="Arial" w:hAnsi="Arial" w:cs="Arial"/>
        </w:rPr>
      </w:pPr>
      <w:r w:rsidRPr="000B3B04">
        <w:rPr>
          <w:rFonts w:ascii="Arial" w:hAnsi="Arial" w:cs="Arial"/>
        </w:rPr>
        <w:t>In recent years, significant progress has been made in understanding the ecological dynamics and management strategies of water hyacinth (</w:t>
      </w:r>
      <w:r w:rsidRPr="000B3B04">
        <w:rPr>
          <w:rFonts w:ascii="Arial" w:hAnsi="Arial" w:cs="Arial"/>
          <w:i/>
          <w:iCs/>
        </w:rPr>
        <w:t>Eichhornia crassipes</w:t>
      </w:r>
      <w:r w:rsidRPr="000B3B04">
        <w:rPr>
          <w:rFonts w:ascii="Arial" w:hAnsi="Arial" w:cs="Arial"/>
        </w:rPr>
        <w:t xml:space="preserve">). Experimental studies in Ethiopia demonstrated that nutrient levels strongly influence the performance of the biological control agents </w:t>
      </w:r>
      <w:proofErr w:type="spellStart"/>
      <w:r w:rsidRPr="000B3B04">
        <w:rPr>
          <w:rFonts w:ascii="Arial" w:hAnsi="Arial" w:cs="Arial"/>
          <w:i/>
          <w:iCs/>
        </w:rPr>
        <w:t>Neochetina</w:t>
      </w:r>
      <w:proofErr w:type="spellEnd"/>
      <w:ins w:id="19" w:author="Devyan Nitharwal" w:date="2025-09-09T19:40:00Z">
        <w:r w:rsidR="008D58F0">
          <w:rPr>
            <w:rFonts w:ascii="Arial" w:hAnsi="Arial" w:cs="Arial"/>
            <w:i/>
            <w:iCs/>
          </w:rPr>
          <w:t xml:space="preserve"> </w:t>
        </w:r>
      </w:ins>
      <w:proofErr w:type="spellStart"/>
      <w:r w:rsidRPr="000B3B04">
        <w:rPr>
          <w:rFonts w:ascii="Arial" w:hAnsi="Arial" w:cs="Arial"/>
          <w:i/>
          <w:iCs/>
        </w:rPr>
        <w:t>eichhorniae</w:t>
      </w:r>
      <w:proofErr w:type="spellEnd"/>
      <w:r w:rsidRPr="000B3B04">
        <w:rPr>
          <w:rFonts w:ascii="Arial" w:hAnsi="Arial" w:cs="Arial"/>
        </w:rPr>
        <w:t xml:space="preserve"> and </w:t>
      </w:r>
      <w:r w:rsidRPr="000B3B04">
        <w:rPr>
          <w:rFonts w:ascii="Arial" w:hAnsi="Arial" w:cs="Arial"/>
          <w:i/>
          <w:iCs/>
        </w:rPr>
        <w:t>N. bruchi</w:t>
      </w:r>
      <w:r w:rsidRPr="000B3B04">
        <w:rPr>
          <w:rFonts w:ascii="Arial" w:hAnsi="Arial" w:cs="Arial"/>
        </w:rPr>
        <w:t xml:space="preserve">. </w:t>
      </w:r>
      <w:r w:rsidRPr="000B3B04">
        <w:rPr>
          <w:rFonts w:ascii="Arial" w:hAnsi="Arial" w:cs="Arial"/>
        </w:rPr>
        <w:lastRenderedPageBreak/>
        <w:t xml:space="preserve">Under high- and medium-nutrient conditions, both larval populations and adult emergence increased substantially, leading to enhanced feeding damage in terms of leaf scarring and petiole tunneling, suggesting that </w:t>
      </w:r>
      <w:commentRangeStart w:id="20"/>
      <w:r w:rsidRPr="000B3B04">
        <w:rPr>
          <w:rFonts w:ascii="Arial" w:hAnsi="Arial" w:cs="Arial"/>
        </w:rPr>
        <w:t xml:space="preserve">nutrient management alongside weevil releases could improve control efficacy </w:t>
      </w:r>
      <w:commentRangeEnd w:id="20"/>
      <w:r w:rsidR="008E3378">
        <w:rPr>
          <w:rStyle w:val="CommentReference"/>
        </w:rPr>
        <w:commentReference w:id="20"/>
      </w:r>
      <w:r w:rsidRPr="000B3B04">
        <w:rPr>
          <w:rFonts w:ascii="Arial" w:hAnsi="Arial" w:cs="Arial"/>
        </w:rPr>
        <w:t>(</w:t>
      </w:r>
      <w:proofErr w:type="spellStart"/>
      <w:r w:rsidRPr="000B3B04">
        <w:rPr>
          <w:rFonts w:ascii="Arial" w:hAnsi="Arial" w:cs="Arial"/>
        </w:rPr>
        <w:t>Kassu</w:t>
      </w:r>
      <w:proofErr w:type="spellEnd"/>
      <w:r w:rsidRPr="000B3B04">
        <w:rPr>
          <w:rFonts w:ascii="Arial" w:hAnsi="Arial" w:cs="Arial"/>
        </w:rPr>
        <w:t xml:space="preserve"> et al., 2022). Environmental factors such as water turbidity have also been shown to regulate the establishment of weevils; research in Rwanda revealed that adult emergence and larval feeding of </w:t>
      </w:r>
      <w:r w:rsidRPr="000B3B04">
        <w:rPr>
          <w:rFonts w:ascii="Arial" w:hAnsi="Arial" w:cs="Arial"/>
          <w:i/>
          <w:iCs/>
        </w:rPr>
        <w:t xml:space="preserve">N. </w:t>
      </w:r>
      <w:proofErr w:type="spellStart"/>
      <w:r w:rsidRPr="000B3B04">
        <w:rPr>
          <w:rFonts w:ascii="Arial" w:hAnsi="Arial" w:cs="Arial"/>
          <w:i/>
          <w:iCs/>
        </w:rPr>
        <w:t>eichhorniae</w:t>
      </w:r>
      <w:proofErr w:type="spellEnd"/>
      <w:r w:rsidRPr="000B3B04">
        <w:rPr>
          <w:rFonts w:ascii="Arial" w:hAnsi="Arial" w:cs="Arial"/>
        </w:rPr>
        <w:t xml:space="preserve"> declined drastically with </w:t>
      </w:r>
      <w:commentRangeStart w:id="21"/>
      <w:r w:rsidRPr="000B3B04">
        <w:rPr>
          <w:rFonts w:ascii="Arial" w:hAnsi="Arial" w:cs="Arial"/>
        </w:rPr>
        <w:t>increasing turbidity</w:t>
      </w:r>
      <w:commentRangeEnd w:id="21"/>
      <w:r w:rsidR="008E3378">
        <w:rPr>
          <w:rStyle w:val="CommentReference"/>
        </w:rPr>
        <w:commentReference w:id="21"/>
      </w:r>
      <w:r w:rsidRPr="000B3B04">
        <w:rPr>
          <w:rFonts w:ascii="Arial" w:hAnsi="Arial" w:cs="Arial"/>
        </w:rPr>
        <w:t>, with no emergence observed at extreme levels, highlighting turbidity as a limiting factor for successful biological control (</w:t>
      </w:r>
      <w:proofErr w:type="spellStart"/>
      <w:r w:rsidRPr="000B3B04">
        <w:rPr>
          <w:rFonts w:ascii="Arial" w:hAnsi="Arial" w:cs="Arial"/>
        </w:rPr>
        <w:t>Mukarugwiro</w:t>
      </w:r>
      <w:proofErr w:type="spellEnd"/>
      <w:r w:rsidRPr="000B3B04">
        <w:rPr>
          <w:rFonts w:ascii="Arial" w:hAnsi="Arial" w:cs="Arial"/>
        </w:rPr>
        <w:t xml:space="preserve"> et al., 2023). Recent field surveys in the Central Rift Valley of Ethiopia further confirmed that natural densities of </w:t>
      </w:r>
      <w:r w:rsidRPr="000B3B04">
        <w:rPr>
          <w:rFonts w:ascii="Arial" w:hAnsi="Arial" w:cs="Arial"/>
          <w:i/>
          <w:iCs/>
        </w:rPr>
        <w:t>N. bruchi</w:t>
      </w:r>
      <w:r w:rsidRPr="000B3B04">
        <w:rPr>
          <w:rFonts w:ascii="Arial" w:hAnsi="Arial" w:cs="Arial"/>
        </w:rPr>
        <w:t xml:space="preserve"> and </w:t>
      </w:r>
      <w:r w:rsidRPr="000B3B04">
        <w:rPr>
          <w:rFonts w:ascii="Arial" w:hAnsi="Arial" w:cs="Arial"/>
          <w:i/>
          <w:iCs/>
        </w:rPr>
        <w:t xml:space="preserve">N. </w:t>
      </w:r>
      <w:proofErr w:type="spellStart"/>
      <w:r w:rsidRPr="000B3B04">
        <w:rPr>
          <w:rFonts w:ascii="Arial" w:hAnsi="Arial" w:cs="Arial"/>
          <w:i/>
          <w:iCs/>
        </w:rPr>
        <w:t>eichhorniae</w:t>
      </w:r>
      <w:proofErr w:type="spellEnd"/>
      <w:r w:rsidRPr="000B3B04">
        <w:rPr>
          <w:rFonts w:ascii="Arial" w:hAnsi="Arial" w:cs="Arial"/>
        </w:rPr>
        <w:t xml:space="preserve"> remain low, and alone cannot provide sufficient suppression of water hyacinth, indicating the necessity of augmentative releases to achieve meaningful impact (Kassu et al., 2025).Beyond Africa, noteworthy developments have also been reported in Asia. In the Philippines, both </w:t>
      </w:r>
      <w:r w:rsidRPr="000B3B04">
        <w:rPr>
          <w:rFonts w:ascii="Arial" w:hAnsi="Arial" w:cs="Arial"/>
          <w:i/>
          <w:iCs/>
        </w:rPr>
        <w:t xml:space="preserve">N. </w:t>
      </w:r>
      <w:proofErr w:type="spellStart"/>
      <w:r w:rsidRPr="000B3B04">
        <w:rPr>
          <w:rFonts w:ascii="Arial" w:hAnsi="Arial" w:cs="Arial"/>
          <w:i/>
          <w:iCs/>
        </w:rPr>
        <w:t>eichhorniae</w:t>
      </w:r>
      <w:proofErr w:type="spellEnd"/>
      <w:r w:rsidRPr="000B3B04">
        <w:rPr>
          <w:rFonts w:ascii="Arial" w:hAnsi="Arial" w:cs="Arial"/>
        </w:rPr>
        <w:t xml:space="preserve"> and </w:t>
      </w:r>
      <w:r w:rsidRPr="000B3B04">
        <w:rPr>
          <w:rFonts w:ascii="Arial" w:hAnsi="Arial" w:cs="Arial"/>
          <w:i/>
          <w:iCs/>
        </w:rPr>
        <w:t>N. bruchi</w:t>
      </w:r>
      <w:r w:rsidRPr="000B3B04">
        <w:rPr>
          <w:rFonts w:ascii="Arial" w:hAnsi="Arial" w:cs="Arial"/>
        </w:rPr>
        <w:t xml:space="preserve"> were recently confirmed to have established for the first time in multiple water bodies, providing new opportunities for long-term biocontrol in the region (Day et al., 2023). Meanwhile, remote sensing-based assessments in Ethiopia demonstrated how the spatial distribution of water hyacinth fluctuates seasonally, with infestations in Lake Koka expanding from 3.87% during the dry season to 12.44% during the wet season, underscoring the value of geospatial monitoring for targeted management (Tolera et al., 2025). Complementing these ecological findings, recent global reviews have drawn attention to the socio-economic consequences of water hyacinth invasions, particularly in rural communities, while emphasizing integrated mitigation strategies that combine biological control, mechanical removal, and resource utilization. In India, participatory research has further shown that integrating local knowledge with sustainable approaches such as biofertilizer production from harvested biomass can strengthen both ecological resilience and community livelihoods (Abba et al., 2025).Together, these studies demonstrate that while </w:t>
      </w:r>
      <w:proofErr w:type="spellStart"/>
      <w:r w:rsidRPr="000B3B04">
        <w:rPr>
          <w:rFonts w:ascii="Arial" w:hAnsi="Arial" w:cs="Arial"/>
          <w:i/>
          <w:iCs/>
        </w:rPr>
        <w:t>Neochetina</w:t>
      </w:r>
      <w:proofErr w:type="spellEnd"/>
      <w:r w:rsidRPr="000B3B04">
        <w:rPr>
          <w:rFonts w:ascii="Arial" w:hAnsi="Arial" w:cs="Arial"/>
        </w:rPr>
        <w:t xml:space="preserve"> weevils remain central to the biological suppression of water hyacinth, their success is highly context-dependent, influenced by environmental conditions, ecological constraints, and socio-economic factors. Emerging evidence thus supports a multifaceted management framework that couples biological control with environmental monitoring, nutrient and turbidity management, and locally adapted livelihood-oriented solutions.</w:t>
      </w:r>
    </w:p>
    <w:p w:rsidR="00A00B98" w:rsidRDefault="00A00B98" w:rsidP="00AA7B11">
      <w:pPr>
        <w:jc w:val="both"/>
        <w:rPr>
          <w:rFonts w:ascii="Arial" w:hAnsi="Arial" w:cs="Arial"/>
        </w:rPr>
      </w:pPr>
    </w:p>
    <w:p w:rsidR="001E16BF" w:rsidRPr="001E16BF" w:rsidRDefault="001E16BF" w:rsidP="00AA7B11">
      <w:pPr>
        <w:jc w:val="both"/>
        <w:rPr>
          <w:rFonts w:ascii="Arial" w:hAnsi="Arial" w:cs="Arial"/>
        </w:rPr>
      </w:pPr>
    </w:p>
    <w:p w:rsidR="00975E23" w:rsidRPr="001E16BF" w:rsidRDefault="00975E23" w:rsidP="00AA7B11">
      <w:pPr>
        <w:jc w:val="both"/>
        <w:rPr>
          <w:rFonts w:ascii="Arial" w:hAnsi="Arial" w:cs="Arial"/>
        </w:rPr>
      </w:pPr>
    </w:p>
    <w:p w:rsidR="00975E23" w:rsidRPr="001E16BF" w:rsidRDefault="004871A2" w:rsidP="00AA7B11">
      <w:pPr>
        <w:jc w:val="both"/>
        <w:rPr>
          <w:rFonts w:ascii="Arial" w:hAnsi="Arial" w:cs="Arial"/>
          <w:b/>
          <w:bCs/>
        </w:rPr>
      </w:pPr>
      <w:r w:rsidRPr="001E16BF">
        <w:rPr>
          <w:rFonts w:ascii="Arial" w:hAnsi="Arial" w:cs="Arial"/>
          <w:b/>
          <w:bCs/>
        </w:rPr>
        <w:t xml:space="preserve">5. </w:t>
      </w:r>
      <w:r w:rsidR="00A00B98" w:rsidRPr="001E16BF">
        <w:rPr>
          <w:rFonts w:ascii="Arial" w:hAnsi="Arial" w:cs="Arial"/>
          <w:b/>
          <w:bCs/>
        </w:rPr>
        <w:t>CONCLUSION AND FUTURE PROSPECTS</w:t>
      </w:r>
    </w:p>
    <w:p w:rsidR="00975E23" w:rsidRPr="001E16BF" w:rsidRDefault="00975E23" w:rsidP="00AA7B11">
      <w:pPr>
        <w:jc w:val="both"/>
        <w:rPr>
          <w:rFonts w:ascii="Arial" w:hAnsi="Arial" w:cs="Arial"/>
        </w:rPr>
      </w:pPr>
      <w:r w:rsidRPr="001E16BF">
        <w:rPr>
          <w:rFonts w:ascii="Arial" w:hAnsi="Arial" w:cs="Arial"/>
        </w:rPr>
        <w:t xml:space="preserve">The introduction and establishment of </w:t>
      </w:r>
      <w:proofErr w:type="spellStart"/>
      <w:r w:rsidRPr="001E16BF">
        <w:rPr>
          <w:rFonts w:ascii="Arial" w:hAnsi="Arial" w:cs="Arial"/>
          <w:i/>
          <w:iCs/>
        </w:rPr>
        <w:t>Neochetina</w:t>
      </w:r>
      <w:proofErr w:type="spellEnd"/>
      <w:ins w:id="22" w:author="Devyan Nitharwal" w:date="2025-09-09T19:41:00Z">
        <w:r w:rsidR="008D58F0">
          <w:rPr>
            <w:rFonts w:ascii="Arial" w:hAnsi="Arial" w:cs="Arial"/>
            <w:i/>
            <w:iCs/>
          </w:rPr>
          <w:t xml:space="preserve"> </w:t>
        </w:r>
      </w:ins>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have significantly advanced the biological control of </w:t>
      </w:r>
      <w:r w:rsidRPr="001E16BF">
        <w:rPr>
          <w:rFonts w:ascii="Arial" w:hAnsi="Arial" w:cs="Arial"/>
          <w:i/>
          <w:iCs/>
        </w:rPr>
        <w:t>Eichhornia crassipes</w:t>
      </w:r>
      <w:r w:rsidRPr="001E16BF">
        <w:rPr>
          <w:rFonts w:ascii="Arial" w:hAnsi="Arial" w:cs="Arial"/>
        </w:rPr>
        <w:t xml:space="preserve"> worldwide. Their success lies in their host specificity, high fecundity, and ability to complement each other in different seasons and ecological conditions. Despite challenges posed by </w:t>
      </w:r>
      <w:r w:rsidRPr="001E16BF">
        <w:rPr>
          <w:rFonts w:ascii="Arial" w:hAnsi="Arial" w:cs="Arial"/>
        </w:rPr>
        <w:lastRenderedPageBreak/>
        <w:t>natural enemies, nutrient availability, and environmental variability, their impact has been profound in reducing water hyacinth biomass and restoring aquatic ecosystems.</w:t>
      </w:r>
    </w:p>
    <w:p w:rsidR="00975E23" w:rsidRPr="001E16BF" w:rsidRDefault="00975E23" w:rsidP="00AA7B11">
      <w:pPr>
        <w:jc w:val="both"/>
        <w:rPr>
          <w:rFonts w:ascii="Arial" w:hAnsi="Arial" w:cs="Arial"/>
        </w:rPr>
      </w:pPr>
      <w:r w:rsidRPr="001E16BF">
        <w:rPr>
          <w:rFonts w:ascii="Arial" w:hAnsi="Arial" w:cs="Arial"/>
        </w:rPr>
        <w:t>Future research should focus on:</w:t>
      </w:r>
    </w:p>
    <w:p w:rsidR="00975E23" w:rsidRPr="001E16BF" w:rsidRDefault="00975E23" w:rsidP="00AA7B11">
      <w:pPr>
        <w:numPr>
          <w:ilvl w:val="0"/>
          <w:numId w:val="1"/>
        </w:numPr>
        <w:jc w:val="both"/>
        <w:rPr>
          <w:rFonts w:ascii="Arial" w:hAnsi="Arial" w:cs="Arial"/>
        </w:rPr>
      </w:pPr>
      <w:r w:rsidRPr="001E16BF">
        <w:rPr>
          <w:rFonts w:ascii="Arial" w:hAnsi="Arial" w:cs="Arial"/>
        </w:rPr>
        <w:t xml:space="preserve">Strengthening integration with pathogens such as </w:t>
      </w:r>
      <w:r w:rsidRPr="001E16BF">
        <w:rPr>
          <w:rFonts w:ascii="Arial" w:hAnsi="Arial" w:cs="Arial"/>
          <w:i/>
          <w:iCs/>
        </w:rPr>
        <w:t xml:space="preserve">C. </w:t>
      </w:r>
      <w:proofErr w:type="spellStart"/>
      <w:r w:rsidRPr="001E16BF">
        <w:rPr>
          <w:rFonts w:ascii="Arial" w:hAnsi="Arial" w:cs="Arial"/>
          <w:i/>
          <w:iCs/>
        </w:rPr>
        <w:t>rodmanii</w:t>
      </w:r>
      <w:proofErr w:type="spellEnd"/>
      <w:r w:rsidRPr="001E16BF">
        <w:rPr>
          <w:rFonts w:ascii="Arial" w:hAnsi="Arial" w:cs="Arial"/>
        </w:rPr>
        <w:t xml:space="preserve"> and </w:t>
      </w:r>
      <w:proofErr w:type="spellStart"/>
      <w:r w:rsidRPr="001E16BF">
        <w:rPr>
          <w:rFonts w:ascii="Arial" w:hAnsi="Arial" w:cs="Arial"/>
          <w:i/>
          <w:iCs/>
        </w:rPr>
        <w:t>Alternaria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w:t>
      </w:r>
    </w:p>
    <w:p w:rsidR="00975E23" w:rsidRPr="001E16BF" w:rsidRDefault="00975E23" w:rsidP="00AA7B11">
      <w:pPr>
        <w:numPr>
          <w:ilvl w:val="0"/>
          <w:numId w:val="1"/>
        </w:numPr>
        <w:jc w:val="both"/>
        <w:rPr>
          <w:rFonts w:ascii="Arial" w:hAnsi="Arial" w:cs="Arial"/>
        </w:rPr>
      </w:pPr>
      <w:r w:rsidRPr="001E16BF">
        <w:rPr>
          <w:rFonts w:ascii="Arial" w:hAnsi="Arial" w:cs="Arial"/>
        </w:rPr>
        <w:t>Assessing long-term population dynamics under climate change.</w:t>
      </w:r>
    </w:p>
    <w:p w:rsidR="00975E23" w:rsidRPr="001E16BF" w:rsidRDefault="00975E23" w:rsidP="00AA7B11">
      <w:pPr>
        <w:numPr>
          <w:ilvl w:val="0"/>
          <w:numId w:val="1"/>
        </w:numPr>
        <w:jc w:val="both"/>
        <w:rPr>
          <w:rFonts w:ascii="Arial" w:hAnsi="Arial" w:cs="Arial"/>
        </w:rPr>
      </w:pPr>
      <w:r w:rsidRPr="001E16BF">
        <w:rPr>
          <w:rFonts w:ascii="Arial" w:hAnsi="Arial" w:cs="Arial"/>
        </w:rPr>
        <w:t>Exploring genetic and molecular tools for deeper understanding of host specificity.</w:t>
      </w:r>
    </w:p>
    <w:p w:rsidR="00975E23" w:rsidRPr="001E16BF" w:rsidRDefault="00975E23" w:rsidP="00AA7B11">
      <w:pPr>
        <w:numPr>
          <w:ilvl w:val="0"/>
          <w:numId w:val="1"/>
        </w:numPr>
        <w:jc w:val="both"/>
        <w:rPr>
          <w:rFonts w:ascii="Arial" w:hAnsi="Arial" w:cs="Arial"/>
        </w:rPr>
      </w:pPr>
      <w:r w:rsidRPr="001E16BF">
        <w:rPr>
          <w:rFonts w:ascii="Arial" w:hAnsi="Arial" w:cs="Arial"/>
        </w:rPr>
        <w:t>Using remote sensing, GIS, and AI-driven models to monitor weevil populations and predict control outcomes.</w:t>
      </w:r>
    </w:p>
    <w:p w:rsidR="00975E23" w:rsidRPr="001E16BF" w:rsidRDefault="00975E23" w:rsidP="00AA7B11">
      <w:pPr>
        <w:jc w:val="both"/>
        <w:rPr>
          <w:rFonts w:ascii="Arial" w:hAnsi="Arial" w:cs="Arial"/>
        </w:rPr>
      </w:pPr>
      <w:r w:rsidRPr="001E16BF">
        <w:rPr>
          <w:rFonts w:ascii="Arial" w:hAnsi="Arial" w:cs="Arial"/>
        </w:rPr>
        <w:t xml:space="preserve">Overall, </w:t>
      </w:r>
      <w:proofErr w:type="spellStart"/>
      <w:r w:rsidRPr="001E16BF">
        <w:rPr>
          <w:rFonts w:ascii="Arial" w:hAnsi="Arial" w:cs="Arial"/>
          <w:i/>
          <w:iCs/>
        </w:rPr>
        <w:t>Neochetina</w:t>
      </w:r>
      <w:proofErr w:type="spellEnd"/>
      <w:r w:rsidRPr="001E16BF">
        <w:rPr>
          <w:rFonts w:ascii="Arial" w:hAnsi="Arial" w:cs="Arial"/>
        </w:rPr>
        <w:t xml:space="preserve"> spp. remain cornerstone agents in sustainable water hyacinth management, offering environmentally safe and cost-effective alternatives to chemical and mechanical methods.</w:t>
      </w:r>
    </w:p>
    <w:p w:rsidR="005C745C" w:rsidRPr="001E16BF" w:rsidRDefault="005C745C" w:rsidP="00AA7B11">
      <w:pPr>
        <w:jc w:val="both"/>
        <w:rPr>
          <w:rFonts w:ascii="Arial" w:hAnsi="Arial" w:cs="Arial"/>
        </w:rPr>
      </w:pPr>
    </w:p>
    <w:p w:rsidR="00975E23" w:rsidRPr="001E16BF" w:rsidRDefault="00975E23" w:rsidP="00AA7B11">
      <w:pPr>
        <w:jc w:val="both"/>
        <w:rPr>
          <w:rFonts w:ascii="Arial" w:hAnsi="Arial" w:cs="Arial"/>
        </w:rPr>
      </w:pPr>
    </w:p>
    <w:p w:rsidR="005D6609" w:rsidRPr="001E16BF" w:rsidRDefault="005D6609" w:rsidP="005D6609">
      <w:pPr>
        <w:shd w:val="clear" w:color="auto" w:fill="FFFFFF"/>
        <w:spacing w:after="0" w:line="360" w:lineRule="auto"/>
        <w:rPr>
          <w:rFonts w:ascii="Arial" w:hAnsi="Arial" w:cs="Arial"/>
          <w:b/>
          <w:bCs/>
        </w:rPr>
      </w:pPr>
      <w:r w:rsidRPr="001E16BF">
        <w:rPr>
          <w:rFonts w:ascii="Arial" w:hAnsi="Arial" w:cs="Arial"/>
          <w:b/>
          <w:bCs/>
        </w:rPr>
        <w:t xml:space="preserve">DISCLAIMER (ARTIFICIAL INTELLIGENCE) </w:t>
      </w:r>
    </w:p>
    <w:p w:rsidR="005D6609" w:rsidRPr="001E16BF" w:rsidRDefault="005D6609" w:rsidP="005D6609">
      <w:pPr>
        <w:shd w:val="clear" w:color="auto" w:fill="FFFFFF"/>
        <w:spacing w:after="0" w:line="360" w:lineRule="auto"/>
        <w:rPr>
          <w:rFonts w:ascii="Arial" w:hAnsi="Arial" w:cs="Arial"/>
        </w:rPr>
      </w:pPr>
      <w:r w:rsidRPr="001E16BF">
        <w:rPr>
          <w:rFonts w:ascii="Arial" w:hAnsi="Arial" w:cs="Arial"/>
        </w:rPr>
        <w:t>Author(s) hereby declares that NO generative AI technologies such as Large Language Models (</w:t>
      </w:r>
      <w:proofErr w:type="spellStart"/>
      <w:r w:rsidRPr="001E16BF">
        <w:rPr>
          <w:rFonts w:ascii="Arial" w:hAnsi="Arial" w:cs="Arial"/>
        </w:rPr>
        <w:t>ChatGPT</w:t>
      </w:r>
      <w:proofErr w:type="spellEnd"/>
      <w:r w:rsidRPr="001E16BF">
        <w:rPr>
          <w:rFonts w:ascii="Arial" w:hAnsi="Arial" w:cs="Arial"/>
        </w:rPr>
        <w:t>, COPILOT, etc) and text-to-image generators have been used during writing or editing of this manuscript.</w:t>
      </w:r>
    </w:p>
    <w:p w:rsidR="00E025DB" w:rsidRPr="001E16BF" w:rsidRDefault="00E025DB" w:rsidP="00D33F07">
      <w:pPr>
        <w:jc w:val="both"/>
        <w:rPr>
          <w:rFonts w:ascii="Arial" w:hAnsi="Arial" w:cs="Arial"/>
        </w:rPr>
      </w:pPr>
      <w:bookmarkStart w:id="23" w:name="_GoBack"/>
      <w:bookmarkEnd w:id="23"/>
    </w:p>
    <w:p w:rsidR="00D33F07" w:rsidRPr="001E16BF" w:rsidRDefault="005D6609" w:rsidP="00D33F07">
      <w:pPr>
        <w:jc w:val="both"/>
        <w:rPr>
          <w:rFonts w:ascii="Arial" w:hAnsi="Arial" w:cs="Arial"/>
          <w:b/>
          <w:bCs/>
        </w:rPr>
      </w:pPr>
      <w:commentRangeStart w:id="24"/>
      <w:r w:rsidRPr="001E16BF">
        <w:rPr>
          <w:rFonts w:ascii="Arial" w:hAnsi="Arial" w:cs="Arial"/>
          <w:b/>
          <w:bCs/>
        </w:rPr>
        <w:t>REFERENCES</w:t>
      </w:r>
      <w:commentRangeEnd w:id="24"/>
      <w:r w:rsidR="002E6CD6">
        <w:rPr>
          <w:rStyle w:val="CommentReference"/>
        </w:rPr>
        <w:commentReference w:id="24"/>
      </w:r>
    </w:p>
    <w:p w:rsidR="004871A2" w:rsidRPr="001E16BF" w:rsidRDefault="004871A2" w:rsidP="004871A2">
      <w:pPr>
        <w:ind w:left="993" w:hanging="993"/>
        <w:jc w:val="both"/>
        <w:rPr>
          <w:rFonts w:ascii="Arial" w:hAnsi="Arial" w:cs="Arial"/>
        </w:rPr>
      </w:pPr>
      <w:r w:rsidRPr="001E16BF">
        <w:rPr>
          <w:rFonts w:ascii="Arial" w:hAnsi="Arial" w:cs="Arial"/>
        </w:rPr>
        <w:t xml:space="preserve">Abba, A., </w:t>
      </w:r>
      <w:proofErr w:type="spellStart"/>
      <w:r w:rsidRPr="001E16BF">
        <w:rPr>
          <w:rFonts w:ascii="Arial" w:hAnsi="Arial" w:cs="Arial"/>
        </w:rPr>
        <w:t>Sankarannair</w:t>
      </w:r>
      <w:proofErr w:type="spellEnd"/>
      <w:r w:rsidRPr="001E16BF">
        <w:rPr>
          <w:rFonts w:ascii="Arial" w:hAnsi="Arial" w:cs="Arial"/>
        </w:rPr>
        <w:t>, S., Gautam, R., &amp;</w:t>
      </w:r>
      <w:proofErr w:type="spellStart"/>
      <w:r w:rsidRPr="001E16BF">
        <w:rPr>
          <w:rFonts w:ascii="Arial" w:hAnsi="Arial" w:cs="Arial"/>
        </w:rPr>
        <w:t>Kaparaju</w:t>
      </w:r>
      <w:proofErr w:type="spellEnd"/>
      <w:r w:rsidRPr="001E16BF">
        <w:rPr>
          <w:rFonts w:ascii="Arial" w:hAnsi="Arial" w:cs="Arial"/>
        </w:rPr>
        <w:t xml:space="preserve">, P. (2025). Integrating local knowledge and innovative approaches for sustainable water hyacinth management towards livelihoods enhancement in rural India. </w:t>
      </w:r>
      <w:r w:rsidRPr="001E16BF">
        <w:rPr>
          <w:rFonts w:ascii="Arial" w:hAnsi="Arial" w:cs="Arial"/>
          <w:i/>
          <w:iCs/>
        </w:rPr>
        <w:t>Scientific Reports, 15</w:t>
      </w:r>
      <w:r w:rsidRPr="001E16BF">
        <w:rPr>
          <w:rFonts w:ascii="Arial" w:hAnsi="Arial" w:cs="Arial"/>
        </w:rPr>
        <w:t xml:space="preserve">(1), Article 10507. </w:t>
      </w:r>
      <w:hyperlink r:id="rId8" w:history="1">
        <w:r w:rsidRPr="001E16BF">
          <w:rPr>
            <w:rStyle w:val="Hyperlink"/>
            <w:rFonts w:ascii="Arial" w:hAnsi="Arial" w:cs="Arial"/>
            <w:color w:val="auto"/>
          </w:rPr>
          <w:t>https://doi.org/10.1038/s41598-025-10507-y</w:t>
        </w:r>
      </w:hyperlink>
    </w:p>
    <w:p w:rsidR="004871A2" w:rsidRPr="001E16BF" w:rsidRDefault="004871A2" w:rsidP="00A2641B">
      <w:pPr>
        <w:ind w:left="851" w:hanging="851"/>
        <w:jc w:val="both"/>
        <w:rPr>
          <w:rFonts w:ascii="Arial" w:hAnsi="Arial" w:cs="Arial"/>
        </w:rPr>
      </w:pPr>
      <w:r w:rsidRPr="001E16BF">
        <w:rPr>
          <w:rFonts w:ascii="Arial" w:hAnsi="Arial" w:cs="Arial"/>
        </w:rPr>
        <w:t xml:space="preserve">Aguilar, J. A., Camarena, O. M., Center, T. D., &amp; Bojorquez, G. (2003). Biological control of water hyacinth in Sinaloa, Mexico with the weevils </w:t>
      </w:r>
      <w:proofErr w:type="spellStart"/>
      <w:r w:rsidRPr="001E16BF">
        <w:rPr>
          <w:rFonts w:ascii="Arial" w:hAnsi="Arial" w:cs="Arial"/>
          <w:i/>
          <w:iCs/>
        </w:rPr>
        <w:t>Neochetinaeichhorniae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w:t>
      </w:r>
      <w:proofErr w:type="spellStart"/>
      <w:r w:rsidRPr="001E16BF">
        <w:rPr>
          <w:rFonts w:ascii="Arial" w:hAnsi="Arial" w:cs="Arial"/>
          <w:i/>
          <w:iCs/>
        </w:rPr>
        <w:t>BioControl</w:t>
      </w:r>
      <w:proofErr w:type="spellEnd"/>
      <w:r w:rsidRPr="001E16BF">
        <w:rPr>
          <w:rFonts w:ascii="Arial" w:hAnsi="Arial" w:cs="Arial"/>
          <w:i/>
          <w:iCs/>
        </w:rPr>
        <w:t>, 48</w:t>
      </w:r>
      <w:r w:rsidRPr="001E16BF">
        <w:rPr>
          <w:rFonts w:ascii="Arial" w:hAnsi="Arial" w:cs="Arial"/>
        </w:rPr>
        <w:t xml:space="preserve">(5), 595–608. </w:t>
      </w:r>
      <w:hyperlink r:id="rId9" w:history="1">
        <w:r w:rsidRPr="001E16BF">
          <w:rPr>
            <w:rStyle w:val="Hyperlink"/>
            <w:rFonts w:ascii="Arial" w:hAnsi="Arial" w:cs="Arial"/>
            <w:color w:val="auto"/>
          </w:rPr>
          <w:t>https://doi.org/10.1023/A:1026350809893</w:t>
        </w:r>
      </w:hyperlink>
    </w:p>
    <w:p w:rsidR="004871A2" w:rsidRPr="001E16BF" w:rsidRDefault="004871A2" w:rsidP="00A2641B">
      <w:pPr>
        <w:ind w:left="851" w:hanging="851"/>
        <w:jc w:val="both"/>
        <w:rPr>
          <w:rFonts w:ascii="Arial" w:hAnsi="Arial" w:cs="Arial"/>
        </w:rPr>
      </w:pPr>
      <w:r w:rsidRPr="001E16BF">
        <w:rPr>
          <w:rFonts w:ascii="Arial" w:hAnsi="Arial" w:cs="Arial"/>
        </w:rPr>
        <w:t xml:space="preserve">Akbay, K. S. (1991). Using optimization and simulation technique to estimate initial weevil populations. </w:t>
      </w:r>
      <w:r w:rsidRPr="001E16BF">
        <w:rPr>
          <w:rFonts w:ascii="Arial" w:hAnsi="Arial" w:cs="Arial"/>
          <w:i/>
          <w:iCs/>
        </w:rPr>
        <w:t>Journal of Aquatic Plant Management, 29</w:t>
      </w:r>
      <w:r w:rsidRPr="001E16BF">
        <w:rPr>
          <w:rFonts w:ascii="Arial" w:hAnsi="Arial" w:cs="Arial"/>
        </w:rPr>
        <w:t>, 21–24.</w:t>
      </w:r>
    </w:p>
    <w:p w:rsidR="004871A2" w:rsidRPr="001E16BF" w:rsidRDefault="004871A2" w:rsidP="00A2641B">
      <w:pPr>
        <w:ind w:left="851" w:hanging="851"/>
        <w:jc w:val="both"/>
        <w:rPr>
          <w:rFonts w:ascii="Arial" w:hAnsi="Arial" w:cs="Arial"/>
        </w:rPr>
      </w:pPr>
      <w:r w:rsidRPr="001E16BF">
        <w:rPr>
          <w:rFonts w:ascii="Arial" w:hAnsi="Arial" w:cs="Arial"/>
        </w:rPr>
        <w:lastRenderedPageBreak/>
        <w:t xml:space="preserve">Akbay, K. S., Howell, F. G., &amp; Wooten, J. W. (1991). A computer simulation model of water hyacinth and weevil interactions. </w:t>
      </w:r>
      <w:r w:rsidRPr="001E16BF">
        <w:rPr>
          <w:rFonts w:ascii="Arial" w:hAnsi="Arial" w:cs="Arial"/>
          <w:i/>
          <w:iCs/>
        </w:rPr>
        <w:t>Journal of Aquatic Plant Management, 29</w:t>
      </w:r>
      <w:r w:rsidRPr="001E16BF">
        <w:rPr>
          <w:rFonts w:ascii="Arial" w:hAnsi="Arial" w:cs="Arial"/>
        </w:rPr>
        <w:t>, 15–20.</w:t>
      </w:r>
    </w:p>
    <w:p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&amp; Gogoi, R. (2008). Water hyacinth – Nature’s boon or curse: An approach to its biological management. </w:t>
      </w:r>
      <w:r w:rsidRPr="001E16BF">
        <w:rPr>
          <w:rFonts w:ascii="Arial" w:hAnsi="Arial" w:cs="Arial"/>
          <w:i/>
          <w:iCs/>
        </w:rPr>
        <w:t>Pestology, 32</w:t>
      </w:r>
      <w:r w:rsidRPr="001E16BF">
        <w:rPr>
          <w:rFonts w:ascii="Arial" w:hAnsi="Arial" w:cs="Arial"/>
        </w:rPr>
        <w:t>(8), 63–65.</w:t>
      </w:r>
    </w:p>
    <w:p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Basit, A., &amp; Hazarika, L. K. (2007a). Biology of chevroned water hyacinth weevil, </w:t>
      </w:r>
      <w:proofErr w:type="spellStart"/>
      <w:r w:rsidRPr="001E16BF">
        <w:rPr>
          <w:rFonts w:ascii="Arial" w:hAnsi="Arial" w:cs="Arial"/>
          <w:i/>
          <w:iCs/>
        </w:rPr>
        <w:t>Neochetinabruchi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w:t>
      </w:r>
      <w:r w:rsidRPr="001E16BF">
        <w:rPr>
          <w:rFonts w:ascii="Arial" w:hAnsi="Arial" w:cs="Arial"/>
          <w:i/>
          <w:iCs/>
        </w:rPr>
        <w:t>Pestology, 31</w:t>
      </w:r>
      <w:r w:rsidRPr="001E16BF">
        <w:rPr>
          <w:rFonts w:ascii="Arial" w:hAnsi="Arial" w:cs="Arial"/>
        </w:rPr>
        <w:t>(9), 20–25.</w:t>
      </w:r>
    </w:p>
    <w:p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Basit, A., &amp; Hazarika, L. K. (2007b). Effect of temperature and relative humidity on the seasonal abundance of water hyacinth weevil, </w:t>
      </w:r>
      <w:proofErr w:type="spellStart"/>
      <w:r w:rsidRPr="001E16BF">
        <w:rPr>
          <w:rFonts w:ascii="Arial" w:hAnsi="Arial" w:cs="Arial"/>
          <w:i/>
          <w:iCs/>
        </w:rPr>
        <w:t>Neochetinaeichhorniae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w:t>
      </w:r>
      <w:r w:rsidRPr="001E16BF">
        <w:rPr>
          <w:rFonts w:ascii="Arial" w:hAnsi="Arial" w:cs="Arial"/>
          <w:i/>
          <w:iCs/>
        </w:rPr>
        <w:t>Journal of Entomological Research, 31</w:t>
      </w:r>
      <w:r w:rsidRPr="001E16BF">
        <w:rPr>
          <w:rFonts w:ascii="Arial" w:hAnsi="Arial" w:cs="Arial"/>
        </w:rPr>
        <w:t>(3), 233–236.</w:t>
      </w:r>
    </w:p>
    <w:p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Basit, A., &amp; Hazarika, L. K. (2008). Some aspects of bionomics of mottled water hyacinth weevil, </w:t>
      </w:r>
      <w:proofErr w:type="spellStart"/>
      <w:r w:rsidRPr="001E16BF">
        <w:rPr>
          <w:rFonts w:ascii="Arial" w:hAnsi="Arial" w:cs="Arial"/>
          <w:i/>
          <w:iCs/>
        </w:rPr>
        <w:t>Neochetinaeichhorniae</w:t>
      </w:r>
      <w:proofErr w:type="spellEnd"/>
      <w:r w:rsidRPr="001E16BF">
        <w:rPr>
          <w:rFonts w:ascii="Arial" w:hAnsi="Arial" w:cs="Arial"/>
        </w:rPr>
        <w:t xml:space="preserve"> Warner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w:t>
      </w:r>
      <w:r w:rsidRPr="001E16BF">
        <w:rPr>
          <w:rFonts w:ascii="Arial" w:hAnsi="Arial" w:cs="Arial"/>
          <w:i/>
          <w:iCs/>
        </w:rPr>
        <w:t>Pestology, 32</w:t>
      </w:r>
      <w:r w:rsidRPr="001E16BF">
        <w:rPr>
          <w:rFonts w:ascii="Arial" w:hAnsi="Arial" w:cs="Arial"/>
        </w:rPr>
        <w:t>(12), 41–45.</w:t>
      </w:r>
    </w:p>
    <w:p w:rsidR="004871A2" w:rsidRPr="001E16BF" w:rsidRDefault="004871A2" w:rsidP="00A2641B">
      <w:pPr>
        <w:ind w:left="851" w:hanging="851"/>
        <w:jc w:val="both"/>
        <w:rPr>
          <w:rFonts w:ascii="Arial" w:hAnsi="Arial" w:cs="Arial"/>
        </w:rPr>
      </w:pPr>
      <w:proofErr w:type="spellStart"/>
      <w:r w:rsidRPr="001E16BF">
        <w:rPr>
          <w:rFonts w:ascii="Arial" w:hAnsi="Arial" w:cs="Arial"/>
        </w:rPr>
        <w:t>Caunter</w:t>
      </w:r>
      <w:proofErr w:type="spellEnd"/>
      <w:r w:rsidRPr="001E16BF">
        <w:rPr>
          <w:rFonts w:ascii="Arial" w:hAnsi="Arial" w:cs="Arial"/>
        </w:rPr>
        <w:t xml:space="preserve">, I. G., Lee, K. C., Moran, V. C., &amp; Hoffmann, J. H. (1996). Initiating the use of fungi for biocontrol of weeds in Malaysia. In </w:t>
      </w:r>
      <w:r w:rsidRPr="001E16BF">
        <w:rPr>
          <w:rFonts w:ascii="Arial" w:hAnsi="Arial" w:cs="Arial"/>
          <w:i/>
          <w:iCs/>
        </w:rPr>
        <w:t>Proceedings of the 9th International Symposium on Biological Control of Weeds</w:t>
      </w:r>
      <w:r w:rsidRPr="001E16BF">
        <w:rPr>
          <w:rFonts w:ascii="Arial" w:hAnsi="Arial" w:cs="Arial"/>
        </w:rPr>
        <w:t xml:space="preserve"> (pp. 249–252). Stellenbosch, South Africa.</w:t>
      </w:r>
    </w:p>
    <w:p w:rsidR="004871A2" w:rsidRPr="001E16BF" w:rsidRDefault="004871A2" w:rsidP="00A2641B">
      <w:pPr>
        <w:ind w:left="851" w:hanging="851"/>
        <w:jc w:val="both"/>
        <w:rPr>
          <w:rFonts w:ascii="Arial" w:hAnsi="Arial" w:cs="Arial"/>
        </w:rPr>
      </w:pPr>
      <w:r w:rsidRPr="001E16BF">
        <w:rPr>
          <w:rFonts w:ascii="Arial" w:hAnsi="Arial" w:cs="Arial"/>
        </w:rPr>
        <w:t xml:space="preserve">Center, T. D. (1987). Do water hyacinth leaf age and ontogeny affect intra-plant dispersion of </w:t>
      </w:r>
      <w:proofErr w:type="spellStart"/>
      <w:r w:rsidRPr="001E16BF">
        <w:rPr>
          <w:rFonts w:ascii="Arial" w:hAnsi="Arial" w:cs="Arial"/>
          <w:i/>
          <w:iCs/>
        </w:rPr>
        <w:t>Neochetinaeichhorniae</w:t>
      </w:r>
      <w:proofErr w:type="spellEnd"/>
      <w:r w:rsidRPr="001E16BF">
        <w:rPr>
          <w:rFonts w:ascii="Arial" w:hAnsi="Arial" w:cs="Arial"/>
        </w:rPr>
        <w:t xml:space="preserve">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eggs and larvae? </w:t>
      </w:r>
      <w:r w:rsidRPr="001E16BF">
        <w:rPr>
          <w:rFonts w:ascii="Arial" w:hAnsi="Arial" w:cs="Arial"/>
          <w:i/>
          <w:iCs/>
        </w:rPr>
        <w:t>Environmental Entomology, 16</w:t>
      </w:r>
      <w:r w:rsidRPr="001E16BF">
        <w:rPr>
          <w:rFonts w:ascii="Arial" w:hAnsi="Arial" w:cs="Arial"/>
        </w:rPr>
        <w:t>(3), 699–707.</w:t>
      </w:r>
    </w:p>
    <w:p w:rsidR="004871A2" w:rsidRPr="001E16BF" w:rsidRDefault="004871A2" w:rsidP="00A2641B">
      <w:pPr>
        <w:ind w:left="851" w:hanging="851"/>
        <w:jc w:val="both"/>
        <w:rPr>
          <w:rFonts w:ascii="Arial" w:hAnsi="Arial" w:cs="Arial"/>
        </w:rPr>
      </w:pPr>
      <w:r w:rsidRPr="001E16BF">
        <w:rPr>
          <w:rFonts w:ascii="Arial" w:hAnsi="Arial" w:cs="Arial"/>
        </w:rPr>
        <w:t xml:space="preserve">Center, T. D., Brezinic, P. L., &amp; Fox, J. L. (1975). The use of insects for the biological control of water hyacinth in the United States. In </w:t>
      </w:r>
      <w:r w:rsidRPr="001E16BF">
        <w:rPr>
          <w:rFonts w:ascii="Arial" w:hAnsi="Arial" w:cs="Arial"/>
          <w:i/>
          <w:iCs/>
        </w:rPr>
        <w:t>Proceedings of a Symposium on Water Quality Management through Biological Control</w:t>
      </w:r>
      <w:r w:rsidRPr="001E16BF">
        <w:rPr>
          <w:rFonts w:ascii="Arial" w:hAnsi="Arial" w:cs="Arial"/>
        </w:rPr>
        <w:t xml:space="preserve"> (pp. 23–30). University of Florida.</w:t>
      </w:r>
    </w:p>
    <w:p w:rsidR="004871A2" w:rsidRPr="001E16BF" w:rsidRDefault="004871A2" w:rsidP="00A2641B">
      <w:pPr>
        <w:ind w:left="851" w:hanging="851"/>
        <w:jc w:val="both"/>
        <w:rPr>
          <w:rFonts w:ascii="Arial" w:hAnsi="Arial" w:cs="Arial"/>
        </w:rPr>
      </w:pPr>
      <w:proofErr w:type="spellStart"/>
      <w:r w:rsidRPr="001E16BF">
        <w:rPr>
          <w:rFonts w:ascii="Arial" w:hAnsi="Arial" w:cs="Arial"/>
        </w:rPr>
        <w:t>Charudattan</w:t>
      </w:r>
      <w:proofErr w:type="spellEnd"/>
      <w:r w:rsidRPr="001E16BF">
        <w:rPr>
          <w:rFonts w:ascii="Arial" w:hAnsi="Arial" w:cs="Arial"/>
        </w:rPr>
        <w:t>, R. (1986). Integrated control of water hyacinth (</w:t>
      </w:r>
      <w:r w:rsidRPr="001E16BF">
        <w:rPr>
          <w:rFonts w:ascii="Arial" w:hAnsi="Arial" w:cs="Arial"/>
          <w:i/>
          <w:iCs/>
        </w:rPr>
        <w:t>Eichhornia crassipes</w:t>
      </w:r>
      <w:r w:rsidRPr="001E16BF">
        <w:rPr>
          <w:rFonts w:ascii="Arial" w:hAnsi="Arial" w:cs="Arial"/>
        </w:rPr>
        <w:t xml:space="preserve">) with a pathogen, insects and herbicides. </w:t>
      </w:r>
      <w:r w:rsidRPr="001E16BF">
        <w:rPr>
          <w:rFonts w:ascii="Arial" w:hAnsi="Arial" w:cs="Arial"/>
          <w:i/>
          <w:iCs/>
        </w:rPr>
        <w:t>Weed Science, 34</w:t>
      </w:r>
      <w:r w:rsidRPr="001E16BF">
        <w:rPr>
          <w:rFonts w:ascii="Arial" w:hAnsi="Arial" w:cs="Arial"/>
        </w:rPr>
        <w:t xml:space="preserve">(1), 26–30. </w:t>
      </w:r>
      <w:hyperlink r:id="rId10" w:history="1">
        <w:r w:rsidRPr="001E16BF">
          <w:rPr>
            <w:rStyle w:val="Hyperlink"/>
            <w:rFonts w:ascii="Arial" w:hAnsi="Arial" w:cs="Arial"/>
            <w:color w:val="auto"/>
          </w:rPr>
          <w:t>https://doi.org/10.1017/S0043174500050732</w:t>
        </w:r>
      </w:hyperlink>
    </w:p>
    <w:p w:rsidR="004871A2" w:rsidRPr="001E16BF" w:rsidRDefault="004871A2" w:rsidP="00A2641B">
      <w:pPr>
        <w:ind w:left="851" w:hanging="851"/>
        <w:jc w:val="both"/>
        <w:rPr>
          <w:rFonts w:ascii="Arial" w:hAnsi="Arial" w:cs="Arial"/>
        </w:rPr>
      </w:pPr>
      <w:r w:rsidRPr="001E16BF">
        <w:rPr>
          <w:rFonts w:ascii="Arial" w:hAnsi="Arial" w:cs="Arial"/>
        </w:rPr>
        <w:t xml:space="preserve">Chen, Z. Q. (1996). Status of biocontrol research on water hyacinth abroad. </w:t>
      </w:r>
      <w:r w:rsidRPr="001E16BF">
        <w:rPr>
          <w:rFonts w:ascii="Arial" w:hAnsi="Arial" w:cs="Arial"/>
          <w:i/>
          <w:iCs/>
        </w:rPr>
        <w:t>Chinese Journal of Biological Control, 12</w:t>
      </w:r>
      <w:r w:rsidRPr="001E16BF">
        <w:rPr>
          <w:rFonts w:ascii="Arial" w:hAnsi="Arial" w:cs="Arial"/>
        </w:rPr>
        <w:t>(3), 143–145.</w:t>
      </w:r>
    </w:p>
    <w:p w:rsidR="004871A2" w:rsidRPr="000B3B04" w:rsidRDefault="004871A2" w:rsidP="004871A2">
      <w:pPr>
        <w:ind w:left="993" w:hanging="993"/>
        <w:jc w:val="both"/>
        <w:rPr>
          <w:rFonts w:ascii="Arial" w:hAnsi="Arial" w:cs="Arial"/>
        </w:rPr>
      </w:pPr>
      <w:r w:rsidRPr="000B3B04">
        <w:rPr>
          <w:rFonts w:ascii="Arial" w:hAnsi="Arial" w:cs="Arial"/>
        </w:rPr>
        <w:t xml:space="preserve">Day, M. D., den </w:t>
      </w:r>
      <w:proofErr w:type="spellStart"/>
      <w:r w:rsidRPr="000B3B04">
        <w:rPr>
          <w:rFonts w:ascii="Arial" w:hAnsi="Arial" w:cs="Arial"/>
        </w:rPr>
        <w:t>Breeyen</w:t>
      </w:r>
      <w:proofErr w:type="spellEnd"/>
      <w:r w:rsidRPr="000B3B04">
        <w:rPr>
          <w:rFonts w:ascii="Arial" w:hAnsi="Arial" w:cs="Arial"/>
        </w:rPr>
        <w:t xml:space="preserve">, A., Joshi, R. C., &amp; Dela Cruz, M. S. (2023). First report of establishment of two weevils, </w:t>
      </w:r>
      <w:proofErr w:type="spellStart"/>
      <w:r w:rsidRPr="000B3B04">
        <w:rPr>
          <w:rFonts w:ascii="Arial" w:hAnsi="Arial" w:cs="Arial"/>
          <w:i/>
          <w:iCs/>
        </w:rPr>
        <w:t>Neochetinabruchi</w:t>
      </w:r>
      <w:r w:rsidRPr="000B3B04">
        <w:rPr>
          <w:rFonts w:ascii="Arial" w:hAnsi="Arial" w:cs="Arial"/>
        </w:rPr>
        <w:t>Hustache</w:t>
      </w:r>
      <w:proofErr w:type="spellEnd"/>
      <w:r w:rsidRPr="000B3B04">
        <w:rPr>
          <w:rFonts w:ascii="Arial" w:hAnsi="Arial" w:cs="Arial"/>
        </w:rPr>
        <w:t xml:space="preserve"> and </w:t>
      </w:r>
      <w:proofErr w:type="spellStart"/>
      <w:r w:rsidRPr="000B3B04">
        <w:rPr>
          <w:rFonts w:ascii="Arial" w:hAnsi="Arial" w:cs="Arial"/>
          <w:i/>
          <w:iCs/>
        </w:rPr>
        <w:t>Neochetinaeichhorniae</w:t>
      </w:r>
      <w:proofErr w:type="spellEnd"/>
      <w:r w:rsidRPr="000B3B04">
        <w:rPr>
          <w:rFonts w:ascii="Arial" w:hAnsi="Arial" w:cs="Arial"/>
        </w:rPr>
        <w:t xml:space="preserve"> Warner (Coleoptera: Curculionidae), released against water hyacinth [</w:t>
      </w:r>
      <w:r w:rsidRPr="000B3B04">
        <w:rPr>
          <w:rFonts w:ascii="Arial" w:hAnsi="Arial" w:cs="Arial"/>
          <w:i/>
          <w:iCs/>
        </w:rPr>
        <w:t>Pontederia crassipes</w:t>
      </w:r>
      <w:r w:rsidRPr="000B3B04">
        <w:rPr>
          <w:rFonts w:ascii="Arial" w:hAnsi="Arial" w:cs="Arial"/>
        </w:rPr>
        <w:t xml:space="preserve"> Mart.] in the Philippines. </w:t>
      </w:r>
      <w:r w:rsidRPr="000B3B04">
        <w:rPr>
          <w:rFonts w:ascii="Arial" w:hAnsi="Arial" w:cs="Arial"/>
          <w:i/>
          <w:iCs/>
        </w:rPr>
        <w:t>Weeds – Journal of Asian-Pacific Weed Science Society, 5</w:t>
      </w:r>
      <w:r w:rsidRPr="000B3B04">
        <w:rPr>
          <w:rFonts w:ascii="Arial" w:hAnsi="Arial" w:cs="Arial"/>
        </w:rPr>
        <w:t>(2), 21–26.</w:t>
      </w:r>
    </w:p>
    <w:p w:rsidR="004871A2" w:rsidRPr="001E16BF" w:rsidRDefault="004871A2" w:rsidP="00A2641B">
      <w:pPr>
        <w:ind w:left="851" w:hanging="851"/>
        <w:jc w:val="both"/>
        <w:rPr>
          <w:rFonts w:ascii="Arial" w:hAnsi="Arial" w:cs="Arial"/>
        </w:rPr>
      </w:pPr>
      <w:r w:rsidRPr="001E16BF">
        <w:rPr>
          <w:rFonts w:ascii="Arial" w:hAnsi="Arial" w:cs="Arial"/>
        </w:rPr>
        <w:lastRenderedPageBreak/>
        <w:t xml:space="preserve">DeLoach, C. J., &amp; Cordo, H. A. (1976). Ecological studies of </w:t>
      </w:r>
      <w:proofErr w:type="spellStart"/>
      <w:r w:rsidRPr="001E16BF">
        <w:rPr>
          <w:rFonts w:ascii="Arial" w:hAnsi="Arial" w:cs="Arial"/>
          <w:i/>
          <w:iCs/>
        </w:rPr>
        <w:t>Neochetinaeichhorniae</w:t>
      </w:r>
      <w:proofErr w:type="spellEnd"/>
      <w:r w:rsidRPr="001E16BF">
        <w:rPr>
          <w:rFonts w:ascii="Arial" w:hAnsi="Arial" w:cs="Arial"/>
        </w:rPr>
        <w:t xml:space="preserve"> on water hyacinth in Argentina. </w:t>
      </w:r>
      <w:r w:rsidRPr="001E16BF">
        <w:rPr>
          <w:rFonts w:ascii="Arial" w:hAnsi="Arial" w:cs="Arial"/>
          <w:i/>
          <w:iCs/>
        </w:rPr>
        <w:t>Journal of Aquatic Plant Management, 14</w:t>
      </w:r>
      <w:r w:rsidRPr="001E16BF">
        <w:rPr>
          <w:rFonts w:ascii="Arial" w:hAnsi="Arial" w:cs="Arial"/>
        </w:rPr>
        <w:t>(1), 53–59.</w:t>
      </w:r>
    </w:p>
    <w:p w:rsidR="004871A2" w:rsidRPr="001E16BF" w:rsidRDefault="004871A2" w:rsidP="00A2641B">
      <w:pPr>
        <w:ind w:left="851" w:hanging="851"/>
        <w:jc w:val="both"/>
        <w:rPr>
          <w:rFonts w:ascii="Arial" w:hAnsi="Arial" w:cs="Arial"/>
        </w:rPr>
      </w:pPr>
      <w:r w:rsidRPr="001E16BF">
        <w:rPr>
          <w:rFonts w:ascii="Arial" w:hAnsi="Arial" w:cs="Arial"/>
        </w:rPr>
        <w:t xml:space="preserve">DeLoach, C. J., &amp; Cordo, H. A. (1982). Natural enemies of </w:t>
      </w:r>
      <w:proofErr w:type="spellStart"/>
      <w:r w:rsidRPr="001E16BF">
        <w:rPr>
          <w:rFonts w:ascii="Arial" w:hAnsi="Arial" w:cs="Arial"/>
          <w:i/>
          <w:iCs/>
        </w:rPr>
        <w:t>Neochetinaeichhorniae</w:t>
      </w:r>
      <w:proofErr w:type="spellEnd"/>
      <w:r w:rsidRPr="001E16BF">
        <w:rPr>
          <w:rFonts w:ascii="Arial" w:hAnsi="Arial" w:cs="Arial"/>
        </w:rPr>
        <w:t xml:space="preserve">, a weevil from water hyacinth in Argentina. </w:t>
      </w:r>
      <w:r w:rsidRPr="001E16BF">
        <w:rPr>
          <w:rFonts w:ascii="Arial" w:hAnsi="Arial" w:cs="Arial"/>
          <w:i/>
          <w:iCs/>
        </w:rPr>
        <w:t>Annals of the Entomological Society of America, 75</w:t>
      </w:r>
      <w:r w:rsidRPr="001E16BF">
        <w:rPr>
          <w:rFonts w:ascii="Arial" w:hAnsi="Arial" w:cs="Arial"/>
        </w:rPr>
        <w:t>(2), 115–118.</w:t>
      </w:r>
    </w:p>
    <w:p w:rsidR="004871A2" w:rsidRPr="001E16BF" w:rsidRDefault="004871A2" w:rsidP="00A2641B">
      <w:pPr>
        <w:ind w:left="851" w:hanging="851"/>
        <w:jc w:val="both"/>
        <w:rPr>
          <w:rFonts w:ascii="Arial" w:hAnsi="Arial" w:cs="Arial"/>
        </w:rPr>
      </w:pPr>
      <w:r w:rsidRPr="001E16BF">
        <w:rPr>
          <w:rFonts w:ascii="Arial" w:hAnsi="Arial" w:cs="Arial"/>
        </w:rPr>
        <w:t xml:space="preserve">Ding, J. Q., Chen, Z. Q., Fu, W. D., Fan, Z. N., &amp; Wang, R. (2002). The biology and host range of water hyacinth weevil, </w:t>
      </w:r>
      <w:proofErr w:type="spellStart"/>
      <w:r w:rsidRPr="001E16BF">
        <w:rPr>
          <w:rFonts w:ascii="Arial" w:hAnsi="Arial" w:cs="Arial"/>
          <w:i/>
          <w:iCs/>
        </w:rPr>
        <w:t>Neochetinaeichhorniae</w:t>
      </w:r>
      <w:proofErr w:type="spellEnd"/>
      <w:r w:rsidRPr="001E16BF">
        <w:rPr>
          <w:rFonts w:ascii="Arial" w:hAnsi="Arial" w:cs="Arial"/>
        </w:rPr>
        <w:t xml:space="preserve"> an insect agent for the control of the weed. </w:t>
      </w:r>
      <w:r w:rsidRPr="001E16BF">
        <w:rPr>
          <w:rFonts w:ascii="Arial" w:hAnsi="Arial" w:cs="Arial"/>
          <w:i/>
          <w:iCs/>
        </w:rPr>
        <w:t>Chinese Journal of Biological Control, 18</w:t>
      </w:r>
      <w:r w:rsidRPr="001E16BF">
        <w:rPr>
          <w:rFonts w:ascii="Arial" w:hAnsi="Arial" w:cs="Arial"/>
        </w:rPr>
        <w:t>(4), 153–157.</w:t>
      </w:r>
    </w:p>
    <w:p w:rsidR="004871A2" w:rsidRPr="001E16BF" w:rsidRDefault="004871A2" w:rsidP="00A2641B">
      <w:pPr>
        <w:ind w:left="851" w:hanging="851"/>
        <w:jc w:val="both"/>
        <w:rPr>
          <w:rFonts w:ascii="Arial" w:hAnsi="Arial" w:cs="Arial"/>
        </w:rPr>
      </w:pPr>
      <w:r w:rsidRPr="001E16BF">
        <w:rPr>
          <w:rFonts w:ascii="Arial" w:hAnsi="Arial" w:cs="Arial"/>
        </w:rPr>
        <w:t xml:space="preserve">Ding, J. Q., Wang, R., Fu, W. D., &amp; Chen, Z. Q. (1999). Integrated control of </w:t>
      </w:r>
      <w:proofErr w:type="spellStart"/>
      <w:r w:rsidRPr="001E16BF">
        <w:rPr>
          <w:rFonts w:ascii="Arial" w:hAnsi="Arial" w:cs="Arial"/>
          <w:i/>
          <w:iCs/>
        </w:rPr>
        <w:t>Eichhorniacrassipes</w:t>
      </w:r>
      <w:proofErr w:type="spellEnd"/>
      <w:r w:rsidRPr="001E16BF">
        <w:rPr>
          <w:rFonts w:ascii="Arial" w:hAnsi="Arial" w:cs="Arial"/>
        </w:rPr>
        <w:t xml:space="preserve"> using </w:t>
      </w:r>
      <w:proofErr w:type="spellStart"/>
      <w:r w:rsidRPr="001E16BF">
        <w:rPr>
          <w:rFonts w:ascii="Arial" w:hAnsi="Arial" w:cs="Arial"/>
          <w:i/>
          <w:iCs/>
        </w:rPr>
        <w:t>Neochetinaeichhorniae</w:t>
      </w:r>
      <w:proofErr w:type="spellEnd"/>
      <w:r w:rsidRPr="001E16BF">
        <w:rPr>
          <w:rFonts w:ascii="Arial" w:hAnsi="Arial" w:cs="Arial"/>
        </w:rPr>
        <w:t xml:space="preserve"> Warner and herbicide Roundup. </w:t>
      </w:r>
      <w:r w:rsidRPr="001E16BF">
        <w:rPr>
          <w:rFonts w:ascii="Arial" w:hAnsi="Arial" w:cs="Arial"/>
          <w:i/>
          <w:iCs/>
        </w:rPr>
        <w:t>Plant Protection, 25</w:t>
      </w:r>
      <w:r w:rsidRPr="001E16BF">
        <w:rPr>
          <w:rFonts w:ascii="Arial" w:hAnsi="Arial" w:cs="Arial"/>
        </w:rPr>
        <w:t>(4), 4–7.</w:t>
      </w:r>
    </w:p>
    <w:p w:rsidR="004871A2" w:rsidRPr="001E16BF" w:rsidRDefault="004871A2" w:rsidP="00A2641B">
      <w:pPr>
        <w:ind w:left="851" w:hanging="851"/>
        <w:jc w:val="both"/>
        <w:rPr>
          <w:rFonts w:ascii="Arial" w:hAnsi="Arial" w:cs="Arial"/>
        </w:rPr>
      </w:pPr>
      <w:r w:rsidRPr="001E16BF">
        <w:rPr>
          <w:rFonts w:ascii="Arial" w:hAnsi="Arial" w:cs="Arial"/>
        </w:rPr>
        <w:t xml:space="preserve">Ding, J. Q., Wang, R., Wang, N. Y., Fu, W. D., &amp; Chen, Z. Q. (1998). Effects of three herbicides on mortality of eggs, larvae, pupae and adults of water hyacinth weevil, </w:t>
      </w:r>
      <w:proofErr w:type="spellStart"/>
      <w:r w:rsidRPr="001E16BF">
        <w:rPr>
          <w:rFonts w:ascii="Arial" w:hAnsi="Arial" w:cs="Arial"/>
          <w:i/>
          <w:iCs/>
        </w:rPr>
        <w:t>Neochetinaeichhorniae</w:t>
      </w:r>
      <w:proofErr w:type="spellEnd"/>
      <w:r w:rsidRPr="001E16BF">
        <w:rPr>
          <w:rFonts w:ascii="Arial" w:hAnsi="Arial" w:cs="Arial"/>
        </w:rPr>
        <w:t xml:space="preserve"> Warner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w:t>
      </w:r>
      <w:r w:rsidRPr="001E16BF">
        <w:rPr>
          <w:rFonts w:ascii="Arial" w:hAnsi="Arial" w:cs="Arial"/>
          <w:i/>
          <w:iCs/>
        </w:rPr>
        <w:t>Chinese Journal of Biological Control, 14</w:t>
      </w:r>
      <w:r w:rsidRPr="001E16BF">
        <w:rPr>
          <w:rFonts w:ascii="Arial" w:hAnsi="Arial" w:cs="Arial"/>
        </w:rPr>
        <w:t>(1), 7–10.</w:t>
      </w:r>
    </w:p>
    <w:p w:rsidR="004871A2" w:rsidRPr="001E16BF" w:rsidRDefault="004871A2" w:rsidP="00A2641B">
      <w:pPr>
        <w:ind w:left="851" w:hanging="851"/>
        <w:jc w:val="both"/>
        <w:rPr>
          <w:rFonts w:ascii="Arial" w:hAnsi="Arial" w:cs="Arial"/>
        </w:rPr>
      </w:pPr>
      <w:r w:rsidRPr="001E16BF">
        <w:rPr>
          <w:rFonts w:ascii="Arial" w:hAnsi="Arial" w:cs="Arial"/>
        </w:rPr>
        <w:t xml:space="preserve">Fosse, E. S., Perkins, B. D., &amp; Del, F. E. S. (1977). Discovery and bioassay of a kairomone from water hyacinth, </w:t>
      </w:r>
      <w:r w:rsidRPr="001E16BF">
        <w:rPr>
          <w:rFonts w:ascii="Arial" w:hAnsi="Arial" w:cs="Arial"/>
          <w:i/>
          <w:iCs/>
        </w:rPr>
        <w:t>Eichhornia crassipes</w:t>
      </w:r>
      <w:r w:rsidRPr="001E16BF">
        <w:rPr>
          <w:rFonts w:ascii="Arial" w:hAnsi="Arial" w:cs="Arial"/>
        </w:rPr>
        <w:t xml:space="preserve">. </w:t>
      </w:r>
      <w:r w:rsidRPr="001E16BF">
        <w:rPr>
          <w:rFonts w:ascii="Arial" w:hAnsi="Arial" w:cs="Arial"/>
          <w:i/>
          <w:iCs/>
        </w:rPr>
        <w:t>Florida Entomologist, 60</w:t>
      </w:r>
      <w:r w:rsidRPr="001E16BF">
        <w:rPr>
          <w:rFonts w:ascii="Arial" w:hAnsi="Arial" w:cs="Arial"/>
        </w:rPr>
        <w:t xml:space="preserve">(3), 217–222. </w:t>
      </w:r>
      <w:hyperlink r:id="rId11" w:history="1">
        <w:r w:rsidRPr="001E16BF">
          <w:rPr>
            <w:rStyle w:val="Hyperlink"/>
            <w:rFonts w:ascii="Arial" w:hAnsi="Arial" w:cs="Arial"/>
            <w:color w:val="auto"/>
          </w:rPr>
          <w:t>https://doi.org/10.2307/3494445</w:t>
        </w:r>
      </w:hyperlink>
    </w:p>
    <w:p w:rsidR="004871A2" w:rsidRPr="001E16BF" w:rsidRDefault="004871A2" w:rsidP="00A2641B">
      <w:pPr>
        <w:ind w:left="851" w:hanging="851"/>
        <w:jc w:val="both"/>
        <w:rPr>
          <w:rFonts w:ascii="Arial" w:hAnsi="Arial" w:cs="Arial"/>
        </w:rPr>
      </w:pPr>
      <w:r w:rsidRPr="001E16BF">
        <w:rPr>
          <w:rFonts w:ascii="Arial" w:hAnsi="Arial" w:cs="Arial"/>
        </w:rPr>
        <w:t xml:space="preserve">Gangstad, E. O. (1978). </w:t>
      </w:r>
      <w:r w:rsidRPr="001E16BF">
        <w:rPr>
          <w:rFonts w:ascii="Arial" w:hAnsi="Arial" w:cs="Arial"/>
          <w:i/>
          <w:iCs/>
        </w:rPr>
        <w:t>Weed control methods for river basin management</w:t>
      </w:r>
      <w:r w:rsidRPr="001E16BF">
        <w:rPr>
          <w:rFonts w:ascii="Arial" w:hAnsi="Arial" w:cs="Arial"/>
        </w:rPr>
        <w:t>. Army Corps of Engineers, Washington, DC, USA.</w:t>
      </w:r>
    </w:p>
    <w:p w:rsidR="004871A2" w:rsidRPr="001E16BF" w:rsidRDefault="004871A2" w:rsidP="00A2641B">
      <w:pPr>
        <w:ind w:left="851" w:hanging="851"/>
        <w:jc w:val="both"/>
        <w:rPr>
          <w:rFonts w:ascii="Arial" w:hAnsi="Arial" w:cs="Arial"/>
        </w:rPr>
      </w:pPr>
      <w:r w:rsidRPr="001E16BF">
        <w:rPr>
          <w:rFonts w:ascii="Arial" w:hAnsi="Arial" w:cs="Arial"/>
        </w:rPr>
        <w:t xml:space="preserve">Ghassan, J., &amp; Kadam, J. R. (2001). Biology of </w:t>
      </w:r>
      <w:proofErr w:type="spellStart"/>
      <w:r w:rsidRPr="001E16BF">
        <w:rPr>
          <w:rFonts w:ascii="Arial" w:hAnsi="Arial" w:cs="Arial"/>
          <w:i/>
          <w:iCs/>
        </w:rPr>
        <w:t>Neochetina</w:t>
      </w:r>
      <w:r w:rsidRPr="001E16BF">
        <w:rPr>
          <w:rFonts w:ascii="Arial" w:hAnsi="Arial" w:cs="Arial"/>
        </w:rPr>
        <w:t>Hustache</w:t>
      </w:r>
      <w:proofErr w:type="spellEnd"/>
      <w:r w:rsidRPr="001E16BF">
        <w:rPr>
          <w:rFonts w:ascii="Arial" w:hAnsi="Arial" w:cs="Arial"/>
        </w:rPr>
        <w:t xml:space="preserve">, a bio-agent of water hyacinth. </w:t>
      </w:r>
      <w:r w:rsidRPr="001E16BF">
        <w:rPr>
          <w:rFonts w:ascii="Arial" w:hAnsi="Arial" w:cs="Arial"/>
          <w:i/>
          <w:iCs/>
        </w:rPr>
        <w:t>Journal of Maharashtra Agricultural Universities, 26</w:t>
      </w:r>
      <w:r w:rsidRPr="001E16BF">
        <w:rPr>
          <w:rFonts w:ascii="Arial" w:hAnsi="Arial" w:cs="Arial"/>
        </w:rPr>
        <w:t>(1), 62–64.</w:t>
      </w:r>
    </w:p>
    <w:p w:rsidR="004871A2" w:rsidRPr="001E16BF" w:rsidRDefault="004871A2" w:rsidP="00A2641B">
      <w:pPr>
        <w:ind w:left="851" w:hanging="851"/>
        <w:jc w:val="both"/>
        <w:rPr>
          <w:rFonts w:ascii="Arial" w:hAnsi="Arial" w:cs="Arial"/>
        </w:rPr>
      </w:pPr>
      <w:r w:rsidRPr="001E16BF">
        <w:rPr>
          <w:rFonts w:ascii="Arial" w:hAnsi="Arial" w:cs="Arial"/>
        </w:rPr>
        <w:t xml:space="preserve">Ghassan, J., &amp; Kadam, J. R. (2002). Potentiality of a </w:t>
      </w:r>
      <w:proofErr w:type="spellStart"/>
      <w:r w:rsidRPr="001E16BF">
        <w:rPr>
          <w:rFonts w:ascii="Arial" w:hAnsi="Arial" w:cs="Arial"/>
        </w:rPr>
        <w:t>curculionid</w:t>
      </w:r>
      <w:proofErr w:type="spellEnd"/>
      <w:r w:rsidRPr="001E16BF">
        <w:rPr>
          <w:rFonts w:ascii="Arial" w:hAnsi="Arial" w:cs="Arial"/>
        </w:rPr>
        <w:t xml:space="preserve">, </w:t>
      </w:r>
      <w:proofErr w:type="spellStart"/>
      <w:r w:rsidRPr="001E16BF">
        <w:rPr>
          <w:rFonts w:ascii="Arial" w:hAnsi="Arial" w:cs="Arial"/>
          <w:i/>
          <w:iCs/>
        </w:rPr>
        <w:t>Neochetina</w:t>
      </w:r>
      <w:r w:rsidRPr="001E16BF">
        <w:rPr>
          <w:rFonts w:ascii="Arial" w:hAnsi="Arial" w:cs="Arial"/>
        </w:rPr>
        <w:t>Hustache</w:t>
      </w:r>
      <w:proofErr w:type="spellEnd"/>
      <w:r w:rsidRPr="001E16BF">
        <w:rPr>
          <w:rFonts w:ascii="Arial" w:hAnsi="Arial" w:cs="Arial"/>
        </w:rPr>
        <w:t xml:space="preserve">, for suppression of water hyacinth. </w:t>
      </w:r>
      <w:r w:rsidRPr="001E16BF">
        <w:rPr>
          <w:rFonts w:ascii="Arial" w:hAnsi="Arial" w:cs="Arial"/>
          <w:i/>
          <w:iCs/>
        </w:rPr>
        <w:t>Journal of Maharashtra Agricultural Universities, 27</w:t>
      </w:r>
      <w:r w:rsidRPr="001E16BF">
        <w:rPr>
          <w:rFonts w:ascii="Arial" w:hAnsi="Arial" w:cs="Arial"/>
        </w:rPr>
        <w:t>(1), 19–21.</w:t>
      </w:r>
    </w:p>
    <w:p w:rsidR="004871A2" w:rsidRPr="001E16BF" w:rsidRDefault="004871A2" w:rsidP="00A2641B">
      <w:pPr>
        <w:ind w:left="851" w:hanging="851"/>
        <w:jc w:val="both"/>
        <w:rPr>
          <w:rFonts w:ascii="Arial" w:hAnsi="Arial" w:cs="Arial"/>
        </w:rPr>
      </w:pPr>
      <w:proofErr w:type="spellStart"/>
      <w:r w:rsidRPr="001E16BF">
        <w:rPr>
          <w:rFonts w:ascii="Arial" w:hAnsi="Arial" w:cs="Arial"/>
        </w:rPr>
        <w:t>Ghode</w:t>
      </w:r>
      <w:proofErr w:type="spellEnd"/>
      <w:r w:rsidRPr="001E16BF">
        <w:rPr>
          <w:rFonts w:ascii="Arial" w:hAnsi="Arial" w:cs="Arial"/>
        </w:rPr>
        <w:t>, M. K., Nayak, U. K., &amp; Swain, P. K. (1987). A new record of a mermithid nematode parasitizing the pupae of water hyacinth weevil (</w:t>
      </w:r>
      <w:proofErr w:type="spellStart"/>
      <w:r w:rsidRPr="001E16BF">
        <w:rPr>
          <w:rFonts w:ascii="Arial" w:hAnsi="Arial" w:cs="Arial"/>
          <w:i/>
          <w:iCs/>
        </w:rPr>
        <w:t>Neochetina</w:t>
      </w:r>
      <w:proofErr w:type="spellEnd"/>
      <w:r w:rsidRPr="001E16BF">
        <w:rPr>
          <w:rFonts w:ascii="Arial" w:hAnsi="Arial" w:cs="Arial"/>
        </w:rPr>
        <w:t xml:space="preserve"> spp.) in Orissa. </w:t>
      </w:r>
      <w:r w:rsidRPr="001E16BF">
        <w:rPr>
          <w:rFonts w:ascii="Arial" w:hAnsi="Arial" w:cs="Arial"/>
          <w:i/>
          <w:iCs/>
        </w:rPr>
        <w:t>Plant Protection Bulletin, 39</w:t>
      </w:r>
      <w:r w:rsidRPr="001E16BF">
        <w:rPr>
          <w:rFonts w:ascii="Arial" w:hAnsi="Arial" w:cs="Arial"/>
        </w:rPr>
        <w:t>(4), 34.</w:t>
      </w:r>
    </w:p>
    <w:p w:rsidR="004871A2" w:rsidRPr="001E16BF" w:rsidRDefault="004871A2" w:rsidP="00A2641B">
      <w:pPr>
        <w:ind w:left="851" w:hanging="851"/>
        <w:jc w:val="both"/>
        <w:rPr>
          <w:rFonts w:ascii="Arial" w:hAnsi="Arial" w:cs="Arial"/>
        </w:rPr>
      </w:pPr>
      <w:r w:rsidRPr="001E16BF">
        <w:rPr>
          <w:rFonts w:ascii="Arial" w:hAnsi="Arial" w:cs="Arial"/>
        </w:rPr>
        <w:t xml:space="preserve">Harley, K. L. S. (1990). The role of biological control in the management of water hyacinth, </w:t>
      </w:r>
      <w:r w:rsidRPr="001E16BF">
        <w:rPr>
          <w:rFonts w:ascii="Arial" w:hAnsi="Arial" w:cs="Arial"/>
          <w:i/>
          <w:iCs/>
        </w:rPr>
        <w:t>Eichhornia crassipes</w:t>
      </w:r>
      <w:r w:rsidRPr="001E16BF">
        <w:rPr>
          <w:rFonts w:ascii="Arial" w:hAnsi="Arial" w:cs="Arial"/>
        </w:rPr>
        <w:t xml:space="preserve">. </w:t>
      </w:r>
      <w:r w:rsidRPr="001E16BF">
        <w:rPr>
          <w:rFonts w:ascii="Arial" w:hAnsi="Arial" w:cs="Arial"/>
          <w:i/>
          <w:iCs/>
        </w:rPr>
        <w:t>Biocontrol News and Information, 11</w:t>
      </w:r>
      <w:r w:rsidRPr="001E16BF">
        <w:rPr>
          <w:rFonts w:ascii="Arial" w:hAnsi="Arial" w:cs="Arial"/>
        </w:rPr>
        <w:t>(1), 11–22.</w:t>
      </w:r>
    </w:p>
    <w:p w:rsidR="004871A2" w:rsidRPr="001E16BF" w:rsidRDefault="004871A2" w:rsidP="00A2641B">
      <w:pPr>
        <w:ind w:left="851" w:hanging="851"/>
        <w:jc w:val="both"/>
        <w:rPr>
          <w:rFonts w:ascii="Arial" w:hAnsi="Arial" w:cs="Arial"/>
        </w:rPr>
      </w:pPr>
      <w:r w:rsidRPr="001E16BF">
        <w:rPr>
          <w:rFonts w:ascii="Arial" w:hAnsi="Arial" w:cs="Arial"/>
        </w:rPr>
        <w:t xml:space="preserve">Harley, K. L. S., Julien, M. H., Wright, A. D., Brown, H., </w:t>
      </w:r>
      <w:proofErr w:type="spellStart"/>
      <w:r w:rsidRPr="001E16BF">
        <w:rPr>
          <w:rFonts w:ascii="Arial" w:hAnsi="Arial" w:cs="Arial"/>
        </w:rPr>
        <w:t>Cussans</w:t>
      </w:r>
      <w:proofErr w:type="spellEnd"/>
      <w:r w:rsidRPr="001E16BF">
        <w:rPr>
          <w:rFonts w:ascii="Arial" w:hAnsi="Arial" w:cs="Arial"/>
        </w:rPr>
        <w:t xml:space="preserve">, G. W., Devine, M. D., Duke, S. O., Fernandez, Q. C., Helweg, A., Labrada, R. E., Landes, M., Kudsk, P., &amp; Streibig, J. C. (1996). Water hyacinth: A tropical worldwide </w:t>
      </w:r>
      <w:r w:rsidRPr="001E16BF">
        <w:rPr>
          <w:rFonts w:ascii="Arial" w:hAnsi="Arial" w:cs="Arial"/>
        </w:rPr>
        <w:lastRenderedPageBreak/>
        <w:t xml:space="preserve">problem and methods for its control. In </w:t>
      </w:r>
      <w:r w:rsidRPr="001E16BF">
        <w:rPr>
          <w:rFonts w:ascii="Arial" w:hAnsi="Arial" w:cs="Arial"/>
          <w:i/>
          <w:iCs/>
        </w:rPr>
        <w:t>Proceedings of the Second International Weed Control Congress</w:t>
      </w:r>
      <w:r w:rsidRPr="001E16BF">
        <w:rPr>
          <w:rFonts w:ascii="Arial" w:hAnsi="Arial" w:cs="Arial"/>
        </w:rPr>
        <w:t xml:space="preserve"> (pp. 639–644). Copenhagen, Denmark.</w:t>
      </w:r>
    </w:p>
    <w:p w:rsidR="004871A2" w:rsidRPr="001E16BF" w:rsidRDefault="004871A2" w:rsidP="00A2641B">
      <w:pPr>
        <w:ind w:left="851" w:hanging="851"/>
        <w:jc w:val="both"/>
        <w:rPr>
          <w:rFonts w:ascii="Arial" w:hAnsi="Arial" w:cs="Arial"/>
        </w:rPr>
      </w:pPr>
      <w:r w:rsidRPr="001E16BF">
        <w:rPr>
          <w:rFonts w:ascii="Arial" w:hAnsi="Arial" w:cs="Arial"/>
        </w:rPr>
        <w:t xml:space="preserve">Heard, T. A., &amp; Winterton, S. L. (2000). Interaction between nutrient status and weevil herbivory in the biological control of water hyacinth. </w:t>
      </w:r>
      <w:r w:rsidRPr="001E16BF">
        <w:rPr>
          <w:rFonts w:ascii="Arial" w:hAnsi="Arial" w:cs="Arial"/>
          <w:i/>
          <w:iCs/>
        </w:rPr>
        <w:t>Journal of Applied Ecology, 37</w:t>
      </w:r>
      <w:r w:rsidRPr="001E16BF">
        <w:rPr>
          <w:rFonts w:ascii="Arial" w:hAnsi="Arial" w:cs="Arial"/>
        </w:rPr>
        <w:t xml:space="preserve">(1), 117–127. </w:t>
      </w:r>
      <w:hyperlink r:id="rId12" w:history="1">
        <w:r w:rsidRPr="001E16BF">
          <w:rPr>
            <w:rStyle w:val="Hyperlink"/>
            <w:rFonts w:ascii="Arial" w:hAnsi="Arial" w:cs="Arial"/>
            <w:color w:val="auto"/>
          </w:rPr>
          <w:t>https://doi.org/10.1046/j.1365-2664.2000.00477.x</w:t>
        </w:r>
      </w:hyperlink>
    </w:p>
    <w:p w:rsidR="004871A2" w:rsidRPr="001E16BF" w:rsidRDefault="004871A2" w:rsidP="00A2641B">
      <w:pPr>
        <w:ind w:left="851" w:hanging="851"/>
        <w:jc w:val="both"/>
        <w:rPr>
          <w:rFonts w:ascii="Arial" w:hAnsi="Arial" w:cs="Arial"/>
        </w:rPr>
      </w:pPr>
      <w:r w:rsidRPr="001E16BF">
        <w:rPr>
          <w:rFonts w:ascii="Arial" w:hAnsi="Arial" w:cs="Arial"/>
        </w:rPr>
        <w:t>Hill, M. P., Cilliers, C. J., &amp;</w:t>
      </w:r>
      <w:proofErr w:type="spellStart"/>
      <w:r w:rsidRPr="001E16BF">
        <w:rPr>
          <w:rFonts w:ascii="Arial" w:hAnsi="Arial" w:cs="Arial"/>
        </w:rPr>
        <w:t>Olckers</w:t>
      </w:r>
      <w:proofErr w:type="spellEnd"/>
      <w:r w:rsidRPr="001E16BF">
        <w:rPr>
          <w:rFonts w:ascii="Arial" w:hAnsi="Arial" w:cs="Arial"/>
        </w:rPr>
        <w:t xml:space="preserve">, T. (1999). A review of the arthropod natural enemies and factors that influence their efficacy in the biological control of water hyacinth, </w:t>
      </w:r>
      <w:r w:rsidRPr="001E16BF">
        <w:rPr>
          <w:rFonts w:ascii="Arial" w:hAnsi="Arial" w:cs="Arial"/>
          <w:i/>
          <w:iCs/>
        </w:rPr>
        <w:t>Eichhornia crassipes</w:t>
      </w:r>
      <w:r w:rsidRPr="001E16BF">
        <w:rPr>
          <w:rFonts w:ascii="Arial" w:hAnsi="Arial" w:cs="Arial"/>
        </w:rPr>
        <w:t xml:space="preserve"> (Mart.) </w:t>
      </w:r>
      <w:proofErr w:type="spellStart"/>
      <w:r w:rsidRPr="001E16BF">
        <w:rPr>
          <w:rFonts w:ascii="Arial" w:hAnsi="Arial" w:cs="Arial"/>
        </w:rPr>
        <w:t>Solms-Laubach</w:t>
      </w:r>
      <w:proofErr w:type="spellEnd"/>
      <w:r w:rsidRPr="001E16BF">
        <w:rPr>
          <w:rFonts w:ascii="Arial" w:hAnsi="Arial" w:cs="Arial"/>
        </w:rPr>
        <w:t xml:space="preserve"> (</w:t>
      </w:r>
      <w:proofErr w:type="spellStart"/>
      <w:r w:rsidRPr="001E16BF">
        <w:rPr>
          <w:rFonts w:ascii="Arial" w:hAnsi="Arial" w:cs="Arial"/>
        </w:rPr>
        <w:t>Pontederiaceae</w:t>
      </w:r>
      <w:proofErr w:type="spellEnd"/>
      <w:r w:rsidRPr="001E16BF">
        <w:rPr>
          <w:rFonts w:ascii="Arial" w:hAnsi="Arial" w:cs="Arial"/>
        </w:rPr>
        <w:t xml:space="preserve">), in South Africa. </w:t>
      </w:r>
      <w:r w:rsidRPr="001E16BF">
        <w:rPr>
          <w:rFonts w:ascii="Arial" w:hAnsi="Arial" w:cs="Arial"/>
          <w:i/>
          <w:iCs/>
        </w:rPr>
        <w:t>African Entomology Memoir, 1</w:t>
      </w:r>
      <w:r w:rsidRPr="001E16BF">
        <w:rPr>
          <w:rFonts w:ascii="Arial" w:hAnsi="Arial" w:cs="Arial"/>
        </w:rPr>
        <w:t>, 103–112.</w:t>
      </w:r>
    </w:p>
    <w:p w:rsidR="004871A2" w:rsidRPr="001E16BF" w:rsidRDefault="004871A2" w:rsidP="00A2641B">
      <w:pPr>
        <w:ind w:left="851" w:hanging="851"/>
        <w:jc w:val="both"/>
        <w:rPr>
          <w:rFonts w:ascii="Arial" w:hAnsi="Arial" w:cs="Arial"/>
        </w:rPr>
      </w:pPr>
      <w:r w:rsidRPr="001E16BF">
        <w:rPr>
          <w:rFonts w:ascii="Arial" w:hAnsi="Arial" w:cs="Arial"/>
        </w:rPr>
        <w:t xml:space="preserve">Holtcamp, R. (1996). Biological control of water hyacinth. </w:t>
      </w:r>
      <w:proofErr w:type="spellStart"/>
      <w:r w:rsidRPr="001E16BF">
        <w:rPr>
          <w:rFonts w:ascii="Arial" w:hAnsi="Arial" w:cs="Arial"/>
          <w:i/>
          <w:iCs/>
        </w:rPr>
        <w:t>Agnote</w:t>
      </w:r>
      <w:proofErr w:type="spellEnd"/>
      <w:r w:rsidRPr="001E16BF">
        <w:rPr>
          <w:rFonts w:ascii="Arial" w:hAnsi="Arial" w:cs="Arial"/>
          <w:i/>
          <w:iCs/>
        </w:rPr>
        <w:t xml:space="preserve"> NSW Agriculture, 2</w:t>
      </w:r>
      <w:r w:rsidRPr="001E16BF">
        <w:rPr>
          <w:rFonts w:ascii="Arial" w:hAnsi="Arial" w:cs="Arial"/>
        </w:rPr>
        <w:t>(092), 2.</w:t>
      </w:r>
    </w:p>
    <w:p w:rsidR="004871A2" w:rsidRPr="001E16BF" w:rsidRDefault="004871A2" w:rsidP="00A2641B">
      <w:pPr>
        <w:ind w:left="851" w:hanging="851"/>
        <w:jc w:val="both"/>
        <w:rPr>
          <w:rFonts w:ascii="Arial" w:hAnsi="Arial" w:cs="Arial"/>
        </w:rPr>
      </w:pPr>
      <w:r w:rsidRPr="001E16BF">
        <w:rPr>
          <w:rFonts w:ascii="Arial" w:hAnsi="Arial" w:cs="Arial"/>
        </w:rPr>
        <w:t xml:space="preserve">Jayanth, K. P. (1987). Comparative studies on the fecundity and longevity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potential biocontrol agents of water hyacinth. </w:t>
      </w:r>
      <w:r w:rsidRPr="001E16BF">
        <w:rPr>
          <w:rFonts w:ascii="Arial" w:hAnsi="Arial" w:cs="Arial"/>
          <w:i/>
          <w:iCs/>
        </w:rPr>
        <w:t>Journal of Biological Control, 1</w:t>
      </w:r>
      <w:r w:rsidRPr="001E16BF">
        <w:rPr>
          <w:rFonts w:ascii="Arial" w:hAnsi="Arial" w:cs="Arial"/>
        </w:rPr>
        <w:t>(2), 129–132.</w:t>
      </w:r>
    </w:p>
    <w:p w:rsidR="004871A2" w:rsidRPr="001E16BF" w:rsidRDefault="004871A2" w:rsidP="00A2641B">
      <w:pPr>
        <w:ind w:left="851" w:hanging="851"/>
        <w:jc w:val="both"/>
        <w:rPr>
          <w:rFonts w:ascii="Arial" w:hAnsi="Arial" w:cs="Arial"/>
        </w:rPr>
      </w:pPr>
      <w:r w:rsidRPr="001E16BF">
        <w:rPr>
          <w:rFonts w:ascii="Arial" w:hAnsi="Arial" w:cs="Arial"/>
        </w:rPr>
        <w:t>Jayanth, K. P., &amp;</w:t>
      </w:r>
      <w:proofErr w:type="spellStart"/>
      <w:r w:rsidRPr="001E16BF">
        <w:rPr>
          <w:rFonts w:ascii="Arial" w:hAnsi="Arial" w:cs="Arial"/>
        </w:rPr>
        <w:t>Visalakshy</w:t>
      </w:r>
      <w:proofErr w:type="spellEnd"/>
      <w:r w:rsidRPr="001E16BF">
        <w:rPr>
          <w:rFonts w:ascii="Arial" w:hAnsi="Arial" w:cs="Arial"/>
        </w:rPr>
        <w:t xml:space="preserve">, P. N. G. (1990). Studies on drought tolerance in the water hyacinth weevils </w:t>
      </w:r>
      <w:proofErr w:type="spellStart"/>
      <w:r w:rsidRPr="001E16BF">
        <w:rPr>
          <w:rFonts w:ascii="Arial" w:hAnsi="Arial" w:cs="Arial"/>
          <w:i/>
          <w:iCs/>
        </w:rPr>
        <w:t>Neochetinaeichhorniae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(Coleoptera: Curculionidae). </w:t>
      </w:r>
      <w:r w:rsidRPr="001E16BF">
        <w:rPr>
          <w:rFonts w:ascii="Arial" w:hAnsi="Arial" w:cs="Arial"/>
          <w:i/>
          <w:iCs/>
        </w:rPr>
        <w:t>Journal of Biological Control, 4</w:t>
      </w:r>
      <w:r w:rsidRPr="001E16BF">
        <w:rPr>
          <w:rFonts w:ascii="Arial" w:hAnsi="Arial" w:cs="Arial"/>
        </w:rPr>
        <w:t>(2), 116–119.</w:t>
      </w:r>
    </w:p>
    <w:p w:rsidR="004871A2" w:rsidRPr="001E16BF" w:rsidRDefault="004871A2" w:rsidP="00A2641B">
      <w:pPr>
        <w:ind w:left="851" w:hanging="851"/>
        <w:jc w:val="both"/>
        <w:rPr>
          <w:rFonts w:ascii="Arial" w:hAnsi="Arial" w:cs="Arial"/>
        </w:rPr>
      </w:pPr>
      <w:proofErr w:type="spellStart"/>
      <w:r w:rsidRPr="001E16BF">
        <w:rPr>
          <w:rFonts w:ascii="Arial" w:hAnsi="Arial" w:cs="Arial"/>
        </w:rPr>
        <w:t>Kasno</w:t>
      </w:r>
      <w:proofErr w:type="spellEnd"/>
      <w:r w:rsidRPr="001E16BF">
        <w:rPr>
          <w:rFonts w:ascii="Arial" w:hAnsi="Arial" w:cs="Arial"/>
        </w:rPr>
        <w:t>, S., Putri, A. S. R., Dharmaputra, O. S., &amp;</w:t>
      </w:r>
      <w:proofErr w:type="spellStart"/>
      <w:r w:rsidRPr="001E16BF">
        <w:rPr>
          <w:rFonts w:ascii="Arial" w:hAnsi="Arial" w:cs="Arial"/>
        </w:rPr>
        <w:t>Handayani</w:t>
      </w:r>
      <w:proofErr w:type="spellEnd"/>
      <w:r w:rsidRPr="001E16BF">
        <w:rPr>
          <w:rFonts w:ascii="Arial" w:hAnsi="Arial" w:cs="Arial"/>
        </w:rPr>
        <w:t xml:space="preserve">, H. S. (1999). Integrated use of </w:t>
      </w:r>
      <w:proofErr w:type="spellStart"/>
      <w:r w:rsidRPr="001E16BF">
        <w:rPr>
          <w:rFonts w:ascii="Arial" w:hAnsi="Arial" w:cs="Arial"/>
          <w:i/>
          <w:iCs/>
        </w:rPr>
        <w:t>Neochetinaeichhorniae</w:t>
      </w:r>
      <w:proofErr w:type="spellEnd"/>
      <w:r w:rsidRPr="001E16BF">
        <w:rPr>
          <w:rFonts w:ascii="Arial" w:hAnsi="Arial" w:cs="Arial"/>
        </w:rPr>
        <w:t xml:space="preserve"> and </w:t>
      </w:r>
      <w:proofErr w:type="spellStart"/>
      <w:r w:rsidRPr="001E16BF">
        <w:rPr>
          <w:rFonts w:ascii="Arial" w:hAnsi="Arial" w:cs="Arial"/>
          <w:i/>
          <w:iCs/>
        </w:rPr>
        <w:t>Alternaria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in controlling water hyacinth. </w:t>
      </w:r>
      <w:proofErr w:type="spellStart"/>
      <w:r w:rsidRPr="001E16BF">
        <w:rPr>
          <w:rFonts w:ascii="Arial" w:hAnsi="Arial" w:cs="Arial"/>
          <w:i/>
          <w:iCs/>
        </w:rPr>
        <w:t>Biotropia</w:t>
      </w:r>
      <w:proofErr w:type="spellEnd"/>
      <w:r w:rsidRPr="001E16BF">
        <w:rPr>
          <w:rFonts w:ascii="Arial" w:hAnsi="Arial" w:cs="Arial"/>
          <w:i/>
          <w:iCs/>
        </w:rPr>
        <w:t>, 13</w:t>
      </w:r>
      <w:r w:rsidRPr="001E16BF">
        <w:rPr>
          <w:rFonts w:ascii="Arial" w:hAnsi="Arial" w:cs="Arial"/>
        </w:rPr>
        <w:t>, 1–17.</w:t>
      </w:r>
    </w:p>
    <w:p w:rsidR="004871A2" w:rsidRPr="001E16BF" w:rsidRDefault="004871A2" w:rsidP="00A2641B">
      <w:pPr>
        <w:ind w:left="851" w:hanging="851"/>
        <w:jc w:val="both"/>
        <w:rPr>
          <w:rFonts w:ascii="Arial" w:hAnsi="Arial" w:cs="Arial"/>
        </w:rPr>
      </w:pPr>
      <w:proofErr w:type="spellStart"/>
      <w:r w:rsidRPr="001E16BF">
        <w:rPr>
          <w:rFonts w:ascii="Arial" w:hAnsi="Arial" w:cs="Arial"/>
        </w:rPr>
        <w:t>Kasno</w:t>
      </w:r>
      <w:proofErr w:type="spellEnd"/>
      <w:r w:rsidRPr="001E16BF">
        <w:rPr>
          <w:rFonts w:ascii="Arial" w:hAnsi="Arial" w:cs="Arial"/>
        </w:rPr>
        <w:t>, T., &amp;</w:t>
      </w:r>
      <w:proofErr w:type="spellStart"/>
      <w:r w:rsidRPr="001E16BF">
        <w:rPr>
          <w:rFonts w:ascii="Arial" w:hAnsi="Arial" w:cs="Arial"/>
        </w:rPr>
        <w:t>Soerianegara</w:t>
      </w:r>
      <w:proofErr w:type="spellEnd"/>
      <w:r w:rsidRPr="001E16BF">
        <w:rPr>
          <w:rFonts w:ascii="Arial" w:hAnsi="Arial" w:cs="Arial"/>
        </w:rPr>
        <w:t xml:space="preserve">, I. (1996). Recent status of </w:t>
      </w:r>
      <w:proofErr w:type="spellStart"/>
      <w:r w:rsidRPr="001E16BF">
        <w:rPr>
          <w:rFonts w:ascii="Arial" w:hAnsi="Arial" w:cs="Arial"/>
          <w:i/>
          <w:iCs/>
        </w:rPr>
        <w:t>Neochetinaeichhorniae</w:t>
      </w:r>
      <w:proofErr w:type="spellEnd"/>
      <w:r w:rsidRPr="001E16BF">
        <w:rPr>
          <w:rFonts w:ascii="Arial" w:hAnsi="Arial" w:cs="Arial"/>
        </w:rPr>
        <w:t xml:space="preserve"> on water hyacinth and canna in West Java. In </w:t>
      </w:r>
      <w:r w:rsidRPr="001E16BF">
        <w:rPr>
          <w:rFonts w:ascii="Arial" w:hAnsi="Arial" w:cs="Arial"/>
          <w:i/>
          <w:iCs/>
        </w:rPr>
        <w:t>Proceedings of the Symposium on Biology and Management of Weeds and Fourth Tropical Weed Science Conference</w:t>
      </w:r>
      <w:r w:rsidRPr="001E16BF">
        <w:rPr>
          <w:rFonts w:ascii="Arial" w:hAnsi="Arial" w:cs="Arial"/>
        </w:rPr>
        <w:t xml:space="preserve"> (pp. 129–135). Bogor, Indonesia.</w:t>
      </w:r>
    </w:p>
    <w:p w:rsidR="004871A2" w:rsidRPr="000B3B04" w:rsidRDefault="004871A2" w:rsidP="004871A2">
      <w:pPr>
        <w:ind w:left="993" w:hanging="993"/>
        <w:jc w:val="both"/>
        <w:rPr>
          <w:rFonts w:ascii="Arial" w:hAnsi="Arial" w:cs="Arial"/>
        </w:rPr>
      </w:pPr>
      <w:r w:rsidRPr="000B3B04">
        <w:rPr>
          <w:rFonts w:ascii="Arial" w:hAnsi="Arial" w:cs="Arial"/>
        </w:rPr>
        <w:t xml:space="preserve">Kassu, T., Getu, E., &amp; Muleta, D. (2022). Optimization of </w:t>
      </w:r>
      <w:proofErr w:type="spellStart"/>
      <w:r w:rsidRPr="000B3B04">
        <w:rPr>
          <w:rFonts w:ascii="Arial" w:hAnsi="Arial" w:cs="Arial"/>
          <w:i/>
          <w:iCs/>
        </w:rPr>
        <w:t>Neochetinaeichhorniae</w:t>
      </w:r>
      <w:proofErr w:type="spellEnd"/>
      <w:r w:rsidRPr="000B3B04">
        <w:rPr>
          <w:rFonts w:ascii="Arial" w:hAnsi="Arial" w:cs="Arial"/>
        </w:rPr>
        <w:t xml:space="preserve"> Warner and </w:t>
      </w:r>
      <w:proofErr w:type="spellStart"/>
      <w:r w:rsidRPr="000B3B04">
        <w:rPr>
          <w:rFonts w:ascii="Arial" w:hAnsi="Arial" w:cs="Arial"/>
          <w:i/>
          <w:iCs/>
        </w:rPr>
        <w:t>Neochetinabruchi</w:t>
      </w:r>
      <w:r w:rsidRPr="000B3B04">
        <w:rPr>
          <w:rFonts w:ascii="Arial" w:hAnsi="Arial" w:cs="Arial"/>
        </w:rPr>
        <w:t>Hustache</w:t>
      </w:r>
      <w:proofErr w:type="spellEnd"/>
      <w:r w:rsidRPr="000B3B04">
        <w:rPr>
          <w:rFonts w:ascii="Arial" w:hAnsi="Arial" w:cs="Arial"/>
        </w:rPr>
        <w:t xml:space="preserve"> for the management of water hyacinth, </w:t>
      </w:r>
      <w:r w:rsidRPr="000B3B04">
        <w:rPr>
          <w:rFonts w:ascii="Arial" w:hAnsi="Arial" w:cs="Arial"/>
          <w:i/>
          <w:iCs/>
        </w:rPr>
        <w:t>Eichhornia crassipes</w:t>
      </w:r>
      <w:r w:rsidRPr="000B3B04">
        <w:rPr>
          <w:rFonts w:ascii="Arial" w:hAnsi="Arial" w:cs="Arial"/>
        </w:rPr>
        <w:t xml:space="preserve"> (Mart.) Solms in the Central Rift Valley lakes through the use of different nutrient levels in Ethiopia. </w:t>
      </w:r>
      <w:r w:rsidRPr="000B3B04">
        <w:rPr>
          <w:rFonts w:ascii="Arial" w:hAnsi="Arial" w:cs="Arial"/>
          <w:i/>
          <w:iCs/>
        </w:rPr>
        <w:t>SINET: Ethiopian Journal of Science, 45</w:t>
      </w:r>
      <w:r w:rsidRPr="000B3B04">
        <w:rPr>
          <w:rFonts w:ascii="Arial" w:hAnsi="Arial" w:cs="Arial"/>
        </w:rPr>
        <w:t xml:space="preserve">(2), 205–223. </w:t>
      </w:r>
      <w:hyperlink r:id="rId13" w:history="1">
        <w:r w:rsidRPr="000B3B04">
          <w:rPr>
            <w:rStyle w:val="Hyperlink"/>
            <w:rFonts w:ascii="Arial" w:hAnsi="Arial" w:cs="Arial"/>
            <w:color w:val="auto"/>
          </w:rPr>
          <w:t>https://doi.org/10.4314/sinet.v45i2.7</w:t>
        </w:r>
      </w:hyperlink>
    </w:p>
    <w:p w:rsidR="004871A2" w:rsidRPr="000B3B04" w:rsidRDefault="004871A2" w:rsidP="004871A2">
      <w:pPr>
        <w:ind w:left="993" w:hanging="993"/>
        <w:jc w:val="both"/>
        <w:rPr>
          <w:rFonts w:ascii="Arial" w:hAnsi="Arial" w:cs="Arial"/>
        </w:rPr>
      </w:pPr>
      <w:r w:rsidRPr="000B3B04">
        <w:rPr>
          <w:rFonts w:ascii="Arial" w:hAnsi="Arial" w:cs="Arial"/>
        </w:rPr>
        <w:t xml:space="preserve">Kassu, T., Getu, E., &amp; Muleta, D. (2025). Occurrence of herbivore arthropods on water hyacinth in the Central Rift Valley of Ethiopia. </w:t>
      </w:r>
      <w:r w:rsidRPr="000B3B04">
        <w:rPr>
          <w:rFonts w:ascii="Arial" w:hAnsi="Arial" w:cs="Arial"/>
          <w:i/>
          <w:iCs/>
        </w:rPr>
        <w:t>Biological Invasions, 27</w:t>
      </w:r>
      <w:r w:rsidRPr="000B3B04">
        <w:rPr>
          <w:rFonts w:ascii="Arial" w:hAnsi="Arial" w:cs="Arial"/>
        </w:rPr>
        <w:t xml:space="preserve">(9). </w:t>
      </w:r>
      <w:hyperlink r:id="rId14" w:history="1">
        <w:r w:rsidRPr="000B3B04">
          <w:rPr>
            <w:rStyle w:val="Hyperlink"/>
            <w:rFonts w:ascii="Arial" w:hAnsi="Arial" w:cs="Arial"/>
            <w:color w:val="auto"/>
          </w:rPr>
          <w:t>https://doi.org/10.1007/s10530-024-03455-7</w:t>
        </w:r>
      </w:hyperlink>
    </w:p>
    <w:p w:rsidR="004871A2" w:rsidRPr="001E16BF" w:rsidRDefault="004871A2" w:rsidP="00A2641B">
      <w:pPr>
        <w:ind w:left="851" w:hanging="851"/>
        <w:jc w:val="both"/>
        <w:rPr>
          <w:rFonts w:ascii="Arial" w:hAnsi="Arial" w:cs="Arial"/>
        </w:rPr>
      </w:pPr>
      <w:r w:rsidRPr="001E16BF">
        <w:rPr>
          <w:rFonts w:ascii="Arial" w:hAnsi="Arial" w:cs="Arial"/>
        </w:rPr>
        <w:t xml:space="preserve">Mishra, A. K., &amp; Shrivastava, S. K. (1995). Effect of temperature on feeding rate of </w:t>
      </w:r>
      <w:proofErr w:type="spellStart"/>
      <w:r w:rsidRPr="001E16BF">
        <w:rPr>
          <w:rFonts w:ascii="Arial" w:hAnsi="Arial" w:cs="Arial"/>
          <w:i/>
          <w:iCs/>
        </w:rPr>
        <w:t>Neochetina</w:t>
      </w:r>
      <w:proofErr w:type="spellEnd"/>
      <w:r w:rsidRPr="001E16BF">
        <w:rPr>
          <w:rFonts w:ascii="Arial" w:hAnsi="Arial" w:cs="Arial"/>
        </w:rPr>
        <w:t xml:space="preserve"> spp. and their water hyacinth suppression efficiency. </w:t>
      </w:r>
      <w:r w:rsidRPr="001E16BF">
        <w:rPr>
          <w:rFonts w:ascii="Arial" w:hAnsi="Arial" w:cs="Arial"/>
          <w:i/>
          <w:iCs/>
        </w:rPr>
        <w:t>Indian Journal of Environmental Toxicology, 5</w:t>
      </w:r>
      <w:r w:rsidRPr="001E16BF">
        <w:rPr>
          <w:rFonts w:ascii="Arial" w:hAnsi="Arial" w:cs="Arial"/>
        </w:rPr>
        <w:t>(2), 82–83.</w:t>
      </w:r>
    </w:p>
    <w:p w:rsidR="004871A2" w:rsidRPr="001E16BF" w:rsidRDefault="004871A2" w:rsidP="00A2641B">
      <w:pPr>
        <w:ind w:left="851" w:hanging="851"/>
        <w:jc w:val="both"/>
        <w:rPr>
          <w:rFonts w:ascii="Arial" w:hAnsi="Arial" w:cs="Arial"/>
        </w:rPr>
      </w:pPr>
      <w:r w:rsidRPr="001E16BF">
        <w:rPr>
          <w:rFonts w:ascii="Arial" w:hAnsi="Arial" w:cs="Arial"/>
        </w:rPr>
        <w:lastRenderedPageBreak/>
        <w:t xml:space="preserve">Mishra, A. K., &amp; Srivastava, S. K. (1997). Role of macronutrients in feeding of </w:t>
      </w:r>
      <w:proofErr w:type="spellStart"/>
      <w:r w:rsidRPr="001E16BF">
        <w:rPr>
          <w:rFonts w:ascii="Arial" w:hAnsi="Arial" w:cs="Arial"/>
          <w:i/>
          <w:iCs/>
        </w:rPr>
        <w:t>Neochetina</w:t>
      </w:r>
      <w:proofErr w:type="spellEnd"/>
      <w:r w:rsidRPr="001E16BF">
        <w:rPr>
          <w:rFonts w:ascii="Arial" w:hAnsi="Arial" w:cs="Arial"/>
        </w:rPr>
        <w:t xml:space="preserve"> spp. (Coleoptera: Curculionidae) and their water hyacinth killing efficacy. </w:t>
      </w:r>
      <w:r w:rsidRPr="001E16BF">
        <w:rPr>
          <w:rFonts w:ascii="Arial" w:hAnsi="Arial" w:cs="Arial"/>
          <w:i/>
          <w:iCs/>
        </w:rPr>
        <w:t>Indian Journal of Environmental Toxicology, 7</w:t>
      </w:r>
      <w:r w:rsidRPr="001E16BF">
        <w:rPr>
          <w:rFonts w:ascii="Arial" w:hAnsi="Arial" w:cs="Arial"/>
        </w:rPr>
        <w:t>(2), 108–109.</w:t>
      </w:r>
    </w:p>
    <w:p w:rsidR="004871A2" w:rsidRPr="001E16BF" w:rsidRDefault="004871A2" w:rsidP="00A2641B">
      <w:pPr>
        <w:ind w:left="851" w:hanging="851"/>
        <w:jc w:val="both"/>
        <w:rPr>
          <w:rFonts w:ascii="Arial" w:hAnsi="Arial" w:cs="Arial"/>
        </w:rPr>
      </w:pPr>
      <w:r w:rsidRPr="001E16BF">
        <w:rPr>
          <w:rFonts w:ascii="Arial" w:hAnsi="Arial" w:cs="Arial"/>
        </w:rPr>
        <w:t xml:space="preserve">Mishra, M. P., Pawar, A. D., &amp; Ram, N. (1989). Establishment of exotic </w:t>
      </w:r>
      <w:proofErr w:type="spellStart"/>
      <w:r w:rsidRPr="001E16BF">
        <w:rPr>
          <w:rFonts w:ascii="Arial" w:hAnsi="Arial" w:cs="Arial"/>
        </w:rPr>
        <w:t>phytophagous</w:t>
      </w:r>
      <w:proofErr w:type="spellEnd"/>
      <w:r w:rsidRPr="001E16BF">
        <w:rPr>
          <w:rFonts w:ascii="Arial" w:hAnsi="Arial" w:cs="Arial"/>
        </w:rPr>
        <w:t xml:space="preserve"> weevils </w:t>
      </w:r>
      <w:proofErr w:type="spellStart"/>
      <w:r w:rsidRPr="001E16BF">
        <w:rPr>
          <w:rFonts w:ascii="Arial" w:hAnsi="Arial" w:cs="Arial"/>
          <w:i/>
          <w:iCs/>
        </w:rPr>
        <w:t>Neochetinaeichhorniae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for the biological control of water hyacinth in North India. </w:t>
      </w:r>
      <w:r w:rsidRPr="001E16BF">
        <w:rPr>
          <w:rFonts w:ascii="Arial" w:hAnsi="Arial" w:cs="Arial"/>
          <w:i/>
          <w:iCs/>
        </w:rPr>
        <w:t>Journal of Advanced Zoology, 10</w:t>
      </w:r>
      <w:r w:rsidRPr="001E16BF">
        <w:rPr>
          <w:rFonts w:ascii="Arial" w:hAnsi="Arial" w:cs="Arial"/>
        </w:rPr>
        <w:t>(2), 136–138.</w:t>
      </w:r>
    </w:p>
    <w:p w:rsidR="004871A2" w:rsidRPr="000B3B04" w:rsidRDefault="004871A2" w:rsidP="004871A2">
      <w:pPr>
        <w:ind w:left="993" w:hanging="993"/>
        <w:jc w:val="both"/>
        <w:rPr>
          <w:rFonts w:ascii="Arial" w:hAnsi="Arial" w:cs="Arial"/>
        </w:rPr>
      </w:pPr>
      <w:proofErr w:type="spellStart"/>
      <w:r w:rsidRPr="000B3B04">
        <w:rPr>
          <w:rFonts w:ascii="Arial" w:hAnsi="Arial" w:cs="Arial"/>
        </w:rPr>
        <w:t>Mukarugwiro</w:t>
      </w:r>
      <w:proofErr w:type="spellEnd"/>
      <w:r w:rsidRPr="000B3B04">
        <w:rPr>
          <w:rFonts w:ascii="Arial" w:hAnsi="Arial" w:cs="Arial"/>
        </w:rPr>
        <w:t xml:space="preserve">, J. A., </w:t>
      </w:r>
      <w:proofErr w:type="spellStart"/>
      <w:r w:rsidRPr="000B3B04">
        <w:rPr>
          <w:rFonts w:ascii="Arial" w:hAnsi="Arial" w:cs="Arial"/>
        </w:rPr>
        <w:t>Newete</w:t>
      </w:r>
      <w:proofErr w:type="spellEnd"/>
      <w:r w:rsidRPr="000B3B04">
        <w:rPr>
          <w:rFonts w:ascii="Arial" w:hAnsi="Arial" w:cs="Arial"/>
        </w:rPr>
        <w:t xml:space="preserve">, S. W., </w:t>
      </w:r>
      <w:proofErr w:type="spellStart"/>
      <w:r w:rsidRPr="000B3B04">
        <w:rPr>
          <w:rFonts w:ascii="Arial" w:hAnsi="Arial" w:cs="Arial"/>
        </w:rPr>
        <w:t>Nsanganwimana</w:t>
      </w:r>
      <w:proofErr w:type="spellEnd"/>
      <w:r w:rsidRPr="000B3B04">
        <w:rPr>
          <w:rFonts w:ascii="Arial" w:hAnsi="Arial" w:cs="Arial"/>
        </w:rPr>
        <w:t xml:space="preserve">, F., &amp; Byrne, M. J. (2023). Water turbidity affects the establishment of </w:t>
      </w:r>
      <w:proofErr w:type="spellStart"/>
      <w:r w:rsidRPr="000B3B04">
        <w:rPr>
          <w:rFonts w:ascii="Arial" w:hAnsi="Arial" w:cs="Arial"/>
          <w:i/>
          <w:iCs/>
        </w:rPr>
        <w:t>Neochetinaeichhorniae</w:t>
      </w:r>
      <w:proofErr w:type="spellEnd"/>
      <w:r w:rsidRPr="000B3B04">
        <w:rPr>
          <w:rFonts w:ascii="Arial" w:hAnsi="Arial" w:cs="Arial"/>
        </w:rPr>
        <w:t xml:space="preserve"> (Warner) (</w:t>
      </w:r>
      <w:proofErr w:type="spellStart"/>
      <w:r w:rsidRPr="000B3B04">
        <w:rPr>
          <w:rFonts w:ascii="Arial" w:hAnsi="Arial" w:cs="Arial"/>
        </w:rPr>
        <w:t>Coleoptera</w:t>
      </w:r>
      <w:proofErr w:type="spellEnd"/>
      <w:r w:rsidRPr="000B3B04">
        <w:rPr>
          <w:rFonts w:ascii="Arial" w:hAnsi="Arial" w:cs="Arial"/>
        </w:rPr>
        <w:t xml:space="preserve">: </w:t>
      </w:r>
      <w:proofErr w:type="spellStart"/>
      <w:r w:rsidRPr="000B3B04">
        <w:rPr>
          <w:rFonts w:ascii="Arial" w:hAnsi="Arial" w:cs="Arial"/>
        </w:rPr>
        <w:t>Curculionidae</w:t>
      </w:r>
      <w:proofErr w:type="spellEnd"/>
      <w:r w:rsidRPr="000B3B04">
        <w:rPr>
          <w:rFonts w:ascii="Arial" w:hAnsi="Arial" w:cs="Arial"/>
        </w:rPr>
        <w:t xml:space="preserve">): Implications for biological control of water hyacinth. </w:t>
      </w:r>
      <w:r w:rsidRPr="000B3B04">
        <w:rPr>
          <w:rFonts w:ascii="Arial" w:hAnsi="Arial" w:cs="Arial"/>
          <w:i/>
          <w:iCs/>
        </w:rPr>
        <w:t>Environmental Research, 237</w:t>
      </w:r>
      <w:r w:rsidRPr="000B3B04">
        <w:rPr>
          <w:rFonts w:ascii="Arial" w:hAnsi="Arial" w:cs="Arial"/>
        </w:rPr>
        <w:t xml:space="preserve">(Part 1), 116946. </w:t>
      </w:r>
      <w:hyperlink r:id="rId15" w:history="1">
        <w:r w:rsidRPr="000B3B04">
          <w:rPr>
            <w:rStyle w:val="Hyperlink"/>
            <w:rFonts w:ascii="Arial" w:hAnsi="Arial" w:cs="Arial"/>
            <w:color w:val="auto"/>
          </w:rPr>
          <w:t>https://doi.org/10.1016/j.envres.2023.116946</w:t>
        </w:r>
      </w:hyperlink>
    </w:p>
    <w:p w:rsidR="004871A2" w:rsidRPr="001E16BF" w:rsidRDefault="004871A2" w:rsidP="00A2641B">
      <w:pPr>
        <w:ind w:left="851" w:hanging="851"/>
        <w:jc w:val="both"/>
        <w:rPr>
          <w:rFonts w:ascii="Arial" w:hAnsi="Arial" w:cs="Arial"/>
        </w:rPr>
      </w:pPr>
      <w:r w:rsidRPr="001E16BF">
        <w:rPr>
          <w:rFonts w:ascii="Arial" w:hAnsi="Arial" w:cs="Arial"/>
        </w:rPr>
        <w:t>Nagarkatti, S. (1982). Biological control efforts in India with special reference to water hyacinth (</w:t>
      </w:r>
      <w:r w:rsidRPr="001E16BF">
        <w:rPr>
          <w:rFonts w:ascii="Arial" w:hAnsi="Arial" w:cs="Arial"/>
          <w:i/>
          <w:iCs/>
        </w:rPr>
        <w:t>Eichhornia crassipes</w:t>
      </w:r>
      <w:r w:rsidRPr="001E16BF">
        <w:rPr>
          <w:rFonts w:ascii="Arial" w:hAnsi="Arial" w:cs="Arial"/>
        </w:rPr>
        <w:t xml:space="preserve">). In </w:t>
      </w:r>
      <w:r w:rsidRPr="001E16BF">
        <w:rPr>
          <w:rFonts w:ascii="Arial" w:hAnsi="Arial" w:cs="Arial"/>
          <w:i/>
          <w:iCs/>
        </w:rPr>
        <w:t>Report of the Regional Workshop on Biological Control of Water Hyacinth</w:t>
      </w:r>
      <w:r w:rsidRPr="001E16BF">
        <w:rPr>
          <w:rFonts w:ascii="Arial" w:hAnsi="Arial" w:cs="Arial"/>
        </w:rPr>
        <w:t xml:space="preserve"> (pp. 43–44). NAL, Bangalore, India.</w:t>
      </w:r>
    </w:p>
    <w:p w:rsidR="004871A2" w:rsidRPr="001E16BF" w:rsidRDefault="004871A2" w:rsidP="00A2641B">
      <w:pPr>
        <w:ind w:left="851" w:hanging="851"/>
        <w:jc w:val="both"/>
        <w:rPr>
          <w:rFonts w:ascii="Arial" w:hAnsi="Arial" w:cs="Arial"/>
        </w:rPr>
      </w:pPr>
      <w:r w:rsidRPr="001E16BF">
        <w:rPr>
          <w:rFonts w:ascii="Arial" w:hAnsi="Arial" w:cs="Arial"/>
        </w:rPr>
        <w:t xml:space="preserve">Nagarkatti, S., &amp; Jayanth, K. P. (1984). Screening biological control agent of water hyacinth for their safety to entomologically important plants in India: I.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In </w:t>
      </w:r>
      <w:r w:rsidRPr="001E16BF">
        <w:rPr>
          <w:rFonts w:ascii="Arial" w:hAnsi="Arial" w:cs="Arial"/>
          <w:i/>
          <w:iCs/>
        </w:rPr>
        <w:t>UNEP Reports Proceedings Series 7</w:t>
      </w:r>
      <w:r w:rsidRPr="001E16BF">
        <w:rPr>
          <w:rFonts w:ascii="Arial" w:hAnsi="Arial" w:cs="Arial"/>
        </w:rPr>
        <w:t xml:space="preserve"> (pp. 1005). Nairobi, Kenya.</w:t>
      </w:r>
    </w:p>
    <w:p w:rsidR="004871A2" w:rsidRPr="001E16BF" w:rsidRDefault="004871A2" w:rsidP="00A2641B">
      <w:pPr>
        <w:ind w:left="851" w:hanging="851"/>
        <w:jc w:val="both"/>
        <w:rPr>
          <w:rFonts w:ascii="Arial" w:hAnsi="Arial" w:cs="Arial"/>
        </w:rPr>
      </w:pPr>
      <w:r w:rsidRPr="001E16BF">
        <w:rPr>
          <w:rFonts w:ascii="Arial" w:hAnsi="Arial" w:cs="Arial"/>
        </w:rPr>
        <w:t xml:space="preserve">O’Brien, C. W. (1976). A taxonomic revision of the New World </w:t>
      </w:r>
      <w:proofErr w:type="spellStart"/>
      <w:r w:rsidRPr="001E16BF">
        <w:rPr>
          <w:rFonts w:ascii="Arial" w:hAnsi="Arial" w:cs="Arial"/>
        </w:rPr>
        <w:t>subaquatic</w:t>
      </w:r>
      <w:proofErr w:type="spellEnd"/>
      <w:r w:rsidRPr="001E16BF">
        <w:rPr>
          <w:rFonts w:ascii="Arial" w:hAnsi="Arial" w:cs="Arial"/>
        </w:rPr>
        <w:t xml:space="preserve"> genus </w:t>
      </w:r>
      <w:proofErr w:type="spellStart"/>
      <w:r w:rsidRPr="001E16BF">
        <w:rPr>
          <w:rFonts w:ascii="Arial" w:hAnsi="Arial" w:cs="Arial"/>
          <w:i/>
          <w:iCs/>
        </w:rPr>
        <w:t>Neochetina</w:t>
      </w:r>
      <w:proofErr w:type="spellEnd"/>
      <w:r w:rsidRPr="001E16BF">
        <w:rPr>
          <w:rFonts w:ascii="Arial" w:hAnsi="Arial" w:cs="Arial"/>
        </w:rPr>
        <w:t xml:space="preserve">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w:t>
      </w:r>
      <w:r w:rsidRPr="001E16BF">
        <w:rPr>
          <w:rFonts w:ascii="Arial" w:hAnsi="Arial" w:cs="Arial"/>
          <w:i/>
          <w:iCs/>
        </w:rPr>
        <w:t>Annals of the Entomological Society of America, 69</w:t>
      </w:r>
      <w:r w:rsidRPr="001E16BF">
        <w:rPr>
          <w:rFonts w:ascii="Arial" w:hAnsi="Arial" w:cs="Arial"/>
        </w:rPr>
        <w:t xml:space="preserve">(2), 165–174. </w:t>
      </w:r>
      <w:hyperlink r:id="rId16" w:history="1">
        <w:r w:rsidRPr="001E16BF">
          <w:rPr>
            <w:rStyle w:val="Hyperlink"/>
            <w:rFonts w:ascii="Arial" w:hAnsi="Arial" w:cs="Arial"/>
            <w:color w:val="auto"/>
          </w:rPr>
          <w:t>https://doi.org/10.1093/aesa/69.2.165</w:t>
        </w:r>
      </w:hyperlink>
    </w:p>
    <w:p w:rsidR="004871A2" w:rsidRPr="001E16BF" w:rsidRDefault="004871A2" w:rsidP="00A2641B">
      <w:pPr>
        <w:ind w:left="851" w:hanging="851"/>
        <w:jc w:val="both"/>
        <w:rPr>
          <w:rFonts w:ascii="Arial" w:hAnsi="Arial" w:cs="Arial"/>
        </w:rPr>
      </w:pPr>
      <w:r w:rsidRPr="001E16BF">
        <w:rPr>
          <w:rFonts w:ascii="Arial" w:hAnsi="Arial" w:cs="Arial"/>
        </w:rPr>
        <w:t xml:space="preserve">Patnaik, N. C., Mohapatra, L. N., </w:t>
      </w:r>
      <w:proofErr w:type="spellStart"/>
      <w:r w:rsidRPr="001E16BF">
        <w:rPr>
          <w:rFonts w:ascii="Arial" w:hAnsi="Arial" w:cs="Arial"/>
        </w:rPr>
        <w:t>Ghode</w:t>
      </w:r>
      <w:proofErr w:type="spellEnd"/>
      <w:r w:rsidRPr="001E16BF">
        <w:rPr>
          <w:rFonts w:ascii="Arial" w:hAnsi="Arial" w:cs="Arial"/>
        </w:rPr>
        <w:t xml:space="preserve">, M. K., Nayak, U. K., &amp; Mishra, B. K. (1988). Biology of </w:t>
      </w:r>
      <w:proofErr w:type="spellStart"/>
      <w:r w:rsidRPr="001E16BF">
        <w:rPr>
          <w:rFonts w:ascii="Arial" w:hAnsi="Arial" w:cs="Arial"/>
          <w:i/>
          <w:iCs/>
        </w:rPr>
        <w:t>Neochetinabruchi</w:t>
      </w:r>
      <w:r w:rsidRPr="001E16BF">
        <w:rPr>
          <w:rFonts w:ascii="Arial" w:hAnsi="Arial" w:cs="Arial"/>
        </w:rPr>
        <w:t>Hustache</w:t>
      </w:r>
      <w:proofErr w:type="spellEnd"/>
      <w:r w:rsidRPr="001E16BF">
        <w:rPr>
          <w:rFonts w:ascii="Arial" w:hAnsi="Arial" w:cs="Arial"/>
        </w:rPr>
        <w:t xml:space="preserve">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a biocontrol agent of water hyacinth in Orissa. </w:t>
      </w:r>
      <w:r w:rsidRPr="001E16BF">
        <w:rPr>
          <w:rFonts w:ascii="Arial" w:hAnsi="Arial" w:cs="Arial"/>
          <w:i/>
          <w:iCs/>
        </w:rPr>
        <w:t>Environment and Ecology, 6</w:t>
      </w:r>
      <w:r w:rsidRPr="001E16BF">
        <w:rPr>
          <w:rFonts w:ascii="Arial" w:hAnsi="Arial" w:cs="Arial"/>
        </w:rPr>
        <w:t>(4), 788–790.</w:t>
      </w:r>
    </w:p>
    <w:p w:rsidR="004871A2" w:rsidRPr="001E16BF" w:rsidRDefault="004871A2" w:rsidP="00A2641B">
      <w:pPr>
        <w:ind w:left="851" w:hanging="851"/>
        <w:jc w:val="both"/>
        <w:rPr>
          <w:rFonts w:ascii="Arial" w:hAnsi="Arial" w:cs="Arial"/>
        </w:rPr>
      </w:pPr>
      <w:r w:rsidRPr="001E16BF">
        <w:rPr>
          <w:rFonts w:ascii="Arial" w:hAnsi="Arial" w:cs="Arial"/>
        </w:rPr>
        <w:t xml:space="preserve">Pawar, A. D., &amp; Gupta, M. (1984). Importation of exotic phytophagous insects for the control of water hyacinth weed in India. </w:t>
      </w:r>
      <w:r w:rsidRPr="001E16BF">
        <w:rPr>
          <w:rFonts w:ascii="Arial" w:hAnsi="Arial" w:cs="Arial"/>
          <w:i/>
          <w:iCs/>
        </w:rPr>
        <w:t>Plant Protection Bulletin, 36</w:t>
      </w:r>
      <w:r w:rsidRPr="001E16BF">
        <w:rPr>
          <w:rFonts w:ascii="Arial" w:hAnsi="Arial" w:cs="Arial"/>
        </w:rPr>
        <w:t>(2–3), 79–82.</w:t>
      </w:r>
    </w:p>
    <w:p w:rsidR="004871A2" w:rsidRPr="001E16BF" w:rsidRDefault="004871A2" w:rsidP="00A2641B">
      <w:pPr>
        <w:ind w:left="851" w:hanging="851"/>
        <w:jc w:val="both"/>
        <w:rPr>
          <w:rFonts w:ascii="Arial" w:hAnsi="Arial" w:cs="Arial"/>
        </w:rPr>
      </w:pPr>
      <w:r w:rsidRPr="001E16BF">
        <w:rPr>
          <w:rFonts w:ascii="Arial" w:hAnsi="Arial" w:cs="Arial"/>
        </w:rPr>
        <w:t xml:space="preserve">Perkins, B. D., &amp; Freeman, T. E. (1977). Enhancement of effect of </w:t>
      </w:r>
      <w:proofErr w:type="spellStart"/>
      <w:r w:rsidRPr="001E16BF">
        <w:rPr>
          <w:rFonts w:ascii="Arial" w:hAnsi="Arial" w:cs="Arial"/>
          <w:i/>
          <w:iCs/>
        </w:rPr>
        <w:t>Neochetinaeichhorniae</w:t>
      </w:r>
      <w:proofErr w:type="spellEnd"/>
      <w:r w:rsidRPr="001E16BF">
        <w:rPr>
          <w:rFonts w:ascii="Arial" w:hAnsi="Arial" w:cs="Arial"/>
        </w:rPr>
        <w:t xml:space="preserve"> for biological control of water hyacinth. In </w:t>
      </w:r>
      <w:r w:rsidRPr="001E16BF">
        <w:rPr>
          <w:rFonts w:ascii="Arial" w:hAnsi="Arial" w:cs="Arial"/>
          <w:i/>
          <w:iCs/>
        </w:rPr>
        <w:t>Proceedings of the IV International Symposium on Biological Control of Weeds</w:t>
      </w:r>
      <w:r w:rsidRPr="001E16BF">
        <w:rPr>
          <w:rFonts w:ascii="Arial" w:hAnsi="Arial" w:cs="Arial"/>
        </w:rPr>
        <w:t xml:space="preserve"> (pp. 87–92).</w:t>
      </w:r>
    </w:p>
    <w:p w:rsidR="004871A2" w:rsidRPr="001E16BF" w:rsidRDefault="004871A2" w:rsidP="00A2641B">
      <w:pPr>
        <w:ind w:left="851" w:hanging="851"/>
        <w:jc w:val="both"/>
        <w:rPr>
          <w:rFonts w:ascii="Arial" w:hAnsi="Arial" w:cs="Arial"/>
        </w:rPr>
      </w:pPr>
      <w:r w:rsidRPr="001E16BF">
        <w:rPr>
          <w:rFonts w:ascii="Arial" w:hAnsi="Arial" w:cs="Arial"/>
        </w:rPr>
        <w:t xml:space="preserve">Seng, O. K., </w:t>
      </w:r>
      <w:proofErr w:type="spellStart"/>
      <w:r w:rsidRPr="001E16BF">
        <w:rPr>
          <w:rFonts w:ascii="Arial" w:hAnsi="Arial" w:cs="Arial"/>
        </w:rPr>
        <w:t>Ghin</w:t>
      </w:r>
      <w:proofErr w:type="spellEnd"/>
      <w:r w:rsidRPr="001E16BF">
        <w:rPr>
          <w:rFonts w:ascii="Arial" w:hAnsi="Arial" w:cs="Arial"/>
        </w:rPr>
        <w:t xml:space="preserve">, Y. B., &amp; Salleh, A. M. (1982). Management and control of water hyacinth in Malaysia. In </w:t>
      </w:r>
      <w:r w:rsidRPr="001E16BF">
        <w:rPr>
          <w:rFonts w:ascii="Arial" w:hAnsi="Arial" w:cs="Arial"/>
          <w:i/>
          <w:iCs/>
        </w:rPr>
        <w:t>Report of the Regional Workshop on Biological Control of Water Hyacinth</w:t>
      </w:r>
      <w:r w:rsidRPr="001E16BF">
        <w:rPr>
          <w:rFonts w:ascii="Arial" w:hAnsi="Arial" w:cs="Arial"/>
        </w:rPr>
        <w:t xml:space="preserve"> (pp. 45–48). NAL, Bangalore, India.</w:t>
      </w:r>
    </w:p>
    <w:p w:rsidR="004871A2" w:rsidRPr="001E16BF" w:rsidRDefault="004871A2" w:rsidP="00A2641B">
      <w:pPr>
        <w:ind w:left="851" w:hanging="851"/>
        <w:jc w:val="both"/>
        <w:rPr>
          <w:rFonts w:ascii="Arial" w:hAnsi="Arial" w:cs="Arial"/>
        </w:rPr>
      </w:pPr>
      <w:proofErr w:type="spellStart"/>
      <w:r w:rsidRPr="001E16BF">
        <w:rPr>
          <w:rFonts w:ascii="Arial" w:hAnsi="Arial" w:cs="Arial"/>
        </w:rPr>
        <w:lastRenderedPageBreak/>
        <w:t>Shutton</w:t>
      </w:r>
      <w:proofErr w:type="spellEnd"/>
      <w:r w:rsidRPr="001E16BF">
        <w:rPr>
          <w:rFonts w:ascii="Arial" w:hAnsi="Arial" w:cs="Arial"/>
        </w:rPr>
        <w:t xml:space="preserve">, D. L., Steward, K. K., Perkins, B. D., &amp; Vandiver, V. V. (1977). Control of aquatic plant growth. </w:t>
      </w:r>
      <w:r w:rsidRPr="001E16BF">
        <w:rPr>
          <w:rFonts w:ascii="Arial" w:hAnsi="Arial" w:cs="Arial"/>
          <w:i/>
          <w:iCs/>
        </w:rPr>
        <w:t>Annual Research Report, Institute of Food and Agricultural Sciences</w:t>
      </w:r>
      <w:r w:rsidRPr="001E16BF">
        <w:rPr>
          <w:rFonts w:ascii="Arial" w:hAnsi="Arial" w:cs="Arial"/>
        </w:rPr>
        <w:t>, Florida, 324–325.</w:t>
      </w:r>
    </w:p>
    <w:p w:rsidR="004871A2" w:rsidRPr="001E16BF" w:rsidRDefault="004871A2" w:rsidP="00A2641B">
      <w:pPr>
        <w:ind w:left="851" w:hanging="851"/>
        <w:jc w:val="both"/>
        <w:rPr>
          <w:rFonts w:ascii="Arial" w:hAnsi="Arial" w:cs="Arial"/>
        </w:rPr>
      </w:pPr>
      <w:r w:rsidRPr="001E16BF">
        <w:rPr>
          <w:rFonts w:ascii="Arial" w:hAnsi="Arial" w:cs="Arial"/>
        </w:rPr>
        <w:t xml:space="preserve">Sreekumar, K. M., &amp; Joseph, D. (1996). Estimation of population of adult </w:t>
      </w:r>
      <w:proofErr w:type="spellStart"/>
      <w:r w:rsidRPr="001E16BF">
        <w:rPr>
          <w:rFonts w:ascii="Arial" w:hAnsi="Arial" w:cs="Arial"/>
          <w:i/>
          <w:iCs/>
        </w:rPr>
        <w:t>Neochetinaeichhorniae</w:t>
      </w:r>
      <w:proofErr w:type="spellEnd"/>
      <w:r w:rsidRPr="001E16BF">
        <w:rPr>
          <w:rFonts w:ascii="Arial" w:hAnsi="Arial" w:cs="Arial"/>
        </w:rPr>
        <w:t xml:space="preserve"> Warner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using feeding scars on the leaves of water hyacinth. </w:t>
      </w:r>
      <w:proofErr w:type="spellStart"/>
      <w:r w:rsidRPr="001E16BF">
        <w:rPr>
          <w:rFonts w:ascii="Arial" w:hAnsi="Arial" w:cs="Arial"/>
          <w:i/>
          <w:iCs/>
        </w:rPr>
        <w:t>Shaspa</w:t>
      </w:r>
      <w:proofErr w:type="spellEnd"/>
      <w:r w:rsidRPr="001E16BF">
        <w:rPr>
          <w:rFonts w:ascii="Arial" w:hAnsi="Arial" w:cs="Arial"/>
          <w:i/>
          <w:iCs/>
        </w:rPr>
        <w:t>, 3</w:t>
      </w:r>
      <w:r w:rsidRPr="001E16BF">
        <w:rPr>
          <w:rFonts w:ascii="Arial" w:hAnsi="Arial" w:cs="Arial"/>
        </w:rPr>
        <w:t>(2), 161–162.</w:t>
      </w:r>
    </w:p>
    <w:p w:rsidR="004871A2" w:rsidRPr="000B3B04" w:rsidRDefault="004871A2" w:rsidP="004871A2">
      <w:pPr>
        <w:ind w:left="993" w:hanging="993"/>
        <w:jc w:val="both"/>
        <w:rPr>
          <w:rFonts w:ascii="Arial" w:hAnsi="Arial" w:cs="Arial"/>
        </w:rPr>
      </w:pPr>
      <w:r w:rsidRPr="000B3B04">
        <w:rPr>
          <w:rFonts w:ascii="Arial" w:hAnsi="Arial" w:cs="Arial"/>
        </w:rPr>
        <w:t>Tolera, M., Damtie, B., &amp; Bekele, T. (2025). Seasonal spatiotemporal dynamics of water hyacinth (</w:t>
      </w:r>
      <w:r w:rsidRPr="000B3B04">
        <w:rPr>
          <w:rFonts w:ascii="Arial" w:hAnsi="Arial" w:cs="Arial"/>
          <w:i/>
          <w:iCs/>
        </w:rPr>
        <w:t>Eichhornia crassipes</w:t>
      </w:r>
      <w:r w:rsidRPr="000B3B04">
        <w:rPr>
          <w:rFonts w:ascii="Arial" w:hAnsi="Arial" w:cs="Arial"/>
        </w:rPr>
        <w:t xml:space="preserve">) in Lake Koka, Ethiopia: Implications for ecological management. </w:t>
      </w:r>
      <w:r w:rsidRPr="000B3B04">
        <w:rPr>
          <w:rFonts w:ascii="Arial" w:hAnsi="Arial" w:cs="Arial"/>
          <w:i/>
          <w:iCs/>
        </w:rPr>
        <w:t>Aquatic Invasions, 20</w:t>
      </w:r>
      <w:r w:rsidRPr="000B3B04">
        <w:rPr>
          <w:rFonts w:ascii="Arial" w:hAnsi="Arial" w:cs="Arial"/>
        </w:rPr>
        <w:t xml:space="preserve">(1), 55–72. </w:t>
      </w:r>
      <w:hyperlink r:id="rId17" w:history="1">
        <w:r w:rsidRPr="000B3B04">
          <w:rPr>
            <w:rStyle w:val="Hyperlink"/>
            <w:rFonts w:ascii="Arial" w:hAnsi="Arial" w:cs="Arial"/>
            <w:color w:val="auto"/>
          </w:rPr>
          <w:t>https://doi.org/10.3391/ai.2025.20.1.05</w:t>
        </w:r>
      </w:hyperlink>
    </w:p>
    <w:p w:rsidR="004871A2" w:rsidRPr="001E16BF" w:rsidRDefault="004871A2" w:rsidP="00A2641B">
      <w:pPr>
        <w:ind w:left="851" w:hanging="851"/>
        <w:jc w:val="both"/>
        <w:rPr>
          <w:rFonts w:ascii="Arial" w:hAnsi="Arial" w:cs="Arial"/>
        </w:rPr>
      </w:pPr>
      <w:proofErr w:type="spellStart"/>
      <w:r w:rsidRPr="001E16BF">
        <w:rPr>
          <w:rFonts w:ascii="Arial" w:hAnsi="Arial" w:cs="Arial"/>
        </w:rPr>
        <w:t>Visalakshy</w:t>
      </w:r>
      <w:proofErr w:type="spellEnd"/>
      <w:r w:rsidRPr="001E16BF">
        <w:rPr>
          <w:rFonts w:ascii="Arial" w:hAnsi="Arial" w:cs="Arial"/>
        </w:rPr>
        <w:t xml:space="preserve">, P. N. G., &amp; Jayanth, K. P. (1995). A fungal pathogen attacking </w:t>
      </w:r>
      <w:proofErr w:type="spellStart"/>
      <w:r w:rsidRPr="001E16BF">
        <w:rPr>
          <w:rFonts w:ascii="Arial" w:hAnsi="Arial" w:cs="Arial"/>
          <w:i/>
          <w:iCs/>
        </w:rPr>
        <w:t>Neochetinaeichhorniae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in Bangalore, India. </w:t>
      </w:r>
      <w:r w:rsidRPr="001E16BF">
        <w:rPr>
          <w:rFonts w:ascii="Arial" w:hAnsi="Arial" w:cs="Arial"/>
          <w:i/>
          <w:iCs/>
        </w:rPr>
        <w:t>Weed News, 2</w:t>
      </w:r>
      <w:r w:rsidRPr="001E16BF">
        <w:rPr>
          <w:rFonts w:ascii="Arial" w:hAnsi="Arial" w:cs="Arial"/>
        </w:rPr>
        <w:t>(1–2), 31–32.</w:t>
      </w:r>
    </w:p>
    <w:p w:rsidR="004871A2" w:rsidRPr="001E16BF" w:rsidRDefault="004871A2" w:rsidP="00A2641B">
      <w:pPr>
        <w:ind w:left="851" w:hanging="851"/>
        <w:jc w:val="both"/>
        <w:rPr>
          <w:rFonts w:ascii="Arial" w:hAnsi="Arial" w:cs="Arial"/>
        </w:rPr>
      </w:pPr>
      <w:proofErr w:type="spellStart"/>
      <w:r w:rsidRPr="001E16BF">
        <w:rPr>
          <w:rFonts w:ascii="Arial" w:hAnsi="Arial" w:cs="Arial"/>
        </w:rPr>
        <w:t>Visalakshy</w:t>
      </w:r>
      <w:proofErr w:type="spellEnd"/>
      <w:r w:rsidRPr="001E16BF">
        <w:rPr>
          <w:rFonts w:ascii="Arial" w:hAnsi="Arial" w:cs="Arial"/>
        </w:rPr>
        <w:t xml:space="preserve">, P. N. G., &amp; Jayanth, K. P. (1996). Effect of silt coverage of water hyacinth roots on pupation of </w:t>
      </w:r>
      <w:proofErr w:type="spellStart"/>
      <w:r w:rsidRPr="001E16BF">
        <w:rPr>
          <w:rFonts w:ascii="Arial" w:hAnsi="Arial" w:cs="Arial"/>
          <w:i/>
          <w:iCs/>
        </w:rPr>
        <w:t>Neochetinaeichhorniae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r w:rsidRPr="001E16BF">
        <w:rPr>
          <w:rFonts w:ascii="Arial" w:hAnsi="Arial" w:cs="Arial"/>
        </w:rPr>
        <w:t>Hustache</w:t>
      </w:r>
      <w:proofErr w:type="spellEnd"/>
      <w:r w:rsidRPr="001E16BF">
        <w:rPr>
          <w:rFonts w:ascii="Arial" w:hAnsi="Arial" w:cs="Arial"/>
        </w:rPr>
        <w:t xml:space="preserve"> (</w:t>
      </w:r>
      <w:proofErr w:type="spellStart"/>
      <w:r w:rsidRPr="001E16BF">
        <w:rPr>
          <w:rFonts w:ascii="Arial" w:hAnsi="Arial" w:cs="Arial"/>
        </w:rPr>
        <w:t>Coleoptera</w:t>
      </w:r>
      <w:proofErr w:type="spellEnd"/>
      <w:r w:rsidRPr="001E16BF">
        <w:rPr>
          <w:rFonts w:ascii="Arial" w:hAnsi="Arial" w:cs="Arial"/>
        </w:rPr>
        <w:t xml:space="preserve">: </w:t>
      </w:r>
      <w:proofErr w:type="spellStart"/>
      <w:r w:rsidRPr="001E16BF">
        <w:rPr>
          <w:rFonts w:ascii="Arial" w:hAnsi="Arial" w:cs="Arial"/>
        </w:rPr>
        <w:t>Curculionidae</w:t>
      </w:r>
      <w:proofErr w:type="spellEnd"/>
      <w:r w:rsidRPr="001E16BF">
        <w:rPr>
          <w:rFonts w:ascii="Arial" w:hAnsi="Arial" w:cs="Arial"/>
        </w:rPr>
        <w:t xml:space="preserve">). </w:t>
      </w:r>
      <w:r w:rsidRPr="001E16BF">
        <w:rPr>
          <w:rFonts w:ascii="Arial" w:hAnsi="Arial" w:cs="Arial"/>
          <w:i/>
          <w:iCs/>
        </w:rPr>
        <w:t>Biocontrol Science and Technology, 6</w:t>
      </w:r>
      <w:r w:rsidRPr="001E16BF">
        <w:rPr>
          <w:rFonts w:ascii="Arial" w:hAnsi="Arial" w:cs="Arial"/>
        </w:rPr>
        <w:t xml:space="preserve">(1), 11–13. </w:t>
      </w:r>
      <w:hyperlink r:id="rId18" w:history="1">
        <w:r w:rsidRPr="001E16BF">
          <w:rPr>
            <w:rStyle w:val="Hyperlink"/>
            <w:rFonts w:ascii="Arial" w:hAnsi="Arial" w:cs="Arial"/>
            <w:color w:val="auto"/>
          </w:rPr>
          <w:t>https://doi.org/10.1080/09583159650039418</w:t>
        </w:r>
      </w:hyperlink>
    </w:p>
    <w:p w:rsidR="004871A2" w:rsidRPr="001E16BF" w:rsidRDefault="004871A2" w:rsidP="00A2641B">
      <w:pPr>
        <w:ind w:left="851" w:hanging="851"/>
        <w:jc w:val="both"/>
        <w:rPr>
          <w:rFonts w:ascii="Arial" w:hAnsi="Arial" w:cs="Arial"/>
        </w:rPr>
      </w:pPr>
      <w:r w:rsidRPr="001E16BF">
        <w:rPr>
          <w:rFonts w:ascii="Arial" w:hAnsi="Arial" w:cs="Arial"/>
        </w:rPr>
        <w:t xml:space="preserve">Woomer, P. L. (1997). Managing water hyacinth invasion through integrated control and </w:t>
      </w:r>
      <w:proofErr w:type="spellStart"/>
      <w:r w:rsidRPr="001E16BF">
        <w:rPr>
          <w:rFonts w:ascii="Arial" w:hAnsi="Arial" w:cs="Arial"/>
        </w:rPr>
        <w:t>utilisation</w:t>
      </w:r>
      <w:proofErr w:type="spellEnd"/>
      <w:r w:rsidRPr="001E16BF">
        <w:rPr>
          <w:rFonts w:ascii="Arial" w:hAnsi="Arial" w:cs="Arial"/>
        </w:rPr>
        <w:t xml:space="preserve">: Perspective of Lake Victoria. </w:t>
      </w:r>
      <w:r w:rsidRPr="001E16BF">
        <w:rPr>
          <w:rFonts w:ascii="Arial" w:hAnsi="Arial" w:cs="Arial"/>
          <w:i/>
          <w:iCs/>
        </w:rPr>
        <w:t>African Crop Science Journal, 5</w:t>
      </w:r>
      <w:r w:rsidRPr="001E16BF">
        <w:rPr>
          <w:rFonts w:ascii="Arial" w:hAnsi="Arial" w:cs="Arial"/>
        </w:rPr>
        <w:t>(3), 309–324.</w:t>
      </w:r>
    </w:p>
    <w:p w:rsidR="004871A2" w:rsidRPr="001E16BF" w:rsidRDefault="004871A2" w:rsidP="00A2641B">
      <w:pPr>
        <w:ind w:left="851" w:hanging="851"/>
        <w:jc w:val="both"/>
        <w:rPr>
          <w:rFonts w:ascii="Arial" w:hAnsi="Arial" w:cs="Arial"/>
        </w:rPr>
      </w:pPr>
      <w:r w:rsidRPr="001E16BF">
        <w:rPr>
          <w:rFonts w:ascii="Arial" w:hAnsi="Arial" w:cs="Arial"/>
        </w:rPr>
        <w:t xml:space="preserve">Wright, A. D., &amp; Bourne, A. S. (1990). Effect of 2,4-D on the quality of water hyacinth as food for insects. </w:t>
      </w:r>
      <w:r w:rsidRPr="001E16BF">
        <w:rPr>
          <w:rFonts w:ascii="Arial" w:hAnsi="Arial" w:cs="Arial"/>
          <w:i/>
          <w:iCs/>
        </w:rPr>
        <w:t>Plant Protection Quarterly, 5</w:t>
      </w:r>
      <w:r w:rsidRPr="001E16BF">
        <w:rPr>
          <w:rFonts w:ascii="Arial" w:hAnsi="Arial" w:cs="Arial"/>
        </w:rPr>
        <w:t>(4), 139–141.</w:t>
      </w:r>
    </w:p>
    <w:p w:rsidR="004871A2" w:rsidRDefault="004871A2" w:rsidP="004871A2">
      <w:pPr>
        <w:jc w:val="both"/>
        <w:rPr>
          <w:rFonts w:ascii="Arial" w:hAnsi="Arial" w:cs="Arial"/>
        </w:rPr>
      </w:pPr>
    </w:p>
    <w:p w:rsidR="001E16BF" w:rsidDel="002E6CD6" w:rsidRDefault="001E16BF" w:rsidP="004871A2">
      <w:pPr>
        <w:jc w:val="both"/>
        <w:rPr>
          <w:del w:id="25" w:author="Devyan Nitharwal" w:date="2025-09-09T19:46:00Z"/>
          <w:rFonts w:ascii="Arial" w:hAnsi="Arial" w:cs="Arial"/>
        </w:rPr>
      </w:pPr>
    </w:p>
    <w:p w:rsidR="001E16BF" w:rsidDel="002E6CD6" w:rsidRDefault="001E16BF" w:rsidP="004871A2">
      <w:pPr>
        <w:jc w:val="both"/>
        <w:rPr>
          <w:del w:id="26" w:author="Devyan Nitharwal" w:date="2025-09-09T19:46:00Z"/>
          <w:rFonts w:ascii="Arial" w:hAnsi="Arial" w:cs="Arial"/>
        </w:rPr>
      </w:pPr>
    </w:p>
    <w:p w:rsidR="001E16BF" w:rsidDel="002E6CD6" w:rsidRDefault="001E16BF" w:rsidP="004871A2">
      <w:pPr>
        <w:jc w:val="both"/>
        <w:rPr>
          <w:del w:id="27" w:author="Devyan Nitharwal" w:date="2025-09-09T19:46:00Z"/>
          <w:rFonts w:ascii="Arial" w:hAnsi="Arial" w:cs="Arial"/>
        </w:rPr>
      </w:pPr>
    </w:p>
    <w:p w:rsidR="001E16BF" w:rsidDel="002E6CD6" w:rsidRDefault="001E16BF" w:rsidP="004871A2">
      <w:pPr>
        <w:jc w:val="both"/>
        <w:rPr>
          <w:del w:id="28" w:author="Devyan Nitharwal" w:date="2025-09-09T19:46:00Z"/>
          <w:rFonts w:ascii="Arial" w:hAnsi="Arial" w:cs="Arial"/>
        </w:rPr>
      </w:pPr>
    </w:p>
    <w:p w:rsidR="001E16BF" w:rsidDel="002E6CD6" w:rsidRDefault="001E16BF" w:rsidP="004871A2">
      <w:pPr>
        <w:jc w:val="both"/>
        <w:rPr>
          <w:del w:id="29" w:author="Devyan Nitharwal" w:date="2025-09-09T19:46:00Z"/>
          <w:rFonts w:ascii="Arial" w:hAnsi="Arial" w:cs="Arial"/>
        </w:rPr>
      </w:pPr>
    </w:p>
    <w:p w:rsidR="001E16BF" w:rsidRPr="000B3B04" w:rsidDel="002E6CD6" w:rsidRDefault="001E16BF" w:rsidP="004871A2">
      <w:pPr>
        <w:jc w:val="both"/>
        <w:rPr>
          <w:del w:id="30" w:author="Devyan Nitharwal" w:date="2025-09-09T19:46:00Z"/>
          <w:rFonts w:ascii="Arial" w:hAnsi="Arial" w:cs="Arial"/>
        </w:rPr>
      </w:pPr>
    </w:p>
    <w:p w:rsidR="00A00B98" w:rsidRPr="001E16BF" w:rsidRDefault="00A00B98" w:rsidP="00A00B98">
      <w:pPr>
        <w:jc w:val="both"/>
        <w:rPr>
          <w:rFonts w:ascii="Arial" w:hAnsi="Arial" w:cs="Arial"/>
        </w:rPr>
      </w:pPr>
      <w:proofErr w:type="gramStart"/>
      <w:r w:rsidRPr="001E16BF">
        <w:rPr>
          <w:rFonts w:ascii="Arial" w:hAnsi="Arial" w:cs="Arial"/>
        </w:rPr>
        <w:t>Table 1.</w:t>
      </w:r>
      <w:proofErr w:type="gramEnd"/>
      <w:r w:rsidRPr="001E16BF">
        <w:rPr>
          <w:rFonts w:ascii="Arial" w:hAnsi="Arial" w:cs="Arial"/>
        </w:rPr>
        <w:t xml:space="preserve"> Biological characteristics of </w:t>
      </w:r>
      <w:proofErr w:type="spellStart"/>
      <w:r w:rsidRPr="001E16BF">
        <w:rPr>
          <w:rFonts w:ascii="Arial" w:hAnsi="Arial" w:cs="Arial"/>
          <w:i/>
          <w:iCs/>
        </w:rPr>
        <w:t>Neochetinaeichhorniae</w:t>
      </w:r>
      <w:proofErr w:type="spellEnd"/>
      <w:r w:rsidRPr="001E16BF">
        <w:rPr>
          <w:rFonts w:ascii="Arial" w:hAnsi="Arial" w:cs="Arial"/>
        </w:rPr>
        <w:t xml:space="preserve"> and </w:t>
      </w:r>
      <w:r w:rsidRPr="001E16BF">
        <w:rPr>
          <w:rFonts w:ascii="Arial" w:hAnsi="Arial" w:cs="Arial"/>
          <w:i/>
          <w:iCs/>
        </w:rPr>
        <w:t>N. bruchi</w:t>
      </w:r>
    </w:p>
    <w:tbl>
      <w:tblPr>
        <w:tblW w:w="9340" w:type="dxa"/>
        <w:tblInd w:w="118" w:type="dxa"/>
        <w:tblLook w:val="04A0"/>
      </w:tblPr>
      <w:tblGrid>
        <w:gridCol w:w="1591"/>
        <w:gridCol w:w="2637"/>
        <w:gridCol w:w="2799"/>
        <w:gridCol w:w="2595"/>
      </w:tblGrid>
      <w:tr w:rsidR="00535E9A" w:rsidRPr="001E16BF" w:rsidTr="00566CA5">
        <w:trPr>
          <w:trHeight w:val="300"/>
        </w:trPr>
        <w:tc>
          <w:tcPr>
            <w:tcW w:w="1591" w:type="dxa"/>
            <w:tcBorders>
              <w:top w:val="single" w:sz="8" w:space="0" w:color="auto"/>
              <w:left w:val="single" w:sz="8" w:space="0" w:color="auto"/>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b/>
                <w:bCs/>
                <w:kern w:val="0"/>
              </w:rPr>
            </w:pPr>
            <w:r w:rsidRPr="001E16BF">
              <w:rPr>
                <w:rFonts w:ascii="Arial" w:eastAsia="Times New Roman" w:hAnsi="Arial" w:cs="Arial"/>
                <w:b/>
                <w:bCs/>
                <w:kern w:val="0"/>
              </w:rPr>
              <w:t>Trait</w:t>
            </w:r>
          </w:p>
        </w:tc>
        <w:tc>
          <w:tcPr>
            <w:tcW w:w="2355" w:type="dxa"/>
            <w:tcBorders>
              <w:top w:val="single" w:sz="8" w:space="0" w:color="auto"/>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b/>
                <w:bCs/>
                <w:i/>
                <w:iCs/>
                <w:kern w:val="0"/>
              </w:rPr>
            </w:pPr>
            <w:proofErr w:type="spellStart"/>
            <w:r w:rsidRPr="001E16BF">
              <w:rPr>
                <w:rFonts w:ascii="Arial" w:eastAsia="Times New Roman" w:hAnsi="Arial" w:cs="Arial"/>
                <w:b/>
                <w:bCs/>
                <w:i/>
                <w:iCs/>
                <w:kern w:val="0"/>
              </w:rPr>
              <w:t>Neochetinaeichhorniae</w:t>
            </w:r>
            <w:proofErr w:type="spellEnd"/>
          </w:p>
        </w:tc>
        <w:tc>
          <w:tcPr>
            <w:tcW w:w="2799" w:type="dxa"/>
            <w:tcBorders>
              <w:top w:val="single" w:sz="8" w:space="0" w:color="auto"/>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b/>
                <w:bCs/>
                <w:i/>
                <w:iCs/>
                <w:kern w:val="0"/>
              </w:rPr>
            </w:pPr>
            <w:proofErr w:type="spellStart"/>
            <w:r w:rsidRPr="001E16BF">
              <w:rPr>
                <w:rFonts w:ascii="Arial" w:eastAsia="Times New Roman" w:hAnsi="Arial" w:cs="Arial"/>
                <w:b/>
                <w:bCs/>
                <w:i/>
                <w:iCs/>
                <w:kern w:val="0"/>
              </w:rPr>
              <w:t>Neochetinabruchi</w:t>
            </w:r>
            <w:proofErr w:type="spellEnd"/>
          </w:p>
        </w:tc>
        <w:tc>
          <w:tcPr>
            <w:tcW w:w="2595" w:type="dxa"/>
            <w:tcBorders>
              <w:top w:val="single" w:sz="8" w:space="0" w:color="auto"/>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b/>
                <w:bCs/>
                <w:kern w:val="0"/>
              </w:rPr>
            </w:pPr>
            <w:r w:rsidRPr="001E16BF">
              <w:rPr>
                <w:rFonts w:ascii="Arial" w:eastAsia="Times New Roman" w:hAnsi="Arial" w:cs="Arial"/>
                <w:b/>
                <w:bCs/>
                <w:kern w:val="0"/>
              </w:rPr>
              <w:t>References</w:t>
            </w:r>
          </w:p>
        </w:tc>
      </w:tr>
      <w:tr w:rsidR="00535E9A" w:rsidRPr="001E16BF"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Native range</w:t>
            </w:r>
          </w:p>
        </w:tc>
        <w:tc>
          <w:tcPr>
            <w:tcW w:w="235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Amazon basin (Argentina, Brazil)</w:t>
            </w:r>
          </w:p>
        </w:tc>
        <w:tc>
          <w:tcPr>
            <w:tcW w:w="2799"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Amazon basin (Argentina, Brazil)</w:t>
            </w:r>
          </w:p>
        </w:tc>
        <w:tc>
          <w:tcPr>
            <w:tcW w:w="259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DeLoach et al., 1976; O’Brien, 1976</w:t>
            </w:r>
          </w:p>
        </w:tc>
      </w:tr>
      <w:tr w:rsidR="00535E9A" w:rsidRPr="001E16BF"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Adult size</w:t>
            </w:r>
          </w:p>
        </w:tc>
        <w:tc>
          <w:tcPr>
            <w:tcW w:w="235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 xml:space="preserve">Slightly larger, darker </w:t>
            </w:r>
            <w:r w:rsidRPr="001E16BF">
              <w:rPr>
                <w:rFonts w:ascii="Arial" w:eastAsia="Times New Roman" w:hAnsi="Arial" w:cs="Arial"/>
                <w:kern w:val="0"/>
              </w:rPr>
              <w:lastRenderedPageBreak/>
              <w:t>body</w:t>
            </w:r>
          </w:p>
        </w:tc>
        <w:tc>
          <w:tcPr>
            <w:tcW w:w="2799"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lastRenderedPageBreak/>
              <w:t xml:space="preserve">Smaller, brown with </w:t>
            </w:r>
            <w:r w:rsidRPr="001E16BF">
              <w:rPr>
                <w:rFonts w:ascii="Arial" w:eastAsia="Times New Roman" w:hAnsi="Arial" w:cs="Arial"/>
                <w:kern w:val="0"/>
              </w:rPr>
              <w:lastRenderedPageBreak/>
              <w:t>distinctive markings</w:t>
            </w:r>
          </w:p>
        </w:tc>
        <w:tc>
          <w:tcPr>
            <w:tcW w:w="259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lastRenderedPageBreak/>
              <w:t>O’Brien, 1976</w:t>
            </w:r>
          </w:p>
        </w:tc>
      </w:tr>
      <w:tr w:rsidR="00535E9A" w:rsidRPr="001E16BF"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lastRenderedPageBreak/>
              <w:t>Feeding preference</w:t>
            </w:r>
          </w:p>
        </w:tc>
        <w:tc>
          <w:tcPr>
            <w:tcW w:w="235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Young central leaves</w:t>
            </w:r>
          </w:p>
        </w:tc>
        <w:tc>
          <w:tcPr>
            <w:tcW w:w="2799"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Older peripheral leaves</w:t>
            </w:r>
          </w:p>
        </w:tc>
        <w:tc>
          <w:tcPr>
            <w:tcW w:w="259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DeLoach et al., 1976; Center, 1987</w:t>
            </w:r>
          </w:p>
        </w:tc>
      </w:tr>
      <w:tr w:rsidR="00535E9A" w:rsidRPr="001E16BF"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Egg laying</w:t>
            </w:r>
          </w:p>
        </w:tc>
        <w:tc>
          <w:tcPr>
            <w:tcW w:w="235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150–1254 eggs/female</w:t>
            </w:r>
          </w:p>
        </w:tc>
        <w:tc>
          <w:tcPr>
            <w:tcW w:w="2799"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303–918 eggs/female</w:t>
            </w:r>
          </w:p>
        </w:tc>
        <w:tc>
          <w:tcPr>
            <w:tcW w:w="259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Jayanth, 1987</w:t>
            </w:r>
          </w:p>
        </w:tc>
      </w:tr>
      <w:tr w:rsidR="00535E9A" w:rsidRPr="001E16BF"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Incubation period</w:t>
            </w:r>
          </w:p>
        </w:tc>
        <w:tc>
          <w:tcPr>
            <w:tcW w:w="235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7–8 days</w:t>
            </w:r>
          </w:p>
        </w:tc>
        <w:tc>
          <w:tcPr>
            <w:tcW w:w="2799"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6–8 days</w:t>
            </w:r>
          </w:p>
        </w:tc>
        <w:tc>
          <w:tcPr>
            <w:tcW w:w="259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DeLoach et al., 1976</w:t>
            </w:r>
          </w:p>
        </w:tc>
      </w:tr>
      <w:tr w:rsidR="00535E9A" w:rsidRPr="001E16BF"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Larval development</w:t>
            </w:r>
          </w:p>
        </w:tc>
        <w:tc>
          <w:tcPr>
            <w:tcW w:w="235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30–32 days, tunnels in petioles</w:t>
            </w:r>
          </w:p>
        </w:tc>
        <w:tc>
          <w:tcPr>
            <w:tcW w:w="2799"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30–35 days, tunnels in petioles</w:t>
            </w:r>
          </w:p>
        </w:tc>
        <w:tc>
          <w:tcPr>
            <w:tcW w:w="259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Patnaik et al., 1988</w:t>
            </w:r>
          </w:p>
        </w:tc>
      </w:tr>
      <w:tr w:rsidR="00535E9A" w:rsidRPr="001E16BF"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Pupal site</w:t>
            </w:r>
          </w:p>
        </w:tc>
        <w:tc>
          <w:tcPr>
            <w:tcW w:w="235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Attached to roots under water</w:t>
            </w:r>
          </w:p>
        </w:tc>
        <w:tc>
          <w:tcPr>
            <w:tcW w:w="2799"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Attached to roots under water</w:t>
            </w:r>
          </w:p>
        </w:tc>
        <w:tc>
          <w:tcPr>
            <w:tcW w:w="259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DeLoach et al., 1976</w:t>
            </w:r>
          </w:p>
        </w:tc>
      </w:tr>
      <w:tr w:rsidR="00535E9A" w:rsidRPr="001E16BF"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Adult longevity</w:t>
            </w:r>
          </w:p>
        </w:tc>
        <w:tc>
          <w:tcPr>
            <w:tcW w:w="235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6–9 months</w:t>
            </w:r>
          </w:p>
        </w:tc>
        <w:tc>
          <w:tcPr>
            <w:tcW w:w="2799"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6–8 months</w:t>
            </w:r>
          </w:p>
        </w:tc>
        <w:tc>
          <w:tcPr>
            <w:tcW w:w="259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Jayanth et al., 1987</w:t>
            </w:r>
          </w:p>
        </w:tc>
      </w:tr>
      <w:tr w:rsidR="00535E9A" w:rsidRPr="001E16BF"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Feeding scars</w:t>
            </w:r>
          </w:p>
        </w:tc>
        <w:tc>
          <w:tcPr>
            <w:tcW w:w="235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~130 per leaf (adult)</w:t>
            </w:r>
          </w:p>
        </w:tc>
        <w:tc>
          <w:tcPr>
            <w:tcW w:w="2799"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Slightly fewer scars, but deeper feeding</w:t>
            </w:r>
          </w:p>
        </w:tc>
        <w:tc>
          <w:tcPr>
            <w:tcW w:w="259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DeLoach et al., 1976</w:t>
            </w:r>
          </w:p>
        </w:tc>
      </w:tr>
      <w:tr w:rsidR="00535E9A" w:rsidRPr="001E16BF"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Optimal temperature</w:t>
            </w:r>
          </w:p>
        </w:tc>
        <w:tc>
          <w:tcPr>
            <w:tcW w:w="235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30–35°C</w:t>
            </w:r>
          </w:p>
        </w:tc>
        <w:tc>
          <w:tcPr>
            <w:tcW w:w="2799"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30–35°C</w:t>
            </w:r>
          </w:p>
        </w:tc>
        <w:tc>
          <w:tcPr>
            <w:tcW w:w="259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Mishra et al., 1995</w:t>
            </w:r>
          </w:p>
        </w:tc>
      </w:tr>
      <w:tr w:rsidR="00535E9A" w:rsidRPr="001E16BF"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Survival under drought</w:t>
            </w:r>
          </w:p>
        </w:tc>
        <w:tc>
          <w:tcPr>
            <w:tcW w:w="235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Up to 82 days without food/water</w:t>
            </w:r>
          </w:p>
        </w:tc>
        <w:tc>
          <w:tcPr>
            <w:tcW w:w="2799"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Up to 70 days</w:t>
            </w:r>
          </w:p>
        </w:tc>
        <w:tc>
          <w:tcPr>
            <w:tcW w:w="259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Jayanth et al., 1990</w:t>
            </w:r>
          </w:p>
        </w:tc>
      </w:tr>
      <w:tr w:rsidR="00A00B98" w:rsidRPr="001E16BF"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Field impact</w:t>
            </w:r>
          </w:p>
        </w:tc>
        <w:tc>
          <w:tcPr>
            <w:tcW w:w="235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Slower but longer persistence</w:t>
            </w:r>
          </w:p>
        </w:tc>
        <w:tc>
          <w:tcPr>
            <w:tcW w:w="2799"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Faster impact, rapid suppression</w:t>
            </w:r>
          </w:p>
        </w:tc>
        <w:tc>
          <w:tcPr>
            <w:tcW w:w="2595" w:type="dxa"/>
            <w:tcBorders>
              <w:top w:val="nil"/>
              <w:left w:val="nil"/>
              <w:bottom w:val="single" w:sz="8" w:space="0" w:color="auto"/>
              <w:right w:val="single" w:sz="8" w:space="0" w:color="auto"/>
            </w:tcBorders>
            <w:noWrap/>
            <w:vAlign w:val="center"/>
            <w:hideMark/>
          </w:tcPr>
          <w:p w:rsidR="00A00B98" w:rsidRPr="001E16BF" w:rsidRDefault="00A00B98" w:rsidP="00566CA5">
            <w:pPr>
              <w:spacing w:after="0" w:line="240" w:lineRule="auto"/>
              <w:jc w:val="both"/>
              <w:rPr>
                <w:rFonts w:ascii="Arial" w:eastAsia="Times New Roman" w:hAnsi="Arial" w:cs="Arial"/>
                <w:kern w:val="0"/>
              </w:rPr>
            </w:pPr>
            <w:r w:rsidRPr="001E16BF">
              <w:rPr>
                <w:rFonts w:ascii="Arial" w:eastAsia="Times New Roman" w:hAnsi="Arial" w:cs="Arial"/>
                <w:kern w:val="0"/>
              </w:rPr>
              <w:t>Heard et al., 2000; Mishra et al., 1989</w:t>
            </w:r>
          </w:p>
        </w:tc>
      </w:tr>
    </w:tbl>
    <w:p w:rsidR="00A00B98" w:rsidRPr="001E16BF" w:rsidRDefault="00A00B98" w:rsidP="00A00B98">
      <w:pPr>
        <w:jc w:val="both"/>
        <w:rPr>
          <w:rFonts w:ascii="Arial" w:hAnsi="Arial" w:cs="Arial"/>
        </w:rPr>
      </w:pPr>
    </w:p>
    <w:p w:rsidR="00A00B98" w:rsidRPr="001E16BF" w:rsidRDefault="00A00B98" w:rsidP="00A00B98">
      <w:pPr>
        <w:jc w:val="both"/>
        <w:rPr>
          <w:rFonts w:ascii="Arial" w:hAnsi="Arial" w:cs="Arial"/>
        </w:rPr>
      </w:pPr>
    </w:p>
    <w:p w:rsidR="00A00B98" w:rsidRPr="001E16BF" w:rsidRDefault="00A00B98" w:rsidP="00A00B98">
      <w:pPr>
        <w:jc w:val="both"/>
        <w:rPr>
          <w:rFonts w:ascii="Arial" w:hAnsi="Arial" w:cs="Arial"/>
        </w:rPr>
      </w:pPr>
    </w:p>
    <w:p w:rsidR="00A00B98" w:rsidRPr="001E16BF" w:rsidRDefault="00A00B98" w:rsidP="00A00B98">
      <w:pPr>
        <w:jc w:val="both"/>
        <w:rPr>
          <w:rFonts w:ascii="Arial" w:hAnsi="Arial" w:cs="Arial"/>
        </w:rPr>
      </w:pPr>
    </w:p>
    <w:p w:rsidR="00A43961" w:rsidRPr="001E16BF" w:rsidRDefault="00A43961" w:rsidP="009757BC">
      <w:pPr>
        <w:rPr>
          <w:rFonts w:ascii="Arial" w:hAnsi="Arial" w:cs="Arial"/>
          <w:b/>
          <w:bCs/>
        </w:rPr>
        <w:sectPr w:rsidR="00A43961" w:rsidRPr="001E16BF" w:rsidSect="00CD4BF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2304" w:header="720" w:footer="720" w:gutter="0"/>
          <w:cols w:space="720"/>
          <w:docGrid w:linePitch="360"/>
        </w:sectPr>
      </w:pPr>
    </w:p>
    <w:p w:rsidR="009757BC" w:rsidRPr="001E16BF" w:rsidRDefault="009757BC" w:rsidP="009757BC">
      <w:pPr>
        <w:rPr>
          <w:rFonts w:ascii="Arial" w:hAnsi="Arial" w:cs="Arial"/>
        </w:rPr>
      </w:pPr>
      <w:r w:rsidRPr="001E16BF">
        <w:rPr>
          <w:rFonts w:ascii="Arial" w:hAnsi="Arial" w:cs="Arial"/>
          <w:b/>
          <w:bCs/>
        </w:rPr>
        <w:lastRenderedPageBreak/>
        <w:t xml:space="preserve">Table 2. Morphometric measurements and duration of different life stages of </w:t>
      </w:r>
      <w:proofErr w:type="spellStart"/>
      <w:r w:rsidRPr="001E16BF">
        <w:rPr>
          <w:rFonts w:ascii="Arial" w:hAnsi="Arial" w:cs="Arial"/>
          <w:b/>
          <w:bCs/>
          <w:i/>
          <w:iCs/>
        </w:rPr>
        <w:t>Neochetinaeichhorniae</w:t>
      </w:r>
      <w:proofErr w:type="spellEnd"/>
      <w:r w:rsidR="00E2625B">
        <w:rPr>
          <w:rFonts w:ascii="Arial" w:hAnsi="Arial" w:cs="Arial"/>
        </w:rPr>
        <w:t xml:space="preserve"> in Assam condition</w:t>
      </w:r>
    </w:p>
    <w:tbl>
      <w:tblPr>
        <w:tblW w:w="12987" w:type="dxa"/>
        <w:tblInd w:w="118" w:type="dxa"/>
        <w:tblLook w:val="04A0"/>
      </w:tblPr>
      <w:tblGrid>
        <w:gridCol w:w="3799"/>
        <w:gridCol w:w="1429"/>
        <w:gridCol w:w="1585"/>
        <w:gridCol w:w="1345"/>
        <w:gridCol w:w="1742"/>
        <w:gridCol w:w="1345"/>
        <w:gridCol w:w="1742"/>
      </w:tblGrid>
      <w:tr w:rsidR="00535E9A" w:rsidRPr="001E16BF" w:rsidTr="00A43961">
        <w:trPr>
          <w:trHeight w:val="286"/>
        </w:trPr>
        <w:tc>
          <w:tcPr>
            <w:tcW w:w="3799" w:type="dxa"/>
            <w:tcBorders>
              <w:top w:val="single" w:sz="8" w:space="0" w:color="auto"/>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Stage / Parameter</w:t>
            </w:r>
          </w:p>
        </w:tc>
        <w:tc>
          <w:tcPr>
            <w:tcW w:w="1429" w:type="dxa"/>
            <w:tcBorders>
              <w:top w:val="single" w:sz="8" w:space="0" w:color="auto"/>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Range (mm)</w:t>
            </w:r>
          </w:p>
        </w:tc>
        <w:tc>
          <w:tcPr>
            <w:tcW w:w="1585" w:type="dxa"/>
            <w:tcBorders>
              <w:top w:val="single" w:sz="8" w:space="0" w:color="auto"/>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Mean ± SE (mm)</w:t>
            </w:r>
          </w:p>
        </w:tc>
        <w:tc>
          <w:tcPr>
            <w:tcW w:w="1345" w:type="dxa"/>
            <w:tcBorders>
              <w:top w:val="single" w:sz="8" w:space="0" w:color="auto"/>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Duration (Days) Summer (June–Sept. 2004)</w:t>
            </w:r>
          </w:p>
        </w:tc>
        <w:tc>
          <w:tcPr>
            <w:tcW w:w="1742" w:type="dxa"/>
            <w:tcBorders>
              <w:top w:val="single" w:sz="8" w:space="0" w:color="auto"/>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Mean ± SE (Days)</w:t>
            </w:r>
          </w:p>
        </w:tc>
        <w:tc>
          <w:tcPr>
            <w:tcW w:w="1345" w:type="dxa"/>
            <w:tcBorders>
              <w:top w:val="single" w:sz="8" w:space="0" w:color="auto"/>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Duration (Days) Winter (Nov.–Feb. 2004–05)</w:t>
            </w:r>
          </w:p>
        </w:tc>
        <w:tc>
          <w:tcPr>
            <w:tcW w:w="1742" w:type="dxa"/>
            <w:tcBorders>
              <w:top w:val="single" w:sz="8" w:space="0" w:color="auto"/>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Mean ± SE (Days)</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Egg</w:t>
            </w:r>
            <w:r w:rsidRPr="001E16BF">
              <w:rPr>
                <w:rFonts w:ascii="Arial" w:eastAsia="Times New Roman" w:hAnsi="Arial" w:cs="Arial"/>
                <w:kern w:val="0"/>
              </w:rPr>
              <w:t xml:space="preserve"> Length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0.81 – 0.94</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0.90 ± 0.013</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7 – 11</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9.00 ± 0.423</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7 – 13</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10.00 ± 0.577</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Egg</w:t>
            </w:r>
            <w:r w:rsidRPr="001E16BF">
              <w:rPr>
                <w:rFonts w:ascii="Arial" w:eastAsia="Times New Roman" w:hAnsi="Arial" w:cs="Arial"/>
                <w:kern w:val="0"/>
              </w:rPr>
              <w:t xml:space="preserve"> Breadth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0.50 – 0.63</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0.56 ± 0.011</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Grub (1st instar)</w:t>
            </w:r>
            <w:r w:rsidRPr="001E16BF">
              <w:rPr>
                <w:rFonts w:ascii="Arial" w:eastAsia="Times New Roman" w:hAnsi="Arial" w:cs="Arial"/>
                <w:kern w:val="0"/>
              </w:rPr>
              <w:t xml:space="preserve"> Body length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1.80 – 2.00</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1.89 ± 0.028</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12 – 17</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14.60 ± 0.542</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14 – 18</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16.00 ± 0.471</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Grub (1st instar)</w:t>
            </w:r>
            <w:r w:rsidRPr="001E16BF">
              <w:rPr>
                <w:rFonts w:ascii="Arial" w:eastAsia="Times New Roman" w:hAnsi="Arial" w:cs="Arial"/>
                <w:kern w:val="0"/>
              </w:rPr>
              <w:t xml:space="preserve"> Head width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0.20 – 0.31</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0.25 ± 0.013</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Grub (2nd instar)</w:t>
            </w:r>
            <w:r w:rsidRPr="001E16BF">
              <w:rPr>
                <w:rFonts w:ascii="Arial" w:eastAsia="Times New Roman" w:hAnsi="Arial" w:cs="Arial"/>
                <w:kern w:val="0"/>
              </w:rPr>
              <w:t xml:space="preserve"> Body length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3.50 – 4.10</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3.85 ± 0.062</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13 – 18</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15.50 ± 0.500</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16 – 20</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18.00 ± 0.422</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Grub (2nd instar)</w:t>
            </w:r>
            <w:r w:rsidRPr="001E16BF">
              <w:rPr>
                <w:rFonts w:ascii="Arial" w:eastAsia="Times New Roman" w:hAnsi="Arial" w:cs="Arial"/>
                <w:kern w:val="0"/>
              </w:rPr>
              <w:t xml:space="preserve"> Head width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0.40 – 0.55</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0.47 ± 0.017</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Grub (3rd instar)</w:t>
            </w:r>
            <w:r w:rsidRPr="001E16BF">
              <w:rPr>
                <w:rFonts w:ascii="Arial" w:eastAsia="Times New Roman" w:hAnsi="Arial" w:cs="Arial"/>
                <w:kern w:val="0"/>
              </w:rPr>
              <w:t xml:space="preserve"> Body length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5.60 – 8.10</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7.03 ± 0.314</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14 – 18</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15.90 ± 0.379</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18 – 24</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20.80 ± 0.611</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Grub (3rd instar)</w:t>
            </w:r>
            <w:r w:rsidRPr="001E16BF">
              <w:rPr>
                <w:rFonts w:ascii="Arial" w:eastAsia="Times New Roman" w:hAnsi="Arial" w:cs="Arial"/>
                <w:kern w:val="0"/>
              </w:rPr>
              <w:t xml:space="preserve"> Head width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0.61 – 0.75</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0.68 ± 0.016</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Pre-pupa</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10 – 14</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12.00 ± 0.471</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10 – 16</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13.40 ± 0.704</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Pupa</w:t>
            </w:r>
            <w:r w:rsidRPr="001E16BF">
              <w:rPr>
                <w:rFonts w:ascii="Arial" w:eastAsia="Times New Roman" w:hAnsi="Arial" w:cs="Arial"/>
                <w:kern w:val="0"/>
              </w:rPr>
              <w:t xml:space="preserve"> Length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5.00 – 6.50</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5.70 ± 0.153</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30 – 35</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32.70 ± 0.559</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33 – 37</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35.00 ± 0.422</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Pupa</w:t>
            </w:r>
            <w:r w:rsidRPr="001E16BF">
              <w:rPr>
                <w:rFonts w:ascii="Arial" w:eastAsia="Times New Roman" w:hAnsi="Arial" w:cs="Arial"/>
                <w:kern w:val="0"/>
              </w:rPr>
              <w:t xml:space="preserve"> Breadth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3.50 – 4.20</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3.90 ± 0.775</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Adult (Male)</w:t>
            </w:r>
            <w:r w:rsidRPr="001E16BF">
              <w:rPr>
                <w:rFonts w:ascii="Arial" w:eastAsia="Times New Roman" w:hAnsi="Arial" w:cs="Arial"/>
                <w:kern w:val="0"/>
              </w:rPr>
              <w:t xml:space="preserve"> Length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3.11 – 3.55</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3.34 ± 0.059</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Adult (Male)</w:t>
            </w:r>
            <w:r w:rsidRPr="001E16BF">
              <w:rPr>
                <w:rFonts w:ascii="Arial" w:eastAsia="Times New Roman" w:hAnsi="Arial" w:cs="Arial"/>
                <w:kern w:val="0"/>
              </w:rPr>
              <w:t xml:space="preserve"> Breadth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1.90 – 2.40</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2.08 ± 0.053</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r>
      <w:tr w:rsidR="00535E9A"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Adult (Female)</w:t>
            </w:r>
            <w:r w:rsidRPr="001E16BF">
              <w:rPr>
                <w:rFonts w:ascii="Arial" w:eastAsia="Times New Roman" w:hAnsi="Arial" w:cs="Arial"/>
                <w:kern w:val="0"/>
              </w:rPr>
              <w:t xml:space="preserve"> Length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4.00 – 4.60</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4.37 ± 0.057</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r>
      <w:tr w:rsidR="001E16BF" w:rsidRPr="001E16BF" w:rsidTr="00A43961">
        <w:trPr>
          <w:trHeight w:val="286"/>
        </w:trPr>
        <w:tc>
          <w:tcPr>
            <w:tcW w:w="3799" w:type="dxa"/>
            <w:tcBorders>
              <w:top w:val="nil"/>
              <w:left w:val="single" w:sz="8" w:space="0" w:color="auto"/>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b/>
                <w:bCs/>
                <w:kern w:val="0"/>
              </w:rPr>
            </w:pPr>
            <w:r w:rsidRPr="001E16BF">
              <w:rPr>
                <w:rFonts w:ascii="Arial" w:eastAsia="Times New Roman" w:hAnsi="Arial" w:cs="Arial"/>
                <w:b/>
                <w:bCs/>
                <w:kern w:val="0"/>
              </w:rPr>
              <w:t>Adult (Female)</w:t>
            </w:r>
            <w:r w:rsidRPr="001E16BF">
              <w:rPr>
                <w:rFonts w:ascii="Arial" w:eastAsia="Times New Roman" w:hAnsi="Arial" w:cs="Arial"/>
                <w:kern w:val="0"/>
              </w:rPr>
              <w:t xml:space="preserve"> Breadth</w:t>
            </w:r>
          </w:p>
        </w:tc>
        <w:tc>
          <w:tcPr>
            <w:tcW w:w="1429"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2.10 – 2.50</w:t>
            </w:r>
          </w:p>
        </w:tc>
        <w:tc>
          <w:tcPr>
            <w:tcW w:w="158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2.27 ± 0.042</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345"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c>
          <w:tcPr>
            <w:tcW w:w="1742" w:type="dxa"/>
            <w:tcBorders>
              <w:top w:val="nil"/>
              <w:left w:val="nil"/>
              <w:bottom w:val="single" w:sz="8" w:space="0" w:color="auto"/>
              <w:right w:val="single" w:sz="8" w:space="0" w:color="auto"/>
            </w:tcBorders>
            <w:noWrap/>
            <w:hideMark/>
          </w:tcPr>
          <w:p w:rsidR="009757BC" w:rsidRPr="001E16BF" w:rsidRDefault="009757BC" w:rsidP="00566CA5">
            <w:pPr>
              <w:spacing w:after="0" w:line="240" w:lineRule="auto"/>
              <w:rPr>
                <w:rFonts w:ascii="Arial" w:eastAsia="Times New Roman" w:hAnsi="Arial" w:cs="Arial"/>
                <w:kern w:val="0"/>
              </w:rPr>
            </w:pPr>
            <w:r w:rsidRPr="001E16BF">
              <w:rPr>
                <w:rFonts w:ascii="Arial" w:eastAsia="Times New Roman" w:hAnsi="Arial" w:cs="Arial"/>
                <w:kern w:val="0"/>
              </w:rPr>
              <w:t>–</w:t>
            </w:r>
          </w:p>
        </w:tc>
      </w:tr>
    </w:tbl>
    <w:p w:rsidR="006758C7" w:rsidRPr="00BA415B" w:rsidRDefault="006758C7" w:rsidP="00BA415B">
      <w:pPr>
        <w:tabs>
          <w:tab w:val="left" w:pos="9672"/>
        </w:tabs>
        <w:jc w:val="right"/>
        <w:rPr>
          <w:rFonts w:ascii="Arial" w:eastAsia="Times New Roman" w:hAnsi="Arial" w:cs="Arial"/>
          <w:b/>
          <w:bCs/>
          <w:kern w:val="0"/>
        </w:rPr>
        <w:sectPr w:rsidR="006758C7" w:rsidRPr="00BA415B" w:rsidSect="00A43961">
          <w:pgSz w:w="15840" w:h="12240" w:orient="landscape"/>
          <w:pgMar w:top="1440" w:right="1440" w:bottom="2302" w:left="1440" w:header="720" w:footer="720" w:gutter="0"/>
          <w:cols w:space="720"/>
          <w:docGrid w:linePitch="360"/>
        </w:sectPr>
      </w:pPr>
      <w:r w:rsidRPr="006758C7">
        <w:rPr>
          <w:rFonts w:ascii="Arial" w:hAnsi="Arial" w:cs="Arial"/>
          <w:b/>
          <w:bCs/>
        </w:rPr>
        <w:t xml:space="preserve">(N = 10) (Source: </w:t>
      </w:r>
      <w:proofErr w:type="spellStart"/>
      <w:r w:rsidRPr="006758C7">
        <w:rPr>
          <w:rFonts w:ascii="Arial" w:hAnsi="Arial" w:cs="Arial"/>
          <w:b/>
          <w:bCs/>
        </w:rPr>
        <w:t>Borkakati</w:t>
      </w:r>
      <w:proofErr w:type="spellEnd"/>
      <w:r w:rsidRPr="006758C7">
        <w:rPr>
          <w:rFonts w:ascii="Arial" w:hAnsi="Arial" w:cs="Arial"/>
          <w:b/>
          <w:bCs/>
        </w:rPr>
        <w:t xml:space="preserve"> et al., 2007</w:t>
      </w:r>
    </w:p>
    <w:p w:rsidR="00A00B98" w:rsidRPr="00535E9A" w:rsidRDefault="00A00B98" w:rsidP="00BA415B">
      <w:pPr>
        <w:rPr>
          <w:rFonts w:ascii="Arial" w:hAnsi="Arial" w:cs="Arial"/>
        </w:rPr>
      </w:pPr>
    </w:p>
    <w:sectPr w:rsidR="00A00B98" w:rsidRPr="00535E9A" w:rsidSect="00CD4BF0">
      <w:pgSz w:w="12240" w:h="15840"/>
      <w:pgMar w:top="1440" w:right="1440" w:bottom="1440" w:left="2304"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Devyan Nitharwal" w:date="2025-09-09T19:30:00Z" w:initials="DN">
    <w:p w:rsidR="000C2E1D" w:rsidRDefault="000C2E1D">
      <w:pPr>
        <w:pStyle w:val="CommentText"/>
      </w:pPr>
      <w:r>
        <w:rPr>
          <w:rStyle w:val="CommentReference"/>
        </w:rPr>
        <w:annotationRef/>
      </w:r>
      <w:r>
        <w:t xml:space="preserve">Not properly placed in alignment </w:t>
      </w:r>
    </w:p>
  </w:comment>
  <w:comment w:id="7" w:author="Devyan Nitharwal" w:date="2025-09-09T19:32:00Z" w:initials="DN">
    <w:p w:rsidR="000C2E1D" w:rsidRDefault="000C2E1D">
      <w:pPr>
        <w:pStyle w:val="CommentText"/>
      </w:pPr>
      <w:r>
        <w:rPr>
          <w:rStyle w:val="CommentReference"/>
        </w:rPr>
        <w:annotationRef/>
      </w:r>
      <w:r>
        <w:t xml:space="preserve">Describe the history and status of weed in India. Also describe the nuisance caused by this weed. Need of its management.  </w:t>
      </w:r>
    </w:p>
  </w:comment>
  <w:comment w:id="8" w:author="Devyan Nitharwal" w:date="2025-09-09T19:33:00Z" w:initials="DN">
    <w:p w:rsidR="00494FA3" w:rsidRDefault="00494FA3">
      <w:pPr>
        <w:pStyle w:val="CommentText"/>
      </w:pPr>
      <w:r>
        <w:rPr>
          <w:rStyle w:val="CommentReference"/>
        </w:rPr>
        <w:annotationRef/>
      </w:r>
      <w:r>
        <w:t>About their classification, characters of identification and some history of it using as weed control agent</w:t>
      </w:r>
    </w:p>
  </w:comment>
  <w:comment w:id="12" w:author="Devyan Nitharwal" w:date="2025-09-09T19:34:00Z" w:initials="DN">
    <w:p w:rsidR="003A6805" w:rsidRDefault="003A6805">
      <w:pPr>
        <w:pStyle w:val="CommentText"/>
      </w:pPr>
      <w:r>
        <w:rPr>
          <w:rStyle w:val="CommentReference"/>
        </w:rPr>
        <w:annotationRef/>
      </w:r>
      <w:r>
        <w:t xml:space="preserve">Check it, how to write in manuscript in italic or not </w:t>
      </w:r>
    </w:p>
  </w:comment>
  <w:comment w:id="15" w:author="Devyan Nitharwal" w:date="2025-09-09T19:38:00Z" w:initials="DN">
    <w:p w:rsidR="008D58F0" w:rsidRDefault="008D58F0">
      <w:pPr>
        <w:pStyle w:val="CommentText"/>
      </w:pPr>
      <w:r>
        <w:rPr>
          <w:rStyle w:val="CommentReference"/>
        </w:rPr>
        <w:annotationRef/>
      </w:r>
      <w:r>
        <w:t xml:space="preserve">Very old literature </w:t>
      </w:r>
    </w:p>
  </w:comment>
  <w:comment w:id="20" w:author="Devyan Nitharwal" w:date="2025-09-09T19:46:00Z" w:initials="DN">
    <w:p w:rsidR="008E3378" w:rsidRDefault="008E3378">
      <w:pPr>
        <w:pStyle w:val="CommentText"/>
      </w:pPr>
      <w:r>
        <w:rPr>
          <w:rStyle w:val="CommentReference"/>
        </w:rPr>
        <w:annotationRef/>
      </w:r>
      <w:r>
        <w:t xml:space="preserve">We have to damp fertilizers in water </w:t>
      </w:r>
      <w:proofErr w:type="gramStart"/>
      <w:r>
        <w:t>bodies ???</w:t>
      </w:r>
      <w:proofErr w:type="gramEnd"/>
    </w:p>
  </w:comment>
  <w:comment w:id="21" w:author="Devyan Nitharwal" w:date="2025-09-09T19:44:00Z" w:initials="DN">
    <w:p w:rsidR="008E3378" w:rsidRDefault="008E3378">
      <w:pPr>
        <w:pStyle w:val="CommentText"/>
      </w:pPr>
      <w:r>
        <w:rPr>
          <w:rStyle w:val="CommentReference"/>
        </w:rPr>
        <w:annotationRef/>
      </w:r>
      <w:r>
        <w:t xml:space="preserve">These are not the advance management tactics, these are the constraints </w:t>
      </w:r>
    </w:p>
  </w:comment>
  <w:comment w:id="24" w:author="Devyan Nitharwal" w:date="2025-09-09T19:49:00Z" w:initials="DN">
    <w:p w:rsidR="002E6CD6" w:rsidRDefault="002E6CD6">
      <w:pPr>
        <w:pStyle w:val="CommentText"/>
      </w:pPr>
      <w:r>
        <w:rPr>
          <w:rStyle w:val="CommentReference"/>
        </w:rPr>
        <w:annotationRef/>
      </w:r>
      <w:r w:rsidR="005D324E">
        <w:t xml:space="preserve">References are too much. If possible limit them around the 25-30, rewrite the manuscript with latest review or research paper only.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F33" w:rsidRDefault="00A56F33" w:rsidP="00BA415B">
      <w:pPr>
        <w:spacing w:after="0" w:line="240" w:lineRule="auto"/>
      </w:pPr>
      <w:r>
        <w:separator/>
      </w:r>
    </w:p>
  </w:endnote>
  <w:endnote w:type="continuationSeparator" w:id="1">
    <w:p w:rsidR="00A56F33" w:rsidRDefault="00A56F33" w:rsidP="00BA4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15B" w:rsidRDefault="00BA41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15B" w:rsidRDefault="00BA41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15B" w:rsidRDefault="00BA41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F33" w:rsidRDefault="00A56F33" w:rsidP="00BA415B">
      <w:pPr>
        <w:spacing w:after="0" w:line="240" w:lineRule="auto"/>
      </w:pPr>
      <w:r>
        <w:separator/>
      </w:r>
    </w:p>
  </w:footnote>
  <w:footnote w:type="continuationSeparator" w:id="1">
    <w:p w:rsidR="00A56F33" w:rsidRDefault="00A56F33" w:rsidP="00BA4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15B" w:rsidRDefault="00316B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2001" o:spid="_x0000_s2050" type="#_x0000_t136" style="position:absolute;margin-left:0;margin-top:0;width:504.35pt;height:94.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15B" w:rsidRDefault="00316B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2002" o:spid="_x0000_s2051" type="#_x0000_t136" style="position:absolute;margin-left:0;margin-top:0;width:504.35pt;height:94.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15B" w:rsidRDefault="00316B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2000" o:spid="_x0000_s2049" type="#_x0000_t136" style="position:absolute;margin-left:0;margin-top:0;width:504.35pt;height:94.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635E4"/>
    <w:multiLevelType w:val="hybridMultilevel"/>
    <w:tmpl w:val="E3ACD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B5E18"/>
    <w:multiLevelType w:val="multilevel"/>
    <w:tmpl w:val="2758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9C7427"/>
    <w:multiLevelType w:val="hybridMultilevel"/>
    <w:tmpl w:val="12F4A050"/>
    <w:lvl w:ilvl="0" w:tplc="DA58177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975E23"/>
    <w:rsid w:val="00000181"/>
    <w:rsid w:val="00001CA1"/>
    <w:rsid w:val="000C2E1D"/>
    <w:rsid w:val="001E16BF"/>
    <w:rsid w:val="001E3179"/>
    <w:rsid w:val="002E6CD6"/>
    <w:rsid w:val="00300305"/>
    <w:rsid w:val="00316B1C"/>
    <w:rsid w:val="003A6805"/>
    <w:rsid w:val="004871A2"/>
    <w:rsid w:val="00494FA3"/>
    <w:rsid w:val="004A1847"/>
    <w:rsid w:val="005061FA"/>
    <w:rsid w:val="00535E9A"/>
    <w:rsid w:val="00571E74"/>
    <w:rsid w:val="005C745C"/>
    <w:rsid w:val="005D324E"/>
    <w:rsid w:val="005D6609"/>
    <w:rsid w:val="006758C7"/>
    <w:rsid w:val="00683947"/>
    <w:rsid w:val="006C08BF"/>
    <w:rsid w:val="008D58F0"/>
    <w:rsid w:val="008E3378"/>
    <w:rsid w:val="00900EAD"/>
    <w:rsid w:val="009757BC"/>
    <w:rsid w:val="00975D19"/>
    <w:rsid w:val="00975E23"/>
    <w:rsid w:val="00A00B98"/>
    <w:rsid w:val="00A2641B"/>
    <w:rsid w:val="00A43961"/>
    <w:rsid w:val="00A51F2F"/>
    <w:rsid w:val="00A56F33"/>
    <w:rsid w:val="00A605AF"/>
    <w:rsid w:val="00AA7B11"/>
    <w:rsid w:val="00BA415B"/>
    <w:rsid w:val="00BF0E1B"/>
    <w:rsid w:val="00C36AD1"/>
    <w:rsid w:val="00CD4BF0"/>
    <w:rsid w:val="00D33F07"/>
    <w:rsid w:val="00DD219A"/>
    <w:rsid w:val="00E025DB"/>
    <w:rsid w:val="00E2625B"/>
    <w:rsid w:val="00EC71A9"/>
    <w:rsid w:val="00ED4DC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E1B"/>
  </w:style>
  <w:style w:type="paragraph" w:styleId="Heading1">
    <w:name w:val="heading 1"/>
    <w:basedOn w:val="Normal"/>
    <w:next w:val="Normal"/>
    <w:link w:val="Heading1Char"/>
    <w:uiPriority w:val="9"/>
    <w:qFormat/>
    <w:rsid w:val="00975E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75E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E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BF0E1B"/>
    <w:pPr>
      <w:widowControl w:val="0"/>
      <w:autoSpaceDE w:val="0"/>
      <w:autoSpaceDN w:val="0"/>
      <w:spacing w:before="41" w:after="0" w:line="240" w:lineRule="auto"/>
      <w:ind w:left="439"/>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75E2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75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F0E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1"/>
    <w:rsid w:val="00BF0E1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0E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0E1B"/>
    <w:rPr>
      <w:rFonts w:ascii="Times New Roman" w:eastAsia="Times New Roman" w:hAnsi="Times New Roman" w:cs="Times New Roman"/>
      <w:sz w:val="24"/>
      <w:szCs w:val="24"/>
    </w:rPr>
  </w:style>
  <w:style w:type="paragraph" w:styleId="ListParagraph">
    <w:name w:val="List Paragraph"/>
    <w:basedOn w:val="Normal"/>
    <w:uiPriority w:val="1"/>
    <w:qFormat/>
    <w:rsid w:val="00BF0E1B"/>
    <w:pPr>
      <w:widowControl w:val="0"/>
      <w:autoSpaceDE w:val="0"/>
      <w:autoSpaceDN w:val="0"/>
      <w:spacing w:before="41" w:after="0" w:line="240" w:lineRule="auto"/>
      <w:ind w:left="799" w:hanging="226"/>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75E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75E23"/>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975E2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75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E23"/>
    <w:rPr>
      <w:rFonts w:eastAsiaTheme="majorEastAsia" w:cstheme="majorBidi"/>
      <w:color w:val="272727" w:themeColor="text1" w:themeTint="D8"/>
    </w:rPr>
  </w:style>
  <w:style w:type="paragraph" w:styleId="Title">
    <w:name w:val="Title"/>
    <w:basedOn w:val="Normal"/>
    <w:next w:val="Normal"/>
    <w:link w:val="TitleChar"/>
    <w:uiPriority w:val="10"/>
    <w:qFormat/>
    <w:rsid w:val="00975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E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E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E23"/>
    <w:rPr>
      <w:i/>
      <w:iCs/>
      <w:color w:val="404040" w:themeColor="text1" w:themeTint="BF"/>
    </w:rPr>
  </w:style>
  <w:style w:type="character" w:styleId="IntenseEmphasis">
    <w:name w:val="Intense Emphasis"/>
    <w:basedOn w:val="DefaultParagraphFont"/>
    <w:uiPriority w:val="21"/>
    <w:qFormat/>
    <w:rsid w:val="00975E23"/>
    <w:rPr>
      <w:i/>
      <w:iCs/>
      <w:color w:val="365F91" w:themeColor="accent1" w:themeShade="BF"/>
    </w:rPr>
  </w:style>
  <w:style w:type="paragraph" w:styleId="IntenseQuote">
    <w:name w:val="Intense Quote"/>
    <w:basedOn w:val="Normal"/>
    <w:next w:val="Normal"/>
    <w:link w:val="IntenseQuoteChar"/>
    <w:uiPriority w:val="30"/>
    <w:qFormat/>
    <w:rsid w:val="00975E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5E23"/>
    <w:rPr>
      <w:i/>
      <w:iCs/>
      <w:color w:val="365F91" w:themeColor="accent1" w:themeShade="BF"/>
    </w:rPr>
  </w:style>
  <w:style w:type="character" w:styleId="IntenseReference">
    <w:name w:val="Intense Reference"/>
    <w:basedOn w:val="DefaultParagraphFont"/>
    <w:uiPriority w:val="32"/>
    <w:qFormat/>
    <w:rsid w:val="00975E23"/>
    <w:rPr>
      <w:b/>
      <w:bCs/>
      <w:smallCaps/>
      <w:color w:val="365F91" w:themeColor="accent1" w:themeShade="BF"/>
      <w:spacing w:val="5"/>
    </w:rPr>
  </w:style>
  <w:style w:type="character" w:styleId="BookTitle">
    <w:name w:val="Book Title"/>
    <w:basedOn w:val="DefaultParagraphFont"/>
    <w:uiPriority w:val="33"/>
    <w:qFormat/>
    <w:rsid w:val="00300305"/>
    <w:rPr>
      <w:b/>
      <w:bCs/>
      <w:smallCaps/>
      <w:spacing w:val="5"/>
    </w:rPr>
  </w:style>
  <w:style w:type="character" w:styleId="Hyperlink">
    <w:name w:val="Hyperlink"/>
    <w:basedOn w:val="DefaultParagraphFont"/>
    <w:uiPriority w:val="99"/>
    <w:unhideWhenUsed/>
    <w:rsid w:val="00A2641B"/>
    <w:rPr>
      <w:color w:val="0000FF" w:themeColor="hyperlink"/>
      <w:u w:val="single"/>
    </w:rPr>
  </w:style>
  <w:style w:type="character" w:customStyle="1" w:styleId="UnresolvedMention">
    <w:name w:val="Unresolved Mention"/>
    <w:basedOn w:val="DefaultParagraphFont"/>
    <w:uiPriority w:val="99"/>
    <w:semiHidden/>
    <w:unhideWhenUsed/>
    <w:rsid w:val="00EC71A9"/>
    <w:rPr>
      <w:color w:val="605E5C"/>
      <w:shd w:val="clear" w:color="auto" w:fill="E1DFDD"/>
    </w:rPr>
  </w:style>
  <w:style w:type="table" w:styleId="TableGrid">
    <w:name w:val="Table Grid"/>
    <w:basedOn w:val="TableNormal"/>
    <w:uiPriority w:val="59"/>
    <w:rsid w:val="00EC7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4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15B"/>
  </w:style>
  <w:style w:type="paragraph" w:styleId="Footer">
    <w:name w:val="footer"/>
    <w:basedOn w:val="Normal"/>
    <w:link w:val="FooterChar"/>
    <w:uiPriority w:val="99"/>
    <w:unhideWhenUsed/>
    <w:rsid w:val="00BA4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15B"/>
  </w:style>
  <w:style w:type="paragraph" w:styleId="BalloonText">
    <w:name w:val="Balloon Text"/>
    <w:basedOn w:val="Normal"/>
    <w:link w:val="BalloonTextChar"/>
    <w:uiPriority w:val="99"/>
    <w:semiHidden/>
    <w:unhideWhenUsed/>
    <w:rsid w:val="0068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947"/>
    <w:rPr>
      <w:rFonts w:ascii="Tahoma" w:hAnsi="Tahoma" w:cs="Tahoma"/>
      <w:sz w:val="16"/>
      <w:szCs w:val="16"/>
    </w:rPr>
  </w:style>
  <w:style w:type="character" w:styleId="CommentReference">
    <w:name w:val="annotation reference"/>
    <w:basedOn w:val="DefaultParagraphFont"/>
    <w:uiPriority w:val="99"/>
    <w:semiHidden/>
    <w:unhideWhenUsed/>
    <w:rsid w:val="000C2E1D"/>
    <w:rPr>
      <w:sz w:val="16"/>
      <w:szCs w:val="16"/>
    </w:rPr>
  </w:style>
  <w:style w:type="paragraph" w:styleId="CommentText">
    <w:name w:val="annotation text"/>
    <w:basedOn w:val="Normal"/>
    <w:link w:val="CommentTextChar"/>
    <w:uiPriority w:val="99"/>
    <w:semiHidden/>
    <w:unhideWhenUsed/>
    <w:rsid w:val="000C2E1D"/>
    <w:pPr>
      <w:spacing w:line="240" w:lineRule="auto"/>
    </w:pPr>
    <w:rPr>
      <w:sz w:val="20"/>
      <w:szCs w:val="20"/>
    </w:rPr>
  </w:style>
  <w:style w:type="character" w:customStyle="1" w:styleId="CommentTextChar">
    <w:name w:val="Comment Text Char"/>
    <w:basedOn w:val="DefaultParagraphFont"/>
    <w:link w:val="CommentText"/>
    <w:uiPriority w:val="99"/>
    <w:semiHidden/>
    <w:rsid w:val="000C2E1D"/>
    <w:rPr>
      <w:sz w:val="20"/>
      <w:szCs w:val="20"/>
    </w:rPr>
  </w:style>
  <w:style w:type="paragraph" w:styleId="CommentSubject">
    <w:name w:val="annotation subject"/>
    <w:basedOn w:val="CommentText"/>
    <w:next w:val="CommentText"/>
    <w:link w:val="CommentSubjectChar"/>
    <w:uiPriority w:val="99"/>
    <w:semiHidden/>
    <w:unhideWhenUsed/>
    <w:rsid w:val="000C2E1D"/>
    <w:rPr>
      <w:b/>
      <w:bCs/>
    </w:rPr>
  </w:style>
  <w:style w:type="character" w:customStyle="1" w:styleId="CommentSubjectChar">
    <w:name w:val="Comment Subject Char"/>
    <w:basedOn w:val="CommentTextChar"/>
    <w:link w:val="CommentSubject"/>
    <w:uiPriority w:val="99"/>
    <w:semiHidden/>
    <w:rsid w:val="000C2E1D"/>
    <w:rPr>
      <w:b/>
      <w:bCs/>
    </w:rPr>
  </w:style>
  <w:style w:type="paragraph" w:styleId="Revision">
    <w:name w:val="Revision"/>
    <w:hidden/>
    <w:uiPriority w:val="99"/>
    <w:semiHidden/>
    <w:rsid w:val="000C2E1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5-10507-y" TargetMode="External"/><Relationship Id="rId13" Type="http://schemas.openxmlformats.org/officeDocument/2006/relationships/hyperlink" Target="https://doi.org/10.4314/sinet.v45i2.7" TargetMode="External"/><Relationship Id="rId18" Type="http://schemas.openxmlformats.org/officeDocument/2006/relationships/hyperlink" Target="https://doi.org/10.1080/0958315965003941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doi.org/10.1046/j.1365-2664.2000.00477.x" TargetMode="External"/><Relationship Id="rId17" Type="http://schemas.openxmlformats.org/officeDocument/2006/relationships/hyperlink" Target="https://doi.org/10.3391/ai.2025.20.1.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3/aesa/69.2.16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07/3494445"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envres.2023.116946" TargetMode="External"/><Relationship Id="rId23" Type="http://schemas.openxmlformats.org/officeDocument/2006/relationships/header" Target="header3.xml"/><Relationship Id="rId10" Type="http://schemas.openxmlformats.org/officeDocument/2006/relationships/hyperlink" Target="https://doi.org/10.1017/S004317450005073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23/A:1026350809893" TargetMode="External"/><Relationship Id="rId14" Type="http://schemas.openxmlformats.org/officeDocument/2006/relationships/hyperlink" Target="https://doi.org/10.1007/s10530-024-03455-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15</Pages>
  <Words>4864</Words>
  <Characters>27730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 NARAYAN BORKAKATI</dc:creator>
  <cp:keywords/>
  <dc:description/>
  <cp:lastModifiedBy>Devyan Nitharwal</cp:lastModifiedBy>
  <cp:revision>30</cp:revision>
  <cp:lastPrinted>2025-09-06T11:49:00Z</cp:lastPrinted>
  <dcterms:created xsi:type="dcterms:W3CDTF">2025-09-06T05:58:00Z</dcterms:created>
  <dcterms:modified xsi:type="dcterms:W3CDTF">2025-09-09T14:29:00Z</dcterms:modified>
</cp:coreProperties>
</file>