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Pr="00332126" w:rsidRDefault="00754C9A" w:rsidP="00441B6F">
      <w:pPr>
        <w:pStyle w:val="Title"/>
        <w:spacing w:after="0"/>
        <w:jc w:val="both"/>
        <w:rPr>
          <w:rFonts w:ascii="Arial" w:hAnsi="Arial" w:cs="Arial"/>
          <w:lang w:val="en-GB"/>
        </w:rPr>
      </w:pPr>
    </w:p>
    <w:p w:rsidR="00BD636D" w:rsidRPr="00BD636D" w:rsidRDefault="00BD636D" w:rsidP="00BD636D">
      <w:pPr>
        <w:pStyle w:val="Author"/>
        <w:rPr>
          <w:rFonts w:ascii="Arial" w:hAnsi="Arial" w:cs="Arial"/>
          <w:bCs/>
          <w:i/>
          <w:iCs/>
          <w:kern w:val="28"/>
          <w:sz w:val="18"/>
          <w:szCs w:val="18"/>
          <w:u w:val="single"/>
        </w:rPr>
      </w:pPr>
      <w:r w:rsidRPr="00BD636D">
        <w:rPr>
          <w:rFonts w:ascii="Arial" w:hAnsi="Arial" w:cs="Arial"/>
          <w:bCs/>
          <w:i/>
          <w:iCs/>
          <w:kern w:val="28"/>
          <w:sz w:val="18"/>
          <w:szCs w:val="18"/>
          <w:u w:val="single"/>
        </w:rPr>
        <w:t>Original Research Article</w:t>
      </w:r>
    </w:p>
    <w:p w:rsidR="00163BC4" w:rsidRPr="00332126" w:rsidRDefault="009A45CC" w:rsidP="00441B6F">
      <w:pPr>
        <w:pStyle w:val="Author"/>
        <w:spacing w:line="240" w:lineRule="auto"/>
        <w:rPr>
          <w:rFonts w:ascii="Arial" w:hAnsi="Arial" w:cs="Arial"/>
          <w:bCs/>
          <w:iCs/>
          <w:kern w:val="28"/>
          <w:sz w:val="36"/>
          <w:lang w:val="en-GB"/>
        </w:rPr>
      </w:pPr>
      <w:r w:rsidRPr="00332126">
        <w:rPr>
          <w:rFonts w:ascii="Arial" w:hAnsi="Arial" w:cs="Arial"/>
          <w:bCs/>
          <w:iCs/>
          <w:kern w:val="28"/>
          <w:sz w:val="36"/>
          <w:lang w:val="en-GB"/>
        </w:rPr>
        <w:t xml:space="preserve">Potential of </w:t>
      </w:r>
      <w:r w:rsidRPr="00332126">
        <w:rPr>
          <w:rFonts w:ascii="Arial" w:hAnsi="Arial" w:cs="Arial"/>
          <w:bCs/>
          <w:i/>
          <w:iCs/>
          <w:kern w:val="28"/>
          <w:sz w:val="36"/>
          <w:lang w:val="en-GB"/>
        </w:rPr>
        <w:t>Ricinodendron</w:t>
      </w:r>
      <w:r w:rsidR="00D56D60">
        <w:rPr>
          <w:rFonts w:ascii="Arial" w:hAnsi="Arial" w:cs="Arial"/>
          <w:bCs/>
          <w:i/>
          <w:iCs/>
          <w:kern w:val="28"/>
          <w:sz w:val="36"/>
          <w:lang w:val="en-GB"/>
        </w:rPr>
        <w:t xml:space="preserve"> </w:t>
      </w:r>
      <w:r w:rsidRPr="00332126">
        <w:rPr>
          <w:rFonts w:ascii="Arial" w:hAnsi="Arial" w:cs="Arial"/>
          <w:bCs/>
          <w:i/>
          <w:iCs/>
          <w:kern w:val="28"/>
          <w:sz w:val="36"/>
          <w:lang w:val="en-GB"/>
        </w:rPr>
        <w:t>heudelotii</w:t>
      </w:r>
      <w:r w:rsidRPr="00332126">
        <w:rPr>
          <w:rFonts w:ascii="Arial" w:hAnsi="Arial" w:cs="Arial"/>
          <w:bCs/>
          <w:iCs/>
          <w:kern w:val="28"/>
          <w:sz w:val="36"/>
          <w:lang w:val="en-GB"/>
        </w:rPr>
        <w:t xml:space="preserve"> (‘akpi’) cake as a local resource for animal feed in Côte d'Ivoire</w:t>
      </w:r>
    </w:p>
    <w:p w:rsidR="00A258C3" w:rsidRPr="00332126" w:rsidRDefault="00A258C3" w:rsidP="00441B6F">
      <w:pPr>
        <w:pStyle w:val="Author"/>
        <w:spacing w:line="240" w:lineRule="auto"/>
        <w:jc w:val="both"/>
        <w:rPr>
          <w:rFonts w:ascii="Arial" w:hAnsi="Arial" w:cs="Arial"/>
          <w:sz w:val="36"/>
          <w:lang w:val="en-GB"/>
        </w:rPr>
      </w:pPr>
    </w:p>
    <w:p w:rsidR="002C57D2" w:rsidRDefault="002C57D2" w:rsidP="00441B6F">
      <w:pPr>
        <w:pStyle w:val="Affiliation"/>
        <w:spacing w:after="0" w:line="240" w:lineRule="auto"/>
        <w:jc w:val="both"/>
        <w:rPr>
          <w:rFonts w:ascii="Arial" w:hAnsi="Arial" w:cs="Arial"/>
          <w:lang w:val="en-GB"/>
        </w:rPr>
      </w:pPr>
    </w:p>
    <w:p w:rsidR="009316E5" w:rsidRDefault="009316E5" w:rsidP="00441B6F">
      <w:pPr>
        <w:pStyle w:val="Affiliation"/>
        <w:spacing w:after="0" w:line="240" w:lineRule="auto"/>
        <w:jc w:val="both"/>
        <w:rPr>
          <w:rFonts w:ascii="Arial" w:hAnsi="Arial" w:cs="Arial"/>
          <w:lang w:val="en-GB"/>
        </w:rPr>
      </w:pPr>
    </w:p>
    <w:p w:rsidR="009316E5" w:rsidRDefault="009316E5" w:rsidP="00441B6F">
      <w:pPr>
        <w:pStyle w:val="Affiliation"/>
        <w:spacing w:after="0" w:line="240" w:lineRule="auto"/>
        <w:jc w:val="both"/>
        <w:rPr>
          <w:rFonts w:ascii="Arial" w:hAnsi="Arial" w:cs="Arial"/>
          <w:lang w:val="en-GB"/>
        </w:rPr>
      </w:pPr>
    </w:p>
    <w:p w:rsidR="009316E5" w:rsidRDefault="009316E5" w:rsidP="00441B6F">
      <w:pPr>
        <w:pStyle w:val="Affiliation"/>
        <w:spacing w:after="0" w:line="240" w:lineRule="auto"/>
        <w:jc w:val="both"/>
        <w:rPr>
          <w:rFonts w:ascii="Arial" w:hAnsi="Arial" w:cs="Arial"/>
          <w:lang w:val="en-GB"/>
        </w:rPr>
      </w:pPr>
    </w:p>
    <w:p w:rsidR="009316E5" w:rsidRDefault="009316E5" w:rsidP="00441B6F">
      <w:pPr>
        <w:pStyle w:val="Affiliation"/>
        <w:spacing w:after="0" w:line="240" w:lineRule="auto"/>
        <w:jc w:val="both"/>
        <w:rPr>
          <w:rFonts w:ascii="Arial" w:hAnsi="Arial" w:cs="Arial"/>
          <w:lang w:val="en-GB"/>
        </w:rPr>
      </w:pPr>
    </w:p>
    <w:p w:rsidR="009316E5" w:rsidRDefault="009316E5" w:rsidP="00441B6F">
      <w:pPr>
        <w:pStyle w:val="Affiliation"/>
        <w:spacing w:after="0" w:line="240" w:lineRule="auto"/>
        <w:jc w:val="both"/>
        <w:rPr>
          <w:rFonts w:ascii="Arial" w:hAnsi="Arial" w:cs="Arial"/>
          <w:lang w:val="en-GB"/>
        </w:rPr>
      </w:pPr>
    </w:p>
    <w:p w:rsidR="009316E5" w:rsidRPr="00332126" w:rsidRDefault="009316E5" w:rsidP="00441B6F">
      <w:pPr>
        <w:pStyle w:val="Affiliation"/>
        <w:spacing w:after="0" w:line="240" w:lineRule="auto"/>
        <w:jc w:val="both"/>
        <w:rPr>
          <w:rFonts w:ascii="Arial" w:hAnsi="Arial" w:cs="Arial"/>
          <w:lang w:val="en-GB"/>
        </w:rPr>
      </w:pPr>
    </w:p>
    <w:p w:rsidR="00B01FCD" w:rsidRPr="00332126" w:rsidRDefault="00662B67" w:rsidP="00441B6F">
      <w:pPr>
        <w:pStyle w:val="Copyright"/>
        <w:spacing w:after="0" w:line="240" w:lineRule="auto"/>
        <w:jc w:val="both"/>
        <w:rPr>
          <w:rFonts w:ascii="Arial" w:hAnsi="Arial" w:cs="Arial"/>
          <w:lang w:val="en-GB"/>
        </w:rPr>
        <w:sectPr w:rsidR="00B01FCD" w:rsidRPr="00332126" w:rsidSect="009316E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62B67">
        <w:rPr>
          <w:rFonts w:ascii="Arial" w:hAnsi="Arial" w:cs="Arial"/>
          <w:noProof/>
          <w:lang w:val="en-GB"/>
        </w:rPr>
      </w:r>
      <w:r>
        <w:rPr>
          <w:rFonts w:ascii="Arial" w:hAnsi="Arial" w:cs="Arial"/>
          <w:noProof/>
          <w:lang w:val="en-GB"/>
        </w:rPr>
        <w:pict>
          <v:shapetype id="_x0000_t32" coordsize="21600,21600" o:spt="32" o:oned="t" path="m,l21600,21600e" filled="f">
            <v:path arrowok="t" fillok="f" o:connecttype="none"/>
            <o:lock v:ext="edit" shapetype="t"/>
          </v:shapetype>
          <v:shape id="AutoShape 2" o:spid="_x0000_s1032"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wrap type="none"/>
            <w10:anchorlock/>
          </v:shape>
        </w:pict>
      </w:r>
      <w:r w:rsidR="00FB3A86" w:rsidRPr="00332126">
        <w:rPr>
          <w:rFonts w:ascii="Arial" w:hAnsi="Arial" w:cs="Arial"/>
          <w:lang w:val="en-GB"/>
        </w:rPr>
        <w:t>.</w:t>
      </w:r>
    </w:p>
    <w:p w:rsidR="00B01FCD" w:rsidRPr="00332126" w:rsidRDefault="00B01FCD" w:rsidP="00441B6F">
      <w:pPr>
        <w:pStyle w:val="AbstHead"/>
        <w:spacing w:after="0"/>
        <w:jc w:val="both"/>
        <w:rPr>
          <w:rFonts w:ascii="Arial" w:hAnsi="Arial" w:cs="Arial"/>
          <w:lang w:val="en-GB"/>
        </w:rPr>
      </w:pPr>
      <w:r w:rsidRPr="00332126">
        <w:rPr>
          <w:rFonts w:ascii="Arial" w:hAnsi="Arial" w:cs="Arial"/>
          <w:lang w:val="en-GB"/>
        </w:rPr>
        <w:lastRenderedPageBreak/>
        <w:t>ABSTRACT</w:t>
      </w:r>
    </w:p>
    <w:p w:rsidR="00790ADA" w:rsidRPr="00332126" w:rsidRDefault="00790ADA" w:rsidP="00441B6F">
      <w:pPr>
        <w:pStyle w:val="AbstHead"/>
        <w:spacing w:after="0"/>
        <w:jc w:val="both"/>
        <w:rPr>
          <w:rFonts w:ascii="Arial" w:hAnsi="Arial" w:cs="Arial"/>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332126" w:rsidTr="001E44FE">
        <w:tc>
          <w:tcPr>
            <w:tcW w:w="9576" w:type="dxa"/>
            <w:shd w:val="clear" w:color="auto" w:fill="F2F2F2"/>
          </w:tcPr>
          <w:p w:rsidR="00505F06" w:rsidRPr="00332126" w:rsidRDefault="007D4461" w:rsidP="00EE203E">
            <w:pPr>
              <w:pStyle w:val="Body"/>
              <w:spacing w:after="0"/>
              <w:rPr>
                <w:rFonts w:ascii="Arial" w:eastAsia="Calibri" w:hAnsi="Arial" w:cs="Arial"/>
                <w:lang w:val="en-GB"/>
              </w:rPr>
            </w:pPr>
            <w:r w:rsidRPr="00332126">
              <w:rPr>
                <w:rFonts w:ascii="Arial" w:eastAsia="Calibri" w:hAnsi="Arial" w:cs="Arial"/>
                <w:lang w:val="en-GB"/>
              </w:rPr>
              <w:t xml:space="preserve">This study aimed to provide farmers with reliable nutritional data on a locally available, low-cost, and protein-rich ingredient, the defatted flour from </w:t>
            </w:r>
            <w:r w:rsidRPr="00332126">
              <w:rPr>
                <w:rFonts w:ascii="Arial" w:eastAsia="Calibri" w:hAnsi="Arial" w:cs="Arial"/>
                <w:i/>
                <w:lang w:val="en-GB"/>
              </w:rPr>
              <w:t>Ricinodendron heudelotii</w:t>
            </w:r>
            <w:r w:rsidRPr="00332126">
              <w:rPr>
                <w:rFonts w:ascii="Arial" w:eastAsia="Calibri" w:hAnsi="Arial" w:cs="Arial"/>
                <w:lang w:val="en-GB"/>
              </w:rPr>
              <w:t xml:space="preserve"> (Baill.) kernels, as a potential feed resource for livestock. Kernel cakes were collected from f</w:t>
            </w:r>
            <w:r w:rsidR="00E2500A" w:rsidRPr="00332126">
              <w:rPr>
                <w:rFonts w:ascii="Arial" w:eastAsia="Calibri" w:hAnsi="Arial" w:cs="Arial"/>
                <w:lang w:val="en-GB"/>
              </w:rPr>
              <w:t>ive major production areas in Co</w:t>
            </w:r>
            <w:r w:rsidRPr="00332126">
              <w:rPr>
                <w:rFonts w:ascii="Arial" w:eastAsia="Calibri" w:hAnsi="Arial" w:cs="Arial"/>
                <w:lang w:val="en-GB"/>
              </w:rPr>
              <w:t>te d’Ivoire, and aliquots were analyzed in the laboratory. Proximate composition was determined following AOA</w:t>
            </w:r>
            <w:r w:rsidR="00EE203E">
              <w:rPr>
                <w:rFonts w:ascii="Arial" w:eastAsia="Calibri" w:hAnsi="Arial" w:cs="Arial"/>
                <w:lang w:val="en-GB"/>
              </w:rPr>
              <w:t>C procedures. Carbohydrates were</w:t>
            </w:r>
            <w:r w:rsidRPr="00332126">
              <w:rPr>
                <w:rFonts w:ascii="Arial" w:eastAsia="Calibri" w:hAnsi="Arial" w:cs="Arial"/>
                <w:lang w:val="en-GB"/>
              </w:rPr>
              <w:t xml:space="preserve"> calculated by difference and crude fiber was assessed using sulfuric acid digestion. Energy values were estimated using Atwater and Rosa coefficients. Mineral contents (Mg, P, Ca, K, Fe, Cl, Zn) were determined by atomic absorption spectrophotometry and spectrophotometry. Antinutritional factors, including total polyphenols, phytates, flavonoids, tannins, and oxalates, were quantified by spectrophotometric and titrimetric methods. Results showed that proximate values ranged as follows (g/100 g), dry matter 92.7-95.6; ash 11.2-13.1; crude protein 47.0-61.3; carbohydrates 20.5-37.8; crude fiber 9.5-14.4; and metabolizable energy 322-465 kcal/100 g. pH and titratable acidity varied from 6.1 to 7.1 and 1.9 to 4.5 meq/100 g, respectively. Antinutritional compounds were present in significant amounts, total polyphenols (216.6-403.9 mg/100 g), phytates (52.2-71.4 mg/100 g), flavonoids (1.0-4.6 mg/100 g), tannins (16.4-41.8 mg/100 g), and oxalates (714.7-973.6 mg/100 g). </w:t>
            </w:r>
            <w:r w:rsidR="00895D7F" w:rsidRPr="00332126">
              <w:rPr>
                <w:rFonts w:ascii="Arial" w:eastAsia="Calibri" w:hAnsi="Arial" w:cs="Arial"/>
                <w:lang w:val="en-GB"/>
              </w:rPr>
              <w:t xml:space="preserve">The flour was shown to be a good source of proteins, phosphate, potassium, and calcium, even if it had some antinutritional aspects that made it less useful. To sum up, defatted flours made from </w:t>
            </w:r>
            <w:r w:rsidR="00895D7F" w:rsidRPr="00332126">
              <w:rPr>
                <w:rFonts w:ascii="Arial" w:eastAsia="Calibri" w:hAnsi="Arial" w:cs="Arial"/>
                <w:i/>
                <w:lang w:val="en-GB"/>
              </w:rPr>
              <w:t>Ricinodendron heudelotii</w:t>
            </w:r>
            <w:r w:rsidR="00895D7F" w:rsidRPr="00332126">
              <w:rPr>
                <w:rFonts w:ascii="Arial" w:eastAsia="Calibri" w:hAnsi="Arial" w:cs="Arial"/>
                <w:lang w:val="en-GB"/>
              </w:rPr>
              <w:t xml:space="preserve"> kernels are a good alternative protein source for feeding livestock in Côte d'Ivoire. Their nutritional composition suggests the possibility of lowering feed expenditures and enhancing protein sovereignty in animal husbandry. However, antinutritional variables show that animal diets need to be detoxified or processed in the right way to be safe and effective</w:t>
            </w:r>
            <w:r w:rsidRPr="00332126">
              <w:rPr>
                <w:rFonts w:ascii="Arial" w:eastAsia="Calibri" w:hAnsi="Arial" w:cs="Arial"/>
                <w:lang w:val="en-GB"/>
              </w:rPr>
              <w:t>.</w:t>
            </w:r>
          </w:p>
        </w:tc>
      </w:tr>
    </w:tbl>
    <w:p w:rsidR="00636EB2" w:rsidRPr="00332126" w:rsidRDefault="00636EB2" w:rsidP="00441B6F">
      <w:pPr>
        <w:pStyle w:val="Body"/>
        <w:spacing w:after="0"/>
        <w:rPr>
          <w:rFonts w:ascii="Arial" w:hAnsi="Arial" w:cs="Arial"/>
          <w:i/>
          <w:lang w:val="en-GB"/>
        </w:rPr>
      </w:pPr>
    </w:p>
    <w:p w:rsidR="00A24E7E" w:rsidRPr="00332126" w:rsidRDefault="00A446C2" w:rsidP="00441B6F">
      <w:pPr>
        <w:pStyle w:val="Body"/>
        <w:spacing w:after="0"/>
        <w:rPr>
          <w:rFonts w:ascii="Arial" w:hAnsi="Arial" w:cs="Arial"/>
          <w:i/>
          <w:lang w:val="en-GB"/>
        </w:rPr>
      </w:pPr>
      <w:r w:rsidRPr="00332126">
        <w:rPr>
          <w:rFonts w:ascii="Arial" w:hAnsi="Arial" w:cs="Arial"/>
          <w:i/>
          <w:lang w:val="en-GB"/>
        </w:rPr>
        <w:t>Keywords: Ricinodendron heudelotii, defatted flour, proximate composition, antinutritional factors, livestock feeding, Côte d’Ivoire</w:t>
      </w:r>
    </w:p>
    <w:p w:rsidR="00790ADA" w:rsidRPr="00332126" w:rsidRDefault="00790ADA" w:rsidP="00441B6F">
      <w:pPr>
        <w:pStyle w:val="Body"/>
        <w:spacing w:after="0"/>
        <w:rPr>
          <w:rFonts w:ascii="Arial" w:hAnsi="Arial" w:cs="Arial"/>
          <w:i/>
          <w:lang w:val="en-GB"/>
        </w:rPr>
      </w:pPr>
    </w:p>
    <w:p w:rsidR="0024282C" w:rsidRPr="00332126" w:rsidRDefault="0024282C" w:rsidP="00441B6F">
      <w:pPr>
        <w:pStyle w:val="Body"/>
        <w:spacing w:after="0"/>
        <w:rPr>
          <w:rFonts w:ascii="Arial" w:hAnsi="Arial" w:cs="Arial"/>
          <w:i/>
          <w:sz w:val="18"/>
          <w:lang w:val="en-GB"/>
        </w:rPr>
      </w:pPr>
    </w:p>
    <w:p w:rsidR="007F7B32" w:rsidRPr="00332126" w:rsidRDefault="00902823" w:rsidP="00441B6F">
      <w:pPr>
        <w:pStyle w:val="AbstHead"/>
        <w:spacing w:after="0"/>
        <w:jc w:val="both"/>
        <w:rPr>
          <w:rFonts w:ascii="Arial" w:hAnsi="Arial" w:cs="Arial"/>
          <w:lang w:val="en-GB"/>
        </w:rPr>
      </w:pPr>
      <w:r w:rsidRPr="00332126">
        <w:rPr>
          <w:rFonts w:ascii="Arial" w:hAnsi="Arial" w:cs="Arial"/>
          <w:lang w:val="en-GB"/>
        </w:rPr>
        <w:t xml:space="preserve">1. </w:t>
      </w:r>
      <w:r w:rsidR="00B01FCD" w:rsidRPr="00332126">
        <w:rPr>
          <w:rFonts w:ascii="Arial" w:hAnsi="Arial" w:cs="Arial"/>
          <w:lang w:val="en-GB"/>
        </w:rPr>
        <w:t>INTRODUCTION</w:t>
      </w:r>
    </w:p>
    <w:p w:rsidR="00790ADA" w:rsidRPr="00332126" w:rsidRDefault="00790ADA" w:rsidP="00441B6F">
      <w:pPr>
        <w:pStyle w:val="AbstHead"/>
        <w:spacing w:after="0"/>
        <w:jc w:val="both"/>
        <w:rPr>
          <w:rFonts w:ascii="Arial" w:hAnsi="Arial" w:cs="Arial"/>
          <w:lang w:val="en-GB"/>
        </w:rPr>
      </w:pPr>
    </w:p>
    <w:p w:rsidR="001751A1" w:rsidRPr="00332126" w:rsidRDefault="009D0DC9" w:rsidP="001751A1">
      <w:pPr>
        <w:pStyle w:val="Body"/>
        <w:rPr>
          <w:rFonts w:ascii="Arial" w:hAnsi="Arial" w:cs="Arial"/>
          <w:lang w:val="en-GB"/>
        </w:rPr>
      </w:pPr>
      <w:r w:rsidRPr="00332126">
        <w:rPr>
          <w:rFonts w:ascii="Arial" w:hAnsi="Arial" w:cs="Arial"/>
          <w:lang w:val="en-GB"/>
        </w:rPr>
        <w:t xml:space="preserve">Livestock feeding is a major challenge for animal production in Côte d’Ivoire, with direct implications for food security and national sovereignty. </w:t>
      </w:r>
      <w:r w:rsidR="001751A1" w:rsidRPr="00332126">
        <w:rPr>
          <w:rFonts w:ascii="Arial" w:hAnsi="Arial" w:cs="Arial"/>
          <w:lang w:val="en-GB"/>
        </w:rPr>
        <w:t xml:space="preserve">Increasing feed expenses, the necessity to enhance feed quality, and the decrease in imports are pivotal challenges for </w:t>
      </w:r>
      <w:r w:rsidR="001751A1" w:rsidRPr="00332126">
        <w:rPr>
          <w:rFonts w:ascii="Arial" w:hAnsi="Arial" w:cs="Arial"/>
          <w:lang w:val="en-GB"/>
        </w:rPr>
        <w:lastRenderedPageBreak/>
        <w:t>attaining self-sufficiency in animal protein (IPRI, 2019; Ducroquet et al., 2017). Feed constitutes up to 60% of overall production expenses, and sufficient protein consumption is crucial for maintaining animal development, reproduction, and productivity (Feed Business Middle East and Africa, 2025; Poultry News Africa, 2025). Currently, domestic protein supply satisfies merely 57% of national demand, resulting in significant dependence on imports (FAO, 2004).</w:t>
      </w:r>
    </w:p>
    <w:p w:rsidR="001751A1" w:rsidRPr="00332126" w:rsidRDefault="001751A1" w:rsidP="001751A1">
      <w:pPr>
        <w:pStyle w:val="Body"/>
        <w:rPr>
          <w:rFonts w:ascii="Arial" w:hAnsi="Arial" w:cs="Arial"/>
          <w:lang w:val="en-GB"/>
        </w:rPr>
      </w:pPr>
      <w:r w:rsidRPr="00332126">
        <w:rPr>
          <w:rFonts w:ascii="Arial" w:hAnsi="Arial" w:cs="Arial"/>
          <w:lang w:val="en-GB"/>
        </w:rPr>
        <w:t xml:space="preserve">To mitigate this deficiency, the enhancement of local plant-derived protein supplies emerges as a feasible approach. The kernel cake of </w:t>
      </w:r>
      <w:r w:rsidRPr="00332126">
        <w:rPr>
          <w:rFonts w:ascii="Arial" w:hAnsi="Arial" w:cs="Arial"/>
          <w:i/>
          <w:lang w:val="en-GB"/>
        </w:rPr>
        <w:t>Ricinodendron heudelotii</w:t>
      </w:r>
      <w:r w:rsidRPr="00332126">
        <w:rPr>
          <w:rFonts w:ascii="Arial" w:hAnsi="Arial" w:cs="Arial"/>
          <w:lang w:val="en-GB"/>
        </w:rPr>
        <w:t>, known as akpi, a by-product of oil extraction from its seeds, has been recognized as a possible protein-rich feed component. Prior research indicates that raw kernels contain approximately 24% protein (Saki et al., 2005), however defatted flours may have up to 61% protein, in addition to significant caloric and mineral content (Coulibaly et al., 2018). Moreover, protein isolates derived from this cake exhibit good digestion (enzymatic digestibility &gt; 90%), with a quality akin to reference proteins (Kenfack, 2010).</w:t>
      </w:r>
    </w:p>
    <w:p w:rsidR="00B01FCD" w:rsidRPr="00332126" w:rsidRDefault="001751A1" w:rsidP="001751A1">
      <w:pPr>
        <w:pStyle w:val="Body"/>
        <w:rPr>
          <w:rFonts w:ascii="Arial" w:hAnsi="Arial" w:cs="Arial"/>
          <w:lang w:val="en-GB"/>
        </w:rPr>
      </w:pPr>
      <w:r w:rsidRPr="00332126">
        <w:rPr>
          <w:rFonts w:ascii="Arial" w:hAnsi="Arial" w:cs="Arial"/>
          <w:lang w:val="en-GB"/>
        </w:rPr>
        <w:t xml:space="preserve">Notwithstanding these encouraging results, the incorporation of </w:t>
      </w:r>
      <w:r w:rsidRPr="00332126">
        <w:rPr>
          <w:rFonts w:ascii="Arial" w:hAnsi="Arial" w:cs="Arial"/>
          <w:i/>
          <w:lang w:val="en-GB"/>
        </w:rPr>
        <w:t>Ricinodendron heudelotii</w:t>
      </w:r>
      <w:r w:rsidRPr="00332126">
        <w:rPr>
          <w:rFonts w:ascii="Arial" w:hAnsi="Arial" w:cs="Arial"/>
          <w:lang w:val="en-GB"/>
        </w:rPr>
        <w:t xml:space="preserve"> (</w:t>
      </w:r>
      <w:r w:rsidRPr="00332126">
        <w:rPr>
          <w:rFonts w:ascii="Arial" w:hAnsi="Arial" w:cs="Arial"/>
          <w:i/>
          <w:lang w:val="en-GB"/>
        </w:rPr>
        <w:t>R. heudelotii</w:t>
      </w:r>
      <w:r w:rsidRPr="00332126">
        <w:rPr>
          <w:rFonts w:ascii="Arial" w:hAnsi="Arial" w:cs="Arial"/>
          <w:lang w:val="en-GB"/>
        </w:rPr>
        <w:t xml:space="preserve">) kernel cake into animal feed formulations is still restricted. This mostly results from the absence of comprehensive, dependable, and current nutritional databases, which limits its judicious application by farmers and feed formulators. This study was conducted to produce an updated nutritional profile of </w:t>
      </w:r>
      <w:r w:rsidRPr="00332126">
        <w:rPr>
          <w:rFonts w:ascii="Arial" w:hAnsi="Arial" w:cs="Arial"/>
          <w:i/>
          <w:lang w:val="en-GB"/>
        </w:rPr>
        <w:t>R. Defatted</w:t>
      </w:r>
      <w:r w:rsidRPr="00332126">
        <w:rPr>
          <w:rFonts w:ascii="Arial" w:hAnsi="Arial" w:cs="Arial"/>
          <w:lang w:val="en-GB"/>
        </w:rPr>
        <w:t xml:space="preserve"> kernel flours of Heudelotii in Côte d'Ivoire. The aims were (1) to analyse their proximate, mineral, and antinutritional makeup, and (2) to emphasise their potential applications in cattle nutrition. This initiative seeks to reduce feed costs, enhance protein sovereignty in the livestock industry, and foster sustainable and competitive animal feeding systems</w:t>
      </w:r>
      <w:r w:rsidR="009D0DC9" w:rsidRPr="00332126">
        <w:rPr>
          <w:rFonts w:ascii="Arial" w:hAnsi="Arial" w:cs="Arial"/>
          <w:lang w:val="en-GB"/>
        </w:rPr>
        <w:t>.</w:t>
      </w:r>
    </w:p>
    <w:p w:rsidR="007F7B32" w:rsidRPr="00332126" w:rsidRDefault="00902823" w:rsidP="00441B6F">
      <w:pPr>
        <w:pStyle w:val="AbstHead"/>
        <w:spacing w:after="0"/>
        <w:jc w:val="both"/>
        <w:rPr>
          <w:rFonts w:ascii="Arial" w:hAnsi="Arial" w:cs="Arial"/>
          <w:lang w:val="en-GB"/>
        </w:rPr>
      </w:pPr>
      <w:r w:rsidRPr="00332126">
        <w:rPr>
          <w:rFonts w:ascii="Arial" w:hAnsi="Arial" w:cs="Arial"/>
          <w:lang w:val="en-GB"/>
        </w:rPr>
        <w:t>2. material and method</w:t>
      </w:r>
      <w:r w:rsidR="00000F8F" w:rsidRPr="00332126">
        <w:rPr>
          <w:rFonts w:ascii="Arial" w:hAnsi="Arial" w:cs="Arial"/>
          <w:lang w:val="en-GB"/>
        </w:rPr>
        <w:t xml:space="preserve">s </w:t>
      </w:r>
    </w:p>
    <w:p w:rsidR="00790ADA" w:rsidRPr="00332126" w:rsidRDefault="00790ADA" w:rsidP="00441B6F">
      <w:pPr>
        <w:pStyle w:val="AbstHead"/>
        <w:spacing w:after="0"/>
        <w:jc w:val="both"/>
        <w:rPr>
          <w:rFonts w:ascii="Arial" w:hAnsi="Arial" w:cs="Arial"/>
          <w:lang w:val="en-GB"/>
        </w:rPr>
      </w:pPr>
    </w:p>
    <w:p w:rsidR="00A85BB5" w:rsidRPr="00332126" w:rsidRDefault="00A85BB5" w:rsidP="00A85BB5">
      <w:pPr>
        <w:pStyle w:val="Body"/>
        <w:rPr>
          <w:rFonts w:ascii="Arial" w:hAnsi="Arial" w:cs="Arial"/>
          <w:lang w:val="en-GB"/>
        </w:rPr>
      </w:pPr>
      <w:r w:rsidRPr="00332126">
        <w:rPr>
          <w:rFonts w:ascii="Arial" w:hAnsi="Arial" w:cs="Arial"/>
          <w:b/>
          <w:lang w:val="en-GB"/>
        </w:rPr>
        <w:t>Biological material:</w:t>
      </w:r>
      <w:r w:rsidRPr="00332126">
        <w:rPr>
          <w:rFonts w:ascii="Arial" w:hAnsi="Arial" w:cs="Arial"/>
          <w:lang w:val="en-GB"/>
        </w:rPr>
        <w:t xml:space="preserve"> Samples consisted of kernel cakes of </w:t>
      </w:r>
      <w:r w:rsidRPr="00332126">
        <w:rPr>
          <w:rFonts w:ascii="Arial" w:hAnsi="Arial" w:cs="Arial"/>
          <w:i/>
          <w:lang w:val="en-GB"/>
        </w:rPr>
        <w:t>Ricinodendron heudelotii</w:t>
      </w:r>
      <w:r w:rsidRPr="00332126">
        <w:rPr>
          <w:rFonts w:ascii="Arial" w:hAnsi="Arial" w:cs="Arial"/>
          <w:lang w:val="en-GB"/>
        </w:rPr>
        <w:t xml:space="preserve"> (Baill.) obtained from seeds collected in different localities of Côte d’Ivoire.</w:t>
      </w:r>
    </w:p>
    <w:p w:rsidR="00A85BB5" w:rsidRPr="00332126" w:rsidRDefault="00A85BB5" w:rsidP="00A85BB5">
      <w:pPr>
        <w:pStyle w:val="Body"/>
        <w:rPr>
          <w:rFonts w:ascii="Arial" w:hAnsi="Arial" w:cs="Arial"/>
          <w:lang w:val="en-GB"/>
        </w:rPr>
      </w:pPr>
      <w:r w:rsidRPr="00332126">
        <w:rPr>
          <w:rFonts w:ascii="Arial" w:hAnsi="Arial" w:cs="Arial"/>
          <w:b/>
          <w:lang w:val="en-GB"/>
        </w:rPr>
        <w:t>Reagents and equipment:</w:t>
      </w:r>
      <w:r w:rsidRPr="00332126">
        <w:rPr>
          <w:rFonts w:ascii="Arial" w:hAnsi="Arial" w:cs="Arial"/>
          <w:lang w:val="en-GB"/>
        </w:rPr>
        <w:t xml:space="preserve"> All reagents used were of analytical grade (Sigma-Aldrich®, Merck®). The main equipment included a ventilated oven (Memmert®, Germany), a muffle furnace (Nabertherm®, Germany), a UV-Visible spectrophotometer (Shimadzu®, Japan), a precision balance (Sartorius®, Germany), and an electric grinder (Retsch®, Germany).</w:t>
      </w:r>
    </w:p>
    <w:p w:rsidR="00B95236" w:rsidRPr="00332126" w:rsidRDefault="00A85BB5" w:rsidP="00A85BB5">
      <w:pPr>
        <w:pStyle w:val="Body"/>
        <w:spacing w:after="0"/>
        <w:rPr>
          <w:rFonts w:ascii="Arial" w:hAnsi="Arial" w:cs="Arial"/>
          <w:lang w:val="en-GB"/>
        </w:rPr>
      </w:pPr>
      <w:r w:rsidRPr="00332126">
        <w:rPr>
          <w:rFonts w:ascii="Arial" w:hAnsi="Arial" w:cs="Arial"/>
          <w:b/>
          <w:lang w:val="en-GB"/>
        </w:rPr>
        <w:t>Sampling procedure:</w:t>
      </w:r>
      <w:r w:rsidRPr="00332126">
        <w:rPr>
          <w:rFonts w:ascii="Arial" w:hAnsi="Arial" w:cs="Arial"/>
          <w:lang w:val="en-GB"/>
        </w:rPr>
        <w:t xml:space="preserve"> A prospective survey was conducted in six major markets of Abidjan (Gouro-Adjamé, Abobo, Treichville, Yopougon, Marcory, and Koumassi), which represent the main supply hubs for food products in the city (IFC, 2020). Wholesalers and retailers were interviewed about the origin of </w:t>
      </w:r>
      <w:r w:rsidRPr="00332126">
        <w:rPr>
          <w:rFonts w:ascii="Arial" w:hAnsi="Arial" w:cs="Arial"/>
          <w:i/>
          <w:lang w:val="en-GB"/>
        </w:rPr>
        <w:t>R. heudelotii</w:t>
      </w:r>
      <w:r w:rsidRPr="00332126">
        <w:rPr>
          <w:rFonts w:ascii="Arial" w:hAnsi="Arial" w:cs="Arial"/>
          <w:lang w:val="en-GB"/>
        </w:rPr>
        <w:t xml:space="preserve"> kernels, and ten localities were identified for sample collection. These included the Haut-Sassandra region (Daloa, Vavoua, Issia), the Lôh-Djiboua region (Divo, Lakota), the Gontougo region (Bondoukou), and t</w:t>
      </w:r>
      <w:r w:rsidR="0043799B" w:rsidRPr="00332126">
        <w:rPr>
          <w:rFonts w:ascii="Arial" w:hAnsi="Arial" w:cs="Arial"/>
          <w:lang w:val="en-GB"/>
        </w:rPr>
        <w:t>he District of Abidjan (Fig. 1)</w:t>
      </w:r>
      <w:r w:rsidR="00B95236" w:rsidRPr="00332126">
        <w:rPr>
          <w:rFonts w:ascii="Arial" w:hAnsi="Arial" w:cs="Arial"/>
          <w:lang w:val="en-GB"/>
        </w:rPr>
        <w:t>.</w:t>
      </w:r>
    </w:p>
    <w:p w:rsidR="00790ADA" w:rsidRPr="00332126" w:rsidRDefault="00790ADA" w:rsidP="00441B6F">
      <w:pPr>
        <w:pStyle w:val="Body"/>
        <w:spacing w:after="0"/>
        <w:rPr>
          <w:rFonts w:ascii="Arial" w:hAnsi="Arial" w:cs="Arial"/>
          <w:lang w:val="en-GB"/>
        </w:rPr>
      </w:pPr>
    </w:p>
    <w:p w:rsidR="007B3AB8" w:rsidRPr="00332126" w:rsidRDefault="007B3AB8" w:rsidP="007B3AB8">
      <w:pPr>
        <w:spacing w:line="360" w:lineRule="auto"/>
        <w:jc w:val="center"/>
        <w:rPr>
          <w:rFonts w:ascii="Arial Narrow" w:hAnsi="Arial Narrow"/>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67"/>
        <w:gridCol w:w="2792"/>
        <w:gridCol w:w="2765"/>
      </w:tblGrid>
      <w:tr w:rsidR="007B3AB8" w:rsidRPr="00332126" w:rsidTr="002D1CF3">
        <w:tc>
          <w:tcPr>
            <w:tcW w:w="3123" w:type="dxa"/>
          </w:tcPr>
          <w:p w:rsidR="007B3AB8" w:rsidRPr="00332126" w:rsidRDefault="007B3AB8" w:rsidP="002D1CF3">
            <w:pPr>
              <w:spacing w:line="360" w:lineRule="auto"/>
              <w:jc w:val="both"/>
              <w:rPr>
                <w:rFonts w:ascii="Arial Narrow" w:hAnsi="Arial Narrow"/>
                <w:b/>
                <w:sz w:val="24"/>
                <w:szCs w:val="24"/>
                <w:lang w:val="en-GB"/>
              </w:rPr>
            </w:pPr>
            <w:r w:rsidRPr="00332126">
              <w:rPr>
                <w:rFonts w:ascii="Arial Narrow" w:hAnsi="Arial Narrow"/>
                <w:b/>
                <w:noProof/>
                <w:sz w:val="24"/>
                <w:szCs w:val="24"/>
              </w:rPr>
              <w:lastRenderedPageBreak/>
              <w:drawing>
                <wp:anchor distT="0" distB="0" distL="114300" distR="114300" simplePos="0" relativeHeight="251659264" behindDoc="0" locked="0" layoutInCell="1" allowOverlap="1">
                  <wp:simplePos x="0" y="0"/>
                  <wp:positionH relativeFrom="column">
                    <wp:posOffset>-9525</wp:posOffset>
                  </wp:positionH>
                  <wp:positionV relativeFrom="paragraph">
                    <wp:posOffset>5080</wp:posOffset>
                  </wp:positionV>
                  <wp:extent cx="1440000" cy="1429654"/>
                  <wp:effectExtent l="0" t="0" r="8255" b="0"/>
                  <wp:wrapSquare wrapText="bothSides"/>
                  <wp:docPr id="4" name="Image 4" descr="D:\Ricinodendron\AGBOVILLE AMENGBEU\FILE1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Ricinodendron\AGBOVILLE AMENGBEU\FILE1134.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9950" t="43401" r="42331" b="6200"/>
                          <a:stretch>
                            <a:fillRect/>
                          </a:stretch>
                        </pic:blipFill>
                        <pic:spPr bwMode="auto">
                          <a:xfrm>
                            <a:off x="0" y="0"/>
                            <a:ext cx="1440000" cy="1429654"/>
                          </a:xfrm>
                          <a:prstGeom prst="rect">
                            <a:avLst/>
                          </a:prstGeom>
                          <a:noFill/>
                          <a:ln>
                            <a:noFill/>
                          </a:ln>
                        </pic:spPr>
                      </pic:pic>
                    </a:graphicData>
                  </a:graphic>
                </wp:anchor>
              </w:drawing>
            </w:r>
            <w:r w:rsidR="00662B67" w:rsidRPr="00662B67">
              <w:rPr>
                <w:rFonts w:ascii="Arial Narrow" w:hAnsi="Arial Narrow"/>
                <w:b/>
                <w:noProof/>
                <w:sz w:val="24"/>
                <w:szCs w:val="24"/>
                <w:lang w:val="en-GB"/>
              </w:rPr>
              <w:pict>
                <v:shapetype id="_x0000_t202" coordsize="21600,21600" o:spt="202" path="m,l,21600r21600,l21600,xe">
                  <v:stroke joinstyle="miter"/>
                  <v:path gradientshapeok="t" o:connecttype="rect"/>
                </v:shapetype>
                <v:shape id="Zone de texte 1912" o:spid="_x0000_s1026" type="#_x0000_t202" style="position:absolute;left:0;text-align:left;margin-left:97.5pt;margin-top:123.4pt;width:33.85pt;height:24.2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" stroked="f">
                  <v:textbox>
                    <w:txbxContent>
                      <w:p w:rsidR="007B3AB8" w:rsidRPr="00FA5F07" w:rsidRDefault="007B3AB8" w:rsidP="007B3AB8">
                        <w:pPr>
                          <w:rPr>
                            <w:rFonts w:ascii="Arial Narrow" w:hAnsi="Arial Narrow"/>
                            <w:b/>
                            <w:sz w:val="24"/>
                            <w:szCs w:val="24"/>
                          </w:rPr>
                        </w:pPr>
                        <w:r w:rsidRPr="00FA5F07">
                          <w:rPr>
                            <w:rFonts w:ascii="Arial Narrow" w:hAnsi="Arial Narrow"/>
                            <w:b/>
                            <w:sz w:val="24"/>
                            <w:szCs w:val="24"/>
                          </w:rPr>
                          <w:t>(a)</w:t>
                        </w:r>
                      </w:p>
                    </w:txbxContent>
                  </v:textbox>
                  <w10:wrap type="square"/>
                </v:shape>
              </w:pict>
            </w:r>
          </w:p>
        </w:tc>
        <w:tc>
          <w:tcPr>
            <w:tcW w:w="3119" w:type="dxa"/>
          </w:tcPr>
          <w:p w:rsidR="007B3AB8" w:rsidRPr="00332126" w:rsidRDefault="007B3AB8" w:rsidP="002D1CF3">
            <w:pPr>
              <w:spacing w:line="360" w:lineRule="auto"/>
              <w:jc w:val="both"/>
              <w:rPr>
                <w:rFonts w:ascii="Arial Narrow" w:hAnsi="Arial Narrow"/>
                <w:b/>
                <w:sz w:val="24"/>
                <w:szCs w:val="24"/>
                <w:lang w:val="en-GB"/>
              </w:rPr>
            </w:pPr>
            <w:r w:rsidRPr="00332126">
              <w:rPr>
                <w:rFonts w:ascii="Arial Narrow" w:hAnsi="Arial Narrow"/>
                <w:b/>
                <w:noProof/>
                <w:sz w:val="24"/>
                <w:szCs w:val="24"/>
              </w:rPr>
              <w:drawing>
                <wp:anchor distT="0" distB="0" distL="114300" distR="114300" simplePos="0" relativeHeight="251661312" behindDoc="0" locked="0" layoutInCell="1" allowOverlap="1">
                  <wp:simplePos x="0" y="0"/>
                  <wp:positionH relativeFrom="column">
                    <wp:posOffset>-4445</wp:posOffset>
                  </wp:positionH>
                  <wp:positionV relativeFrom="paragraph">
                    <wp:posOffset>7620</wp:posOffset>
                  </wp:positionV>
                  <wp:extent cx="1476000" cy="1465395"/>
                  <wp:effectExtent l="0" t="0" r="0" b="1905"/>
                  <wp:wrapNone/>
                  <wp:docPr id="5" name="Image 5" descr="D:\Ricinodendron\AGBOVILLE AMENGBEU\FILE1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Ricinodendron\AGBOVILLE AMENGBEU\FILE1105.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5227" t="2200" r="26233" b="2592"/>
                          <a:stretch>
                            <a:fillRect/>
                          </a:stretch>
                        </pic:blipFill>
                        <pic:spPr bwMode="auto">
                          <a:xfrm>
                            <a:off x="0" y="0"/>
                            <a:ext cx="1476000" cy="1465395"/>
                          </a:xfrm>
                          <a:prstGeom prst="rect">
                            <a:avLst/>
                          </a:prstGeom>
                          <a:noFill/>
                          <a:ln>
                            <a:noFill/>
                          </a:ln>
                        </pic:spPr>
                      </pic:pic>
                    </a:graphicData>
                  </a:graphic>
                </wp:anchor>
              </w:drawing>
            </w:r>
            <w:r w:rsidR="00662B67" w:rsidRPr="00662B67">
              <w:rPr>
                <w:rFonts w:ascii="Arial Narrow" w:hAnsi="Arial Narrow"/>
                <w:b/>
                <w:noProof/>
                <w:sz w:val="24"/>
                <w:szCs w:val="24"/>
                <w:lang w:val="en-GB"/>
              </w:rPr>
              <w:pict>
                <v:shape id="Zone de texte 1913" o:spid="_x0000_s1027" type="#_x0000_t202" style="position:absolute;left:0;text-align:left;margin-left:100.5pt;margin-top:124.75pt;width:33.85pt;height:24.2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" stroked="f">
                  <v:textbox>
                    <w:txbxContent>
                      <w:p w:rsidR="007B3AB8" w:rsidRPr="00FA5F07" w:rsidRDefault="007B3AB8" w:rsidP="007B3AB8">
                        <w:pPr>
                          <w:rPr>
                            <w:rFonts w:ascii="Arial Narrow" w:hAnsi="Arial Narrow"/>
                            <w:b/>
                            <w:sz w:val="24"/>
                            <w:szCs w:val="24"/>
                          </w:rPr>
                        </w:pPr>
                        <w:r w:rsidRPr="00FA5F07">
                          <w:rPr>
                            <w:rFonts w:ascii="Arial Narrow" w:hAnsi="Arial Narrow"/>
                            <w:b/>
                            <w:sz w:val="24"/>
                            <w:szCs w:val="24"/>
                          </w:rPr>
                          <w:t>(b)</w:t>
                        </w:r>
                      </w:p>
                    </w:txbxContent>
                  </v:textbox>
                </v:shape>
              </w:pict>
            </w:r>
          </w:p>
        </w:tc>
        <w:tc>
          <w:tcPr>
            <w:tcW w:w="3118" w:type="dxa"/>
          </w:tcPr>
          <w:p w:rsidR="007B3AB8" w:rsidRPr="00332126" w:rsidRDefault="007B3AB8" w:rsidP="002D1CF3">
            <w:pPr>
              <w:spacing w:line="360" w:lineRule="auto"/>
              <w:jc w:val="both"/>
              <w:rPr>
                <w:rFonts w:ascii="Arial Narrow" w:hAnsi="Arial Narrow"/>
                <w:b/>
                <w:sz w:val="24"/>
                <w:szCs w:val="24"/>
                <w:lang w:val="en-GB"/>
              </w:rPr>
            </w:pPr>
            <w:r w:rsidRPr="00332126">
              <w:rPr>
                <w:rFonts w:ascii="Arial Narrow" w:hAnsi="Arial Narrow"/>
                <w:b/>
                <w:noProof/>
                <w:sz w:val="24"/>
                <w:szCs w:val="24"/>
              </w:rPr>
              <w:drawing>
                <wp:anchor distT="0" distB="0" distL="114300" distR="114300" simplePos="0" relativeHeight="251663360" behindDoc="0" locked="0" layoutInCell="1" allowOverlap="1">
                  <wp:simplePos x="0" y="0"/>
                  <wp:positionH relativeFrom="column">
                    <wp:posOffset>-2540</wp:posOffset>
                  </wp:positionH>
                  <wp:positionV relativeFrom="paragraph">
                    <wp:posOffset>7620</wp:posOffset>
                  </wp:positionV>
                  <wp:extent cx="1476000" cy="1465395"/>
                  <wp:effectExtent l="0" t="0" r="0" b="1905"/>
                  <wp:wrapNone/>
                  <wp:docPr id="6" name="Image 6" descr="D:\Ricinodendron\PHOTO AKPI\DIVO DIDOKO\P1160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Ricinodendron\PHOTO AKPI\DIVO DIDOKO\P1160262.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5233" t="45088" r="24838"/>
                          <a:stretch>
                            <a:fillRect/>
                          </a:stretch>
                        </pic:blipFill>
                        <pic:spPr bwMode="auto">
                          <a:xfrm>
                            <a:off x="0" y="0"/>
                            <a:ext cx="1476000" cy="1465395"/>
                          </a:xfrm>
                          <a:prstGeom prst="rect">
                            <a:avLst/>
                          </a:prstGeom>
                          <a:noFill/>
                          <a:ln>
                            <a:noFill/>
                          </a:ln>
                        </pic:spPr>
                      </pic:pic>
                    </a:graphicData>
                  </a:graphic>
                </wp:anchor>
              </w:drawing>
            </w:r>
            <w:r w:rsidR="00662B67" w:rsidRPr="00662B67">
              <w:rPr>
                <w:rFonts w:ascii="Arial Narrow" w:hAnsi="Arial Narrow"/>
                <w:b/>
                <w:noProof/>
                <w:sz w:val="24"/>
                <w:szCs w:val="24"/>
                <w:lang w:val="en-GB"/>
              </w:rPr>
              <w:pict>
                <v:shape id="Zone de texte 7" o:spid="_x0000_s1028" type="#_x0000_t202" style="position:absolute;left:0;text-align:left;margin-left:98.5pt;margin-top:124.55pt;width:33.85pt;height:24.2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" stroked="f">
                  <v:textbox>
                    <w:txbxContent>
                      <w:p w:rsidR="007B3AB8" w:rsidRPr="00FA5F07" w:rsidRDefault="007B3AB8" w:rsidP="007B3AB8">
                        <w:pPr>
                          <w:rPr>
                            <w:rFonts w:ascii="Arial Narrow" w:hAnsi="Arial Narrow"/>
                            <w:b/>
                            <w:sz w:val="24"/>
                            <w:szCs w:val="24"/>
                          </w:rPr>
                        </w:pPr>
                        <w:r w:rsidRPr="00FA5F07">
                          <w:rPr>
                            <w:rFonts w:ascii="Arial Narrow" w:hAnsi="Arial Narrow"/>
                            <w:b/>
                            <w:sz w:val="24"/>
                            <w:szCs w:val="24"/>
                          </w:rPr>
                          <w:t>(C)</w:t>
                        </w:r>
                      </w:p>
                    </w:txbxContent>
                  </v:textbox>
                </v:shape>
              </w:pict>
            </w:r>
          </w:p>
        </w:tc>
      </w:tr>
      <w:tr w:rsidR="007B3AB8" w:rsidRPr="00332126" w:rsidTr="002D1CF3">
        <w:tc>
          <w:tcPr>
            <w:tcW w:w="3123" w:type="dxa"/>
          </w:tcPr>
          <w:p w:rsidR="007B3AB8" w:rsidRPr="00332126" w:rsidRDefault="007B3AB8" w:rsidP="002D1CF3">
            <w:pPr>
              <w:spacing w:line="360" w:lineRule="auto"/>
              <w:jc w:val="both"/>
              <w:rPr>
                <w:rFonts w:ascii="Arial Narrow" w:hAnsi="Arial Narrow"/>
                <w:b/>
                <w:sz w:val="24"/>
                <w:szCs w:val="24"/>
                <w:lang w:val="en-GB"/>
              </w:rPr>
            </w:pPr>
            <w:r w:rsidRPr="00332126">
              <w:rPr>
                <w:rFonts w:ascii="Arial Narrow" w:hAnsi="Arial Narrow"/>
                <w:b/>
                <w:noProof/>
                <w:sz w:val="24"/>
                <w:szCs w:val="24"/>
              </w:rPr>
              <w:drawing>
                <wp:anchor distT="0" distB="0" distL="114300" distR="114300" simplePos="0" relativeHeight="251665408" behindDoc="0" locked="0" layoutInCell="1" allowOverlap="1">
                  <wp:simplePos x="0" y="0"/>
                  <wp:positionH relativeFrom="column">
                    <wp:posOffset>-9525</wp:posOffset>
                  </wp:positionH>
                  <wp:positionV relativeFrom="paragraph">
                    <wp:posOffset>635</wp:posOffset>
                  </wp:positionV>
                  <wp:extent cx="1475740" cy="1448435"/>
                  <wp:effectExtent l="0" t="0" r="0" b="0"/>
                  <wp:wrapSquare wrapText="bothSides"/>
                  <wp:docPr id="8" name="Image 8" descr="D:\Ricinodendron\LAKOTA BRIHIRI\PB210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D:\Ricinodendron\LAKOTA BRIHIRI\PB210086.JPG"/>
                          <pic:cNvPicPr>
                            <a:picLocks noChangeAspect="1" noChangeArrowheads="1"/>
                          </pic:cNvPicPr>
                        </pic:nvPicPr>
                        <pic:blipFill>
                          <a:blip r:embed="rId17" cstate="print">
                            <a:lum bright="-1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3016" t="46797" r="49316" b="8897"/>
                          <a:stretch>
                            <a:fillRect/>
                          </a:stretch>
                        </pic:blipFill>
                        <pic:spPr bwMode="auto">
                          <a:xfrm>
                            <a:off x="0" y="0"/>
                            <a:ext cx="1475740" cy="1448435"/>
                          </a:xfrm>
                          <a:prstGeom prst="rect">
                            <a:avLst/>
                          </a:prstGeom>
                          <a:noFill/>
                          <a:ln>
                            <a:noFill/>
                          </a:ln>
                        </pic:spPr>
                      </pic:pic>
                    </a:graphicData>
                  </a:graphic>
                </wp:anchor>
              </w:drawing>
            </w:r>
            <w:r w:rsidR="00662B67" w:rsidRPr="00662B67">
              <w:rPr>
                <w:rFonts w:ascii="Arial Narrow" w:hAnsi="Arial Narrow"/>
                <w:b/>
                <w:noProof/>
                <w:sz w:val="24"/>
                <w:szCs w:val="24"/>
                <w:lang w:val="en-GB"/>
              </w:rPr>
              <w:pict>
                <v:shape id="Zone de texte 1908" o:spid="_x0000_s1029" type="#_x0000_t202" style="position:absolute;left:0;text-align:left;margin-left:95.25pt;margin-top:123.8pt;width:37pt;height:24.2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" stroked="f">
                  <v:textbox>
                    <w:txbxContent>
                      <w:p w:rsidR="007B3AB8" w:rsidRPr="00FA5F07" w:rsidRDefault="007B3AB8" w:rsidP="007B3AB8">
                        <w:pPr>
                          <w:rPr>
                            <w:rFonts w:ascii="Arial Narrow" w:hAnsi="Arial Narrow"/>
                            <w:b/>
                            <w:sz w:val="24"/>
                            <w:szCs w:val="24"/>
                          </w:rPr>
                        </w:pPr>
                        <w:r w:rsidRPr="00FA5F07">
                          <w:rPr>
                            <w:rFonts w:ascii="Arial Narrow" w:hAnsi="Arial Narrow"/>
                            <w:b/>
                            <w:sz w:val="24"/>
                            <w:szCs w:val="24"/>
                          </w:rPr>
                          <w:t>(d)</w:t>
                        </w:r>
                      </w:p>
                    </w:txbxContent>
                  </v:textbox>
                  <w10:wrap type="square"/>
                </v:shape>
              </w:pict>
            </w:r>
          </w:p>
        </w:tc>
        <w:tc>
          <w:tcPr>
            <w:tcW w:w="3119" w:type="dxa"/>
          </w:tcPr>
          <w:p w:rsidR="007B3AB8" w:rsidRPr="00332126" w:rsidRDefault="007B3AB8" w:rsidP="002D1CF3">
            <w:pPr>
              <w:spacing w:line="360" w:lineRule="auto"/>
              <w:jc w:val="both"/>
              <w:rPr>
                <w:rFonts w:ascii="Arial Narrow" w:hAnsi="Arial Narrow"/>
                <w:b/>
                <w:sz w:val="24"/>
                <w:szCs w:val="24"/>
                <w:lang w:val="en-GB"/>
              </w:rPr>
            </w:pPr>
            <w:r w:rsidRPr="00332126">
              <w:rPr>
                <w:rFonts w:ascii="Arial Narrow" w:hAnsi="Arial Narrow"/>
                <w:b/>
                <w:noProof/>
                <w:sz w:val="24"/>
                <w:szCs w:val="24"/>
              </w:rPr>
              <w:drawing>
                <wp:anchor distT="0" distB="0" distL="114300" distR="114300" simplePos="0" relativeHeight="251667456" behindDoc="0" locked="0" layoutInCell="1" allowOverlap="1">
                  <wp:simplePos x="0" y="0"/>
                  <wp:positionH relativeFrom="column">
                    <wp:posOffset>-7620</wp:posOffset>
                  </wp:positionH>
                  <wp:positionV relativeFrom="paragraph">
                    <wp:posOffset>635</wp:posOffset>
                  </wp:positionV>
                  <wp:extent cx="1368000" cy="1448085"/>
                  <wp:effectExtent l="0" t="0" r="3810" b="0"/>
                  <wp:wrapSquare wrapText="bothSides"/>
                  <wp:docPr id="3" name="Image 3" descr="D:\Ricinodendron\AGBOVILLE AMENGBEU\FILE0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Ricinodendron\AGBOVILLE AMENGBEU\FILE0959.JP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3241" t="5377" r="21185" b="13289"/>
                          <a:stretch>
                            <a:fillRect/>
                          </a:stretch>
                        </pic:blipFill>
                        <pic:spPr bwMode="auto">
                          <a:xfrm>
                            <a:off x="0" y="0"/>
                            <a:ext cx="1368000" cy="1448085"/>
                          </a:xfrm>
                          <a:prstGeom prst="rect">
                            <a:avLst/>
                          </a:prstGeom>
                          <a:noFill/>
                          <a:ln>
                            <a:noFill/>
                          </a:ln>
                        </pic:spPr>
                      </pic:pic>
                    </a:graphicData>
                  </a:graphic>
                </wp:anchor>
              </w:drawing>
            </w:r>
            <w:r w:rsidR="00662B67" w:rsidRPr="00662B67">
              <w:rPr>
                <w:rFonts w:ascii="Arial Narrow" w:hAnsi="Arial Narrow"/>
                <w:b/>
                <w:noProof/>
                <w:sz w:val="24"/>
                <w:szCs w:val="24"/>
                <w:lang w:val="en-GB"/>
              </w:rPr>
              <w:pict>
                <v:shape id="Zone de texte 1909" o:spid="_x0000_s1030" type="#_x0000_t202" style="position:absolute;left:0;text-align:left;margin-left:97.9pt;margin-top:123.8pt;width:34.25pt;height:24.2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" stroked="f">
                  <v:textbox>
                    <w:txbxContent>
                      <w:p w:rsidR="007B3AB8" w:rsidRPr="00FA5F07" w:rsidRDefault="007B3AB8" w:rsidP="007B3AB8">
                        <w:pPr>
                          <w:rPr>
                            <w:rFonts w:ascii="Arial Narrow" w:hAnsi="Arial Narrow"/>
                            <w:b/>
                            <w:sz w:val="24"/>
                            <w:szCs w:val="24"/>
                          </w:rPr>
                        </w:pPr>
                        <w:r w:rsidRPr="00FA5F07">
                          <w:rPr>
                            <w:rFonts w:ascii="Arial Narrow" w:hAnsi="Arial Narrow"/>
                            <w:b/>
                            <w:sz w:val="24"/>
                            <w:szCs w:val="24"/>
                          </w:rPr>
                          <w:t>(e)</w:t>
                        </w:r>
                      </w:p>
                    </w:txbxContent>
                  </v:textbox>
                </v:shape>
              </w:pict>
            </w:r>
          </w:p>
        </w:tc>
        <w:tc>
          <w:tcPr>
            <w:tcW w:w="3118" w:type="dxa"/>
          </w:tcPr>
          <w:p w:rsidR="007B3AB8" w:rsidRPr="00332126" w:rsidRDefault="007B3AB8" w:rsidP="002D1CF3">
            <w:pPr>
              <w:spacing w:line="360" w:lineRule="auto"/>
              <w:jc w:val="both"/>
              <w:rPr>
                <w:rFonts w:ascii="Arial Narrow" w:hAnsi="Arial Narrow"/>
                <w:b/>
                <w:sz w:val="24"/>
                <w:szCs w:val="24"/>
                <w:lang w:val="en-GB"/>
              </w:rPr>
            </w:pPr>
            <w:r w:rsidRPr="00332126">
              <w:rPr>
                <w:rFonts w:ascii="Arial Narrow" w:hAnsi="Arial Narrow"/>
                <w:b/>
                <w:noProof/>
                <w:sz w:val="24"/>
                <w:szCs w:val="24"/>
              </w:rPr>
              <w:drawing>
                <wp:anchor distT="0" distB="0" distL="114300" distR="114300" simplePos="0" relativeHeight="251669504" behindDoc="0" locked="0" layoutInCell="1" allowOverlap="1">
                  <wp:simplePos x="0" y="0"/>
                  <wp:positionH relativeFrom="column">
                    <wp:posOffset>-5715</wp:posOffset>
                  </wp:positionH>
                  <wp:positionV relativeFrom="paragraph">
                    <wp:posOffset>635</wp:posOffset>
                  </wp:positionV>
                  <wp:extent cx="1332000" cy="1439689"/>
                  <wp:effectExtent l="0" t="0" r="1905" b="8255"/>
                  <wp:wrapSquare wrapText="bothSides"/>
                  <wp:docPr id="9" name="Image 9" descr="D:\Ricinodendron\HUILES\IMG_20160505_130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D:\Ricinodendron\HUILES\IMG_20160505_130341.jpg"/>
                          <pic:cNvPicPr>
                            <a:picLocks noChangeAspect="1" noChangeArrowheads="1"/>
                          </pic:cNvPicPr>
                        </pic:nvPicPr>
                        <pic:blipFill>
                          <a:blip r:embed="rId19" cstate="print">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0763" t="30232" r="19214" b="30309"/>
                          <a:stretch>
                            <a:fillRect/>
                          </a:stretch>
                        </pic:blipFill>
                        <pic:spPr bwMode="auto">
                          <a:xfrm>
                            <a:off x="0" y="0"/>
                            <a:ext cx="1332000" cy="1439689"/>
                          </a:xfrm>
                          <a:prstGeom prst="rect">
                            <a:avLst/>
                          </a:prstGeom>
                          <a:noFill/>
                          <a:ln>
                            <a:noFill/>
                          </a:ln>
                        </pic:spPr>
                      </pic:pic>
                    </a:graphicData>
                  </a:graphic>
                </wp:anchor>
              </w:drawing>
            </w:r>
            <w:r w:rsidR="00662B67" w:rsidRPr="00662B67">
              <w:rPr>
                <w:rFonts w:ascii="Arial Narrow" w:hAnsi="Arial Narrow"/>
                <w:b/>
                <w:noProof/>
                <w:sz w:val="24"/>
                <w:szCs w:val="24"/>
                <w:lang w:val="en-GB"/>
              </w:rPr>
              <w:pict>
                <v:shape id="Zone de texte 1907" o:spid="_x0000_s1031" type="#_x0000_t202" style="position:absolute;left:0;text-align:left;margin-left:97.8pt;margin-top:123.8pt;width:27.4pt;height:24.2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" stroked="f">
                  <v:textbox>
                    <w:txbxContent>
                      <w:p w:rsidR="007B3AB8" w:rsidRPr="00FA5F07" w:rsidRDefault="007B3AB8" w:rsidP="007B3AB8">
                        <w:pPr>
                          <w:rPr>
                            <w:rFonts w:ascii="Arial Narrow" w:hAnsi="Arial Narrow"/>
                            <w:b/>
                            <w:sz w:val="24"/>
                            <w:szCs w:val="24"/>
                          </w:rPr>
                        </w:pPr>
                        <w:r w:rsidRPr="00FA5F07">
                          <w:rPr>
                            <w:rFonts w:ascii="Arial Narrow" w:hAnsi="Arial Narrow"/>
                            <w:b/>
                            <w:sz w:val="24"/>
                            <w:szCs w:val="24"/>
                          </w:rPr>
                          <w:t>(f)</w:t>
                        </w:r>
                      </w:p>
                    </w:txbxContent>
                  </v:textbox>
                  <w10:wrap type="square"/>
                </v:shape>
              </w:pict>
            </w:r>
          </w:p>
        </w:tc>
      </w:tr>
    </w:tbl>
    <w:p w:rsidR="007B3AB8" w:rsidRPr="00332126" w:rsidRDefault="007B3AB8" w:rsidP="00526207">
      <w:pPr>
        <w:jc w:val="both"/>
        <w:rPr>
          <w:rFonts w:ascii="Arial" w:hAnsi="Arial" w:cs="Arial"/>
          <w:b/>
          <w:lang w:val="en-GB"/>
        </w:rPr>
      </w:pPr>
      <w:r w:rsidRPr="00332126">
        <w:rPr>
          <w:rFonts w:ascii="Arial" w:hAnsi="Arial" w:cs="Arial"/>
          <w:b/>
          <w:lang w:val="en-GB"/>
        </w:rPr>
        <w:t>Fig 1. Kernels from the District of Abidjan (a and b), the Lôh-Djiboua region (Divo, c and d), the Gontougo region (Koun-Fao, e) and the Haut-Sassandra region (Issia, f).</w:t>
      </w:r>
    </w:p>
    <w:p w:rsidR="00526207" w:rsidRPr="00332126" w:rsidRDefault="00526207" w:rsidP="00526207">
      <w:pPr>
        <w:jc w:val="both"/>
        <w:rPr>
          <w:rFonts w:ascii="Arial" w:hAnsi="Arial" w:cs="Arial"/>
          <w:b/>
          <w:lang w:val="en-GB"/>
        </w:rPr>
      </w:pPr>
    </w:p>
    <w:p w:rsidR="00526207" w:rsidRPr="00332126" w:rsidRDefault="00526207" w:rsidP="00526207">
      <w:pPr>
        <w:pStyle w:val="Body"/>
        <w:rPr>
          <w:rFonts w:ascii="Arial" w:hAnsi="Arial" w:cs="Arial"/>
          <w:lang w:val="en-GB"/>
        </w:rPr>
      </w:pPr>
      <w:r w:rsidRPr="00332126">
        <w:rPr>
          <w:rFonts w:ascii="Arial" w:hAnsi="Arial" w:cs="Arial"/>
          <w:b/>
          <w:lang w:val="en-GB"/>
        </w:rPr>
        <w:t>Sample preparation:</w:t>
      </w:r>
      <w:r w:rsidRPr="00332126">
        <w:rPr>
          <w:rFonts w:ascii="Arial" w:hAnsi="Arial" w:cs="Arial"/>
          <w:lang w:val="en-GB"/>
        </w:rPr>
        <w:t xml:space="preserve"> Seeds were cooked in boiling distilled water following the method of Kaankuka et al. (1996) adapted from soybean processing. Cooked seeds were drained, decorticated, and dried in a ventilated oven (45 °C, 24 h). Dried kernels were ground (Moulinex®, France) for 5 min and subjected to hexane extraction of crude fat according to AFNOR (1981). Residues (kernel cakes) were desolventized at room temperature (1 h) and oven-dried (45 °C, 2 h). The resulting flours were sieved (500 µm) and stored in airtight glass containers, protected from light and humidity, until analysis.</w:t>
      </w:r>
    </w:p>
    <w:p w:rsidR="00526207" w:rsidRPr="00332126" w:rsidRDefault="00526207" w:rsidP="00526207">
      <w:pPr>
        <w:pStyle w:val="Body"/>
        <w:rPr>
          <w:rFonts w:ascii="Arial" w:hAnsi="Arial" w:cs="Arial"/>
          <w:lang w:val="en-GB"/>
        </w:rPr>
      </w:pPr>
      <w:r w:rsidRPr="00332126">
        <w:rPr>
          <w:rFonts w:ascii="Arial" w:hAnsi="Arial" w:cs="Arial"/>
          <w:b/>
          <w:lang w:val="en-GB"/>
        </w:rPr>
        <w:t>Proximate composition:</w:t>
      </w:r>
      <w:r w:rsidRPr="00332126">
        <w:rPr>
          <w:rFonts w:ascii="Arial" w:hAnsi="Arial" w:cs="Arial"/>
          <w:lang w:val="en-GB"/>
        </w:rPr>
        <w:t xml:space="preserve"> Moisture content was determined by oven drying at 105 °C to constant weight (AOAC, 1990). Crude protein was measured by the Kjeldahl method, using the nitrogen-to-protein conversion factor 6.25. Ash content was obtained by incineration at 550 °C. Total carbohydrates were calculated by difference (FAO/WHO, 1997). Crude fiber was determined by the enzymatic-gravimetric method (Prosky et al., 1988). </w:t>
      </w:r>
      <w:r w:rsidR="009360F5" w:rsidRPr="00332126">
        <w:rPr>
          <w:rFonts w:ascii="Arial" w:hAnsi="Arial" w:cs="Arial"/>
          <w:lang w:val="en-GB"/>
        </w:rPr>
        <w:t>Metabolisable energy was determined with the factors established by Atwater and Rosa (1899). The pH was measured using a calibrated pH meter (Metrohm 744, Switzerland), and titratable acidity was evaluated using titration with 0.1 N NaOH in the presence of phenolphthalein (AOAC, 1990)</w:t>
      </w:r>
      <w:r w:rsidRPr="00332126">
        <w:rPr>
          <w:rFonts w:ascii="Arial" w:hAnsi="Arial" w:cs="Arial"/>
          <w:lang w:val="en-GB"/>
        </w:rPr>
        <w:t>.</w:t>
      </w:r>
    </w:p>
    <w:p w:rsidR="00526207" w:rsidRPr="00332126" w:rsidRDefault="00526207" w:rsidP="00526207">
      <w:pPr>
        <w:pStyle w:val="Body"/>
        <w:rPr>
          <w:rFonts w:ascii="Arial" w:hAnsi="Arial" w:cs="Arial"/>
          <w:lang w:val="en-GB"/>
        </w:rPr>
      </w:pPr>
      <w:r w:rsidRPr="00332126">
        <w:rPr>
          <w:rFonts w:ascii="Arial" w:hAnsi="Arial" w:cs="Arial"/>
          <w:b/>
          <w:lang w:val="en-GB"/>
        </w:rPr>
        <w:t>Mineral composition:</w:t>
      </w:r>
      <w:r w:rsidR="00AE0173" w:rsidRPr="00332126">
        <w:rPr>
          <w:rFonts w:ascii="Arial" w:hAnsi="Arial" w:cs="Arial"/>
          <w:lang w:val="en-GB"/>
        </w:rPr>
        <w:t xml:space="preserve">The mineral composition, including potassium (K), magnesium (Mg), iron (Fe), calcium (Ca), and zinc (Zn), was analysed using atomic absorption </w:t>
      </w:r>
      <w:r w:rsidR="00AE0173" w:rsidRPr="00332126">
        <w:rPr>
          <w:rFonts w:ascii="Arial" w:hAnsi="Arial" w:cs="Arial"/>
          <w:lang w:val="en-GB"/>
        </w:rPr>
        <w:lastRenderedPageBreak/>
        <w:t xml:space="preserve">spectrophotometry (Analyst 800, Perkin Elmer, USA). Phosphorus and chloride were measured with UV-Visible spectrophotometry (Fiske </w:t>
      </w:r>
      <w:r w:rsidR="000513F0" w:rsidRPr="00332126">
        <w:rPr>
          <w:rFonts w:ascii="Arial" w:hAnsi="Arial" w:cs="Arial"/>
          <w:lang w:val="en-GB"/>
        </w:rPr>
        <w:t>&amp;</w:t>
      </w:r>
      <w:r w:rsidR="00AE0173" w:rsidRPr="00332126">
        <w:rPr>
          <w:rFonts w:ascii="Arial" w:hAnsi="Arial" w:cs="Arial"/>
          <w:lang w:val="en-GB"/>
        </w:rPr>
        <w:t>Subbarow, 1925).</w:t>
      </w:r>
    </w:p>
    <w:p w:rsidR="00526207" w:rsidRPr="00332126" w:rsidRDefault="00526207" w:rsidP="00526207">
      <w:pPr>
        <w:pStyle w:val="Body"/>
        <w:rPr>
          <w:rFonts w:ascii="Arial" w:hAnsi="Arial" w:cs="Arial"/>
          <w:lang w:val="en-GB"/>
        </w:rPr>
      </w:pPr>
      <w:r w:rsidRPr="00332126">
        <w:rPr>
          <w:rFonts w:ascii="Arial" w:hAnsi="Arial" w:cs="Arial"/>
          <w:b/>
          <w:lang w:val="en-GB"/>
        </w:rPr>
        <w:t>Phytochemical analysis:</w:t>
      </w:r>
      <w:r w:rsidRPr="00332126">
        <w:rPr>
          <w:rFonts w:ascii="Arial" w:hAnsi="Arial" w:cs="Arial"/>
          <w:lang w:val="en-GB"/>
        </w:rPr>
        <w:t xml:space="preserve"> Total flavonoids were determined by the colorimetric method of Meda et al. (2005) and expressed as mg quercetin equivalents/g dry matter. Phytates were measured by the colorimetric method of Mohammed et al. (1986). Condensed tannins were quantified following Bainbridge et al. (1996) and expressed as mg catechin equivalents/g dry matter. Oxalates were determined by the titrimetric method of Day and Underwood (1986). </w:t>
      </w:r>
      <w:r w:rsidR="00C90CC8" w:rsidRPr="00332126">
        <w:rPr>
          <w:rFonts w:ascii="Arial" w:hAnsi="Arial" w:cs="Arial"/>
          <w:lang w:val="en-GB"/>
        </w:rPr>
        <w:t xml:space="preserve">Total phenols were determined </w:t>
      </w:r>
      <w:r w:rsidR="00C90CC8" w:rsidRPr="00332126">
        <w:rPr>
          <w:rFonts w:ascii="Arial" w:hAnsi="Arial" w:cs="Arial"/>
          <w:i/>
          <w:lang w:val="en-GB"/>
        </w:rPr>
        <w:t>via</w:t>
      </w:r>
      <w:r w:rsidR="00C90CC8" w:rsidRPr="00332126">
        <w:rPr>
          <w:rFonts w:ascii="Arial" w:hAnsi="Arial" w:cs="Arial"/>
          <w:lang w:val="en-GB"/>
        </w:rPr>
        <w:t xml:space="preserve"> the Folin-Ciocalteu technique (Singleton et al., 1999) and reported as mg of gallic acid equivalents per 100 g of dry matter</w:t>
      </w:r>
      <w:r w:rsidRPr="00332126">
        <w:rPr>
          <w:rFonts w:ascii="Arial" w:hAnsi="Arial" w:cs="Arial"/>
          <w:lang w:val="en-GB"/>
        </w:rPr>
        <w:t>.</w:t>
      </w:r>
    </w:p>
    <w:p w:rsidR="00A03B96" w:rsidRPr="00332126" w:rsidRDefault="00526207" w:rsidP="00526207">
      <w:pPr>
        <w:pStyle w:val="Body"/>
        <w:spacing w:after="0"/>
        <w:rPr>
          <w:rFonts w:ascii="Arial" w:hAnsi="Arial" w:cs="Arial"/>
          <w:lang w:val="en-GB"/>
        </w:rPr>
      </w:pPr>
      <w:r w:rsidRPr="00332126">
        <w:rPr>
          <w:rFonts w:ascii="Arial" w:hAnsi="Arial" w:cs="Arial"/>
          <w:b/>
          <w:lang w:val="en-GB"/>
        </w:rPr>
        <w:t>Statistical analysis:</w:t>
      </w:r>
      <w:r w:rsidR="00B43828" w:rsidRPr="00332126">
        <w:rPr>
          <w:rFonts w:ascii="Arial" w:hAnsi="Arial" w:cs="Arial"/>
          <w:lang w:val="en-GB"/>
        </w:rPr>
        <w:t>All analyses were conducted in triplicate, and findings were presented as mean ± standard deviation. Statistical analyses were conducted utilising Statistica 9.0 (StatSoft, Poland) and Excel 2013. The data underwent one-way ANOVA, and mean comparisons were executed utilising Duncan’s multiple range test at p &lt; 0.05</w:t>
      </w:r>
      <w:r w:rsidRPr="00332126">
        <w:rPr>
          <w:rFonts w:ascii="Arial" w:hAnsi="Arial" w:cs="Arial"/>
          <w:lang w:val="en-GB"/>
        </w:rPr>
        <w:t>.</w:t>
      </w:r>
    </w:p>
    <w:p w:rsidR="00790ADA" w:rsidRPr="00332126" w:rsidRDefault="00790ADA" w:rsidP="00441B6F">
      <w:pPr>
        <w:pStyle w:val="Body"/>
        <w:spacing w:after="0"/>
        <w:rPr>
          <w:rFonts w:ascii="Arial" w:hAnsi="Arial" w:cs="Arial"/>
          <w:lang w:val="en-GB"/>
        </w:rPr>
      </w:pPr>
    </w:p>
    <w:p w:rsidR="00902823" w:rsidRPr="00332126" w:rsidRDefault="00000F8F" w:rsidP="00441B6F">
      <w:pPr>
        <w:pStyle w:val="Head1"/>
        <w:spacing w:after="0"/>
        <w:jc w:val="both"/>
        <w:rPr>
          <w:rFonts w:ascii="Arial" w:hAnsi="Arial" w:cs="Arial"/>
          <w:lang w:val="en-GB"/>
        </w:rPr>
      </w:pPr>
      <w:r w:rsidRPr="00332126">
        <w:rPr>
          <w:rFonts w:ascii="Arial" w:hAnsi="Arial" w:cs="Arial"/>
          <w:lang w:val="en-GB"/>
        </w:rPr>
        <w:t>3</w:t>
      </w:r>
      <w:r w:rsidR="00902823" w:rsidRPr="00332126">
        <w:rPr>
          <w:rFonts w:ascii="Arial" w:hAnsi="Arial" w:cs="Arial"/>
          <w:lang w:val="en-GB"/>
        </w:rPr>
        <w:t xml:space="preserve">. </w:t>
      </w:r>
      <w:r w:rsidRPr="00332126">
        <w:rPr>
          <w:rFonts w:ascii="Arial" w:hAnsi="Arial" w:cs="Arial"/>
          <w:lang w:val="en-GB"/>
        </w:rPr>
        <w:t>results and discussion</w:t>
      </w:r>
    </w:p>
    <w:p w:rsidR="00790ADA" w:rsidRPr="00332126" w:rsidRDefault="00790ADA" w:rsidP="00441B6F">
      <w:pPr>
        <w:pStyle w:val="Head1"/>
        <w:spacing w:after="0"/>
        <w:jc w:val="both"/>
        <w:rPr>
          <w:rFonts w:ascii="Arial" w:hAnsi="Arial" w:cs="Arial"/>
          <w:lang w:val="en-GB"/>
        </w:rPr>
      </w:pPr>
    </w:p>
    <w:p w:rsidR="00B95236" w:rsidRPr="00332126" w:rsidRDefault="00AB57A6" w:rsidP="00441B6F">
      <w:pPr>
        <w:pStyle w:val="Body"/>
        <w:spacing w:after="0"/>
        <w:rPr>
          <w:rFonts w:ascii="Arial" w:hAnsi="Arial" w:cs="Arial"/>
          <w:lang w:val="en-GB"/>
        </w:rPr>
      </w:pPr>
      <w:r w:rsidRPr="00332126">
        <w:rPr>
          <w:rFonts w:ascii="Arial" w:hAnsi="Arial" w:cs="Arial"/>
          <w:lang w:val="en-GB"/>
        </w:rPr>
        <w:t xml:space="preserve">The nutritional benefits of </w:t>
      </w:r>
      <w:r w:rsidRPr="00332126">
        <w:rPr>
          <w:rFonts w:ascii="Arial" w:hAnsi="Arial" w:cs="Arial"/>
          <w:i/>
          <w:lang w:val="en-GB"/>
        </w:rPr>
        <w:t>Ricinodendron heudelotii</w:t>
      </w:r>
      <w:r w:rsidRPr="00332126">
        <w:rPr>
          <w:rFonts w:ascii="Arial" w:hAnsi="Arial" w:cs="Arial"/>
          <w:lang w:val="en-GB"/>
        </w:rPr>
        <w:t xml:space="preserve"> (akpi) kernel cakes in meeting the nutritional requirements of livestock (cattle, sheep, goats and poultry)</w:t>
      </w:r>
      <w:r w:rsidR="001966AF">
        <w:rPr>
          <w:rFonts w:ascii="Arial" w:hAnsi="Arial" w:cs="Arial"/>
          <w:lang w:val="en-GB"/>
        </w:rPr>
        <w:t xml:space="preserve">. </w:t>
      </w:r>
      <w:r w:rsidRPr="00332126">
        <w:rPr>
          <w:rFonts w:ascii="Arial" w:hAnsi="Arial" w:cs="Arial"/>
          <w:lang w:val="en-GB"/>
        </w:rPr>
        <w:t xml:space="preserve">The proximate composition of </w:t>
      </w:r>
      <w:r w:rsidRPr="00332126">
        <w:rPr>
          <w:rFonts w:ascii="Arial" w:hAnsi="Arial" w:cs="Arial"/>
          <w:i/>
          <w:lang w:val="en-GB"/>
        </w:rPr>
        <w:t>R</w:t>
      </w:r>
      <w:r w:rsidR="00D93C5E" w:rsidRPr="00332126">
        <w:rPr>
          <w:rFonts w:ascii="Arial" w:hAnsi="Arial" w:cs="Arial"/>
          <w:i/>
          <w:lang w:val="en-GB"/>
        </w:rPr>
        <w:t>.</w:t>
      </w:r>
      <w:r w:rsidRPr="00332126">
        <w:rPr>
          <w:rFonts w:ascii="Arial" w:hAnsi="Arial" w:cs="Arial"/>
          <w:i/>
          <w:lang w:val="en-GB"/>
        </w:rPr>
        <w:t xml:space="preserve"> heudelotii</w:t>
      </w:r>
      <w:r w:rsidRPr="00332126">
        <w:rPr>
          <w:rFonts w:ascii="Arial" w:hAnsi="Arial" w:cs="Arial"/>
          <w:lang w:val="en-GB"/>
        </w:rPr>
        <w:t xml:space="preserve"> kernel cakes from four production regions of Côte d’Ivoire is presented in Table 1.</w:t>
      </w:r>
    </w:p>
    <w:p w:rsidR="00790ADA" w:rsidRPr="00332126" w:rsidRDefault="00790ADA" w:rsidP="00441B6F">
      <w:pPr>
        <w:pStyle w:val="Body"/>
        <w:spacing w:after="0"/>
        <w:rPr>
          <w:rFonts w:ascii="Arial" w:hAnsi="Arial" w:cs="Arial"/>
          <w:lang w:val="en-GB"/>
        </w:rPr>
      </w:pPr>
    </w:p>
    <w:p w:rsidR="00AB57A6" w:rsidRPr="00332126" w:rsidRDefault="00AB57A6" w:rsidP="00476761">
      <w:pPr>
        <w:tabs>
          <w:tab w:val="left" w:pos="1080"/>
        </w:tabs>
        <w:jc w:val="both"/>
        <w:rPr>
          <w:rFonts w:ascii="Arial" w:hAnsi="Arial"/>
          <w:b/>
          <w:lang w:val="en-GB"/>
        </w:rPr>
      </w:pPr>
      <w:r w:rsidRPr="00332126">
        <w:rPr>
          <w:rFonts w:ascii="Arial" w:hAnsi="Arial"/>
          <w:b/>
          <w:lang w:val="en-GB"/>
        </w:rPr>
        <w:t>Table 1.</w:t>
      </w:r>
      <w:r w:rsidR="00476761" w:rsidRPr="00332126">
        <w:rPr>
          <w:rFonts w:ascii="Arial" w:hAnsi="Arial"/>
          <w:b/>
          <w:lang w:val="en-GB"/>
        </w:rPr>
        <w:tab/>
      </w:r>
      <w:r w:rsidRPr="00332126">
        <w:rPr>
          <w:rFonts w:ascii="Arial" w:hAnsi="Arial"/>
          <w:b/>
          <w:lang w:val="en-GB"/>
        </w:rPr>
        <w:t xml:space="preserve">Proximate composition and energy values of </w:t>
      </w:r>
      <w:r w:rsidRPr="00332126">
        <w:rPr>
          <w:rFonts w:ascii="Arial" w:hAnsi="Arial"/>
          <w:b/>
          <w:i/>
          <w:lang w:val="en-GB"/>
        </w:rPr>
        <w:t>Ricinodendron heudelotii</w:t>
      </w:r>
      <w:r w:rsidRPr="00332126">
        <w:rPr>
          <w:rFonts w:ascii="Arial" w:hAnsi="Arial"/>
          <w:b/>
          <w:lang w:val="en-GB"/>
        </w:rPr>
        <w:t xml:space="preserve"> kernel cakes (mean ± SD, n = 3).</w:t>
      </w:r>
    </w:p>
    <w:p w:rsidR="00476761" w:rsidRPr="00332126" w:rsidRDefault="00476761" w:rsidP="00476761">
      <w:pPr>
        <w:tabs>
          <w:tab w:val="left" w:pos="1080"/>
        </w:tabs>
        <w:jc w:val="both"/>
        <w:rPr>
          <w:rFonts w:ascii="Arial" w:hAnsi="Arial"/>
          <w:b/>
          <w:lang w:val="en-GB"/>
        </w:rPr>
      </w:pPr>
    </w:p>
    <w:tbl>
      <w:tblPr>
        <w:tblStyle w:val="PlainTable2"/>
        <w:tblW w:w="5000" w:type="pct"/>
        <w:jc w:val="center"/>
        <w:tblCellMar>
          <w:left w:w="28" w:type="dxa"/>
          <w:right w:w="28" w:type="dxa"/>
        </w:tblCellMar>
        <w:tblLook w:val="0620"/>
      </w:tblPr>
      <w:tblGrid>
        <w:gridCol w:w="1020"/>
        <w:gridCol w:w="709"/>
        <w:gridCol w:w="826"/>
        <w:gridCol w:w="828"/>
        <w:gridCol w:w="1445"/>
        <w:gridCol w:w="783"/>
        <w:gridCol w:w="668"/>
        <w:gridCol w:w="1030"/>
        <w:gridCol w:w="955"/>
      </w:tblGrid>
      <w:tr w:rsidR="00476761" w:rsidRPr="00332126" w:rsidTr="00693ABE">
        <w:trPr>
          <w:cnfStyle w:val="100000000000"/>
          <w:jc w:val="center"/>
        </w:trPr>
        <w:tc>
          <w:tcPr>
            <w:tcW w:w="617"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Region</w:t>
            </w:r>
          </w:p>
        </w:tc>
        <w:tc>
          <w:tcPr>
            <w:tcW w:w="429"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Dry matter (%)</w:t>
            </w:r>
          </w:p>
        </w:tc>
        <w:tc>
          <w:tcPr>
            <w:tcW w:w="500"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Ash (%)</w:t>
            </w:r>
          </w:p>
        </w:tc>
        <w:tc>
          <w:tcPr>
            <w:tcW w:w="501"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Crude protein (%)</w:t>
            </w:r>
          </w:p>
        </w:tc>
        <w:tc>
          <w:tcPr>
            <w:tcW w:w="874"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Total carbohydrates (%)</w:t>
            </w:r>
          </w:p>
        </w:tc>
        <w:tc>
          <w:tcPr>
            <w:tcW w:w="474"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Crude fiber (%)</w:t>
            </w:r>
          </w:p>
        </w:tc>
        <w:tc>
          <w:tcPr>
            <w:tcW w:w="404"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pH</w:t>
            </w:r>
          </w:p>
        </w:tc>
        <w:tc>
          <w:tcPr>
            <w:tcW w:w="623"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Titratable acidity (meq/100 g)</w:t>
            </w:r>
          </w:p>
        </w:tc>
        <w:tc>
          <w:tcPr>
            <w:tcW w:w="578"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Energy (kcal/100 g)</w:t>
            </w:r>
          </w:p>
        </w:tc>
      </w:tr>
      <w:tr w:rsidR="00476761" w:rsidRPr="00332126" w:rsidTr="00693ABE">
        <w:trPr>
          <w:jc w:val="center"/>
        </w:trPr>
        <w:tc>
          <w:tcPr>
            <w:tcW w:w="617"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District of Abidjan</w:t>
            </w:r>
          </w:p>
        </w:tc>
        <w:tc>
          <w:tcPr>
            <w:tcW w:w="429"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93.5 ± 1.13ᵃ</w:t>
            </w:r>
          </w:p>
        </w:tc>
        <w:tc>
          <w:tcPr>
            <w:tcW w:w="500"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12.65 ± 0.20ᵃ</w:t>
            </w:r>
          </w:p>
        </w:tc>
        <w:tc>
          <w:tcPr>
            <w:tcW w:w="501"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53.2 ± 5.37ᵃ</w:t>
            </w:r>
          </w:p>
        </w:tc>
        <w:tc>
          <w:tcPr>
            <w:tcW w:w="874"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27.9 ± 4.53ᵃ</w:t>
            </w:r>
          </w:p>
        </w:tc>
        <w:tc>
          <w:tcPr>
            <w:tcW w:w="474"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11.85 ± 2.62ᵃ</w:t>
            </w:r>
          </w:p>
        </w:tc>
        <w:tc>
          <w:tcPr>
            <w:tcW w:w="404"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6.15 ± 0.07ᵃ</w:t>
            </w:r>
          </w:p>
        </w:tc>
        <w:tc>
          <w:tcPr>
            <w:tcW w:w="623"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4.4 ± 0.14ᵃ</w:t>
            </w:r>
          </w:p>
        </w:tc>
        <w:tc>
          <w:tcPr>
            <w:tcW w:w="578"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324.45 ± 3.46ᵃ</w:t>
            </w:r>
          </w:p>
        </w:tc>
      </w:tr>
      <w:tr w:rsidR="00476761" w:rsidRPr="00332126" w:rsidTr="00693ABE">
        <w:trPr>
          <w:jc w:val="center"/>
        </w:trPr>
        <w:tc>
          <w:tcPr>
            <w:tcW w:w="617"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Lôh-Djiboua region</w:t>
            </w:r>
          </w:p>
        </w:tc>
        <w:tc>
          <w:tcPr>
            <w:tcW w:w="429"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94.8 ± 1.13ᵃ</w:t>
            </w:r>
          </w:p>
        </w:tc>
        <w:tc>
          <w:tcPr>
            <w:tcW w:w="500"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12.55 ± 0.78ᵃ</w:t>
            </w:r>
          </w:p>
        </w:tc>
        <w:tc>
          <w:tcPr>
            <w:tcW w:w="501"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55.05 ± 8.84ᵇ</w:t>
            </w:r>
          </w:p>
        </w:tc>
        <w:tc>
          <w:tcPr>
            <w:tcW w:w="874"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27.15 ± 9.40ᵃ</w:t>
            </w:r>
          </w:p>
        </w:tc>
        <w:tc>
          <w:tcPr>
            <w:tcW w:w="474"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11.8 ± 0.99ᵃ</w:t>
            </w:r>
          </w:p>
        </w:tc>
        <w:tc>
          <w:tcPr>
            <w:tcW w:w="404"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6.6 ± 0.14ᵇ</w:t>
            </w:r>
          </w:p>
        </w:tc>
        <w:tc>
          <w:tcPr>
            <w:tcW w:w="623"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2.7 ± 0.57ᵇ</w:t>
            </w:r>
          </w:p>
        </w:tc>
        <w:tc>
          <w:tcPr>
            <w:tcW w:w="578"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328.9 ± 2.12ᵃ</w:t>
            </w:r>
          </w:p>
        </w:tc>
      </w:tr>
      <w:tr w:rsidR="00476761" w:rsidRPr="00332126" w:rsidTr="00693ABE">
        <w:trPr>
          <w:jc w:val="center"/>
        </w:trPr>
        <w:tc>
          <w:tcPr>
            <w:tcW w:w="617"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Gontougo region</w:t>
            </w:r>
          </w:p>
        </w:tc>
        <w:tc>
          <w:tcPr>
            <w:tcW w:w="429"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93.7 ± 0.0ᵃ</w:t>
            </w:r>
          </w:p>
        </w:tc>
        <w:tc>
          <w:tcPr>
            <w:tcW w:w="500"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12.2 ± 0.0ᵃ</w:t>
            </w:r>
          </w:p>
        </w:tc>
        <w:tc>
          <w:tcPr>
            <w:tcW w:w="501"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56.6 ± 0.1ᵈ</w:t>
            </w:r>
          </w:p>
        </w:tc>
        <w:tc>
          <w:tcPr>
            <w:tcW w:w="874"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24.9 ± 0.1ᵇ</w:t>
            </w:r>
          </w:p>
        </w:tc>
        <w:tc>
          <w:tcPr>
            <w:tcW w:w="474"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14.4 ± 0.0ᵇ</w:t>
            </w:r>
          </w:p>
        </w:tc>
        <w:tc>
          <w:tcPr>
            <w:tcW w:w="404"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7.1 ± 0.0ᵇ</w:t>
            </w:r>
          </w:p>
        </w:tc>
        <w:tc>
          <w:tcPr>
            <w:tcW w:w="623"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1.9 ± 0.0ᶜ</w:t>
            </w:r>
          </w:p>
        </w:tc>
        <w:tc>
          <w:tcPr>
            <w:tcW w:w="578"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325.9 ± 0.2ᵃ</w:t>
            </w:r>
          </w:p>
        </w:tc>
      </w:tr>
      <w:tr w:rsidR="00476761" w:rsidRPr="00332126" w:rsidTr="00693ABE">
        <w:trPr>
          <w:jc w:val="center"/>
        </w:trPr>
        <w:tc>
          <w:tcPr>
            <w:tcW w:w="617"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Haut-Sassandra</w:t>
            </w:r>
          </w:p>
        </w:tc>
        <w:tc>
          <w:tcPr>
            <w:tcW w:w="429"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95.0 ± 0.0ᵃ</w:t>
            </w:r>
          </w:p>
        </w:tc>
        <w:tc>
          <w:tcPr>
            <w:tcW w:w="500"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11.2 ± 0.1ᶜ</w:t>
            </w:r>
          </w:p>
        </w:tc>
        <w:tc>
          <w:tcPr>
            <w:tcW w:w="501" w:type="pct"/>
            <w:vAlign w:val="center"/>
            <w:hideMark/>
          </w:tcPr>
          <w:p w:rsidR="00AB57A6" w:rsidRPr="00332126" w:rsidRDefault="00AB57A6" w:rsidP="00693ABE">
            <w:pPr>
              <w:rPr>
                <w:rFonts w:ascii="Arial" w:eastAsia="Times New Roman" w:hAnsi="Arial" w:cs="Arial"/>
                <w:sz w:val="20"/>
                <w:szCs w:val="20"/>
                <w:lang w:val="en-GB"/>
              </w:rPr>
            </w:pPr>
            <w:commentRangeStart w:id="0"/>
            <w:r w:rsidRPr="00332126">
              <w:rPr>
                <w:rFonts w:ascii="Arial" w:eastAsia="Times New Roman" w:hAnsi="Arial" w:cs="Arial"/>
                <w:sz w:val="20"/>
                <w:szCs w:val="20"/>
                <w:lang w:val="en-GB"/>
              </w:rPr>
              <w:t>47.0 ± 0.0ᵉ</w:t>
            </w:r>
            <w:commentRangeEnd w:id="0"/>
            <w:r w:rsidR="002E561A">
              <w:rPr>
                <w:rStyle w:val="CommentReference"/>
                <w:rFonts w:ascii="Times New Roman" w:eastAsia="Times New Roman" w:hAnsi="Times New Roman" w:cs="Times New Roman"/>
                <w:lang w:val="nb-NO" w:eastAsia="nb-NO"/>
              </w:rPr>
              <w:commentReference w:id="0"/>
            </w:r>
          </w:p>
        </w:tc>
        <w:tc>
          <w:tcPr>
            <w:tcW w:w="874"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37.8 ± 0.1ᶜ</w:t>
            </w:r>
          </w:p>
        </w:tc>
        <w:tc>
          <w:tcPr>
            <w:tcW w:w="474"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9.5 ± 0.0ᶜ</w:t>
            </w:r>
          </w:p>
        </w:tc>
        <w:tc>
          <w:tcPr>
            <w:tcW w:w="404"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6.8 ± 0.0ᵇ</w:t>
            </w:r>
          </w:p>
        </w:tc>
        <w:tc>
          <w:tcPr>
            <w:tcW w:w="623"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2.4 ± 0.0ᵈ</w:t>
            </w:r>
          </w:p>
        </w:tc>
        <w:tc>
          <w:tcPr>
            <w:tcW w:w="578" w:type="pct"/>
            <w:vAlign w:val="center"/>
            <w:hideMark/>
          </w:tcPr>
          <w:p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339.2 ± 0.2ᵃ</w:t>
            </w:r>
          </w:p>
        </w:tc>
      </w:tr>
    </w:tbl>
    <w:p w:rsidR="00AB57A6" w:rsidRPr="00332126" w:rsidRDefault="00AB57A6" w:rsidP="00B66F65">
      <w:pPr>
        <w:pStyle w:val="BodyText3"/>
        <w:tabs>
          <w:tab w:val="left" w:pos="1080"/>
        </w:tabs>
        <w:spacing w:after="0"/>
        <w:ind w:left="1080" w:hanging="1080"/>
        <w:jc w:val="both"/>
        <w:rPr>
          <w:rFonts w:ascii="Arial" w:hAnsi="Arial"/>
          <w:bCs/>
          <w:i/>
          <w:sz w:val="18"/>
          <w:lang w:val="en-GB"/>
        </w:rPr>
      </w:pPr>
      <w:r w:rsidRPr="00332126">
        <w:rPr>
          <w:rFonts w:ascii="Arial" w:hAnsi="Arial"/>
          <w:bCs/>
          <w:i/>
          <w:sz w:val="18"/>
          <w:lang w:val="en-GB"/>
        </w:rPr>
        <w:t>Means within a column followed by the same superscript letter (a-e) are not significantly different at the 5% level.</w:t>
      </w:r>
    </w:p>
    <w:p w:rsidR="00515DFB" w:rsidRPr="00332126" w:rsidRDefault="00515DFB" w:rsidP="00515DFB">
      <w:pPr>
        <w:pStyle w:val="Body"/>
        <w:spacing w:after="0"/>
        <w:rPr>
          <w:rFonts w:ascii="Arial" w:hAnsi="Arial" w:cs="Arial"/>
          <w:lang w:val="en-GB"/>
        </w:rPr>
      </w:pPr>
      <w:r w:rsidRPr="00332126">
        <w:rPr>
          <w:rFonts w:ascii="Arial" w:hAnsi="Arial" w:cs="Arial"/>
          <w:lang w:val="en-GB"/>
        </w:rPr>
        <w:t xml:space="preserve">Dry matter ranged from </w:t>
      </w:r>
      <w:commentRangeStart w:id="1"/>
      <w:r w:rsidRPr="00332126">
        <w:rPr>
          <w:rFonts w:ascii="Arial" w:hAnsi="Arial" w:cs="Arial"/>
          <w:lang w:val="en-GB"/>
        </w:rPr>
        <w:t xml:space="preserve">92.7 to 95.6%, with low variability across regions, confirming the good stability of the samples. Ash content varied between 11.2 ± 0.1% (Haut-Sassandra) and 13.1 ± 0.1% (Lôh-Djiboua), indicating a substantial mineral fraction. Crude protein levels showed strong variability, from 47.0 ± 0.0% in Haut-Sassandra to 56.6 ± 0.1% in Gontougo. </w:t>
      </w:r>
      <w:r w:rsidR="00367D9A" w:rsidRPr="00332126">
        <w:rPr>
          <w:rFonts w:ascii="Arial" w:hAnsi="Arial" w:cs="Arial"/>
          <w:lang w:val="en-GB"/>
        </w:rPr>
        <w:t xml:space="preserve">Carbohydrates varied from 20.5 ± 0.0% to 37.8 ± 0.1%, </w:t>
      </w:r>
      <w:commentRangeEnd w:id="1"/>
      <w:r w:rsidR="002E561A">
        <w:rPr>
          <w:rStyle w:val="CommentReference"/>
          <w:rFonts w:ascii="Times New Roman" w:hAnsi="Times New Roman"/>
          <w:lang w:val="nb-NO" w:eastAsia="nb-NO"/>
        </w:rPr>
        <w:commentReference w:id="1"/>
      </w:r>
      <w:r w:rsidR="00367D9A" w:rsidRPr="00332126">
        <w:rPr>
          <w:rFonts w:ascii="Arial" w:hAnsi="Arial" w:cs="Arial"/>
          <w:lang w:val="en-GB"/>
        </w:rPr>
        <w:t xml:space="preserve">whilst crude fibre spanned from 9.5 ± 0.0% to 14.4 ± 0.0%. The pH readings (6.1 - 7.1) suggested slightly acidic to neutral materials; while titratable acidity ranged from </w:t>
      </w:r>
      <w:r w:rsidR="00367D9A" w:rsidRPr="00FC3E93">
        <w:rPr>
          <w:rFonts w:ascii="Arial" w:hAnsi="Arial" w:cs="Arial"/>
          <w:highlight w:val="yellow"/>
          <w:lang w:val="en-GB"/>
          <w:rPrChange w:id="2" w:author="HP" w:date="2025-09-10T12:07:00Z">
            <w:rPr>
              <w:rFonts w:ascii="Arial" w:hAnsi="Arial" w:cs="Arial"/>
              <w:lang w:val="en-GB"/>
            </w:rPr>
          </w:rPrChange>
        </w:rPr>
        <w:t>1.9 to 4.5</w:t>
      </w:r>
      <w:r w:rsidR="00367D9A" w:rsidRPr="00332126">
        <w:rPr>
          <w:rFonts w:ascii="Arial" w:hAnsi="Arial" w:cs="Arial"/>
          <w:lang w:val="en-GB"/>
        </w:rPr>
        <w:t xml:space="preserve"> meq/100 g. Metabolisable energy levels varied from </w:t>
      </w:r>
      <w:r w:rsidR="00367D9A" w:rsidRPr="002E561A">
        <w:rPr>
          <w:rFonts w:ascii="Arial" w:hAnsi="Arial" w:cs="Arial"/>
          <w:highlight w:val="yellow"/>
          <w:lang w:val="en-GB"/>
          <w:rPrChange w:id="3" w:author="HP" w:date="2025-09-10T12:07:00Z">
            <w:rPr>
              <w:rFonts w:ascii="Arial" w:hAnsi="Arial" w:cs="Arial"/>
              <w:lang w:val="en-GB"/>
            </w:rPr>
          </w:rPrChange>
        </w:rPr>
        <w:t>322.0 ± 0.2 to 339.2 ± 0.2</w:t>
      </w:r>
      <w:r w:rsidR="00367D9A" w:rsidRPr="00332126">
        <w:rPr>
          <w:rFonts w:ascii="Arial" w:hAnsi="Arial" w:cs="Arial"/>
          <w:lang w:val="en-GB"/>
        </w:rPr>
        <w:t xml:space="preserve"> kcal per 100 grammes. From a nutritional perspective, these protein levels (47 - 61%) significantly surpass the requirements for ruminants, which are estimated at 10 - 14% of the dry matter (NRC, 2016). Therefore, </w:t>
      </w:r>
      <w:r w:rsidR="00367D9A" w:rsidRPr="003B59A9">
        <w:rPr>
          <w:rFonts w:ascii="Arial" w:hAnsi="Arial" w:cs="Arial"/>
          <w:i/>
          <w:lang w:val="en-GB"/>
        </w:rPr>
        <w:t>R. Heudelotii</w:t>
      </w:r>
      <w:r w:rsidR="00367D9A" w:rsidRPr="00332126">
        <w:rPr>
          <w:rFonts w:ascii="Arial" w:hAnsi="Arial" w:cs="Arial"/>
          <w:lang w:val="en-GB"/>
        </w:rPr>
        <w:t xml:space="preserve"> kernel cakes may function as a strategic protein supplement in bovine diets. Moreover, their fibre content (9 - 14%) facilitates rumination and enhances rumen microbial </w:t>
      </w:r>
      <w:r w:rsidR="00367D9A" w:rsidRPr="00332126">
        <w:rPr>
          <w:rFonts w:ascii="Arial" w:hAnsi="Arial" w:cs="Arial"/>
          <w:lang w:val="en-GB"/>
        </w:rPr>
        <w:lastRenderedPageBreak/>
        <w:t xml:space="preserve">activity. The pH of the cakes varied from 6.1 to 7.1, signifying mildly acidic to neutral levels. This range indicates favourable biochemical stability and minimal microbial activity, hence diminishing the likelihood of spoiling during storage (Atasoy et al., 2024). The pH of feed is pertinent to animal nutrition, as it affects protein solubility and mineral bioavailability. In ruminants, near-neutral pH levels promote microbial fermentation and fibre destruction in the rumen (Kubkomawa, 2021), whereas in poultry, feed pH interacts with gastric acidity, potentially influencing protein digestion and mineral absorption (Humer et al., 2015). Additionally, feed pH may indirectly indicate the presence of antinutritional substances, such tannins and organic acids, which alter the acidity of the matrix (Nuamah et al., 2024; Gocheva et al., 2023). Titratable acidity exhibited considerable variation among locations (1.9 - 4.5 meq/100 g). This parameter indicates the buffering capacity of the cakes and offers supplementary information to pH. Elevated titratable acidity may signify a higher concentration of organic acids or fermentation byproducts, potentially diminishing feed palatability and altering digestive processes in animals (Day and Underwood, 1986; Ogungbenle et al., 2009). In poultry, the crude protein needs for broilers range from 16% to 22%, contingent upon age, while for layers, it is approximately 16% to 18% (Leeson </w:t>
      </w:r>
      <w:r w:rsidR="007A73D6" w:rsidRPr="00332126">
        <w:rPr>
          <w:rFonts w:ascii="Arial" w:hAnsi="Arial" w:cs="Arial"/>
          <w:lang w:val="en-GB"/>
        </w:rPr>
        <w:t>&amp;</w:t>
      </w:r>
      <w:r w:rsidR="00367D9A" w:rsidRPr="00332126">
        <w:rPr>
          <w:rFonts w:ascii="Arial" w:hAnsi="Arial" w:cs="Arial"/>
          <w:lang w:val="en-GB"/>
        </w:rPr>
        <w:t xml:space="preserve"> Summers, 2009). The protein level of "akpi" kernel cakes significantly surpasses these standards, suggesting it may serve as an alternate protein source to soy and imported flours. The elevated energy density (322 - 339 kcal/100 g) is advantageous for facilitating swift broiler growth and egg production. In chickens, increased acidity can reduce feed consumption, whereas in ruminants it may disrupt the equilibrium of rumen fermentation. Moderate acidity can prevent microbial contamination during storage, hence enhancing feed safety (Meda et al., 2005). Increased concentrations of magnesium, calcium, and iron are vital for bone formation, blood cell production, and energy consumption. The existence of antinutritional chemicals may restrict the digestion of proteins and minerals. For bovines, integrating </w:t>
      </w:r>
      <w:r w:rsidR="00367D9A" w:rsidRPr="003B59A9">
        <w:rPr>
          <w:rFonts w:ascii="Arial" w:hAnsi="Arial" w:cs="Arial"/>
          <w:i/>
          <w:lang w:val="en-GB"/>
        </w:rPr>
        <w:t>R. Heudelotii</w:t>
      </w:r>
      <w:r w:rsidR="00367D9A" w:rsidRPr="00332126">
        <w:rPr>
          <w:rFonts w:ascii="Arial" w:hAnsi="Arial" w:cs="Arial"/>
          <w:lang w:val="en-GB"/>
        </w:rPr>
        <w:t xml:space="preserve"> flour, when combined with local energy sources like maize, cassava, or rice bran, could enhance its valorisation while mitigating the adverse impacts of antinutritional elements.</w:t>
      </w:r>
    </w:p>
    <w:p w:rsidR="00E053D0" w:rsidRPr="00332126" w:rsidRDefault="00E053D0" w:rsidP="00441B6F">
      <w:pPr>
        <w:pStyle w:val="Body"/>
        <w:spacing w:after="0"/>
        <w:rPr>
          <w:rFonts w:ascii="Arial" w:hAnsi="Arial" w:cs="Arial"/>
          <w:lang w:val="en-GB"/>
        </w:rPr>
      </w:pPr>
    </w:p>
    <w:p w:rsidR="00A31422" w:rsidRPr="00332126" w:rsidRDefault="006A12AE" w:rsidP="006A12AE">
      <w:pPr>
        <w:pStyle w:val="Body"/>
        <w:spacing w:after="0"/>
        <w:rPr>
          <w:rFonts w:ascii="Arial" w:hAnsi="Arial" w:cs="Arial"/>
          <w:lang w:val="en-GB"/>
        </w:rPr>
      </w:pPr>
      <w:r w:rsidRPr="00332126">
        <w:rPr>
          <w:rFonts w:ascii="Arial" w:hAnsi="Arial" w:cs="Arial"/>
          <w:b/>
          <w:lang w:val="en-GB"/>
        </w:rPr>
        <w:t xml:space="preserve">Toxic and anti-nutritional factors in </w:t>
      </w:r>
      <w:r w:rsidRPr="00332126">
        <w:rPr>
          <w:rFonts w:ascii="Arial" w:hAnsi="Arial" w:cs="Arial"/>
          <w:b/>
          <w:i/>
          <w:lang w:val="en-GB"/>
        </w:rPr>
        <w:t>Ricinodendron heudelotii</w:t>
      </w:r>
      <w:r w:rsidRPr="00332126">
        <w:rPr>
          <w:rFonts w:ascii="Arial" w:hAnsi="Arial" w:cs="Arial"/>
          <w:b/>
          <w:lang w:val="en-GB"/>
        </w:rPr>
        <w:t xml:space="preserve"> (‘akpi’) kernel cakes:</w:t>
      </w:r>
      <w:r w:rsidRPr="00332126">
        <w:rPr>
          <w:rFonts w:ascii="Arial" w:hAnsi="Arial" w:cs="Arial"/>
          <w:lang w:val="en-GB"/>
        </w:rPr>
        <w:t xml:space="preserve"> Table 2 shows significant variations in the antinutritional profile of the kernel cakes according to their geographical origin. </w:t>
      </w:r>
    </w:p>
    <w:p w:rsidR="00A31422" w:rsidRPr="00332126" w:rsidRDefault="00A31422" w:rsidP="006A12AE">
      <w:pPr>
        <w:pStyle w:val="Body"/>
        <w:spacing w:after="0"/>
        <w:rPr>
          <w:rFonts w:ascii="Arial" w:hAnsi="Arial" w:cs="Arial"/>
          <w:lang w:val="en-GB"/>
        </w:rPr>
      </w:pPr>
    </w:p>
    <w:p w:rsidR="00A31422" w:rsidRPr="00332126" w:rsidRDefault="00A31422" w:rsidP="00A31422">
      <w:pPr>
        <w:tabs>
          <w:tab w:val="left" w:pos="1080"/>
        </w:tabs>
        <w:jc w:val="both"/>
        <w:rPr>
          <w:rFonts w:ascii="Arial" w:hAnsi="Arial"/>
          <w:b/>
          <w:lang w:val="en-GB"/>
        </w:rPr>
      </w:pPr>
      <w:r w:rsidRPr="00332126">
        <w:rPr>
          <w:rFonts w:ascii="Arial" w:hAnsi="Arial"/>
          <w:b/>
          <w:lang w:val="en-GB"/>
        </w:rPr>
        <w:t xml:space="preserve">Table 2. Antinutritional composition of </w:t>
      </w:r>
      <w:r w:rsidRPr="003B59A9">
        <w:rPr>
          <w:rFonts w:ascii="Arial" w:hAnsi="Arial"/>
          <w:b/>
          <w:i/>
          <w:lang w:val="en-GB"/>
        </w:rPr>
        <w:t>Ricinodendron heudelotii</w:t>
      </w:r>
      <w:r w:rsidRPr="00332126">
        <w:rPr>
          <w:rFonts w:ascii="Arial" w:hAnsi="Arial"/>
          <w:b/>
          <w:lang w:val="en-GB"/>
        </w:rPr>
        <w:t xml:space="preserve"> kernel cakes (mean ± SD, n = 3).</w:t>
      </w:r>
    </w:p>
    <w:p w:rsidR="00A31422" w:rsidRPr="00332126" w:rsidRDefault="00A31422" w:rsidP="00A31422">
      <w:pPr>
        <w:tabs>
          <w:tab w:val="left" w:pos="1080"/>
        </w:tabs>
        <w:jc w:val="both"/>
        <w:rPr>
          <w:rFonts w:ascii="Arial" w:hAnsi="Arial"/>
          <w:b/>
          <w:lang w:val="en-GB"/>
        </w:rPr>
      </w:pPr>
    </w:p>
    <w:tbl>
      <w:tblPr>
        <w:tblStyle w:val="PlainTable2"/>
        <w:tblW w:w="5000" w:type="pct"/>
        <w:tblLook w:val="0620"/>
      </w:tblPr>
      <w:tblGrid>
        <w:gridCol w:w="1364"/>
        <w:gridCol w:w="1672"/>
        <w:gridCol w:w="1308"/>
        <w:gridCol w:w="1535"/>
        <w:gridCol w:w="1238"/>
        <w:gridCol w:w="1307"/>
      </w:tblGrid>
      <w:tr w:rsidR="00A31422" w:rsidRPr="00332126" w:rsidTr="002D1CF3">
        <w:trPr>
          <w:cnfStyle w:val="100000000000"/>
        </w:trPr>
        <w:tc>
          <w:tcPr>
            <w:tcW w:w="809"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Region</w:t>
            </w:r>
          </w:p>
        </w:tc>
        <w:tc>
          <w:tcPr>
            <w:tcW w:w="992"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Polyphenols (mg/100 g)</w:t>
            </w:r>
          </w:p>
        </w:tc>
        <w:tc>
          <w:tcPr>
            <w:tcW w:w="776"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Phytates (mg/100 g)</w:t>
            </w:r>
          </w:p>
        </w:tc>
        <w:tc>
          <w:tcPr>
            <w:tcW w:w="911"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Flavonoids (mg/100 g)</w:t>
            </w:r>
          </w:p>
        </w:tc>
        <w:tc>
          <w:tcPr>
            <w:tcW w:w="735"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Tannins (mg/100 g)</w:t>
            </w:r>
          </w:p>
        </w:tc>
        <w:tc>
          <w:tcPr>
            <w:tcW w:w="776"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Oxalates (mg/100 g)</w:t>
            </w:r>
          </w:p>
        </w:tc>
      </w:tr>
      <w:tr w:rsidR="00A31422" w:rsidRPr="00332126" w:rsidTr="002D1CF3">
        <w:tc>
          <w:tcPr>
            <w:tcW w:w="809"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District of Abidjan</w:t>
            </w:r>
          </w:p>
        </w:tc>
        <w:tc>
          <w:tcPr>
            <w:tcW w:w="992"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375.15 ± 28.75ᵃ</w:t>
            </w:r>
          </w:p>
        </w:tc>
        <w:tc>
          <w:tcPr>
            <w:tcW w:w="776"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57.3 ± 5.0ᵃ</w:t>
            </w:r>
          </w:p>
        </w:tc>
        <w:tc>
          <w:tcPr>
            <w:tcW w:w="911"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2.25 ± 0.45ᵃ</w:t>
            </w:r>
          </w:p>
        </w:tc>
        <w:tc>
          <w:tcPr>
            <w:tcW w:w="735"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20.15 ± 3.75ᵃ</w:t>
            </w:r>
          </w:p>
        </w:tc>
        <w:tc>
          <w:tcPr>
            <w:tcW w:w="776"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972.6 ± 0.3ᵃ</w:t>
            </w:r>
          </w:p>
        </w:tc>
      </w:tr>
      <w:tr w:rsidR="00A31422" w:rsidRPr="00332126" w:rsidTr="002D1CF3">
        <w:tc>
          <w:tcPr>
            <w:tcW w:w="809"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Lôh-Djiboua region</w:t>
            </w:r>
          </w:p>
        </w:tc>
        <w:tc>
          <w:tcPr>
            <w:tcW w:w="992"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316.3 ± 31.1ᵇ</w:t>
            </w:r>
          </w:p>
        </w:tc>
        <w:tc>
          <w:tcPr>
            <w:tcW w:w="776"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57.05 ± 4.85ᵃ</w:t>
            </w:r>
          </w:p>
        </w:tc>
        <w:tc>
          <w:tcPr>
            <w:tcW w:w="911"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2.05 ± 1.05ᵃ</w:t>
            </w:r>
          </w:p>
        </w:tc>
        <w:tc>
          <w:tcPr>
            <w:tcW w:w="735"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31.8 ± 1.0ᵇ</w:t>
            </w:r>
          </w:p>
        </w:tc>
        <w:tc>
          <w:tcPr>
            <w:tcW w:w="776"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927.35 ± 46.25ᵃ</w:t>
            </w:r>
          </w:p>
        </w:tc>
      </w:tr>
      <w:tr w:rsidR="00A31422" w:rsidRPr="00332126" w:rsidTr="002D1CF3">
        <w:tc>
          <w:tcPr>
            <w:tcW w:w="809"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Gontougo region</w:t>
            </w:r>
          </w:p>
        </w:tc>
        <w:tc>
          <w:tcPr>
            <w:tcW w:w="992"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216.6 ± 0.2ᵇ</w:t>
            </w:r>
          </w:p>
        </w:tc>
        <w:tc>
          <w:tcPr>
            <w:tcW w:w="776"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63.3 ± 0.0ᵃ</w:t>
            </w:r>
          </w:p>
        </w:tc>
        <w:tc>
          <w:tcPr>
            <w:tcW w:w="911"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1.1 ± 0.0ᵇ</w:t>
            </w:r>
          </w:p>
        </w:tc>
        <w:tc>
          <w:tcPr>
            <w:tcW w:w="735"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18.5 ± 0.1ᶜ</w:t>
            </w:r>
          </w:p>
        </w:tc>
        <w:tc>
          <w:tcPr>
            <w:tcW w:w="776"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908.1 ± 0.0ᵃ</w:t>
            </w:r>
          </w:p>
        </w:tc>
      </w:tr>
      <w:tr w:rsidR="00A31422" w:rsidRPr="00332126" w:rsidTr="002D1CF3">
        <w:tc>
          <w:tcPr>
            <w:tcW w:w="809"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Haut-Sassandra</w:t>
            </w:r>
          </w:p>
        </w:tc>
        <w:tc>
          <w:tcPr>
            <w:tcW w:w="992"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348.4 ± 0.0ᵇ</w:t>
            </w:r>
          </w:p>
        </w:tc>
        <w:tc>
          <w:tcPr>
            <w:tcW w:w="776"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71.4 ± 0.1ᶜ</w:t>
            </w:r>
          </w:p>
        </w:tc>
        <w:tc>
          <w:tcPr>
            <w:tcW w:w="911"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4.6 ± 0.0ᶜ</w:t>
            </w:r>
          </w:p>
        </w:tc>
        <w:tc>
          <w:tcPr>
            <w:tcW w:w="735"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22.0 ± 0.0ᵈ</w:t>
            </w:r>
          </w:p>
        </w:tc>
        <w:tc>
          <w:tcPr>
            <w:tcW w:w="776" w:type="pct"/>
            <w:hideMark/>
          </w:tcPr>
          <w:p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714.7 ± 0.0ᵃ</w:t>
            </w:r>
          </w:p>
        </w:tc>
      </w:tr>
    </w:tbl>
    <w:p w:rsidR="00A31422" w:rsidRPr="00332126" w:rsidRDefault="00A31422" w:rsidP="00A31422">
      <w:pPr>
        <w:pStyle w:val="BodyText3"/>
        <w:tabs>
          <w:tab w:val="left" w:pos="1080"/>
        </w:tabs>
        <w:spacing w:after="0"/>
        <w:ind w:left="1080" w:hanging="1080"/>
        <w:jc w:val="both"/>
        <w:rPr>
          <w:rFonts w:ascii="Arial" w:hAnsi="Arial"/>
          <w:bCs/>
          <w:i/>
          <w:sz w:val="18"/>
          <w:lang w:val="en-GB"/>
        </w:rPr>
      </w:pPr>
      <w:r w:rsidRPr="00332126">
        <w:rPr>
          <w:rFonts w:ascii="Arial" w:hAnsi="Arial"/>
          <w:bCs/>
          <w:i/>
          <w:sz w:val="18"/>
          <w:lang w:val="en-GB"/>
        </w:rPr>
        <w:t>Means within a column followed by the same superscript letter (a - d) are not significantly different at the 5% level.</w:t>
      </w:r>
    </w:p>
    <w:p w:rsidR="00A31422" w:rsidRPr="00332126" w:rsidRDefault="00A31422" w:rsidP="00A31422">
      <w:pPr>
        <w:spacing w:line="360" w:lineRule="auto"/>
        <w:jc w:val="both"/>
        <w:rPr>
          <w:rFonts w:ascii="Arial Narrow" w:hAnsi="Arial Narrow"/>
          <w:b/>
          <w:sz w:val="24"/>
          <w:szCs w:val="24"/>
          <w:lang w:val="en-GB"/>
        </w:rPr>
      </w:pPr>
    </w:p>
    <w:p w:rsidR="006A12AE" w:rsidRPr="00332126" w:rsidRDefault="00B07758" w:rsidP="006A12AE">
      <w:pPr>
        <w:pStyle w:val="Body"/>
        <w:spacing w:after="0"/>
        <w:rPr>
          <w:rFonts w:ascii="Arial" w:hAnsi="Arial" w:cs="Arial"/>
          <w:lang w:val="en-GB"/>
        </w:rPr>
      </w:pPr>
      <w:r w:rsidRPr="00332126">
        <w:rPr>
          <w:rFonts w:ascii="Arial" w:hAnsi="Arial" w:cs="Arial"/>
          <w:lang w:val="en-GB"/>
        </w:rPr>
        <w:t>Total polyphenols varied from 216.6 ± 0.2 mg/100 g in Gontougo to 375.2 ± 28.8 mg/100 g in Abidjan, indicating both antioxidant capacity and reduced protein digestibility. Phytate levels (</w:t>
      </w:r>
      <w:r w:rsidRPr="004D507F">
        <w:rPr>
          <w:rFonts w:ascii="Arial" w:hAnsi="Arial" w:cs="Arial"/>
          <w:highlight w:val="yellow"/>
          <w:lang w:val="en-GB"/>
          <w:rPrChange w:id="4" w:author="HP" w:date="2025-09-10T12:23:00Z">
            <w:rPr>
              <w:rFonts w:ascii="Arial" w:hAnsi="Arial" w:cs="Arial"/>
              <w:lang w:val="en-GB"/>
            </w:rPr>
          </w:rPrChange>
        </w:rPr>
        <w:t>52.2</w:t>
      </w:r>
      <w:r w:rsidRPr="00332126">
        <w:rPr>
          <w:rFonts w:ascii="Arial" w:hAnsi="Arial" w:cs="Arial"/>
          <w:lang w:val="en-GB"/>
        </w:rPr>
        <w:t xml:space="preserve"> - 71.4 mg/100 g) may adversely influence phosphorus and mineral bioavailability, but flavonoids were predominantly found in Haut-Sassandra (4.6 ± 0.0 mg/100 g). Tannin </w:t>
      </w:r>
      <w:r w:rsidRPr="00332126">
        <w:rPr>
          <w:rFonts w:ascii="Arial" w:hAnsi="Arial" w:cs="Arial"/>
          <w:lang w:val="en-GB"/>
        </w:rPr>
        <w:lastRenderedPageBreak/>
        <w:t>concentrations varied from 18.5 ± 0.1 mg/100 g (Gontougo) to 31.8 ± 10 mg/100 g (Lôh-Djiboua), suggesting potential disruption of protein utilisation. Oxalate levels above 700 mg/100 g throughout all regions, peaking at approximately 973 mg/100 g in Abidjan. The protein levels for chicken, ranging from 47% to 61%, significantly surpass the dietary needs of 16% to 22% for broilers and 1</w:t>
      </w:r>
      <w:r w:rsidR="003B59A9">
        <w:rPr>
          <w:rFonts w:ascii="Arial" w:hAnsi="Arial" w:cs="Arial"/>
          <w:lang w:val="en-GB"/>
        </w:rPr>
        <w:t>6% to 18% for layers (Leeson &amp;</w:t>
      </w:r>
      <w:r w:rsidRPr="00332126">
        <w:rPr>
          <w:rFonts w:ascii="Arial" w:hAnsi="Arial" w:cs="Arial"/>
          <w:lang w:val="en-GB"/>
        </w:rPr>
        <w:t xml:space="preserve"> Summers, 2009), rendering </w:t>
      </w:r>
      <w:r w:rsidRPr="003B59A9">
        <w:rPr>
          <w:rFonts w:ascii="Arial" w:hAnsi="Arial" w:cs="Arial"/>
          <w:i/>
          <w:lang w:val="en-GB"/>
        </w:rPr>
        <w:t>R. Heudelotii</w:t>
      </w:r>
      <w:r w:rsidRPr="00332126">
        <w:rPr>
          <w:rFonts w:ascii="Arial" w:hAnsi="Arial" w:cs="Arial"/>
          <w:lang w:val="en-GB"/>
        </w:rPr>
        <w:t xml:space="preserve"> as a viable substitute for soybean meal and foreign flours. The caloric density (322 - 339 kcal/100 g) is enough for promoting development and egg production. Poultry are particularly susceptible to phytates, which diminish phosphorus availability, and to tannins, which decrease palatability. Exogenous enzymes, including phytases, tannases, or oxalases, are essential for enhancing digestibility and utilisation in poultry diets (Humer et al., 2015; Nuamah et al., 2024). Worldwide, </w:t>
      </w:r>
      <w:r w:rsidRPr="000706A3">
        <w:rPr>
          <w:rFonts w:ascii="Arial" w:hAnsi="Arial" w:cs="Arial"/>
          <w:i/>
          <w:lang w:val="en-GB"/>
        </w:rPr>
        <w:t>R. Heudelotii</w:t>
      </w:r>
      <w:r w:rsidRPr="00332126">
        <w:rPr>
          <w:rFonts w:ascii="Arial" w:hAnsi="Arial" w:cs="Arial"/>
          <w:lang w:val="en-GB"/>
        </w:rPr>
        <w:t xml:space="preserve"> kernel cakes offer significant advantages, including high protein content, considerable mineral richness, and local availability, rendering them crucial resources for diminishing reliance on imported soybean meal. However, the significant diversity of antinutritional chemicals necessitates suitable detoxification methods. Various technologies can alleviate these constraints. Thermal processes, including toasting and extrusion, diminish tannins and polyphenols (Arnau et al., 2015). Microbial fermentation, utilising organisms such as </w:t>
      </w:r>
      <w:r w:rsidRPr="004D507F">
        <w:rPr>
          <w:rFonts w:ascii="Arial" w:hAnsi="Arial" w:cs="Arial"/>
          <w:i/>
          <w:lang w:val="en-GB"/>
          <w:rPrChange w:id="5" w:author="HP" w:date="2025-09-10T12:24:00Z">
            <w:rPr>
              <w:rFonts w:ascii="Arial" w:hAnsi="Arial" w:cs="Arial"/>
              <w:lang w:val="en-GB"/>
            </w:rPr>
          </w:rPrChange>
        </w:rPr>
        <w:t>Bacillus subtilis</w:t>
      </w:r>
      <w:r w:rsidRPr="00332126">
        <w:rPr>
          <w:rFonts w:ascii="Arial" w:hAnsi="Arial" w:cs="Arial"/>
          <w:lang w:val="en-GB"/>
        </w:rPr>
        <w:t xml:space="preserve">, yeasts, or filamentous fungus, enhances protein digestibility and reduces phytate and oxalate concentrations. The incorporation of particular enzymes (phytase, tannase, oxalase) can degrade antinutritional substances and improve mineral absorption (Maas et al., 2025). Basic techniques like soaking or germination also diminish phytates and </w:t>
      </w:r>
      <w:r w:rsidR="000706A3" w:rsidRPr="00332126">
        <w:rPr>
          <w:rFonts w:ascii="Arial" w:hAnsi="Arial" w:cs="Arial"/>
          <w:lang w:val="en-GB"/>
        </w:rPr>
        <w:t>oxalates;however,</w:t>
      </w:r>
      <w:r w:rsidRPr="00332126">
        <w:rPr>
          <w:rFonts w:ascii="Arial" w:hAnsi="Arial" w:cs="Arial"/>
          <w:lang w:val="en-GB"/>
        </w:rPr>
        <w:t xml:space="preserve"> they are less appropriate for industrial-scale manufacturing. Incorporating these technologies into local feed units would enhance the value of this ingredient and guarantee its safety in animal diets.</w:t>
      </w:r>
    </w:p>
    <w:p w:rsidR="006A12AE" w:rsidRPr="00332126" w:rsidRDefault="006A12AE" w:rsidP="006A12AE">
      <w:pPr>
        <w:spacing w:line="360" w:lineRule="auto"/>
        <w:jc w:val="both"/>
        <w:rPr>
          <w:rFonts w:ascii="Arial Narrow" w:hAnsi="Arial Narrow"/>
          <w:sz w:val="24"/>
          <w:szCs w:val="24"/>
          <w:lang w:val="en-GB"/>
        </w:rPr>
      </w:pPr>
    </w:p>
    <w:p w:rsidR="00E76371" w:rsidRPr="00332126" w:rsidRDefault="006A12AE" w:rsidP="0082761F">
      <w:pPr>
        <w:pStyle w:val="Body"/>
        <w:spacing w:after="0"/>
        <w:rPr>
          <w:rFonts w:ascii="Arial" w:hAnsi="Arial" w:cs="Arial"/>
          <w:lang w:val="en-GB"/>
        </w:rPr>
      </w:pPr>
      <w:r w:rsidRPr="00332126">
        <w:rPr>
          <w:rFonts w:ascii="Arial" w:hAnsi="Arial" w:cs="Arial"/>
          <w:b/>
          <w:lang w:val="en-GB"/>
        </w:rPr>
        <w:t xml:space="preserve">Mineral composition of </w:t>
      </w:r>
      <w:r w:rsidRPr="00332126">
        <w:rPr>
          <w:rFonts w:ascii="Arial" w:hAnsi="Arial" w:cs="Arial"/>
          <w:b/>
          <w:i/>
          <w:lang w:val="en-GB"/>
        </w:rPr>
        <w:t>Ricinodendron heudelotii</w:t>
      </w:r>
      <w:r w:rsidRPr="00332126">
        <w:rPr>
          <w:rFonts w:ascii="Arial" w:hAnsi="Arial" w:cs="Arial"/>
          <w:b/>
          <w:lang w:val="en-GB"/>
        </w:rPr>
        <w:t xml:space="preserve"> kernel cakes</w:t>
      </w:r>
      <w:r w:rsidRPr="00332126">
        <w:rPr>
          <w:rFonts w:ascii="Arial" w:hAnsi="Arial" w:cs="Arial"/>
          <w:lang w:val="en-GB"/>
        </w:rPr>
        <w:t xml:space="preserve">: The mineral analysis of </w:t>
      </w:r>
      <w:r w:rsidRPr="00332126">
        <w:rPr>
          <w:rFonts w:ascii="Arial" w:hAnsi="Arial" w:cs="Arial"/>
          <w:i/>
          <w:lang w:val="en-GB"/>
        </w:rPr>
        <w:t>R</w:t>
      </w:r>
      <w:r w:rsidR="00722F80" w:rsidRPr="00332126">
        <w:rPr>
          <w:rFonts w:ascii="Arial" w:hAnsi="Arial" w:cs="Arial"/>
          <w:i/>
          <w:lang w:val="en-GB"/>
        </w:rPr>
        <w:t>.</w:t>
      </w:r>
      <w:r w:rsidRPr="00332126">
        <w:rPr>
          <w:rFonts w:ascii="Arial" w:hAnsi="Arial" w:cs="Arial"/>
          <w:i/>
          <w:lang w:val="en-GB"/>
        </w:rPr>
        <w:t xml:space="preserve"> heudelotii</w:t>
      </w:r>
      <w:r w:rsidRPr="00332126">
        <w:rPr>
          <w:rFonts w:ascii="Arial" w:hAnsi="Arial" w:cs="Arial"/>
          <w:lang w:val="en-GB"/>
        </w:rPr>
        <w:t xml:space="preserve"> kernel cakes revealed notable regional variations (Table 3). </w:t>
      </w:r>
    </w:p>
    <w:p w:rsidR="00E76371" w:rsidRPr="00332126" w:rsidRDefault="00E76371" w:rsidP="0082761F">
      <w:pPr>
        <w:pStyle w:val="Body"/>
        <w:spacing w:after="0"/>
        <w:rPr>
          <w:rFonts w:ascii="Arial" w:hAnsi="Arial" w:cs="Arial"/>
          <w:lang w:val="en-GB"/>
        </w:rPr>
      </w:pPr>
    </w:p>
    <w:p w:rsidR="00E76371" w:rsidRPr="00332126" w:rsidRDefault="00E76371" w:rsidP="00E76371">
      <w:pPr>
        <w:tabs>
          <w:tab w:val="left" w:pos="1080"/>
        </w:tabs>
        <w:jc w:val="both"/>
        <w:rPr>
          <w:rFonts w:ascii="Arial" w:hAnsi="Arial"/>
          <w:b/>
          <w:lang w:val="en-GB"/>
        </w:rPr>
      </w:pPr>
      <w:r w:rsidRPr="00332126">
        <w:rPr>
          <w:rFonts w:ascii="Arial" w:hAnsi="Arial"/>
          <w:b/>
          <w:lang w:val="en-GB"/>
        </w:rPr>
        <w:t xml:space="preserve">Table 3. Mineral composition of </w:t>
      </w:r>
      <w:r w:rsidRPr="000706A3">
        <w:rPr>
          <w:rFonts w:ascii="Arial" w:hAnsi="Arial"/>
          <w:b/>
          <w:i/>
          <w:lang w:val="en-GB"/>
        </w:rPr>
        <w:t>Ricinodendron heudelotii</w:t>
      </w:r>
      <w:r w:rsidRPr="00332126">
        <w:rPr>
          <w:rFonts w:ascii="Arial" w:hAnsi="Arial"/>
          <w:b/>
          <w:lang w:val="en-GB"/>
        </w:rPr>
        <w:t xml:space="preserve"> kernel cakes (mean ± SD, n = 3).</w:t>
      </w:r>
    </w:p>
    <w:tbl>
      <w:tblPr>
        <w:tblStyle w:val="PlainTable2"/>
        <w:tblW w:w="5000" w:type="pct"/>
        <w:tblLook w:val="0620"/>
      </w:tblPr>
      <w:tblGrid>
        <w:gridCol w:w="1233"/>
        <w:gridCol w:w="1009"/>
        <w:gridCol w:w="972"/>
        <w:gridCol w:w="1104"/>
        <w:gridCol w:w="1081"/>
        <w:gridCol w:w="1081"/>
        <w:gridCol w:w="972"/>
        <w:gridCol w:w="972"/>
      </w:tblGrid>
      <w:tr w:rsidR="00E76371" w:rsidRPr="00332126" w:rsidTr="002D1CF3">
        <w:trPr>
          <w:cnfStyle w:val="100000000000"/>
          <w:trHeight w:val="673"/>
        </w:trPr>
        <w:tc>
          <w:tcPr>
            <w:tcW w:w="762"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Region</w:t>
            </w:r>
          </w:p>
        </w:tc>
        <w:tc>
          <w:tcPr>
            <w:tcW w:w="629" w:type="pct"/>
            <w:vAlign w:val="center"/>
            <w:hideMark/>
          </w:tcPr>
          <w:p w:rsidR="00E76371" w:rsidRPr="00332126" w:rsidRDefault="00E76371" w:rsidP="002D1CF3">
            <w:pPr>
              <w:jc w:val="center"/>
              <w:rPr>
                <w:rFonts w:ascii="Arial" w:eastAsia="Times New Roman" w:hAnsi="Arial" w:cs="Arial"/>
                <w:sz w:val="20"/>
                <w:szCs w:val="20"/>
                <w:lang w:val="en-GB"/>
              </w:rPr>
            </w:pPr>
            <w:r w:rsidRPr="00332126">
              <w:rPr>
                <w:rFonts w:ascii="Arial" w:eastAsia="Times New Roman" w:hAnsi="Arial" w:cs="Arial"/>
                <w:sz w:val="20"/>
                <w:szCs w:val="20"/>
                <w:lang w:val="en-GB"/>
              </w:rPr>
              <w:t>Mg (mg/100 g)</w:t>
            </w:r>
          </w:p>
        </w:tc>
        <w:tc>
          <w:tcPr>
            <w:tcW w:w="580" w:type="pct"/>
            <w:vAlign w:val="center"/>
            <w:hideMark/>
          </w:tcPr>
          <w:p w:rsidR="00E76371" w:rsidRPr="00332126" w:rsidRDefault="00E76371" w:rsidP="002D1CF3">
            <w:pPr>
              <w:jc w:val="center"/>
              <w:rPr>
                <w:rFonts w:ascii="Arial" w:eastAsia="Times New Roman" w:hAnsi="Arial" w:cs="Arial"/>
                <w:sz w:val="20"/>
                <w:szCs w:val="20"/>
                <w:lang w:val="en-GB"/>
              </w:rPr>
            </w:pPr>
            <w:r w:rsidRPr="00332126">
              <w:rPr>
                <w:rFonts w:ascii="Arial" w:eastAsia="Times New Roman" w:hAnsi="Arial" w:cs="Arial"/>
                <w:sz w:val="20"/>
                <w:szCs w:val="20"/>
                <w:lang w:val="en-GB"/>
              </w:rPr>
              <w:t>P (mg/100 g)</w:t>
            </w:r>
          </w:p>
        </w:tc>
        <w:tc>
          <w:tcPr>
            <w:tcW w:w="713" w:type="pct"/>
            <w:vAlign w:val="center"/>
            <w:hideMark/>
          </w:tcPr>
          <w:p w:rsidR="00E76371" w:rsidRPr="00332126" w:rsidRDefault="00E76371" w:rsidP="002D1CF3">
            <w:pPr>
              <w:jc w:val="center"/>
              <w:rPr>
                <w:rFonts w:ascii="Arial" w:eastAsia="Times New Roman" w:hAnsi="Arial" w:cs="Arial"/>
                <w:sz w:val="20"/>
                <w:szCs w:val="20"/>
                <w:lang w:val="en-GB"/>
              </w:rPr>
            </w:pPr>
            <w:r w:rsidRPr="00332126">
              <w:rPr>
                <w:rFonts w:ascii="Arial" w:eastAsia="Times New Roman" w:hAnsi="Arial" w:cs="Arial"/>
                <w:sz w:val="20"/>
                <w:szCs w:val="20"/>
                <w:lang w:val="en-GB"/>
              </w:rPr>
              <w:t>Ca (mg/100 g)</w:t>
            </w:r>
          </w:p>
        </w:tc>
        <w:tc>
          <w:tcPr>
            <w:tcW w:w="671" w:type="pct"/>
            <w:vAlign w:val="center"/>
            <w:hideMark/>
          </w:tcPr>
          <w:p w:rsidR="00E76371" w:rsidRPr="00332126" w:rsidRDefault="00E76371" w:rsidP="002D1CF3">
            <w:pPr>
              <w:jc w:val="center"/>
              <w:rPr>
                <w:rFonts w:ascii="Arial" w:eastAsia="Times New Roman" w:hAnsi="Arial" w:cs="Arial"/>
                <w:sz w:val="20"/>
                <w:szCs w:val="20"/>
                <w:lang w:val="en-GB"/>
              </w:rPr>
            </w:pPr>
            <w:r w:rsidRPr="00332126">
              <w:rPr>
                <w:rFonts w:ascii="Arial" w:eastAsia="Times New Roman" w:hAnsi="Arial" w:cs="Arial"/>
                <w:sz w:val="20"/>
                <w:szCs w:val="20"/>
                <w:lang w:val="en-GB"/>
              </w:rPr>
              <w:t>K (mg/100 g)</w:t>
            </w:r>
          </w:p>
        </w:tc>
        <w:tc>
          <w:tcPr>
            <w:tcW w:w="671" w:type="pct"/>
            <w:vAlign w:val="center"/>
            <w:hideMark/>
          </w:tcPr>
          <w:p w:rsidR="00E76371" w:rsidRPr="00332126" w:rsidRDefault="00E76371" w:rsidP="002D1CF3">
            <w:pPr>
              <w:jc w:val="center"/>
              <w:rPr>
                <w:rFonts w:ascii="Arial" w:eastAsia="Times New Roman" w:hAnsi="Arial" w:cs="Arial"/>
                <w:sz w:val="20"/>
                <w:szCs w:val="20"/>
                <w:lang w:val="en-GB"/>
              </w:rPr>
            </w:pPr>
            <w:r w:rsidRPr="00332126">
              <w:rPr>
                <w:rFonts w:ascii="Arial" w:eastAsia="Times New Roman" w:hAnsi="Arial" w:cs="Arial"/>
                <w:sz w:val="20"/>
                <w:szCs w:val="20"/>
                <w:lang w:val="en-GB"/>
              </w:rPr>
              <w:t>Fe (mg/100 g)</w:t>
            </w:r>
          </w:p>
        </w:tc>
        <w:tc>
          <w:tcPr>
            <w:tcW w:w="447" w:type="pct"/>
            <w:vAlign w:val="center"/>
            <w:hideMark/>
          </w:tcPr>
          <w:p w:rsidR="00E76371" w:rsidRPr="00332126" w:rsidRDefault="00E76371" w:rsidP="002D1CF3">
            <w:pPr>
              <w:jc w:val="center"/>
              <w:rPr>
                <w:rFonts w:ascii="Arial" w:eastAsia="Times New Roman" w:hAnsi="Arial" w:cs="Arial"/>
                <w:sz w:val="20"/>
                <w:szCs w:val="20"/>
                <w:lang w:val="en-GB"/>
              </w:rPr>
            </w:pPr>
            <w:r w:rsidRPr="00332126">
              <w:rPr>
                <w:rFonts w:ascii="Arial" w:eastAsia="Times New Roman" w:hAnsi="Arial" w:cs="Arial"/>
                <w:sz w:val="20"/>
                <w:szCs w:val="20"/>
                <w:lang w:val="en-GB"/>
              </w:rPr>
              <w:t>Zn (mg/100 g)</w:t>
            </w:r>
          </w:p>
        </w:tc>
        <w:tc>
          <w:tcPr>
            <w:tcW w:w="527" w:type="pct"/>
            <w:vAlign w:val="center"/>
            <w:hideMark/>
          </w:tcPr>
          <w:p w:rsidR="00E76371" w:rsidRPr="00332126" w:rsidRDefault="00E76371" w:rsidP="002D1CF3">
            <w:pPr>
              <w:jc w:val="center"/>
              <w:rPr>
                <w:rFonts w:ascii="Arial" w:eastAsia="Times New Roman" w:hAnsi="Arial" w:cs="Arial"/>
                <w:sz w:val="20"/>
                <w:szCs w:val="20"/>
                <w:lang w:val="en-GB"/>
              </w:rPr>
            </w:pPr>
            <w:r w:rsidRPr="00332126">
              <w:rPr>
                <w:rFonts w:ascii="Arial" w:eastAsia="Times New Roman" w:hAnsi="Arial" w:cs="Arial"/>
                <w:sz w:val="20"/>
                <w:szCs w:val="20"/>
                <w:lang w:val="en-GB"/>
              </w:rPr>
              <w:t>Cl (mg/100 g)</w:t>
            </w:r>
          </w:p>
        </w:tc>
      </w:tr>
      <w:tr w:rsidR="00E76371" w:rsidRPr="00332126" w:rsidTr="002D1CF3">
        <w:trPr>
          <w:trHeight w:val="695"/>
        </w:trPr>
        <w:tc>
          <w:tcPr>
            <w:tcW w:w="762"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District of Abidjan</w:t>
            </w:r>
          </w:p>
        </w:tc>
        <w:tc>
          <w:tcPr>
            <w:tcW w:w="629"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24.5 ± 7.78</w:t>
            </w:r>
            <w:r w:rsidRPr="00332126">
              <w:rPr>
                <w:rFonts w:ascii="Arial" w:eastAsia="Times New Roman" w:hAnsi="Arial" w:cs="Arial"/>
                <w:sz w:val="20"/>
                <w:szCs w:val="20"/>
                <w:vertAlign w:val="superscript"/>
                <w:lang w:val="en-GB"/>
              </w:rPr>
              <w:t>a</w:t>
            </w:r>
          </w:p>
        </w:tc>
        <w:tc>
          <w:tcPr>
            <w:tcW w:w="580"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1.5 ± 0.71</w:t>
            </w:r>
            <w:r w:rsidRPr="00332126">
              <w:rPr>
                <w:rFonts w:ascii="Arial" w:eastAsia="Times New Roman" w:hAnsi="Arial" w:cs="Arial"/>
                <w:sz w:val="20"/>
                <w:szCs w:val="20"/>
                <w:vertAlign w:val="superscript"/>
                <w:lang w:val="en-GB"/>
              </w:rPr>
              <w:t>a</w:t>
            </w:r>
          </w:p>
        </w:tc>
        <w:tc>
          <w:tcPr>
            <w:tcW w:w="713"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0.55 ± 0.07</w:t>
            </w:r>
            <w:r w:rsidRPr="00332126">
              <w:rPr>
                <w:rFonts w:ascii="Arial" w:eastAsia="Times New Roman" w:hAnsi="Arial" w:cs="Arial"/>
                <w:sz w:val="20"/>
                <w:szCs w:val="20"/>
                <w:vertAlign w:val="superscript"/>
                <w:lang w:val="en-GB"/>
              </w:rPr>
              <w:t>a</w:t>
            </w:r>
          </w:p>
        </w:tc>
        <w:tc>
          <w:tcPr>
            <w:tcW w:w="671"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0.25 ± 0.07</w:t>
            </w:r>
            <w:r w:rsidRPr="00332126">
              <w:rPr>
                <w:rFonts w:ascii="Arial" w:eastAsia="Times New Roman" w:hAnsi="Arial" w:cs="Arial"/>
                <w:sz w:val="20"/>
                <w:szCs w:val="20"/>
                <w:vertAlign w:val="superscript"/>
                <w:lang w:val="en-GB"/>
              </w:rPr>
              <w:t>a</w:t>
            </w:r>
          </w:p>
        </w:tc>
        <w:tc>
          <w:tcPr>
            <w:tcW w:w="671"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2.5 ± 0.71</w:t>
            </w:r>
            <w:r w:rsidRPr="00332126">
              <w:rPr>
                <w:rFonts w:ascii="Arial" w:eastAsia="Times New Roman" w:hAnsi="Arial" w:cs="Arial"/>
                <w:sz w:val="20"/>
                <w:szCs w:val="20"/>
                <w:vertAlign w:val="superscript"/>
                <w:lang w:val="en-GB"/>
              </w:rPr>
              <w:t>a</w:t>
            </w:r>
          </w:p>
        </w:tc>
        <w:tc>
          <w:tcPr>
            <w:tcW w:w="447"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n.d.</w:t>
            </w:r>
          </w:p>
        </w:tc>
        <w:tc>
          <w:tcPr>
            <w:tcW w:w="527"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n.d.</w:t>
            </w:r>
          </w:p>
        </w:tc>
      </w:tr>
      <w:tr w:rsidR="00E76371" w:rsidRPr="00332126" w:rsidTr="002D1CF3">
        <w:trPr>
          <w:trHeight w:val="673"/>
        </w:trPr>
        <w:tc>
          <w:tcPr>
            <w:tcW w:w="762"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Lôh-Djiboua region</w:t>
            </w:r>
          </w:p>
        </w:tc>
        <w:tc>
          <w:tcPr>
            <w:tcW w:w="629"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16.0 ± 5.66</w:t>
            </w:r>
            <w:r w:rsidRPr="00332126">
              <w:rPr>
                <w:rFonts w:ascii="Arial" w:eastAsia="Times New Roman" w:hAnsi="Arial" w:cs="Arial"/>
                <w:sz w:val="20"/>
                <w:szCs w:val="20"/>
                <w:vertAlign w:val="superscript"/>
                <w:lang w:val="en-GB"/>
              </w:rPr>
              <w:t>b</w:t>
            </w:r>
          </w:p>
        </w:tc>
        <w:tc>
          <w:tcPr>
            <w:tcW w:w="580"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0.35 ± 0.07</w:t>
            </w:r>
            <w:r w:rsidRPr="00332126">
              <w:rPr>
                <w:rFonts w:ascii="Arial" w:eastAsia="Times New Roman" w:hAnsi="Arial" w:cs="Arial"/>
                <w:sz w:val="20"/>
                <w:szCs w:val="20"/>
                <w:vertAlign w:val="superscript"/>
                <w:lang w:val="en-GB"/>
              </w:rPr>
              <w:t>b</w:t>
            </w:r>
          </w:p>
        </w:tc>
        <w:tc>
          <w:tcPr>
            <w:tcW w:w="713"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0.35 ± 0.07</w:t>
            </w:r>
            <w:r w:rsidRPr="00332126">
              <w:rPr>
                <w:rFonts w:ascii="Arial" w:eastAsia="Times New Roman" w:hAnsi="Arial" w:cs="Arial"/>
                <w:sz w:val="20"/>
                <w:szCs w:val="20"/>
                <w:vertAlign w:val="superscript"/>
                <w:lang w:val="en-GB"/>
              </w:rPr>
              <w:t>b</w:t>
            </w:r>
          </w:p>
        </w:tc>
        <w:tc>
          <w:tcPr>
            <w:tcW w:w="671"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0.15 ± 0.07</w:t>
            </w:r>
            <w:r w:rsidRPr="00332126">
              <w:rPr>
                <w:rFonts w:ascii="Arial" w:eastAsia="Times New Roman" w:hAnsi="Arial" w:cs="Arial"/>
                <w:sz w:val="20"/>
                <w:szCs w:val="20"/>
                <w:vertAlign w:val="superscript"/>
                <w:lang w:val="en-GB"/>
              </w:rPr>
              <w:t>b</w:t>
            </w:r>
          </w:p>
        </w:tc>
        <w:tc>
          <w:tcPr>
            <w:tcW w:w="671"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2.05 ± 0.07</w:t>
            </w:r>
            <w:r w:rsidRPr="00332126">
              <w:rPr>
                <w:rFonts w:ascii="Arial" w:eastAsia="Times New Roman" w:hAnsi="Arial" w:cs="Arial"/>
                <w:sz w:val="20"/>
                <w:szCs w:val="20"/>
                <w:vertAlign w:val="superscript"/>
                <w:lang w:val="en-GB"/>
              </w:rPr>
              <w:t>a</w:t>
            </w:r>
          </w:p>
        </w:tc>
        <w:tc>
          <w:tcPr>
            <w:tcW w:w="447"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n.d.</w:t>
            </w:r>
          </w:p>
        </w:tc>
        <w:tc>
          <w:tcPr>
            <w:tcW w:w="527"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n.d.</w:t>
            </w:r>
          </w:p>
        </w:tc>
      </w:tr>
      <w:tr w:rsidR="00E76371" w:rsidRPr="00332126" w:rsidTr="002D1CF3">
        <w:trPr>
          <w:trHeight w:val="695"/>
        </w:trPr>
        <w:tc>
          <w:tcPr>
            <w:tcW w:w="762"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Gontougo region</w:t>
            </w:r>
          </w:p>
        </w:tc>
        <w:tc>
          <w:tcPr>
            <w:tcW w:w="629"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30.0 ± 0.0</w:t>
            </w:r>
            <w:r w:rsidRPr="00332126">
              <w:rPr>
                <w:rFonts w:ascii="Arial" w:eastAsia="Times New Roman" w:hAnsi="Arial" w:cs="Arial"/>
                <w:sz w:val="20"/>
                <w:szCs w:val="20"/>
                <w:vertAlign w:val="superscript"/>
                <w:lang w:val="en-GB"/>
              </w:rPr>
              <w:t>c</w:t>
            </w:r>
          </w:p>
        </w:tc>
        <w:tc>
          <w:tcPr>
            <w:tcW w:w="580"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0.4 ± 0.0</w:t>
            </w:r>
            <w:r w:rsidRPr="00332126">
              <w:rPr>
                <w:rFonts w:ascii="Arial" w:eastAsia="Times New Roman" w:hAnsi="Arial" w:cs="Arial"/>
                <w:sz w:val="20"/>
                <w:szCs w:val="20"/>
                <w:vertAlign w:val="superscript"/>
                <w:lang w:val="en-GB"/>
              </w:rPr>
              <w:t>b</w:t>
            </w:r>
          </w:p>
        </w:tc>
        <w:tc>
          <w:tcPr>
            <w:tcW w:w="713"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0.4 ± 0.0</w:t>
            </w:r>
            <w:r w:rsidRPr="00332126">
              <w:rPr>
                <w:rFonts w:ascii="Arial" w:eastAsia="Times New Roman" w:hAnsi="Arial" w:cs="Arial"/>
                <w:sz w:val="20"/>
                <w:szCs w:val="20"/>
                <w:vertAlign w:val="superscript"/>
                <w:lang w:val="en-GB"/>
              </w:rPr>
              <w:t>c</w:t>
            </w:r>
          </w:p>
        </w:tc>
        <w:tc>
          <w:tcPr>
            <w:tcW w:w="671"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0.4 ± 0.0</w:t>
            </w:r>
            <w:r w:rsidRPr="00332126">
              <w:rPr>
                <w:rFonts w:ascii="Arial" w:eastAsia="Times New Roman" w:hAnsi="Arial" w:cs="Arial"/>
                <w:sz w:val="20"/>
                <w:szCs w:val="20"/>
                <w:vertAlign w:val="superscript"/>
                <w:lang w:val="en-GB"/>
              </w:rPr>
              <w:t>c</w:t>
            </w:r>
          </w:p>
        </w:tc>
        <w:tc>
          <w:tcPr>
            <w:tcW w:w="671"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2.1 ± 0.0</w:t>
            </w:r>
            <w:r w:rsidRPr="00332126">
              <w:rPr>
                <w:rFonts w:ascii="Arial" w:eastAsia="Times New Roman" w:hAnsi="Arial" w:cs="Arial"/>
                <w:sz w:val="20"/>
                <w:szCs w:val="20"/>
                <w:vertAlign w:val="superscript"/>
                <w:lang w:val="en-GB"/>
              </w:rPr>
              <w:t>a</w:t>
            </w:r>
          </w:p>
        </w:tc>
        <w:tc>
          <w:tcPr>
            <w:tcW w:w="447"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n.d.</w:t>
            </w:r>
          </w:p>
        </w:tc>
        <w:tc>
          <w:tcPr>
            <w:tcW w:w="527"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n.d.</w:t>
            </w:r>
          </w:p>
        </w:tc>
      </w:tr>
      <w:tr w:rsidR="00E76371" w:rsidRPr="00332126" w:rsidTr="002D1CF3">
        <w:trPr>
          <w:trHeight w:val="336"/>
        </w:trPr>
        <w:tc>
          <w:tcPr>
            <w:tcW w:w="762"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Haut-Sassandra</w:t>
            </w:r>
          </w:p>
        </w:tc>
        <w:tc>
          <w:tcPr>
            <w:tcW w:w="629" w:type="pct"/>
            <w:vAlign w:val="center"/>
            <w:hideMark/>
          </w:tcPr>
          <w:p w:rsidR="00E76371" w:rsidRPr="00332126" w:rsidRDefault="00E76371" w:rsidP="002D1CF3">
            <w:pPr>
              <w:rPr>
                <w:rFonts w:ascii="Arial" w:eastAsia="Times New Roman" w:hAnsi="Arial" w:cs="Arial"/>
                <w:sz w:val="20"/>
                <w:szCs w:val="20"/>
                <w:lang w:val="en-GB"/>
              </w:rPr>
            </w:pPr>
            <w:commentRangeStart w:id="6"/>
            <w:r w:rsidRPr="00332126">
              <w:rPr>
                <w:rFonts w:ascii="Arial" w:eastAsia="Times New Roman" w:hAnsi="Arial" w:cs="Arial"/>
                <w:sz w:val="20"/>
                <w:szCs w:val="20"/>
                <w:lang w:val="en-GB"/>
              </w:rPr>
              <w:t>40.0 ± 0.0</w:t>
            </w:r>
            <w:r w:rsidRPr="00332126">
              <w:rPr>
                <w:rFonts w:ascii="Arial" w:eastAsia="Times New Roman" w:hAnsi="Arial" w:cs="Arial"/>
                <w:sz w:val="20"/>
                <w:szCs w:val="20"/>
                <w:vertAlign w:val="superscript"/>
                <w:lang w:val="en-GB"/>
              </w:rPr>
              <w:t>d</w:t>
            </w:r>
            <w:commentRangeEnd w:id="6"/>
            <w:r w:rsidR="004D507F">
              <w:rPr>
                <w:rStyle w:val="CommentReference"/>
                <w:rFonts w:ascii="Times New Roman" w:eastAsia="Times New Roman" w:hAnsi="Times New Roman" w:cs="Times New Roman"/>
                <w:lang w:val="nb-NO" w:eastAsia="nb-NO"/>
              </w:rPr>
              <w:commentReference w:id="6"/>
            </w:r>
          </w:p>
        </w:tc>
        <w:tc>
          <w:tcPr>
            <w:tcW w:w="580" w:type="pct"/>
            <w:vAlign w:val="center"/>
            <w:hideMark/>
          </w:tcPr>
          <w:p w:rsidR="00E76371" w:rsidRPr="00332126" w:rsidRDefault="00E76371" w:rsidP="002D1CF3">
            <w:pPr>
              <w:rPr>
                <w:rFonts w:ascii="Arial" w:eastAsia="Times New Roman" w:hAnsi="Arial" w:cs="Arial"/>
                <w:sz w:val="20"/>
                <w:szCs w:val="20"/>
                <w:lang w:val="en-GB"/>
              </w:rPr>
            </w:pPr>
            <w:commentRangeStart w:id="7"/>
            <w:r w:rsidRPr="00332126">
              <w:rPr>
                <w:rFonts w:ascii="Arial" w:eastAsia="Times New Roman" w:hAnsi="Arial" w:cs="Arial"/>
                <w:sz w:val="20"/>
                <w:szCs w:val="20"/>
                <w:lang w:val="en-GB"/>
              </w:rPr>
              <w:t>1.0 ± 0.0</w:t>
            </w:r>
            <w:r w:rsidRPr="00332126">
              <w:rPr>
                <w:rFonts w:ascii="Arial" w:eastAsia="Times New Roman" w:hAnsi="Arial" w:cs="Arial"/>
                <w:sz w:val="20"/>
                <w:szCs w:val="20"/>
                <w:vertAlign w:val="superscript"/>
                <w:lang w:val="en-GB"/>
              </w:rPr>
              <w:t>c</w:t>
            </w:r>
            <w:commentRangeEnd w:id="7"/>
            <w:r w:rsidR="004D507F">
              <w:rPr>
                <w:rStyle w:val="CommentReference"/>
                <w:rFonts w:ascii="Times New Roman" w:eastAsia="Times New Roman" w:hAnsi="Times New Roman" w:cs="Times New Roman"/>
                <w:lang w:val="nb-NO" w:eastAsia="nb-NO"/>
              </w:rPr>
              <w:commentReference w:id="7"/>
            </w:r>
          </w:p>
        </w:tc>
        <w:tc>
          <w:tcPr>
            <w:tcW w:w="713"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0.6 ± 0.0</w:t>
            </w:r>
            <w:r w:rsidRPr="00332126">
              <w:rPr>
                <w:rFonts w:ascii="Arial" w:eastAsia="Times New Roman" w:hAnsi="Arial" w:cs="Arial"/>
                <w:sz w:val="20"/>
                <w:szCs w:val="20"/>
                <w:vertAlign w:val="superscript"/>
                <w:lang w:val="en-GB"/>
              </w:rPr>
              <w:t>d</w:t>
            </w:r>
          </w:p>
        </w:tc>
        <w:tc>
          <w:tcPr>
            <w:tcW w:w="671"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0.2 ± 0.0</w:t>
            </w:r>
            <w:r w:rsidRPr="00332126">
              <w:rPr>
                <w:rFonts w:ascii="Arial" w:eastAsia="Times New Roman" w:hAnsi="Arial" w:cs="Arial"/>
                <w:sz w:val="20"/>
                <w:szCs w:val="20"/>
                <w:vertAlign w:val="superscript"/>
                <w:lang w:val="en-GB"/>
              </w:rPr>
              <w:t>a</w:t>
            </w:r>
          </w:p>
        </w:tc>
        <w:tc>
          <w:tcPr>
            <w:tcW w:w="671"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2.3 ± 0.0</w:t>
            </w:r>
            <w:r w:rsidRPr="00332126">
              <w:rPr>
                <w:rFonts w:ascii="Arial" w:eastAsia="Times New Roman" w:hAnsi="Arial" w:cs="Arial"/>
                <w:sz w:val="20"/>
                <w:szCs w:val="20"/>
                <w:vertAlign w:val="superscript"/>
                <w:lang w:val="en-GB"/>
              </w:rPr>
              <w:t>a</w:t>
            </w:r>
          </w:p>
        </w:tc>
        <w:tc>
          <w:tcPr>
            <w:tcW w:w="447"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n.d.</w:t>
            </w:r>
          </w:p>
        </w:tc>
        <w:tc>
          <w:tcPr>
            <w:tcW w:w="527" w:type="pct"/>
            <w:vAlign w:val="center"/>
            <w:hideMark/>
          </w:tcPr>
          <w:p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n.d.</w:t>
            </w:r>
          </w:p>
        </w:tc>
      </w:tr>
    </w:tbl>
    <w:p w:rsidR="00E76371" w:rsidRPr="00332126" w:rsidRDefault="00E76371" w:rsidP="00E76371">
      <w:pPr>
        <w:pStyle w:val="BodyText3"/>
        <w:tabs>
          <w:tab w:val="left" w:pos="1080"/>
        </w:tabs>
        <w:spacing w:after="0"/>
        <w:ind w:left="1080" w:hanging="1080"/>
        <w:jc w:val="both"/>
        <w:rPr>
          <w:rFonts w:ascii="Arial" w:hAnsi="Arial" w:cs="Arial"/>
          <w:bCs/>
          <w:i/>
          <w:sz w:val="18"/>
          <w:lang w:val="en-GB"/>
        </w:rPr>
      </w:pPr>
      <w:r w:rsidRPr="00332126">
        <w:rPr>
          <w:rFonts w:ascii="Arial" w:hAnsi="Arial" w:cs="Arial"/>
          <w:bCs/>
          <w:i/>
          <w:sz w:val="18"/>
          <w:lang w:val="en-GB"/>
        </w:rPr>
        <w:t>n.d.: not detected.</w:t>
      </w:r>
    </w:p>
    <w:p w:rsidR="00E76371" w:rsidRPr="00332126" w:rsidRDefault="00E76371" w:rsidP="00E76371">
      <w:pPr>
        <w:pStyle w:val="BodyText3"/>
        <w:tabs>
          <w:tab w:val="left" w:pos="1080"/>
        </w:tabs>
        <w:spacing w:after="0"/>
        <w:ind w:left="1080" w:hanging="1080"/>
        <w:jc w:val="both"/>
        <w:rPr>
          <w:rFonts w:ascii="Arial" w:hAnsi="Arial" w:cs="Arial"/>
          <w:bCs/>
          <w:i/>
          <w:sz w:val="18"/>
          <w:lang w:val="en-GB"/>
        </w:rPr>
      </w:pPr>
      <w:r w:rsidRPr="00332126">
        <w:rPr>
          <w:rFonts w:ascii="Arial" w:hAnsi="Arial" w:cs="Arial"/>
          <w:bCs/>
          <w:i/>
          <w:sz w:val="18"/>
          <w:lang w:val="en-GB"/>
        </w:rPr>
        <w:t>Means within a column followed by the same superscript letter (a-d) are not significantly different at the 5% level.</w:t>
      </w:r>
    </w:p>
    <w:p w:rsidR="00E76371" w:rsidRPr="00332126" w:rsidRDefault="00E76371" w:rsidP="0082761F">
      <w:pPr>
        <w:pStyle w:val="Body"/>
        <w:spacing w:after="0"/>
        <w:rPr>
          <w:rFonts w:ascii="Arial" w:hAnsi="Arial" w:cs="Arial"/>
          <w:lang w:val="en-GB"/>
        </w:rPr>
      </w:pPr>
    </w:p>
    <w:p w:rsidR="00556FD0" w:rsidRPr="00332126" w:rsidRDefault="00556FD0" w:rsidP="00556FD0">
      <w:pPr>
        <w:pStyle w:val="Body"/>
        <w:spacing w:after="0"/>
        <w:rPr>
          <w:rFonts w:ascii="Arial" w:hAnsi="Arial" w:cs="Arial"/>
          <w:lang w:val="en-GB"/>
        </w:rPr>
      </w:pPr>
      <w:r w:rsidRPr="00332126">
        <w:rPr>
          <w:rFonts w:ascii="Arial" w:hAnsi="Arial" w:cs="Arial"/>
          <w:lang w:val="en-GB"/>
        </w:rPr>
        <w:t>In the District of Abidjan, magnesium (Mg) concentrations were 24.5 ± 7.78 mg/100 g, calcium (Ca) was 0.55 ± 0.07 mg/100 g, and phosphorus (P) was 1.5 ± 0.71 mg/100 g. Potassium (K) was measured at a relatively low level of 0.25 ± 0.07 mg/100 g, whilst iron (Fe) was found to be comparatively high at 2.5 ± 0.71 mg/100 g. Zinc (Zn) and chloride (Cl) were absent in these samples.</w:t>
      </w:r>
    </w:p>
    <w:p w:rsidR="00556FD0" w:rsidRPr="00332126" w:rsidRDefault="00556FD0" w:rsidP="00556FD0">
      <w:pPr>
        <w:pStyle w:val="Body"/>
        <w:spacing w:after="0"/>
        <w:rPr>
          <w:rFonts w:ascii="Arial" w:hAnsi="Arial" w:cs="Arial"/>
          <w:lang w:val="en-GB"/>
        </w:rPr>
      </w:pPr>
      <w:r w:rsidRPr="00332126">
        <w:rPr>
          <w:rFonts w:ascii="Arial" w:hAnsi="Arial" w:cs="Arial"/>
          <w:lang w:val="en-GB"/>
        </w:rPr>
        <w:lastRenderedPageBreak/>
        <w:t xml:space="preserve">In the Lôh-Djiboua region, the total mineral concentrations were diminished, with magnesium at 16.0 ± 5.66 mg/100 g, calcium and phosphorus each at 0.35 ± 0.07 mg/100 </w:t>
      </w:r>
      <w:r w:rsidR="004C2A2A" w:rsidRPr="00332126">
        <w:rPr>
          <w:rFonts w:ascii="Arial" w:hAnsi="Arial" w:cs="Arial"/>
          <w:lang w:val="en-GB"/>
        </w:rPr>
        <w:t>g and potassium at 0.15 ± 0.07 mg /100</w:t>
      </w:r>
      <w:r w:rsidRPr="00332126">
        <w:rPr>
          <w:rFonts w:ascii="Arial" w:hAnsi="Arial" w:cs="Arial"/>
          <w:lang w:val="en-GB"/>
        </w:rPr>
        <w:t xml:space="preserve"> g. Iron was quantified at 2.05 ± 0.07 mg/100 g, whilst Zn and Cl were not detectable.</w:t>
      </w:r>
    </w:p>
    <w:p w:rsidR="00556FD0" w:rsidRPr="00332126" w:rsidRDefault="00556FD0" w:rsidP="00556FD0">
      <w:pPr>
        <w:pStyle w:val="Body"/>
        <w:spacing w:after="0"/>
        <w:rPr>
          <w:rFonts w:ascii="Arial" w:hAnsi="Arial" w:cs="Arial"/>
          <w:lang w:val="en-GB"/>
        </w:rPr>
      </w:pPr>
      <w:r w:rsidRPr="00332126">
        <w:rPr>
          <w:rFonts w:ascii="Arial" w:hAnsi="Arial" w:cs="Arial"/>
          <w:lang w:val="en-GB"/>
        </w:rPr>
        <w:t>Kernel cakes from the Gontougo region had elevated levels of Mg (30.0 ± 0.0 mg/100 g) and K (0.4 ± 0.0 mg/100 g), while both Ca and P were recorded at 0.4 ± 0.0 mg/100 g. The iron level was 2.1 ± 0.0 mg/100 g, although zinc and chlorine were undetectable.</w:t>
      </w:r>
    </w:p>
    <w:p w:rsidR="00556FD0" w:rsidRPr="00332126" w:rsidRDefault="00556FD0" w:rsidP="00556FD0">
      <w:pPr>
        <w:pStyle w:val="Body"/>
        <w:spacing w:after="0"/>
        <w:rPr>
          <w:rFonts w:ascii="Arial" w:hAnsi="Arial" w:cs="Arial"/>
          <w:lang w:val="en-GB"/>
        </w:rPr>
      </w:pPr>
      <w:r w:rsidRPr="00332126">
        <w:rPr>
          <w:rFonts w:ascii="Arial" w:hAnsi="Arial" w:cs="Arial"/>
          <w:lang w:val="en-GB"/>
        </w:rPr>
        <w:t>The Haut-Sassandra region displayed the greatest levels of Mg (40.0 ± 0.0 mg/100 g) and Ca (0.6 ± 0.0 mg/100 g), with P at 1.0 ± 0.0 mg/100 g and K at 0.2 ± 0.0 mg/100 g. Iron measured 2.3 ± 0.0 mg/100 g, whilst zinc and chlorine were not detected.</w:t>
      </w:r>
    </w:p>
    <w:p w:rsidR="006A12AE" w:rsidRPr="00332126" w:rsidRDefault="00556FD0" w:rsidP="00556FD0">
      <w:pPr>
        <w:pStyle w:val="Body"/>
        <w:spacing w:after="0"/>
        <w:rPr>
          <w:rFonts w:ascii="Arial" w:hAnsi="Arial" w:cs="Arial"/>
          <w:lang w:val="en-GB"/>
        </w:rPr>
      </w:pPr>
      <w:r w:rsidRPr="00332126">
        <w:rPr>
          <w:rFonts w:ascii="Arial" w:hAnsi="Arial" w:cs="Arial"/>
          <w:lang w:val="en-GB"/>
        </w:rPr>
        <w:t>The kernel cakes from Haut-Sassandra and Gontougo had the highest concentrations of Mg and Ca, potentially enhancing mineral availability in cattle nutrition. Iron levels were consistently stable throughout areas (2.05 - 2.5 mg/100 g), indicating that these cakes may aid in the prevention of anaemia in animals. The lack of detectable Zn and Cl signifies that additional mineral sources are required to provide a balanced nutritional profile.</w:t>
      </w:r>
    </w:p>
    <w:p w:rsidR="00160D05" w:rsidRPr="00332126" w:rsidRDefault="00160D05" w:rsidP="00160D05">
      <w:pPr>
        <w:jc w:val="both"/>
        <w:rPr>
          <w:rFonts w:ascii="Arial Narrow" w:hAnsi="Arial Narrow"/>
          <w:i/>
          <w:iCs/>
          <w:lang w:val="en-GB"/>
        </w:rPr>
      </w:pPr>
    </w:p>
    <w:p w:rsidR="006A12AE" w:rsidRPr="00332126" w:rsidRDefault="006A12AE" w:rsidP="00CA5DE7">
      <w:pPr>
        <w:pStyle w:val="Body"/>
        <w:spacing w:after="0"/>
        <w:rPr>
          <w:rFonts w:ascii="Arial" w:hAnsi="Arial" w:cs="Arial"/>
          <w:lang w:val="en-GB"/>
        </w:rPr>
      </w:pPr>
      <w:r w:rsidRPr="00332126">
        <w:rPr>
          <w:rFonts w:ascii="Arial" w:hAnsi="Arial" w:cs="Arial"/>
          <w:b/>
          <w:lang w:val="en-GB"/>
        </w:rPr>
        <w:t>Implications for livestock feeding:</w:t>
      </w:r>
      <w:r w:rsidR="00456B74" w:rsidRPr="00332126">
        <w:rPr>
          <w:rFonts w:ascii="Arial" w:hAnsi="Arial" w:cs="Arial"/>
          <w:lang w:val="en-GB"/>
        </w:rPr>
        <w:t xml:space="preserve">The incorporation of R. </w:t>
      </w:r>
      <w:del w:id="8" w:author="HP" w:date="2025-09-10T12:28:00Z">
        <w:r w:rsidR="00456B74" w:rsidRPr="00332126" w:rsidDel="00AE3AC6">
          <w:rPr>
            <w:rFonts w:ascii="Arial" w:hAnsi="Arial" w:cs="Arial"/>
            <w:lang w:val="en-GB"/>
          </w:rPr>
          <w:delText xml:space="preserve">Incorporating </w:delText>
        </w:r>
      </w:del>
      <w:r w:rsidR="00456B74" w:rsidRPr="00AE3AC6">
        <w:rPr>
          <w:rFonts w:ascii="Arial" w:hAnsi="Arial" w:cs="Arial"/>
          <w:i/>
          <w:lang w:val="en-GB"/>
          <w:rPrChange w:id="9" w:author="HP" w:date="2025-09-10T12:28:00Z">
            <w:rPr>
              <w:rFonts w:ascii="Arial" w:hAnsi="Arial" w:cs="Arial"/>
              <w:lang w:val="en-GB"/>
            </w:rPr>
          </w:rPrChange>
        </w:rPr>
        <w:t>heudelotii</w:t>
      </w:r>
      <w:r w:rsidR="00456B74" w:rsidRPr="00332126">
        <w:rPr>
          <w:rFonts w:ascii="Arial" w:hAnsi="Arial" w:cs="Arial"/>
          <w:lang w:val="en-GB"/>
        </w:rPr>
        <w:t xml:space="preserve"> kernel cakes into animal diets has substantial opportunities for livestock advancement in Côte d'Ivoire. Ruminants are </w:t>
      </w:r>
      <w:r w:rsidR="000706A3" w:rsidRPr="00332126">
        <w:rPr>
          <w:rFonts w:ascii="Arial" w:hAnsi="Arial" w:cs="Arial"/>
          <w:lang w:val="en-GB"/>
        </w:rPr>
        <w:t>well suited</w:t>
      </w:r>
      <w:r w:rsidR="00456B74" w:rsidRPr="00332126">
        <w:rPr>
          <w:rFonts w:ascii="Arial" w:hAnsi="Arial" w:cs="Arial"/>
          <w:lang w:val="en-GB"/>
        </w:rPr>
        <w:t xml:space="preserve"> as nitrogenous supplements because to their high protein and fibre content, provided that energy-dense diets </w:t>
      </w:r>
      <w:r w:rsidR="000706A3" w:rsidRPr="00332126">
        <w:rPr>
          <w:rFonts w:ascii="Arial" w:hAnsi="Arial" w:cs="Arial"/>
          <w:lang w:val="en-GB"/>
        </w:rPr>
        <w:t>be</w:t>
      </w:r>
      <w:r w:rsidR="00456B74" w:rsidRPr="00332126">
        <w:rPr>
          <w:rFonts w:ascii="Arial" w:hAnsi="Arial" w:cs="Arial"/>
          <w:lang w:val="en-GB"/>
        </w:rPr>
        <w:t xml:space="preserve"> adequately incorporated. For chicken, despite sufficient protein and energy levels, enzymatic treatments are necessary to mitigate the impacts of phytates and tannins. By partially replacing imported protein meals, </w:t>
      </w:r>
      <w:r w:rsidR="00456B74" w:rsidRPr="000706A3">
        <w:rPr>
          <w:rFonts w:ascii="Arial" w:hAnsi="Arial" w:cs="Arial"/>
          <w:i/>
          <w:lang w:val="en-GB"/>
        </w:rPr>
        <w:t xml:space="preserve">R. </w:t>
      </w:r>
      <w:ins w:id="10" w:author="HP" w:date="2025-09-10T12:29:00Z">
        <w:r w:rsidR="00AE3AC6">
          <w:rPr>
            <w:rFonts w:ascii="Arial" w:hAnsi="Arial" w:cs="Arial"/>
            <w:i/>
            <w:lang w:val="en-GB"/>
          </w:rPr>
          <w:t>h</w:t>
        </w:r>
      </w:ins>
      <w:del w:id="11" w:author="HP" w:date="2025-09-10T12:28:00Z">
        <w:r w:rsidR="00456B74" w:rsidRPr="000706A3" w:rsidDel="00AE3AC6">
          <w:rPr>
            <w:rFonts w:ascii="Arial" w:hAnsi="Arial" w:cs="Arial"/>
            <w:i/>
            <w:lang w:val="en-GB"/>
          </w:rPr>
          <w:delText>H</w:delText>
        </w:r>
      </w:del>
      <w:r w:rsidR="00456B74" w:rsidRPr="000706A3">
        <w:rPr>
          <w:rFonts w:ascii="Arial" w:hAnsi="Arial" w:cs="Arial"/>
          <w:i/>
          <w:lang w:val="en-GB"/>
        </w:rPr>
        <w:t>eudelotii</w:t>
      </w:r>
      <w:r w:rsidR="00456B74" w:rsidRPr="00332126">
        <w:rPr>
          <w:rFonts w:ascii="Arial" w:hAnsi="Arial" w:cs="Arial"/>
          <w:lang w:val="en-GB"/>
        </w:rPr>
        <w:t xml:space="preserve"> kernel cakes may diminish economic reliance on external markets, augment the valorisation of local resources, and generate additional value inside production chains. This strategy would enhance the competitiveness of the cattle sector and bolster national food security, while fostering sustainable production methods resilient to international market volatility.</w:t>
      </w:r>
    </w:p>
    <w:p w:rsidR="00790ADA" w:rsidRPr="00332126" w:rsidRDefault="00790ADA" w:rsidP="00441B6F">
      <w:pPr>
        <w:pStyle w:val="Body"/>
        <w:spacing w:after="0"/>
        <w:rPr>
          <w:rFonts w:ascii="Arial" w:hAnsi="Arial" w:cs="Arial"/>
          <w:lang w:val="en-GB"/>
        </w:rPr>
      </w:pPr>
    </w:p>
    <w:p w:rsidR="00B01FCD" w:rsidRPr="00332126" w:rsidRDefault="00000F8F" w:rsidP="00441B6F">
      <w:pPr>
        <w:pStyle w:val="ConcHead"/>
        <w:spacing w:after="0"/>
        <w:jc w:val="both"/>
        <w:rPr>
          <w:rFonts w:ascii="Arial" w:hAnsi="Arial" w:cs="Arial"/>
          <w:lang w:val="en-GB"/>
        </w:rPr>
      </w:pPr>
      <w:r w:rsidRPr="00332126">
        <w:rPr>
          <w:rFonts w:ascii="Arial" w:hAnsi="Arial" w:cs="Arial"/>
          <w:lang w:val="en-GB"/>
        </w:rPr>
        <w:t xml:space="preserve">4. </w:t>
      </w:r>
      <w:r w:rsidR="00B01FCD" w:rsidRPr="00332126">
        <w:rPr>
          <w:rFonts w:ascii="Arial" w:hAnsi="Arial" w:cs="Arial"/>
          <w:lang w:val="en-GB"/>
        </w:rPr>
        <w:t>Conclusion</w:t>
      </w:r>
    </w:p>
    <w:p w:rsidR="00790ADA" w:rsidRPr="00332126" w:rsidRDefault="00790ADA" w:rsidP="00441B6F">
      <w:pPr>
        <w:pStyle w:val="ConcHead"/>
        <w:spacing w:after="0"/>
        <w:jc w:val="both"/>
        <w:rPr>
          <w:rFonts w:ascii="Arial" w:hAnsi="Arial" w:cs="Arial"/>
          <w:lang w:val="en-GB"/>
        </w:rPr>
      </w:pPr>
    </w:p>
    <w:p w:rsidR="00B01FCD" w:rsidRPr="00332126" w:rsidRDefault="00CB0973" w:rsidP="00441B6F">
      <w:pPr>
        <w:pStyle w:val="Body"/>
        <w:spacing w:after="0"/>
        <w:rPr>
          <w:rFonts w:ascii="Arial" w:hAnsi="Arial" w:cs="Arial"/>
          <w:lang w:val="en-GB"/>
        </w:rPr>
      </w:pPr>
      <w:r w:rsidRPr="00332126">
        <w:rPr>
          <w:rFonts w:ascii="Arial" w:hAnsi="Arial" w:cs="Arial"/>
          <w:lang w:val="en-GB"/>
        </w:rPr>
        <w:t xml:space="preserve">This study indicated that defatted flours derived from </w:t>
      </w:r>
      <w:r w:rsidRPr="00332126">
        <w:rPr>
          <w:rFonts w:ascii="Arial" w:hAnsi="Arial" w:cs="Arial"/>
          <w:i/>
          <w:lang w:val="en-GB"/>
        </w:rPr>
        <w:t xml:space="preserve">R. </w:t>
      </w:r>
      <w:ins w:id="12" w:author="HP" w:date="2025-09-10T12:29:00Z">
        <w:r w:rsidR="00AE3AC6">
          <w:rPr>
            <w:rFonts w:ascii="Arial" w:hAnsi="Arial" w:cs="Arial"/>
            <w:i/>
            <w:lang w:val="en-GB"/>
          </w:rPr>
          <w:t>h</w:t>
        </w:r>
      </w:ins>
      <w:del w:id="13" w:author="HP" w:date="2025-09-10T12:29:00Z">
        <w:r w:rsidRPr="00332126" w:rsidDel="00AE3AC6">
          <w:rPr>
            <w:rFonts w:ascii="Arial" w:hAnsi="Arial" w:cs="Arial"/>
            <w:i/>
            <w:lang w:val="en-GB"/>
          </w:rPr>
          <w:delText>H</w:delText>
        </w:r>
      </w:del>
      <w:r w:rsidRPr="00332126">
        <w:rPr>
          <w:rFonts w:ascii="Arial" w:hAnsi="Arial" w:cs="Arial"/>
          <w:i/>
          <w:lang w:val="en-GB"/>
        </w:rPr>
        <w:t>eudelotii</w:t>
      </w:r>
      <w:r w:rsidRPr="00332126">
        <w:rPr>
          <w:rFonts w:ascii="Arial" w:hAnsi="Arial" w:cs="Arial"/>
          <w:lang w:val="en-GB"/>
        </w:rPr>
        <w:t xml:space="preserve"> kernel cakes are abundant in proteins, fibres, and vital minerals including magnesium, calcium, and iron, rendering them significant resources for cattle nutrition in Côte d'Ivoire. Notwithstanding geographical disparities, their nutritional capacity surpasses the needs of both ruminants and poultry, underscoring their significance as strategic substitutes for imported soybean meal. Nonetheless, elevated concentrations of antinutritional substances such as polyphenols, tannins, phytates, and oxalates pose considerable limitations to their direct application, especially in monogastric nutrition. Processing techniques, including heat treatments, microbial fermentation, and enzymatic supplementation, are crucial for enhancing digestibility and nutritional availability. The enhancement of </w:t>
      </w:r>
      <w:r w:rsidRPr="006E7266">
        <w:rPr>
          <w:rFonts w:ascii="Arial" w:hAnsi="Arial" w:cs="Arial"/>
          <w:i/>
          <w:lang w:val="en-GB"/>
        </w:rPr>
        <w:t xml:space="preserve">R. </w:t>
      </w:r>
      <w:ins w:id="14" w:author="HP" w:date="2025-09-10T12:29:00Z">
        <w:r w:rsidR="00AE3AC6">
          <w:rPr>
            <w:rFonts w:ascii="Arial" w:hAnsi="Arial" w:cs="Arial"/>
            <w:i/>
            <w:lang w:val="en-GB"/>
          </w:rPr>
          <w:t>h</w:t>
        </w:r>
      </w:ins>
      <w:del w:id="15" w:author="HP" w:date="2025-09-10T12:29:00Z">
        <w:r w:rsidRPr="006E7266" w:rsidDel="00AE3AC6">
          <w:rPr>
            <w:rFonts w:ascii="Arial" w:hAnsi="Arial" w:cs="Arial"/>
            <w:i/>
            <w:lang w:val="en-GB"/>
          </w:rPr>
          <w:delText>H</w:delText>
        </w:r>
      </w:del>
      <w:r w:rsidRPr="006E7266">
        <w:rPr>
          <w:rFonts w:ascii="Arial" w:hAnsi="Arial" w:cs="Arial"/>
          <w:i/>
          <w:lang w:val="en-GB"/>
        </w:rPr>
        <w:t>eudelotii</w:t>
      </w:r>
      <w:r w:rsidRPr="00332126">
        <w:rPr>
          <w:rFonts w:ascii="Arial" w:hAnsi="Arial" w:cs="Arial"/>
          <w:lang w:val="en-GB"/>
        </w:rPr>
        <w:t xml:space="preserve"> kernel flours may decrease </w:t>
      </w:r>
      <w:commentRangeStart w:id="16"/>
      <w:r w:rsidRPr="00332126">
        <w:rPr>
          <w:rFonts w:ascii="Arial" w:hAnsi="Arial" w:cs="Arial"/>
          <w:lang w:val="en-GB"/>
        </w:rPr>
        <w:t>feed expenses</w:t>
      </w:r>
      <w:commentRangeEnd w:id="16"/>
      <w:r w:rsidR="00AE3AC6">
        <w:rPr>
          <w:rStyle w:val="CommentReference"/>
          <w:rFonts w:ascii="Times New Roman" w:hAnsi="Times New Roman"/>
          <w:lang w:val="nb-NO" w:eastAsia="nb-NO"/>
        </w:rPr>
        <w:commentReference w:id="16"/>
      </w:r>
      <w:r w:rsidRPr="00332126">
        <w:rPr>
          <w:rFonts w:ascii="Arial" w:hAnsi="Arial" w:cs="Arial"/>
          <w:lang w:val="en-GB"/>
        </w:rPr>
        <w:t>, improve protein independence, and bolster the sustainability and competitiveness of animal production systems in Côte d'Ivoire. Subsequent investigations should concentrate on enhancing detoxifying methods and doing in vivo experiments to confirm their safety and efficacy in animal nutrition.</w:t>
      </w:r>
    </w:p>
    <w:p w:rsidR="00790ADA" w:rsidRPr="00332126" w:rsidRDefault="00790ADA" w:rsidP="00441B6F">
      <w:pPr>
        <w:pStyle w:val="Body"/>
        <w:spacing w:after="0"/>
        <w:rPr>
          <w:rFonts w:ascii="Arial" w:hAnsi="Arial" w:cs="Arial"/>
          <w:lang w:val="en-GB"/>
        </w:rPr>
      </w:pPr>
    </w:p>
    <w:p w:rsidR="00633A8E" w:rsidRPr="00332126" w:rsidRDefault="00633A8E" w:rsidP="00633A8E">
      <w:pPr>
        <w:pStyle w:val="ConcHead"/>
        <w:spacing w:after="0"/>
        <w:jc w:val="both"/>
        <w:rPr>
          <w:rFonts w:ascii="Arial" w:hAnsi="Arial" w:cs="Arial"/>
          <w:lang w:val="en-GB"/>
        </w:rPr>
      </w:pPr>
      <w:r w:rsidRPr="00332126">
        <w:rPr>
          <w:rFonts w:ascii="Arial" w:hAnsi="Arial" w:cs="Arial"/>
          <w:lang w:val="en-GB"/>
        </w:rPr>
        <w:t>DISCLAIMER (ARTIFICIAL INTELLIGENCE)</w:t>
      </w:r>
    </w:p>
    <w:p w:rsidR="00633A8E" w:rsidRPr="00332126" w:rsidRDefault="00633A8E" w:rsidP="00633A8E">
      <w:pPr>
        <w:pStyle w:val="ConcHead"/>
        <w:spacing w:after="0"/>
        <w:jc w:val="both"/>
        <w:rPr>
          <w:rFonts w:ascii="Arial" w:hAnsi="Arial" w:cs="Arial"/>
          <w:lang w:val="en-GB"/>
        </w:rPr>
      </w:pPr>
    </w:p>
    <w:p w:rsidR="00633A8E" w:rsidRPr="00332126" w:rsidRDefault="00633A8E" w:rsidP="00441B6F">
      <w:pPr>
        <w:pStyle w:val="Body"/>
        <w:spacing w:after="0"/>
        <w:rPr>
          <w:rFonts w:ascii="Arial" w:hAnsi="Arial" w:cs="Arial"/>
          <w:lang w:val="en-GB"/>
        </w:rPr>
      </w:pPr>
      <w:r w:rsidRPr="00332126">
        <w:rPr>
          <w:rFonts w:ascii="Arial" w:hAnsi="Arial" w:cs="Arial"/>
          <w:lang w:val="en-GB"/>
        </w:rPr>
        <w:t>Author(s) hereby declare that NO generative AI technologies such as Large Language Models (ChatGPT, COPILOT, etc) and text-to-image generators have been used during writing or editing of this manuscript.</w:t>
      </w:r>
    </w:p>
    <w:p w:rsidR="00633A8E" w:rsidRPr="00332126" w:rsidRDefault="00633A8E" w:rsidP="00441B6F">
      <w:pPr>
        <w:pStyle w:val="Body"/>
        <w:spacing w:after="0"/>
        <w:rPr>
          <w:rFonts w:ascii="Arial" w:hAnsi="Arial" w:cs="Arial"/>
          <w:lang w:val="en-GB"/>
        </w:rPr>
      </w:pPr>
    </w:p>
    <w:p w:rsidR="00315186" w:rsidRDefault="00315186" w:rsidP="00441B6F">
      <w:pPr>
        <w:rPr>
          <w:lang w:val="en-GB"/>
        </w:rPr>
      </w:pPr>
    </w:p>
    <w:p w:rsidR="009316E5" w:rsidRDefault="009316E5" w:rsidP="00441B6F">
      <w:pPr>
        <w:rPr>
          <w:lang w:val="en-GB"/>
        </w:rPr>
      </w:pPr>
    </w:p>
    <w:p w:rsidR="009316E5" w:rsidRDefault="009316E5" w:rsidP="00441B6F">
      <w:pPr>
        <w:rPr>
          <w:lang w:val="en-GB"/>
        </w:rPr>
      </w:pPr>
    </w:p>
    <w:p w:rsidR="009316E5" w:rsidRDefault="009316E5" w:rsidP="00441B6F">
      <w:pPr>
        <w:rPr>
          <w:lang w:val="en-GB"/>
        </w:rPr>
      </w:pPr>
    </w:p>
    <w:p w:rsidR="009316E5" w:rsidRPr="00332126" w:rsidRDefault="009316E5" w:rsidP="00441B6F">
      <w:pPr>
        <w:rPr>
          <w:lang w:val="en-GB"/>
        </w:rPr>
      </w:pPr>
      <w:bookmarkStart w:id="17" w:name="_GoBack"/>
      <w:bookmarkEnd w:id="17"/>
    </w:p>
    <w:p w:rsidR="00BE4DEA" w:rsidRPr="00332126" w:rsidRDefault="00BE4DEA" w:rsidP="00441B6F">
      <w:pPr>
        <w:pStyle w:val="ReferHead"/>
        <w:spacing w:after="0"/>
        <w:jc w:val="both"/>
        <w:rPr>
          <w:rFonts w:ascii="Arial" w:hAnsi="Arial" w:cs="Arial"/>
          <w:b w:val="0"/>
          <w:caps w:val="0"/>
          <w:sz w:val="20"/>
          <w:lang w:val="en-GB"/>
        </w:rPr>
      </w:pPr>
    </w:p>
    <w:p w:rsidR="005C784C" w:rsidRPr="00332126" w:rsidRDefault="005C784C" w:rsidP="00441B6F">
      <w:pPr>
        <w:pStyle w:val="ReferHead"/>
        <w:spacing w:after="0"/>
        <w:jc w:val="both"/>
        <w:rPr>
          <w:rFonts w:ascii="Arial" w:hAnsi="Arial" w:cs="Arial"/>
          <w:b w:val="0"/>
          <w:caps w:val="0"/>
          <w:sz w:val="20"/>
          <w:lang w:val="en-GB"/>
        </w:rPr>
      </w:pPr>
    </w:p>
    <w:p w:rsidR="00B01FCD" w:rsidRPr="00332126" w:rsidRDefault="00B01FCD" w:rsidP="00441B6F">
      <w:pPr>
        <w:pStyle w:val="ReferHead"/>
        <w:spacing w:after="0"/>
        <w:jc w:val="both"/>
        <w:rPr>
          <w:rFonts w:ascii="Arial" w:hAnsi="Arial" w:cs="Arial"/>
          <w:lang w:val="en-GB"/>
        </w:rPr>
      </w:pPr>
      <w:r w:rsidRPr="00332126">
        <w:rPr>
          <w:rFonts w:ascii="Arial" w:hAnsi="Arial" w:cs="Arial"/>
          <w:lang w:val="en-GB"/>
        </w:rPr>
        <w:t>References</w:t>
      </w:r>
    </w:p>
    <w:p w:rsidR="00790ADA" w:rsidRPr="00332126" w:rsidRDefault="00790ADA" w:rsidP="00441B6F">
      <w:pPr>
        <w:pStyle w:val="ReferHead"/>
        <w:spacing w:after="0"/>
        <w:jc w:val="both"/>
        <w:rPr>
          <w:rFonts w:ascii="Arial" w:hAnsi="Arial" w:cs="Arial"/>
          <w:lang w:val="en-GB"/>
        </w:rPr>
      </w:pP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AFNOR. (1981). Corps gras, grainesoléagineuses et produitsdérivés. Recueil des normesfrançaises (2e éd.). Paris: AFNOR. 438 p.</w:t>
      </w:r>
    </w:p>
    <w:p w:rsidR="00D26A51" w:rsidRPr="00332126" w:rsidRDefault="003246D8" w:rsidP="00D26A51">
      <w:pPr>
        <w:pStyle w:val="Reference"/>
        <w:numPr>
          <w:ilvl w:val="0"/>
          <w:numId w:val="0"/>
        </w:numPr>
        <w:ind w:left="720" w:hanging="720"/>
        <w:rPr>
          <w:rFonts w:ascii="Arial" w:hAnsi="Arial" w:cs="Arial"/>
          <w:lang w:val="en-GB"/>
        </w:rPr>
      </w:pPr>
      <w:r w:rsidRPr="00332126">
        <w:rPr>
          <w:rFonts w:ascii="Arial" w:hAnsi="Arial" w:cs="Arial"/>
          <w:lang w:val="en-GB"/>
        </w:rPr>
        <w:t>AOAC. (1990). Official Methods of Analysis (15th ed.). Washington, DC: Association of Official Analytical Chemists.</w:t>
      </w:r>
    </w:p>
    <w:p w:rsidR="00D26A51" w:rsidRPr="00332126" w:rsidRDefault="00D26A51" w:rsidP="00D26A51">
      <w:pPr>
        <w:pStyle w:val="Reference"/>
        <w:numPr>
          <w:ilvl w:val="0"/>
          <w:numId w:val="0"/>
        </w:numPr>
        <w:ind w:left="720" w:hanging="720"/>
        <w:rPr>
          <w:rFonts w:ascii="Arial" w:hAnsi="Arial" w:cs="Arial"/>
          <w:lang w:val="en-GB"/>
        </w:rPr>
      </w:pPr>
      <w:r w:rsidRPr="00332126">
        <w:rPr>
          <w:rFonts w:ascii="Arial" w:hAnsi="Arial" w:cs="Arial"/>
          <w:lang w:val="en-GB"/>
        </w:rPr>
        <w:t>Arnau, J., Vidal, A., Sanchis, V., Ramos, A. J., &amp; Marín, S. (2015). Thermal stability and kinetics of degradation of deoxynivalenol, deoxynivalenol conjugates and ochratoxin A during baking of wheat bakery products. Food Chemistry, 178, 276–286. https://doi.org/10.1016/j.foodchem.2015.01.098</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Atasoy, M., Álvarez Ordóñez, A., Cenian, A., Djukić-Vuković, A., Lund, P. A., Ozogul, F</w:t>
      </w:r>
      <w:r w:rsidR="00C35EAE" w:rsidRPr="00332126">
        <w:rPr>
          <w:rFonts w:ascii="Arial" w:hAnsi="Arial" w:cs="Arial"/>
          <w:lang w:val="en-GB"/>
        </w:rPr>
        <w:t>.,</w:t>
      </w:r>
      <w:r w:rsidR="00CA6882" w:rsidRPr="00332126">
        <w:rPr>
          <w:rFonts w:ascii="Arial" w:hAnsi="Arial" w:cs="Arial"/>
          <w:lang w:val="en-GB"/>
        </w:rPr>
        <w:t>&amp;</w:t>
      </w:r>
      <w:r w:rsidRPr="00332126">
        <w:rPr>
          <w:rFonts w:ascii="Arial" w:hAnsi="Arial" w:cs="Arial"/>
          <w:lang w:val="en-GB"/>
        </w:rPr>
        <w:t xml:space="preserve"> De Biase, D. (2024). Exploitation of microbial activities at low pH to enhance planetary health. FEMS Microbiology Reviews, 48(1), fuad062. https://doi.org/10.1093/femsre/fuad062 PMID: 37985709; PMCID: PMC10963064</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Atwater, W., &amp; Rosa, E. (1899). A new respiratory calorimeter and the conservation of energy in human body. Physical Review, 9, 214–251.</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Bainbridge, Z., Tomlins, K., &amp; Westby, A. (1996). Methods for assessing quality characteristics of non-grain starch (Part 3: Laboratory methods). Chatham, UK: Natural Resources Institute.</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 xml:space="preserve">Coulibaly, M., Kouamé, C. A., N’Dri, D. Y., Kouassi, N. K., Pereko, K. K. A., &amp; Amani, G. N. (2018). Effect of post-harvest traditional technologies on the nutrient content and antioxidant compounds of defatted flours from </w:t>
      </w:r>
      <w:r w:rsidRPr="00332126">
        <w:rPr>
          <w:rFonts w:ascii="Arial" w:hAnsi="Arial" w:cs="Arial"/>
          <w:i/>
          <w:lang w:val="en-GB"/>
        </w:rPr>
        <w:t>Ricinodendronheudelotii</w:t>
      </w:r>
      <w:r w:rsidRPr="00332126">
        <w:rPr>
          <w:rFonts w:ascii="Arial" w:hAnsi="Arial" w:cs="Arial"/>
          <w:lang w:val="en-GB"/>
        </w:rPr>
        <w:t xml:space="preserve"> seed kernels. Technologies, 6(2), 37.</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Day, R. A., &amp; Underwood, A. L. (1986). Quantitative Analysis (5th ed.). London: Prentice Hall. 701 p.</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Ducroquet, H., Tillie, P., Louhichi, K., &amp; Gomez-Y-Paloma, S. (2017). Agriculture in Côte d’Ivoire: Review of production systems and policy. JRC Science for Policy Report. European Union. 242 p.</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FAO. (2004). FAO global information and early warning system on food and agriculture. FAO/WFP Crop and Food Supply Assessment Mission to Côte d’Ivoire. Special report, March 2004. Rome: FAO.</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FAO/WHO Expert Consultation. (1997). Carbohydrates in Human Nutrition. FAO Food and Nutrition Paper 66. Rome: FAO.</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Feed Business Middle East and Africa. (2025, April). Côte d’Ivoire cuts feed import taxes to spur livestock growth: New fiscal measures and investment projects aim to boost local production and reduce dependency on imports. Feed Business Middle East and Africa.</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Fiske, C. H., &amp; Subbarow, Y. (1925). The colorimetric determination of phosphorus. Journal of Biological Chemistry, 66, 375–400.</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Gocheva, Y., Engibarov, S., Lazarkevich, I., &amp;Eneva, R. (2023). Phytases – types, sources, and factors affecting their activity. Acta MicrobiologicaBulgarica, 39(3), 249–263.</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Humer, E., Schwarz, C., &amp;Schedle, K. (2015). Phytate in pig and poultry nutrition. Journal of Animal Physiology and Animal Nutrition, 99(4), 605–625.</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IPRI. (2019). Côte d’Ivoire Country Profile. Meat and Dairy Sector Report. Agentur fürWirtschaft und Entwicklung (AWE). 45 p.</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lastRenderedPageBreak/>
        <w:t>International Finance Corporation (IFC). (2020). A Country Private Sector Diagnostic: Creating Markets in Côte d’Ivoire – Mobilizing the Private Sector in Support of Economic Transformation in Côte d’Ivoire. Washington, DC: IFC. Disponible sur: www.ifc.org</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Kaankuka, F. G., Balogun, T., &amp;Tegbe, T. S. B. (1996). Effects of duration of cooking full-fat soybeans on proximate analysis, levels of antinutritional factors and digestibility by weanling pigs. Animal Feed Science and Technology, 62, 229–237.</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Kenfack, M. B. L. (2010). Nutritional and functional properties of proteins from Ricinodendronheudelotii and Tetracarpidiumconophorum (Ph.D. thesis, unpublished). Nancy, France: Institut National Polytechnique de Lorraine, ENSA. 226 p.</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Kubkomawa, H. I. (2021). Nutrient requirements of livestock for sustainable productivity in tropical Africa. Global Journal of Agricultural Research, 9(2), 38–76.</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Leeson, S., &amp; Summers, J. D. (2009). Commercial Poultry Nutrition (3rd ed.). Nottingham, UK: Nottingham University Press.</w:t>
      </w:r>
    </w:p>
    <w:p w:rsidR="009B52F4" w:rsidRPr="00332126" w:rsidRDefault="009B52F4" w:rsidP="009B52F4">
      <w:pPr>
        <w:pStyle w:val="Reference"/>
        <w:numPr>
          <w:ilvl w:val="0"/>
          <w:numId w:val="0"/>
        </w:numPr>
        <w:ind w:left="720" w:hanging="720"/>
        <w:rPr>
          <w:rFonts w:ascii="Arial" w:hAnsi="Arial" w:cs="Arial"/>
          <w:lang w:val="en-GB"/>
        </w:rPr>
      </w:pPr>
      <w:r w:rsidRPr="00332126">
        <w:rPr>
          <w:rFonts w:ascii="Arial" w:hAnsi="Arial" w:cs="Arial"/>
          <w:lang w:val="en-GB"/>
        </w:rPr>
        <w:t>Maas, J. M., Kokou, F., Verdegem, M. C. J., &amp;Schrama, J. W. (2025). Enzyme supplementation (phytase and xylanase) improves low quality diets in Nile tilapia. Aquaculture Reports, 40, 102650. https://doi.org/10.1016/j.aqrep.2025.102650</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Meda, A., Lamien, C. E., Romito, M., Millogo, J., &amp; Nacoulma, O. G. (2005). Determination of total phenolic, flavonoid and proline contents in Burkina Faso honeys as well as their radical scavenging activity. Food Chemistry, 91, 571–577.</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Mohammed, A. I., Ponnamperuma, A. J. P., &amp; Hafez, Y. S. (1986). New chromophore method for phytic acid determination. Cereal Chemistry, 63, 475–478.</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NRC. (2016). Nutrient Requirements of Beef Cattle (8th rev. ed.). Washington, DC: National Academy Press.</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Nuamah, E., Okon, U. M., Jeong, E., Con, Y. M. I., Chae, B., Odoi, F. N. A</w:t>
      </w:r>
      <w:r w:rsidR="0016240E" w:rsidRPr="00332126">
        <w:rPr>
          <w:rFonts w:ascii="Arial" w:hAnsi="Arial" w:cs="Arial"/>
          <w:lang w:val="en-GB"/>
        </w:rPr>
        <w:t>., &amp;</w:t>
      </w:r>
      <w:r w:rsidRPr="00332126">
        <w:rPr>
          <w:rFonts w:ascii="Arial" w:hAnsi="Arial" w:cs="Arial"/>
          <w:lang w:val="en-GB"/>
        </w:rPr>
        <w:t xml:space="preserve"> Choi, N.-J. (2024). Unlocking phytate with phytase: A meta-analytic view of meat-type chicken muscle growth and bone mineralization potential. Animals, 14(14), 2090. https://doi.org/10.3390/ani14142090</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Ogungbenle, H. N., Oshodi, A. A., &amp; Oladimeji, M. O. (2009). Direct and indirect effects of salt applications on some functional properties of quinoa flour. Pakistan Journal of Nutrition, 8(1), 49–52.</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Poultry News Africa. (2025, April). Côte d’Ivoire eases import taxes on animal feed to boost livestock production. Poultry News Africa.</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Prosky, L., Asp, N. G., Schweizer, T. F., De Vries, J. W., &amp; Furda, I. (1988). Determination of insoluble, soluble, and total dietary fiber in foods and food products: Interlaboratory study. Journal of the Association of Official Analytical Chemists, 71, 1017–1023.</w:t>
      </w:r>
    </w:p>
    <w:p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Saki, S. J., Mosso, K., Sea, T. B., &amp;Diopoh, K. J. (2005). Determination of some essential components of Ricinodendronheudelotii kernels in Côte d’Ivoire. AgronomieAfricaine, 17(2), 137–142.</w:t>
      </w:r>
    </w:p>
    <w:p w:rsidR="00B01FCD" w:rsidRPr="00332126" w:rsidRDefault="003246D8" w:rsidP="003246D8">
      <w:pPr>
        <w:pStyle w:val="Reference"/>
        <w:numPr>
          <w:ilvl w:val="0"/>
          <w:numId w:val="0"/>
        </w:numPr>
        <w:spacing w:line="240" w:lineRule="auto"/>
        <w:ind w:left="720" w:hanging="720"/>
        <w:rPr>
          <w:rFonts w:ascii="Arial" w:hAnsi="Arial" w:cs="Arial"/>
          <w:lang w:val="en-GB"/>
        </w:rPr>
      </w:pPr>
      <w:r w:rsidRPr="00332126">
        <w:rPr>
          <w:rFonts w:ascii="Arial" w:hAnsi="Arial" w:cs="Arial"/>
          <w:lang w:val="en-GB"/>
        </w:rPr>
        <w:t>Singleton, V. L., Orthofer, R., &amp;Lamuela-Raventos, R. M. (1999). Analysis of total phenols and other oxidation substrates and antioxidants by Folin–Ciocalteu reagent. Methods in Enzymology, 299, 152–178.</w:t>
      </w:r>
    </w:p>
    <w:p w:rsidR="003246D8" w:rsidRPr="00332126" w:rsidRDefault="003246D8" w:rsidP="00441B6F">
      <w:pPr>
        <w:pStyle w:val="Reference"/>
        <w:numPr>
          <w:ilvl w:val="0"/>
          <w:numId w:val="0"/>
        </w:numPr>
        <w:spacing w:line="240" w:lineRule="auto"/>
        <w:rPr>
          <w:rFonts w:ascii="Arial" w:hAnsi="Arial" w:cs="Arial"/>
          <w:lang w:val="en-GB"/>
        </w:rPr>
      </w:pPr>
    </w:p>
    <w:p w:rsidR="004D4277" w:rsidRPr="00332126" w:rsidRDefault="004D4277" w:rsidP="00441B6F">
      <w:pPr>
        <w:pStyle w:val="Appendix"/>
        <w:spacing w:after="0"/>
        <w:jc w:val="both"/>
        <w:rPr>
          <w:rFonts w:ascii="Arial" w:hAnsi="Arial" w:cs="Arial"/>
          <w:b w:val="0"/>
          <w:lang w:val="en-GB"/>
        </w:rPr>
        <w:sectPr w:rsidR="004D4277" w:rsidRPr="00332126" w:rsidSect="009316E5">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rsidR="00B01FCD" w:rsidRPr="00332126" w:rsidRDefault="00B01FCD" w:rsidP="00441B6F">
      <w:pPr>
        <w:pStyle w:val="Appendix"/>
        <w:spacing w:after="0"/>
        <w:jc w:val="both"/>
        <w:rPr>
          <w:rFonts w:ascii="Arial" w:hAnsi="Arial" w:cs="Arial"/>
          <w:b w:val="0"/>
          <w:lang w:val="en-GB"/>
        </w:rPr>
      </w:pPr>
    </w:p>
    <w:sectPr w:rsidR="00B01FCD" w:rsidRPr="00332126" w:rsidSect="009316E5">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P" w:date="2025-09-10T11:57:00Z" w:initials="H">
    <w:p w:rsidR="002E561A" w:rsidRDefault="002E561A">
      <w:pPr>
        <w:pStyle w:val="CommentText"/>
      </w:pPr>
      <w:r>
        <w:rPr>
          <w:rStyle w:val="CommentReference"/>
        </w:rPr>
        <w:annotationRef/>
      </w:r>
      <w:r>
        <w:t>Please check superscript</w:t>
      </w:r>
    </w:p>
  </w:comment>
  <w:comment w:id="1" w:author="HP" w:date="2025-09-10T12:06:00Z" w:initials="H">
    <w:p w:rsidR="002E561A" w:rsidRDefault="002E561A">
      <w:pPr>
        <w:pStyle w:val="CommentText"/>
      </w:pPr>
      <w:r>
        <w:rPr>
          <w:rStyle w:val="CommentReference"/>
        </w:rPr>
        <w:annotationRef/>
      </w:r>
      <w:r>
        <w:t>Data is not as presented in tabulated form, please check</w:t>
      </w:r>
    </w:p>
  </w:comment>
  <w:comment w:id="6" w:author="HP" w:date="2025-09-10T12:27:00Z" w:initials="H">
    <w:p w:rsidR="004D507F" w:rsidRDefault="004D507F">
      <w:pPr>
        <w:pStyle w:val="CommentText"/>
      </w:pPr>
      <w:r>
        <w:rPr>
          <w:rStyle w:val="CommentReference"/>
        </w:rPr>
        <w:annotationRef/>
      </w:r>
      <w:r>
        <w:t>B,a,c,d, superscript</w:t>
      </w:r>
    </w:p>
  </w:comment>
  <w:comment w:id="7" w:author="HP" w:date="2025-09-10T12:26:00Z" w:initials="H">
    <w:p w:rsidR="004D507F" w:rsidRDefault="004D507F">
      <w:pPr>
        <w:pStyle w:val="CommentText"/>
      </w:pPr>
      <w:r>
        <w:rPr>
          <w:rStyle w:val="CommentReference"/>
        </w:rPr>
        <w:annotationRef/>
      </w:r>
      <w:r>
        <w:t>Check superscript, it should be c,a,a,b down the column.</w:t>
      </w:r>
    </w:p>
  </w:comment>
  <w:comment w:id="16" w:author="HP" w:date="2025-09-10T12:30:00Z" w:initials="H">
    <w:p w:rsidR="00AE3AC6" w:rsidRDefault="00AE3AC6">
      <w:pPr>
        <w:pStyle w:val="CommentText"/>
      </w:pPr>
      <w:r>
        <w:rPr>
          <w:rStyle w:val="CommentReference"/>
        </w:rPr>
        <w:annotationRef/>
      </w:r>
      <w:r>
        <w:t>Please provide inormation about relative feed cost of different replaceable feed ingredients.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C69" w:rsidRDefault="00F73C69" w:rsidP="00C37E61">
      <w:r>
        <w:separator/>
      </w:r>
    </w:p>
  </w:endnote>
  <w:endnote w:type="continuationSeparator" w:id="1">
    <w:p w:rsidR="00F73C69" w:rsidRDefault="00F73C69"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31C" w:rsidRDefault="00D863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31C" w:rsidRDefault="00D863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9A" w:rsidRPr="009316E5" w:rsidRDefault="00754C9A" w:rsidP="009316E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C69" w:rsidRDefault="00F73C69" w:rsidP="00C37E61">
      <w:r>
        <w:separator/>
      </w:r>
    </w:p>
  </w:footnote>
  <w:footnote w:type="continuationSeparator" w:id="1">
    <w:p w:rsidR="00F73C69" w:rsidRDefault="00F73C69"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31C" w:rsidRDefault="00662B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53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31C" w:rsidRDefault="00662B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53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662B67" w:rsidP="00296529">
    <w:pPr>
      <w:ind w:left="2160"/>
      <w:jc w:val="center"/>
      <w:rPr>
        <w:rFonts w:ascii="Times New Roman" w:eastAsia="Calibri" w:hAnsi="Times New Roman"/>
        <w:i/>
        <w:sz w:val="18"/>
        <w:szCs w:val="22"/>
      </w:rPr>
    </w:pPr>
    <w:r w:rsidRPr="00662B6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53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31C" w:rsidRDefault="00662B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532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31C" w:rsidRDefault="00662B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532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31C" w:rsidRDefault="00662B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532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072FB"/>
    <w:rsid w:val="00021A2F"/>
    <w:rsid w:val="00030174"/>
    <w:rsid w:val="0004579C"/>
    <w:rsid w:val="00045FED"/>
    <w:rsid w:val="000513F0"/>
    <w:rsid w:val="0006602A"/>
    <w:rsid w:val="000706A3"/>
    <w:rsid w:val="0007514A"/>
    <w:rsid w:val="00090E2D"/>
    <w:rsid w:val="000A47FA"/>
    <w:rsid w:val="000A65D3"/>
    <w:rsid w:val="000B1E33"/>
    <w:rsid w:val="000D689F"/>
    <w:rsid w:val="000E75A7"/>
    <w:rsid w:val="000E7B7B"/>
    <w:rsid w:val="000E7D62"/>
    <w:rsid w:val="00103357"/>
    <w:rsid w:val="001070E1"/>
    <w:rsid w:val="00123C9F"/>
    <w:rsid w:val="00126190"/>
    <w:rsid w:val="00130F17"/>
    <w:rsid w:val="001320BF"/>
    <w:rsid w:val="00140EB9"/>
    <w:rsid w:val="00160D05"/>
    <w:rsid w:val="0016240E"/>
    <w:rsid w:val="0016276C"/>
    <w:rsid w:val="00163BC4"/>
    <w:rsid w:val="001728E5"/>
    <w:rsid w:val="0017397E"/>
    <w:rsid w:val="001751A1"/>
    <w:rsid w:val="00191062"/>
    <w:rsid w:val="00192B72"/>
    <w:rsid w:val="001966AF"/>
    <w:rsid w:val="001A29D8"/>
    <w:rsid w:val="001A5CAA"/>
    <w:rsid w:val="001B0427"/>
    <w:rsid w:val="001B25FD"/>
    <w:rsid w:val="001D3A51"/>
    <w:rsid w:val="001E10D2"/>
    <w:rsid w:val="001E25B4"/>
    <w:rsid w:val="001E44FE"/>
    <w:rsid w:val="00200595"/>
    <w:rsid w:val="00204835"/>
    <w:rsid w:val="00231920"/>
    <w:rsid w:val="0023195C"/>
    <w:rsid w:val="0024282C"/>
    <w:rsid w:val="002460DC"/>
    <w:rsid w:val="00250985"/>
    <w:rsid w:val="002556F6"/>
    <w:rsid w:val="00283105"/>
    <w:rsid w:val="00283CC7"/>
    <w:rsid w:val="00284C4C"/>
    <w:rsid w:val="00287E68"/>
    <w:rsid w:val="0029177E"/>
    <w:rsid w:val="00296529"/>
    <w:rsid w:val="002B27FB"/>
    <w:rsid w:val="002B685A"/>
    <w:rsid w:val="002C57D2"/>
    <w:rsid w:val="002C716B"/>
    <w:rsid w:val="002D7C35"/>
    <w:rsid w:val="002E0D56"/>
    <w:rsid w:val="002E1DF7"/>
    <w:rsid w:val="002E3BC5"/>
    <w:rsid w:val="002E561A"/>
    <w:rsid w:val="002F50D4"/>
    <w:rsid w:val="002F73A1"/>
    <w:rsid w:val="00315186"/>
    <w:rsid w:val="00320E21"/>
    <w:rsid w:val="003246D8"/>
    <w:rsid w:val="00332126"/>
    <w:rsid w:val="0033343E"/>
    <w:rsid w:val="00335FC7"/>
    <w:rsid w:val="003509DC"/>
    <w:rsid w:val="003512C2"/>
    <w:rsid w:val="00367D9A"/>
    <w:rsid w:val="00371FB6"/>
    <w:rsid w:val="003763C1"/>
    <w:rsid w:val="00376BBE"/>
    <w:rsid w:val="00390FB6"/>
    <w:rsid w:val="0039224F"/>
    <w:rsid w:val="003A43A4"/>
    <w:rsid w:val="003A7E18"/>
    <w:rsid w:val="003B1B2A"/>
    <w:rsid w:val="003B2DD9"/>
    <w:rsid w:val="003B59A9"/>
    <w:rsid w:val="003C4C86"/>
    <w:rsid w:val="003C6258"/>
    <w:rsid w:val="003E0EC5"/>
    <w:rsid w:val="003E2904"/>
    <w:rsid w:val="00401927"/>
    <w:rsid w:val="004064F5"/>
    <w:rsid w:val="0041027F"/>
    <w:rsid w:val="00412475"/>
    <w:rsid w:val="00423789"/>
    <w:rsid w:val="00434AB7"/>
    <w:rsid w:val="0043722D"/>
    <w:rsid w:val="0043777B"/>
    <w:rsid w:val="0043799B"/>
    <w:rsid w:val="00440F43"/>
    <w:rsid w:val="00441B6F"/>
    <w:rsid w:val="00441E0D"/>
    <w:rsid w:val="00446221"/>
    <w:rsid w:val="00450E62"/>
    <w:rsid w:val="004539DB"/>
    <w:rsid w:val="00456B74"/>
    <w:rsid w:val="00471A80"/>
    <w:rsid w:val="00476761"/>
    <w:rsid w:val="0047726E"/>
    <w:rsid w:val="004A3575"/>
    <w:rsid w:val="004A3D1E"/>
    <w:rsid w:val="004C2A2A"/>
    <w:rsid w:val="004D305E"/>
    <w:rsid w:val="004D4277"/>
    <w:rsid w:val="004D507F"/>
    <w:rsid w:val="004F17DF"/>
    <w:rsid w:val="004F4581"/>
    <w:rsid w:val="00502516"/>
    <w:rsid w:val="00505F06"/>
    <w:rsid w:val="00506828"/>
    <w:rsid w:val="00515DFB"/>
    <w:rsid w:val="00526207"/>
    <w:rsid w:val="0053056E"/>
    <w:rsid w:val="00554FDA"/>
    <w:rsid w:val="00556FD0"/>
    <w:rsid w:val="00577A79"/>
    <w:rsid w:val="005B3298"/>
    <w:rsid w:val="005C784C"/>
    <w:rsid w:val="005D17F6"/>
    <w:rsid w:val="005E5539"/>
    <w:rsid w:val="005F28ED"/>
    <w:rsid w:val="00602BF5"/>
    <w:rsid w:val="006076D1"/>
    <w:rsid w:val="00617FDD"/>
    <w:rsid w:val="00633614"/>
    <w:rsid w:val="00633A8E"/>
    <w:rsid w:val="00633F68"/>
    <w:rsid w:val="00636EB2"/>
    <w:rsid w:val="006375B8"/>
    <w:rsid w:val="00662B67"/>
    <w:rsid w:val="0066510A"/>
    <w:rsid w:val="00673F9F"/>
    <w:rsid w:val="00676AA1"/>
    <w:rsid w:val="00686953"/>
    <w:rsid w:val="00687DEA"/>
    <w:rsid w:val="00687E67"/>
    <w:rsid w:val="00693ABE"/>
    <w:rsid w:val="006967F7"/>
    <w:rsid w:val="006A12AE"/>
    <w:rsid w:val="006A250C"/>
    <w:rsid w:val="006B21D3"/>
    <w:rsid w:val="006B348F"/>
    <w:rsid w:val="006B57D0"/>
    <w:rsid w:val="006C107E"/>
    <w:rsid w:val="006D30FF"/>
    <w:rsid w:val="006D6940"/>
    <w:rsid w:val="006E7266"/>
    <w:rsid w:val="006F069D"/>
    <w:rsid w:val="006F11EC"/>
    <w:rsid w:val="0070082C"/>
    <w:rsid w:val="00722F80"/>
    <w:rsid w:val="007369E6"/>
    <w:rsid w:val="00746E59"/>
    <w:rsid w:val="0075302E"/>
    <w:rsid w:val="00754C9A"/>
    <w:rsid w:val="0075599A"/>
    <w:rsid w:val="00761D52"/>
    <w:rsid w:val="00763D1E"/>
    <w:rsid w:val="0077749E"/>
    <w:rsid w:val="007821A9"/>
    <w:rsid w:val="00790ADA"/>
    <w:rsid w:val="00794285"/>
    <w:rsid w:val="00794798"/>
    <w:rsid w:val="007A6260"/>
    <w:rsid w:val="007A73D6"/>
    <w:rsid w:val="007B3AB8"/>
    <w:rsid w:val="007C0F0B"/>
    <w:rsid w:val="007D1E15"/>
    <w:rsid w:val="007D2288"/>
    <w:rsid w:val="007D4461"/>
    <w:rsid w:val="007E088F"/>
    <w:rsid w:val="007E11AF"/>
    <w:rsid w:val="007F10C9"/>
    <w:rsid w:val="007F7B32"/>
    <w:rsid w:val="00804BC2"/>
    <w:rsid w:val="0081431A"/>
    <w:rsid w:val="008200B8"/>
    <w:rsid w:val="0082761F"/>
    <w:rsid w:val="0083216F"/>
    <w:rsid w:val="00843DA2"/>
    <w:rsid w:val="00860000"/>
    <w:rsid w:val="00863BD3"/>
    <w:rsid w:val="008641ED"/>
    <w:rsid w:val="00866D66"/>
    <w:rsid w:val="008671C6"/>
    <w:rsid w:val="00875803"/>
    <w:rsid w:val="008854B5"/>
    <w:rsid w:val="00895D7F"/>
    <w:rsid w:val="008B459E"/>
    <w:rsid w:val="008E13AE"/>
    <w:rsid w:val="008E1506"/>
    <w:rsid w:val="008E710C"/>
    <w:rsid w:val="008F69D6"/>
    <w:rsid w:val="00902531"/>
    <w:rsid w:val="00902823"/>
    <w:rsid w:val="0090370E"/>
    <w:rsid w:val="00915CA6"/>
    <w:rsid w:val="00917BF0"/>
    <w:rsid w:val="00927834"/>
    <w:rsid w:val="009316E5"/>
    <w:rsid w:val="009360F5"/>
    <w:rsid w:val="009500A6"/>
    <w:rsid w:val="00957C18"/>
    <w:rsid w:val="009659BA"/>
    <w:rsid w:val="00983040"/>
    <w:rsid w:val="00992087"/>
    <w:rsid w:val="009A45CC"/>
    <w:rsid w:val="009B3FB9"/>
    <w:rsid w:val="009B52F4"/>
    <w:rsid w:val="009C2465"/>
    <w:rsid w:val="009D0DC9"/>
    <w:rsid w:val="009D35A0"/>
    <w:rsid w:val="009D7EB7"/>
    <w:rsid w:val="009E048A"/>
    <w:rsid w:val="009E08E9"/>
    <w:rsid w:val="009E0C09"/>
    <w:rsid w:val="009E3DB9"/>
    <w:rsid w:val="009E6E35"/>
    <w:rsid w:val="009F0EDA"/>
    <w:rsid w:val="00A03B96"/>
    <w:rsid w:val="00A05B19"/>
    <w:rsid w:val="00A1134E"/>
    <w:rsid w:val="00A24E7E"/>
    <w:rsid w:val="00A258C3"/>
    <w:rsid w:val="00A31422"/>
    <w:rsid w:val="00A347C0"/>
    <w:rsid w:val="00A446C2"/>
    <w:rsid w:val="00A51431"/>
    <w:rsid w:val="00A539AD"/>
    <w:rsid w:val="00A85BB5"/>
    <w:rsid w:val="00A94063"/>
    <w:rsid w:val="00AA181C"/>
    <w:rsid w:val="00AA418D"/>
    <w:rsid w:val="00AA6219"/>
    <w:rsid w:val="00AA642A"/>
    <w:rsid w:val="00AA74E0"/>
    <w:rsid w:val="00AB1D24"/>
    <w:rsid w:val="00AB57A6"/>
    <w:rsid w:val="00AB703F"/>
    <w:rsid w:val="00AC6BB8"/>
    <w:rsid w:val="00AC72C8"/>
    <w:rsid w:val="00AE008F"/>
    <w:rsid w:val="00AE0173"/>
    <w:rsid w:val="00AE3AC6"/>
    <w:rsid w:val="00B01FCD"/>
    <w:rsid w:val="00B03485"/>
    <w:rsid w:val="00B07758"/>
    <w:rsid w:val="00B1776C"/>
    <w:rsid w:val="00B43828"/>
    <w:rsid w:val="00B464FD"/>
    <w:rsid w:val="00B52583"/>
    <w:rsid w:val="00B52896"/>
    <w:rsid w:val="00B66F65"/>
    <w:rsid w:val="00B67E80"/>
    <w:rsid w:val="00B911B9"/>
    <w:rsid w:val="00B95236"/>
    <w:rsid w:val="00B969CD"/>
    <w:rsid w:val="00B96BD9"/>
    <w:rsid w:val="00BA1B01"/>
    <w:rsid w:val="00BA2641"/>
    <w:rsid w:val="00BB37AA"/>
    <w:rsid w:val="00BB66C8"/>
    <w:rsid w:val="00BC53A0"/>
    <w:rsid w:val="00BC5722"/>
    <w:rsid w:val="00BD636D"/>
    <w:rsid w:val="00BE4DEA"/>
    <w:rsid w:val="00BE62AD"/>
    <w:rsid w:val="00BF121F"/>
    <w:rsid w:val="00BF1F80"/>
    <w:rsid w:val="00C04868"/>
    <w:rsid w:val="00C12B27"/>
    <w:rsid w:val="00C166EF"/>
    <w:rsid w:val="00C17EB0"/>
    <w:rsid w:val="00C27F5F"/>
    <w:rsid w:val="00C30A0F"/>
    <w:rsid w:val="00C35EAE"/>
    <w:rsid w:val="00C37E61"/>
    <w:rsid w:val="00C640A0"/>
    <w:rsid w:val="00C70F1B"/>
    <w:rsid w:val="00C71A47"/>
    <w:rsid w:val="00C7464C"/>
    <w:rsid w:val="00C81596"/>
    <w:rsid w:val="00C85588"/>
    <w:rsid w:val="00C90CC8"/>
    <w:rsid w:val="00CA5DE7"/>
    <w:rsid w:val="00CA6882"/>
    <w:rsid w:val="00CB0973"/>
    <w:rsid w:val="00CB4BC9"/>
    <w:rsid w:val="00CD6755"/>
    <w:rsid w:val="00CD6856"/>
    <w:rsid w:val="00CE0089"/>
    <w:rsid w:val="00CE793C"/>
    <w:rsid w:val="00CF13B0"/>
    <w:rsid w:val="00CF193C"/>
    <w:rsid w:val="00D173F1"/>
    <w:rsid w:val="00D26A51"/>
    <w:rsid w:val="00D5153A"/>
    <w:rsid w:val="00D55B56"/>
    <w:rsid w:val="00D56D60"/>
    <w:rsid w:val="00D74CB0"/>
    <w:rsid w:val="00D775B7"/>
    <w:rsid w:val="00D8295D"/>
    <w:rsid w:val="00D8631C"/>
    <w:rsid w:val="00D93C5E"/>
    <w:rsid w:val="00DA18E3"/>
    <w:rsid w:val="00DC2A65"/>
    <w:rsid w:val="00DC37BC"/>
    <w:rsid w:val="00DE15F0"/>
    <w:rsid w:val="00DE5663"/>
    <w:rsid w:val="00DE78AA"/>
    <w:rsid w:val="00E053D0"/>
    <w:rsid w:val="00E15994"/>
    <w:rsid w:val="00E245F5"/>
    <w:rsid w:val="00E2500A"/>
    <w:rsid w:val="00E3114E"/>
    <w:rsid w:val="00E31A70"/>
    <w:rsid w:val="00E35B02"/>
    <w:rsid w:val="00E571B0"/>
    <w:rsid w:val="00E66496"/>
    <w:rsid w:val="00E66B35"/>
    <w:rsid w:val="00E66E10"/>
    <w:rsid w:val="00E76371"/>
    <w:rsid w:val="00E769F6"/>
    <w:rsid w:val="00E8407C"/>
    <w:rsid w:val="00E84F3C"/>
    <w:rsid w:val="00EA012C"/>
    <w:rsid w:val="00EC6A55"/>
    <w:rsid w:val="00ED0288"/>
    <w:rsid w:val="00EE203E"/>
    <w:rsid w:val="00EE52CB"/>
    <w:rsid w:val="00EF581D"/>
    <w:rsid w:val="00EF7FD8"/>
    <w:rsid w:val="00F06F59"/>
    <w:rsid w:val="00F100EA"/>
    <w:rsid w:val="00F12F56"/>
    <w:rsid w:val="00F17988"/>
    <w:rsid w:val="00F22DC1"/>
    <w:rsid w:val="00F40EA1"/>
    <w:rsid w:val="00F469F0"/>
    <w:rsid w:val="00F53273"/>
    <w:rsid w:val="00F73C69"/>
    <w:rsid w:val="00F755E4"/>
    <w:rsid w:val="00F77D02"/>
    <w:rsid w:val="00F927D7"/>
    <w:rsid w:val="00FA5F5E"/>
    <w:rsid w:val="00FB3A86"/>
    <w:rsid w:val="00FC3E93"/>
    <w:rsid w:val="00FC6D5C"/>
    <w:rsid w:val="00FD36C8"/>
    <w:rsid w:val="00FE3E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PlainTable2">
    <w:name w:val="Plain Table 2"/>
    <w:basedOn w:val="TableNormal"/>
    <w:uiPriority w:val="42"/>
    <w:rsid w:val="00AB57A6"/>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semiHidden/>
    <w:unhideWhenUsed/>
    <w:rsid w:val="002E561A"/>
    <w:rPr>
      <w:rFonts w:ascii="Helvetica" w:hAnsi="Helvetica"/>
      <w:b/>
      <w:bCs/>
      <w:lang w:val="en-US" w:eastAsia="en-US"/>
    </w:rPr>
  </w:style>
  <w:style w:type="character" w:customStyle="1" w:styleId="CommentSubjectChar">
    <w:name w:val="Comment Subject Char"/>
    <w:basedOn w:val="CommentTextChar"/>
    <w:link w:val="CommentSubject"/>
    <w:semiHidden/>
    <w:rsid w:val="002E561A"/>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E2256-4096-420E-A2A3-C4F328CC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9</Pages>
  <Words>4061</Words>
  <Characters>23154</Characters>
  <Application>Microsoft Office Word</Application>
  <DocSecurity>0</DocSecurity>
  <Lines>192</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27161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3</cp:revision>
  <cp:lastPrinted>1999-07-06T11:00:00Z</cp:lastPrinted>
  <dcterms:created xsi:type="dcterms:W3CDTF">2025-09-10T07:00:00Z</dcterms:created>
  <dcterms:modified xsi:type="dcterms:W3CDTF">2025-09-10T07:08:00Z</dcterms:modified>
</cp:coreProperties>
</file>