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AA5A5" w14:textId="77777777" w:rsidR="00CA42AA" w:rsidRPr="005320F7" w:rsidRDefault="00CA42AA" w:rsidP="00CA42AA">
      <w:pPr>
        <w:spacing w:line="360" w:lineRule="auto"/>
        <w:jc w:val="both"/>
        <w:outlineLvl w:val="0"/>
        <w:rPr>
          <w:rFonts w:ascii="Times New Roman" w:eastAsia="Times New Roman" w:hAnsi="Times New Roman" w:cs="Times New Roman"/>
          <w:b/>
          <w:bCs/>
          <w:color w:val="000000"/>
          <w:kern w:val="36"/>
          <w:lang w:eastAsia="en-GB"/>
          <w14:ligatures w14:val="none"/>
        </w:rPr>
      </w:pPr>
      <w:r w:rsidRPr="005320F7">
        <w:rPr>
          <w:rFonts w:ascii="Times New Roman" w:eastAsia="Times New Roman" w:hAnsi="Times New Roman" w:cs="Times New Roman"/>
          <w:b/>
          <w:bCs/>
          <w:color w:val="000000"/>
          <w:kern w:val="36"/>
          <w:lang w:eastAsia="en-GB"/>
          <w14:ligatures w14:val="none"/>
        </w:rPr>
        <w:t>A Record of Partial Leucism in Jungle Babbler (</w:t>
      </w:r>
      <w:proofErr w:type="spellStart"/>
      <w:r w:rsidRPr="005320F7">
        <w:rPr>
          <w:rFonts w:ascii="Times New Roman" w:eastAsia="Times New Roman" w:hAnsi="Times New Roman" w:cs="Times New Roman"/>
          <w:b/>
          <w:bCs/>
          <w:i/>
          <w:iCs/>
          <w:color w:val="000000"/>
          <w:kern w:val="36"/>
          <w:lang w:eastAsia="en-GB"/>
          <w14:ligatures w14:val="none"/>
        </w:rPr>
        <w:t>Turdoides</w:t>
      </w:r>
      <w:proofErr w:type="spellEnd"/>
      <w:r w:rsidRPr="005320F7">
        <w:rPr>
          <w:rFonts w:ascii="Times New Roman" w:eastAsia="Times New Roman" w:hAnsi="Times New Roman" w:cs="Times New Roman"/>
          <w:b/>
          <w:bCs/>
          <w:i/>
          <w:iCs/>
          <w:color w:val="000000"/>
          <w:kern w:val="36"/>
          <w:lang w:eastAsia="en-GB"/>
          <w14:ligatures w14:val="none"/>
        </w:rPr>
        <w:t xml:space="preserve"> </w:t>
      </w:r>
      <w:proofErr w:type="spellStart"/>
      <w:r w:rsidRPr="005320F7">
        <w:rPr>
          <w:rFonts w:ascii="Times New Roman" w:eastAsia="Times New Roman" w:hAnsi="Times New Roman" w:cs="Times New Roman"/>
          <w:b/>
          <w:bCs/>
          <w:i/>
          <w:iCs/>
          <w:color w:val="000000"/>
          <w:kern w:val="36"/>
          <w:lang w:eastAsia="en-GB"/>
          <w14:ligatures w14:val="none"/>
        </w:rPr>
        <w:t>striatus</w:t>
      </w:r>
      <w:proofErr w:type="spellEnd"/>
      <w:r w:rsidRPr="005320F7">
        <w:rPr>
          <w:rFonts w:ascii="Times New Roman" w:eastAsia="Times New Roman" w:hAnsi="Times New Roman" w:cs="Times New Roman"/>
          <w:b/>
          <w:bCs/>
          <w:color w:val="000000"/>
          <w:kern w:val="36"/>
          <w:lang w:eastAsia="en-GB"/>
          <w14:ligatures w14:val="none"/>
        </w:rPr>
        <w:t xml:space="preserve">) from </w:t>
      </w:r>
      <w:proofErr w:type="spellStart"/>
      <w:r w:rsidRPr="005320F7">
        <w:rPr>
          <w:rFonts w:ascii="Times New Roman" w:eastAsia="Times New Roman" w:hAnsi="Times New Roman" w:cs="Times New Roman"/>
          <w:b/>
          <w:bCs/>
          <w:color w:val="000000"/>
          <w:kern w:val="36"/>
          <w:lang w:eastAsia="en-GB"/>
          <w14:ligatures w14:val="none"/>
        </w:rPr>
        <w:t>Bandhavgarh</w:t>
      </w:r>
      <w:proofErr w:type="spellEnd"/>
      <w:r w:rsidRPr="005320F7">
        <w:rPr>
          <w:rFonts w:ascii="Times New Roman" w:eastAsia="Times New Roman" w:hAnsi="Times New Roman" w:cs="Times New Roman"/>
          <w:b/>
          <w:bCs/>
          <w:color w:val="000000"/>
          <w:kern w:val="36"/>
          <w:lang w:eastAsia="en-GB"/>
          <w14:ligatures w14:val="none"/>
        </w:rPr>
        <w:t xml:space="preserve"> Tiger Reserve, Madhya Pradesh, India: Field Observation and Review of Plumage Pigmentation Anomalies</w:t>
      </w:r>
      <w:r>
        <w:rPr>
          <w:rFonts w:ascii="Times New Roman" w:eastAsia="Times New Roman" w:hAnsi="Times New Roman" w:cs="Times New Roman"/>
          <w:b/>
          <w:bCs/>
          <w:color w:val="000000"/>
          <w:kern w:val="36"/>
          <w:lang w:eastAsia="en-GB"/>
          <w14:ligatures w14:val="none"/>
        </w:rPr>
        <w:t>.</w:t>
      </w:r>
    </w:p>
    <w:p w14:paraId="1E2D60FD" w14:textId="77777777" w:rsidR="00CA42AA" w:rsidRDefault="00CA42AA" w:rsidP="002B4889">
      <w:pPr>
        <w:spacing w:line="360" w:lineRule="auto"/>
        <w:jc w:val="both"/>
        <w:outlineLvl w:val="0"/>
        <w:rPr>
          <w:rFonts w:ascii="Times New Roman" w:eastAsia="Times New Roman" w:hAnsi="Times New Roman" w:cs="Times New Roman"/>
          <w:b/>
          <w:bCs/>
          <w:color w:val="000000"/>
          <w:kern w:val="36"/>
          <w:lang w:eastAsia="en-GB"/>
          <w14:ligatures w14:val="none"/>
        </w:rPr>
      </w:pPr>
    </w:p>
    <w:p w14:paraId="27498CAB" w14:textId="77777777" w:rsidR="002B4889" w:rsidRPr="002B4889" w:rsidRDefault="002B4889" w:rsidP="002B4889">
      <w:pPr>
        <w:spacing w:line="360" w:lineRule="auto"/>
        <w:jc w:val="both"/>
        <w:outlineLvl w:val="0"/>
        <w:rPr>
          <w:rFonts w:ascii="Times New Roman" w:eastAsia="Times New Roman" w:hAnsi="Times New Roman" w:cs="Times New Roman"/>
          <w:b/>
          <w:bCs/>
          <w:color w:val="000000"/>
          <w:kern w:val="36"/>
          <w:lang w:eastAsia="en-GB"/>
          <w14:ligatures w14:val="none"/>
        </w:rPr>
      </w:pPr>
    </w:p>
    <w:p w14:paraId="755C038F" w14:textId="77777777" w:rsidR="008851A0" w:rsidRDefault="008851A0" w:rsidP="008851A0">
      <w:pPr>
        <w:spacing w:line="360" w:lineRule="auto"/>
        <w:jc w:val="both"/>
        <w:outlineLvl w:val="0"/>
        <w:rPr>
          <w:rFonts w:ascii="Times New Roman" w:eastAsia="Times New Roman" w:hAnsi="Times New Roman" w:cs="Times New Roman"/>
          <w:b/>
          <w:bCs/>
          <w:color w:val="000000"/>
          <w:kern w:val="36"/>
          <w:lang w:eastAsia="en-GB"/>
          <w14:ligatures w14:val="none"/>
        </w:rPr>
      </w:pPr>
    </w:p>
    <w:p w14:paraId="5DE35F01" w14:textId="77777777" w:rsidR="008851A0" w:rsidRDefault="008851A0" w:rsidP="008851A0">
      <w:pPr>
        <w:spacing w:line="360" w:lineRule="auto"/>
        <w:jc w:val="both"/>
        <w:outlineLvl w:val="0"/>
        <w:rPr>
          <w:rFonts w:ascii="Times New Roman" w:eastAsia="Times New Roman" w:hAnsi="Times New Roman" w:cs="Times New Roman"/>
          <w:b/>
          <w:bCs/>
          <w:color w:val="000000"/>
          <w:kern w:val="36"/>
          <w:lang w:eastAsia="en-GB"/>
          <w14:ligatures w14:val="none"/>
        </w:rPr>
      </w:pPr>
    </w:p>
    <w:p w14:paraId="5519B52C" w14:textId="77777777" w:rsidR="008851A0" w:rsidRDefault="008851A0" w:rsidP="008851A0">
      <w:pPr>
        <w:spacing w:line="360" w:lineRule="auto"/>
        <w:jc w:val="both"/>
        <w:outlineLvl w:val="0"/>
        <w:rPr>
          <w:rFonts w:ascii="Times New Roman" w:eastAsia="Times New Roman" w:hAnsi="Times New Roman" w:cs="Times New Roman"/>
          <w:b/>
          <w:bCs/>
          <w:color w:val="000000"/>
          <w:kern w:val="36"/>
          <w:lang w:eastAsia="en-GB"/>
          <w14:ligatures w14:val="none"/>
        </w:rPr>
      </w:pPr>
    </w:p>
    <w:p w14:paraId="1E07BC40" w14:textId="77777777" w:rsidR="008851A0" w:rsidRDefault="008851A0" w:rsidP="008851A0">
      <w:pPr>
        <w:spacing w:line="360" w:lineRule="auto"/>
        <w:jc w:val="both"/>
        <w:outlineLvl w:val="0"/>
        <w:rPr>
          <w:rFonts w:ascii="Times New Roman" w:eastAsia="Times New Roman" w:hAnsi="Times New Roman" w:cs="Times New Roman"/>
          <w:b/>
          <w:bCs/>
          <w:color w:val="000000"/>
          <w:kern w:val="36"/>
          <w:lang w:eastAsia="en-GB"/>
          <w14:ligatures w14:val="none"/>
        </w:rPr>
      </w:pPr>
    </w:p>
    <w:p w14:paraId="26D44A74" w14:textId="77777777" w:rsidR="00C4510B" w:rsidRDefault="00C4510B" w:rsidP="002B4889">
      <w:pPr>
        <w:spacing w:line="360" w:lineRule="auto"/>
        <w:jc w:val="both"/>
        <w:outlineLvl w:val="0"/>
        <w:rPr>
          <w:rFonts w:ascii="Times New Roman" w:eastAsia="Times New Roman" w:hAnsi="Times New Roman" w:cs="Times New Roman"/>
          <w:b/>
          <w:bCs/>
          <w:color w:val="000000"/>
          <w:kern w:val="36"/>
          <w:lang w:eastAsia="en-GB"/>
          <w14:ligatures w14:val="none"/>
        </w:rPr>
      </w:pPr>
    </w:p>
    <w:p w14:paraId="50C3450A" w14:textId="58DCB9E4" w:rsidR="002B4889" w:rsidRPr="002B4889" w:rsidRDefault="002B4889" w:rsidP="002B4889">
      <w:pPr>
        <w:spacing w:line="360" w:lineRule="auto"/>
        <w:jc w:val="both"/>
        <w:outlineLvl w:val="0"/>
        <w:rPr>
          <w:rFonts w:ascii="Times New Roman" w:eastAsia="Times New Roman" w:hAnsi="Times New Roman" w:cs="Times New Roman"/>
          <w:b/>
          <w:bCs/>
          <w:color w:val="000000"/>
          <w:kern w:val="36"/>
          <w:lang w:eastAsia="en-GB"/>
          <w14:ligatures w14:val="none"/>
        </w:rPr>
      </w:pPr>
      <w:r w:rsidRPr="002B4889">
        <w:rPr>
          <w:rFonts w:ascii="Times New Roman" w:eastAsia="Times New Roman" w:hAnsi="Times New Roman" w:cs="Times New Roman"/>
          <w:b/>
          <w:bCs/>
          <w:color w:val="000000"/>
          <w:kern w:val="36"/>
          <w:lang w:eastAsia="en-GB"/>
          <w14:ligatures w14:val="none"/>
        </w:rPr>
        <w:t>Abstract</w:t>
      </w:r>
    </w:p>
    <w:p w14:paraId="09BFCD69" w14:textId="35393EE1" w:rsidR="00CA42AA" w:rsidRDefault="00B21241" w:rsidP="00B21241">
      <w:pPr>
        <w:spacing w:line="360" w:lineRule="auto"/>
        <w:jc w:val="both"/>
        <w:rPr>
          <w:rFonts w:ascii="Times New Roman" w:eastAsia="Times New Roman" w:hAnsi="Times New Roman" w:cs="Times New Roman"/>
          <w:bCs/>
          <w:color w:val="000000"/>
          <w:kern w:val="36"/>
          <w:lang w:eastAsia="en-GB"/>
          <w14:ligatures w14:val="none"/>
        </w:rPr>
      </w:pPr>
      <w:r w:rsidRPr="005320F7">
        <w:rPr>
          <w:rFonts w:ascii="Times New Roman" w:eastAsia="Times New Roman" w:hAnsi="Times New Roman" w:cs="Times New Roman"/>
          <w:color w:val="000000"/>
          <w:kern w:val="0"/>
          <w:lang w:eastAsia="en-GB"/>
          <w14:ligatures w14:val="none"/>
        </w:rPr>
        <w:t xml:space="preserve">This report documents a field observation of a partially leucistic Jungle Babbler in the Bandhavgarh Tiger Reserve, Madhya Pradesh, India, </w:t>
      </w:r>
      <w:r>
        <w:rPr>
          <w:rFonts w:ascii="Times New Roman" w:eastAsia="Times New Roman" w:hAnsi="Times New Roman" w:cs="Times New Roman"/>
          <w:color w:val="000000"/>
          <w:kern w:val="0"/>
          <w:lang w:eastAsia="en-GB"/>
          <w14:ligatures w14:val="none"/>
        </w:rPr>
        <w:t>along</w:t>
      </w:r>
      <w:ins w:id="0" w:author="Miraj Hussain" w:date="2025-09-15T08:06:00Z">
        <w:r w:rsidR="005E4FFC">
          <w:rPr>
            <w:rFonts w:ascii="Times New Roman" w:eastAsia="Times New Roman" w:hAnsi="Times New Roman" w:cs="Times New Roman"/>
            <w:color w:val="000000"/>
            <w:kern w:val="0"/>
            <w:lang w:eastAsia="en-GB"/>
            <w14:ligatures w14:val="none"/>
          </w:rPr>
          <w:t xml:space="preserve"> </w:t>
        </w:r>
      </w:ins>
      <w:r>
        <w:rPr>
          <w:rFonts w:ascii="Times New Roman" w:eastAsia="Times New Roman" w:hAnsi="Times New Roman" w:cs="Times New Roman"/>
          <w:color w:val="000000"/>
          <w:kern w:val="0"/>
          <w:lang w:eastAsia="en-GB"/>
          <w14:ligatures w14:val="none"/>
        </w:rPr>
        <w:t>with</w:t>
      </w:r>
      <w:r w:rsidRPr="005320F7">
        <w:rPr>
          <w:rFonts w:ascii="Times New Roman" w:eastAsia="Times New Roman" w:hAnsi="Times New Roman" w:cs="Times New Roman"/>
          <w:color w:val="000000"/>
          <w:kern w:val="0"/>
          <w:lang w:eastAsia="en-GB"/>
          <w14:ligatures w14:val="none"/>
        </w:rPr>
        <w:t xml:space="preserve"> photographic evidence. </w:t>
      </w:r>
      <w:r>
        <w:rPr>
          <w:rFonts w:ascii="Times New Roman" w:eastAsia="Times New Roman" w:hAnsi="Times New Roman" w:cs="Times New Roman"/>
          <w:color w:val="000000"/>
          <w:kern w:val="0"/>
          <w:lang w:eastAsia="en-GB"/>
          <w14:ligatures w14:val="none"/>
        </w:rPr>
        <w:t>T</w:t>
      </w:r>
      <w:r w:rsidRPr="005320F7">
        <w:rPr>
          <w:rFonts w:ascii="Times New Roman" w:eastAsia="Times New Roman" w:hAnsi="Times New Roman" w:cs="Times New Roman"/>
          <w:color w:val="000000"/>
          <w:kern w:val="0"/>
          <w:lang w:eastAsia="en-GB"/>
          <w14:ligatures w14:val="none"/>
        </w:rPr>
        <w:t xml:space="preserve">his </w:t>
      </w:r>
      <w:r>
        <w:rPr>
          <w:rFonts w:ascii="Times New Roman" w:eastAsia="Times New Roman" w:hAnsi="Times New Roman" w:cs="Times New Roman"/>
          <w:color w:val="000000"/>
          <w:kern w:val="0"/>
          <w:lang w:eastAsia="en-GB"/>
          <w14:ligatures w14:val="none"/>
        </w:rPr>
        <w:t>study</w:t>
      </w:r>
      <w:r w:rsidRPr="005320F7">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tends</w:t>
      </w:r>
      <w:r w:rsidRPr="005320F7">
        <w:rPr>
          <w:rFonts w:ascii="Times New Roman" w:eastAsia="Times New Roman" w:hAnsi="Times New Roman" w:cs="Times New Roman"/>
          <w:color w:val="000000"/>
          <w:kern w:val="0"/>
          <w:lang w:eastAsia="en-GB"/>
          <w14:ligatures w14:val="none"/>
        </w:rPr>
        <w:t xml:space="preserve"> to provide a comprehensive review of avian plumage pigmentation and classification of colour aberrations. </w:t>
      </w:r>
      <w:r w:rsidR="00CA42AA" w:rsidRPr="00C4510B">
        <w:rPr>
          <w:rFonts w:ascii="Times New Roman" w:eastAsia="Times New Roman" w:hAnsi="Times New Roman" w:cs="Times New Roman"/>
          <w:bCs/>
          <w:color w:val="000000"/>
          <w:kern w:val="36"/>
          <w:lang w:eastAsia="en-GB"/>
          <w14:ligatures w14:val="none"/>
        </w:rPr>
        <w:t>On 22</w:t>
      </w:r>
      <w:r w:rsidR="00E35166" w:rsidRPr="00E35166">
        <w:rPr>
          <w:rFonts w:ascii="Times New Roman" w:eastAsia="Times New Roman" w:hAnsi="Times New Roman" w:cs="Times New Roman"/>
          <w:bCs/>
          <w:color w:val="000000"/>
          <w:kern w:val="36"/>
          <w:vertAlign w:val="superscript"/>
          <w:lang w:eastAsia="en-GB"/>
          <w14:ligatures w14:val="none"/>
        </w:rPr>
        <w:t>nd</w:t>
      </w:r>
      <w:r w:rsidR="00CA42AA" w:rsidRPr="00C4510B">
        <w:rPr>
          <w:rFonts w:ascii="Times New Roman" w:eastAsia="Times New Roman" w:hAnsi="Times New Roman" w:cs="Times New Roman"/>
          <w:bCs/>
          <w:color w:val="000000"/>
          <w:kern w:val="36"/>
          <w:lang w:eastAsia="en-GB"/>
          <w14:ligatures w14:val="none"/>
        </w:rPr>
        <w:t xml:space="preserve"> December 2023, a partial leucistic babbler was observed (</w:t>
      </w:r>
      <w:proofErr w:type="spellStart"/>
      <w:r w:rsidR="00CA42AA" w:rsidRPr="00C4510B">
        <w:rPr>
          <w:rFonts w:ascii="Times New Roman" w:eastAsia="Times New Roman" w:hAnsi="Times New Roman" w:cs="Times New Roman"/>
          <w:bCs/>
          <w:color w:val="000000"/>
          <w:kern w:val="36"/>
          <w:lang w:eastAsia="en-GB"/>
          <w14:ligatures w14:val="none"/>
        </w:rPr>
        <w:t>Turdoides</w:t>
      </w:r>
      <w:proofErr w:type="spellEnd"/>
      <w:r w:rsidR="00CA42AA" w:rsidRPr="00C4510B">
        <w:rPr>
          <w:rFonts w:ascii="Times New Roman" w:eastAsia="Times New Roman" w:hAnsi="Times New Roman" w:cs="Times New Roman"/>
          <w:bCs/>
          <w:color w:val="000000"/>
          <w:kern w:val="36"/>
          <w:lang w:eastAsia="en-GB"/>
          <w14:ligatures w14:val="none"/>
        </w:rPr>
        <w:t xml:space="preserve"> </w:t>
      </w:r>
      <w:proofErr w:type="spellStart"/>
      <w:r w:rsidR="00CA42AA" w:rsidRPr="00C4510B">
        <w:rPr>
          <w:rFonts w:ascii="Times New Roman" w:eastAsia="Times New Roman" w:hAnsi="Times New Roman" w:cs="Times New Roman"/>
          <w:bCs/>
          <w:color w:val="000000"/>
          <w:kern w:val="36"/>
          <w:lang w:eastAsia="en-GB"/>
          <w14:ligatures w14:val="none"/>
        </w:rPr>
        <w:t>striat</w:t>
      </w:r>
      <w:ins w:id="1" w:author="Miraj Hussain" w:date="2025-09-15T08:51:00Z">
        <w:r w:rsidR="006E581F">
          <w:rPr>
            <w:rFonts w:ascii="Times New Roman" w:eastAsia="Times New Roman" w:hAnsi="Times New Roman" w:cs="Times New Roman"/>
            <w:bCs/>
            <w:color w:val="000000"/>
            <w:kern w:val="36"/>
            <w:lang w:eastAsia="en-GB"/>
            <w14:ligatures w14:val="none"/>
          </w:rPr>
          <w:t>us</w:t>
        </w:r>
      </w:ins>
      <w:proofErr w:type="spellEnd"/>
      <w:del w:id="2" w:author="Miraj Hussain" w:date="2025-09-15T08:51:00Z">
        <w:r w:rsidR="00CA42AA" w:rsidRPr="00C4510B" w:rsidDel="006E581F">
          <w:rPr>
            <w:rFonts w:ascii="Times New Roman" w:eastAsia="Times New Roman" w:hAnsi="Times New Roman" w:cs="Times New Roman"/>
            <w:bCs/>
            <w:color w:val="000000"/>
            <w:kern w:val="36"/>
            <w:lang w:eastAsia="en-GB"/>
            <w14:ligatures w14:val="none"/>
          </w:rPr>
          <w:delText>a</w:delText>
        </w:r>
      </w:del>
      <w:del w:id="3" w:author="Miraj Hussain" w:date="2025-09-15T08:07:00Z">
        <w:r w:rsidR="00CA42AA" w:rsidRPr="00C4510B" w:rsidDel="005E4FFC">
          <w:rPr>
            <w:rFonts w:ascii="Times New Roman" w:eastAsia="Times New Roman" w:hAnsi="Times New Roman" w:cs="Times New Roman"/>
            <w:bCs/>
            <w:color w:val="000000"/>
            <w:kern w:val="36"/>
            <w:lang w:eastAsia="en-GB"/>
            <w14:ligatures w14:val="none"/>
          </w:rPr>
          <w:delText xml:space="preserve"> s</w:delText>
        </w:r>
      </w:del>
      <w:r w:rsidR="00CA42AA" w:rsidRPr="00C4510B">
        <w:rPr>
          <w:rFonts w:ascii="Times New Roman" w:eastAsia="Times New Roman" w:hAnsi="Times New Roman" w:cs="Times New Roman"/>
          <w:bCs/>
          <w:color w:val="000000"/>
          <w:kern w:val="36"/>
          <w:lang w:eastAsia="en-GB"/>
          <w14:ligatures w14:val="none"/>
        </w:rPr>
        <w:t xml:space="preserve">) at </w:t>
      </w:r>
      <w:proofErr w:type="spellStart"/>
      <w:r w:rsidR="00CA42AA" w:rsidRPr="00C4510B">
        <w:rPr>
          <w:rFonts w:ascii="Times New Roman" w:eastAsia="Times New Roman" w:hAnsi="Times New Roman" w:cs="Times New Roman"/>
          <w:bCs/>
          <w:color w:val="000000"/>
          <w:kern w:val="36"/>
          <w:lang w:eastAsia="en-GB"/>
          <w14:ligatures w14:val="none"/>
        </w:rPr>
        <w:t>Khitauli</w:t>
      </w:r>
      <w:proofErr w:type="spellEnd"/>
      <w:r w:rsidR="00CA42AA" w:rsidRPr="00C4510B">
        <w:rPr>
          <w:rFonts w:ascii="Times New Roman" w:eastAsia="Times New Roman" w:hAnsi="Times New Roman" w:cs="Times New Roman"/>
          <w:bCs/>
          <w:color w:val="000000"/>
          <w:kern w:val="36"/>
          <w:lang w:eastAsia="en-GB"/>
          <w14:ligatures w14:val="none"/>
        </w:rPr>
        <w:t xml:space="preserve"> Zone (core zone) of </w:t>
      </w:r>
      <w:proofErr w:type="spellStart"/>
      <w:r w:rsidR="00CA42AA" w:rsidRPr="00C4510B">
        <w:rPr>
          <w:rFonts w:ascii="Times New Roman" w:eastAsia="Times New Roman" w:hAnsi="Times New Roman" w:cs="Times New Roman"/>
          <w:bCs/>
          <w:color w:val="000000"/>
          <w:kern w:val="36"/>
          <w:lang w:eastAsia="en-GB"/>
          <w14:ligatures w14:val="none"/>
        </w:rPr>
        <w:t>Bandhavgarh</w:t>
      </w:r>
      <w:proofErr w:type="spellEnd"/>
      <w:r w:rsidR="00CA42AA" w:rsidRPr="00C4510B">
        <w:rPr>
          <w:rFonts w:ascii="Times New Roman" w:eastAsia="Times New Roman" w:hAnsi="Times New Roman" w:cs="Times New Roman"/>
          <w:bCs/>
          <w:color w:val="000000"/>
          <w:kern w:val="36"/>
          <w:lang w:eastAsia="en-GB"/>
          <w14:ligatures w14:val="none"/>
        </w:rPr>
        <w:t xml:space="preserve"> Tiger Reserve, </w:t>
      </w:r>
      <w:proofErr w:type="spellStart"/>
      <w:r w:rsidR="00CA42AA" w:rsidRPr="00C4510B">
        <w:rPr>
          <w:rFonts w:ascii="Times New Roman" w:eastAsia="Times New Roman" w:hAnsi="Times New Roman" w:cs="Times New Roman"/>
          <w:bCs/>
          <w:color w:val="000000"/>
          <w:kern w:val="36"/>
          <w:lang w:eastAsia="en-GB"/>
          <w14:ligatures w14:val="none"/>
        </w:rPr>
        <w:t>Umaria</w:t>
      </w:r>
      <w:proofErr w:type="spellEnd"/>
      <w:r w:rsidR="00CA42AA" w:rsidRPr="00C4510B">
        <w:rPr>
          <w:rFonts w:ascii="Times New Roman" w:eastAsia="Times New Roman" w:hAnsi="Times New Roman" w:cs="Times New Roman"/>
          <w:bCs/>
          <w:color w:val="000000"/>
          <w:kern w:val="36"/>
          <w:lang w:eastAsia="en-GB"/>
          <w14:ligatures w14:val="none"/>
        </w:rPr>
        <w:t xml:space="preserve"> district, Madhya Pradesh, marking the unusual record in the region. The bird was identified based on atypical morphological features, was photographed and compared with typical morphological characteristics for confirmation. This sighting indicates certain genetic and/or environmental alterations in the bird/area respectively.</w:t>
      </w:r>
      <w:r>
        <w:rPr>
          <w:rFonts w:ascii="Times New Roman" w:eastAsia="Times New Roman" w:hAnsi="Times New Roman" w:cs="Times New Roman"/>
          <w:bCs/>
          <w:color w:val="000000"/>
          <w:kern w:val="36"/>
          <w:lang w:eastAsia="en-GB"/>
          <w14:ligatures w14:val="none"/>
        </w:rPr>
        <w:t xml:space="preserve"> </w:t>
      </w:r>
      <w:r w:rsidRPr="005320F7">
        <w:rPr>
          <w:rFonts w:ascii="Times New Roman" w:eastAsia="Times New Roman" w:hAnsi="Times New Roman" w:cs="Times New Roman"/>
          <w:color w:val="000000"/>
          <w:kern w:val="0"/>
          <w:lang w:eastAsia="en-GB"/>
          <w14:ligatures w14:val="none"/>
        </w:rPr>
        <w:t xml:space="preserve">The analysis </w:t>
      </w:r>
      <w:del w:id="4" w:author="Miraj Hussain" w:date="2025-09-15T08:07:00Z">
        <w:r w:rsidDel="005E4FFC">
          <w:rPr>
            <w:rFonts w:ascii="Times New Roman" w:eastAsia="Times New Roman" w:hAnsi="Times New Roman" w:cs="Times New Roman"/>
            <w:color w:val="000000"/>
            <w:kern w:val="0"/>
            <w:lang w:eastAsia="en-GB"/>
            <w14:ligatures w14:val="none"/>
          </w:rPr>
          <w:delText xml:space="preserve">will </w:delText>
        </w:r>
      </w:del>
      <w:r w:rsidRPr="005320F7">
        <w:rPr>
          <w:rFonts w:ascii="Times New Roman" w:eastAsia="Times New Roman" w:hAnsi="Times New Roman" w:cs="Times New Roman"/>
          <w:color w:val="000000"/>
          <w:kern w:val="0"/>
          <w:lang w:eastAsia="en-GB"/>
          <w14:ligatures w14:val="none"/>
        </w:rPr>
        <w:t>explor</w:t>
      </w:r>
      <w:r>
        <w:rPr>
          <w:rFonts w:ascii="Times New Roman" w:eastAsia="Times New Roman" w:hAnsi="Times New Roman" w:cs="Times New Roman"/>
          <w:color w:val="000000"/>
          <w:kern w:val="0"/>
          <w:lang w:eastAsia="en-GB"/>
          <w14:ligatures w14:val="none"/>
        </w:rPr>
        <w:t>e</w:t>
      </w:r>
      <w:ins w:id="5" w:author="Miraj Hussain" w:date="2025-09-15T08:07:00Z">
        <w:r w:rsidR="005E4FFC">
          <w:rPr>
            <w:rFonts w:ascii="Times New Roman" w:eastAsia="Times New Roman" w:hAnsi="Times New Roman" w:cs="Times New Roman"/>
            <w:color w:val="000000"/>
            <w:kern w:val="0"/>
            <w:lang w:eastAsia="en-GB"/>
            <w14:ligatures w14:val="none"/>
          </w:rPr>
          <w:t>d</w:t>
        </w:r>
      </w:ins>
      <w:r w:rsidRPr="005320F7">
        <w:rPr>
          <w:rFonts w:ascii="Times New Roman" w:eastAsia="Times New Roman" w:hAnsi="Times New Roman" w:cs="Times New Roman"/>
          <w:color w:val="000000"/>
          <w:kern w:val="0"/>
          <w:lang w:eastAsia="en-GB"/>
          <w14:ligatures w14:val="none"/>
        </w:rPr>
        <w:t xml:space="preserve"> the ecological and evolutionary implications of leucism</w:t>
      </w:r>
      <w:r>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By </w:t>
      </w:r>
      <w:del w:id="6" w:author="Miraj Hussain" w:date="2025-09-15T08:08:00Z">
        <w:r w:rsidDel="005E4FFC">
          <w:rPr>
            <w:rFonts w:ascii="Times New Roman" w:eastAsia="Times New Roman" w:hAnsi="Times New Roman" w:cs="Times New Roman"/>
            <w:color w:val="000000"/>
            <w:kern w:val="0"/>
            <w:lang w:eastAsia="en-GB"/>
            <w14:ligatures w14:val="none"/>
          </w:rPr>
          <w:delText xml:space="preserve">combining </w:delText>
        </w:r>
      </w:del>
      <w:ins w:id="7" w:author="Miraj Hussain" w:date="2025-09-15T08:08:00Z">
        <w:r w:rsidR="005E4FFC">
          <w:rPr>
            <w:rFonts w:ascii="Times New Roman" w:eastAsia="Times New Roman" w:hAnsi="Times New Roman" w:cs="Times New Roman"/>
            <w:color w:val="000000"/>
            <w:kern w:val="0"/>
            <w:lang w:eastAsia="en-GB"/>
            <w14:ligatures w14:val="none"/>
          </w:rPr>
          <w:t xml:space="preserve">collating with </w:t>
        </w:r>
      </w:ins>
      <w:r w:rsidRPr="005320F7">
        <w:rPr>
          <w:rFonts w:ascii="Times New Roman" w:eastAsia="Times New Roman" w:hAnsi="Times New Roman" w:cs="Times New Roman"/>
          <w:color w:val="000000"/>
          <w:kern w:val="0"/>
          <w:lang w:eastAsia="en-GB"/>
          <w14:ligatures w14:val="none"/>
        </w:rPr>
        <w:t xml:space="preserve">existing knowledge </w:t>
      </w:r>
      <w:del w:id="8" w:author="Miraj Hussain" w:date="2025-09-15T08:08:00Z">
        <w:r w:rsidRPr="005320F7" w:rsidDel="005E4FFC">
          <w:rPr>
            <w:rFonts w:ascii="Times New Roman" w:eastAsia="Times New Roman" w:hAnsi="Times New Roman" w:cs="Times New Roman"/>
            <w:color w:val="000000"/>
            <w:kern w:val="0"/>
            <w:lang w:eastAsia="en-GB"/>
            <w14:ligatures w14:val="none"/>
          </w:rPr>
          <w:delText xml:space="preserve">with </w:delText>
        </w:r>
      </w:del>
      <w:ins w:id="9" w:author="Miraj Hussain" w:date="2025-09-15T08:08:00Z">
        <w:r w:rsidR="005E4FFC">
          <w:rPr>
            <w:rFonts w:ascii="Times New Roman" w:eastAsia="Times New Roman" w:hAnsi="Times New Roman" w:cs="Times New Roman"/>
            <w:color w:val="000000"/>
            <w:kern w:val="0"/>
            <w:lang w:eastAsia="en-GB"/>
            <w14:ligatures w14:val="none"/>
          </w:rPr>
          <w:t>and</w:t>
        </w:r>
        <w:r w:rsidR="005E4FFC" w:rsidRPr="005320F7">
          <w:rPr>
            <w:rFonts w:ascii="Times New Roman" w:eastAsia="Times New Roman" w:hAnsi="Times New Roman" w:cs="Times New Roman"/>
            <w:color w:val="000000"/>
            <w:kern w:val="0"/>
            <w:lang w:eastAsia="en-GB"/>
            <w14:ligatures w14:val="none"/>
          </w:rPr>
          <w:t xml:space="preserve"> </w:t>
        </w:r>
      </w:ins>
      <w:r w:rsidRPr="005320F7">
        <w:rPr>
          <w:rFonts w:ascii="Times New Roman" w:eastAsia="Times New Roman" w:hAnsi="Times New Roman" w:cs="Times New Roman"/>
          <w:color w:val="000000"/>
          <w:kern w:val="0"/>
          <w:lang w:eastAsia="en-GB"/>
          <w14:ligatures w14:val="none"/>
        </w:rPr>
        <w:t xml:space="preserve">new </w:t>
      </w:r>
      <w:r>
        <w:rPr>
          <w:rFonts w:ascii="Times New Roman" w:eastAsia="Times New Roman" w:hAnsi="Times New Roman" w:cs="Times New Roman"/>
          <w:color w:val="000000"/>
          <w:kern w:val="0"/>
          <w:lang w:eastAsia="en-GB"/>
          <w14:ligatures w14:val="none"/>
        </w:rPr>
        <w:t>finding</w:t>
      </w:r>
      <w:r w:rsidRPr="005320F7">
        <w:rPr>
          <w:rFonts w:ascii="Times New Roman" w:eastAsia="Times New Roman" w:hAnsi="Times New Roman" w:cs="Times New Roman"/>
          <w:color w:val="000000"/>
          <w:kern w:val="0"/>
          <w:lang w:eastAsia="en-GB"/>
          <w14:ligatures w14:val="none"/>
        </w:rPr>
        <w:t>, this report demonstrates how citizen science contributions, when supported by expert analysis, can lead to meaningful scientific inquiry and a deeper understanding of biodiversity.</w:t>
      </w:r>
    </w:p>
    <w:p w14:paraId="4E5153A7" w14:textId="77777777" w:rsidR="00B21241" w:rsidRPr="00B21241" w:rsidRDefault="00B21241" w:rsidP="00B21241">
      <w:pPr>
        <w:spacing w:line="360" w:lineRule="auto"/>
        <w:jc w:val="both"/>
        <w:rPr>
          <w:rFonts w:ascii="Times New Roman" w:eastAsia="Times New Roman" w:hAnsi="Times New Roman" w:cs="Times New Roman"/>
          <w:color w:val="000000"/>
          <w:kern w:val="0"/>
          <w:lang w:eastAsia="en-GB"/>
          <w14:ligatures w14:val="none"/>
        </w:rPr>
      </w:pPr>
    </w:p>
    <w:p w14:paraId="310A09E9" w14:textId="30A507EA" w:rsidR="00EC1CF6" w:rsidRPr="00225C53" w:rsidRDefault="00EC1CF6" w:rsidP="00CA42AA">
      <w:pPr>
        <w:spacing w:line="360" w:lineRule="auto"/>
        <w:jc w:val="both"/>
        <w:outlineLvl w:val="0"/>
        <w:rPr>
          <w:rFonts w:ascii="Times New Roman" w:eastAsia="Times New Roman" w:hAnsi="Times New Roman" w:cs="Times New Roman"/>
          <w:b/>
          <w:bCs/>
          <w:color w:val="000000"/>
          <w:kern w:val="36"/>
          <w:lang w:eastAsia="en-GB"/>
          <w14:ligatures w14:val="none"/>
        </w:rPr>
      </w:pPr>
      <w:r w:rsidRPr="00225C53">
        <w:rPr>
          <w:rFonts w:ascii="Times New Roman" w:eastAsia="Times New Roman" w:hAnsi="Times New Roman" w:cs="Times New Roman"/>
          <w:b/>
          <w:bCs/>
          <w:color w:val="000000"/>
          <w:kern w:val="36"/>
          <w:lang w:eastAsia="en-GB"/>
          <w14:ligatures w14:val="none"/>
        </w:rPr>
        <w:t>Key Words: Jungle Babbler; Leucism; Bird; Birdwatching survey.</w:t>
      </w:r>
    </w:p>
    <w:p w14:paraId="017ED9F3" w14:textId="3F21ED3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7DF1E0BE" w14:textId="29B9E18F"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1. Introduction</w:t>
      </w:r>
    </w:p>
    <w:p w14:paraId="36821686" w14:textId="6A879A5A"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1.1. Significance of Documenting Plumage Anomalies</w:t>
      </w:r>
    </w:p>
    <w:p w14:paraId="37A6F031"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Plumage aberrations, such as albinism and leucism, are rare but biologically significant phenomena that provide a unique window into the genetic and environmental health of wild populations. While superficially appearing as a mere cosmetic variation, these conditions can offer profound insights into the underlying selective pressures that shape a species, as well as the presence of potential environmental stressors.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Documenting these occurrences, </w:t>
      </w:r>
      <w:r w:rsidRPr="005320F7">
        <w:rPr>
          <w:rFonts w:ascii="Times New Roman" w:eastAsia="Times New Roman" w:hAnsi="Times New Roman" w:cs="Times New Roman"/>
          <w:color w:val="000000"/>
          <w:kern w:val="0"/>
          <w:lang w:eastAsia="en-GB"/>
          <w14:ligatures w14:val="none"/>
        </w:rPr>
        <w:lastRenderedPageBreak/>
        <w:t>particularly in well-studied and protected ecosystems like the Bandhavgarh Tiger Reserve, contributes invaluable data to the global ornithological record. Such observations, often made by citizen scientists, enrich the collective knowledge base and can serve as an early indicator of wider population health issues that may otherwise go unnoticed.</w:t>
      </w:r>
    </w:p>
    <w:p w14:paraId="24721C23" w14:textId="2C5A4B12" w:rsidR="005320F7" w:rsidRPr="007677F1" w:rsidRDefault="005320F7" w:rsidP="007677F1">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1.2. The Jungle Babbler (</w:t>
      </w:r>
      <w:proofErr w:type="spellStart"/>
      <w:r w:rsidRPr="005320F7">
        <w:rPr>
          <w:rFonts w:ascii="Times New Roman" w:eastAsia="Times New Roman" w:hAnsi="Times New Roman" w:cs="Times New Roman"/>
          <w:b/>
          <w:bCs/>
          <w:i/>
          <w:iCs/>
          <w:color w:val="000000"/>
          <w:kern w:val="0"/>
          <w:lang w:eastAsia="en-GB"/>
          <w14:ligatures w14:val="none"/>
        </w:rPr>
        <w:t>Turdoides</w:t>
      </w:r>
      <w:proofErr w:type="spellEnd"/>
      <w:r w:rsidRPr="005320F7">
        <w:rPr>
          <w:rFonts w:ascii="Times New Roman" w:eastAsia="Times New Roman" w:hAnsi="Times New Roman" w:cs="Times New Roman"/>
          <w:b/>
          <w:bCs/>
          <w:i/>
          <w:iCs/>
          <w:color w:val="000000"/>
          <w:kern w:val="0"/>
          <w:lang w:eastAsia="en-GB"/>
          <w14:ligatures w14:val="none"/>
        </w:rPr>
        <w:t xml:space="preserve"> </w:t>
      </w:r>
      <w:proofErr w:type="spellStart"/>
      <w:r w:rsidRPr="005320F7">
        <w:rPr>
          <w:rFonts w:ascii="Times New Roman" w:eastAsia="Times New Roman" w:hAnsi="Times New Roman" w:cs="Times New Roman"/>
          <w:b/>
          <w:bCs/>
          <w:i/>
          <w:iCs/>
          <w:color w:val="000000"/>
          <w:kern w:val="0"/>
          <w:lang w:eastAsia="en-GB"/>
          <w14:ligatures w14:val="none"/>
        </w:rPr>
        <w:t>striatus</w:t>
      </w:r>
      <w:proofErr w:type="spellEnd"/>
      <w:r w:rsidRPr="005320F7">
        <w:rPr>
          <w:rFonts w:ascii="Times New Roman" w:eastAsia="Times New Roman" w:hAnsi="Times New Roman" w:cs="Times New Roman"/>
          <w:b/>
          <w:bCs/>
          <w:color w:val="000000"/>
          <w:kern w:val="0"/>
          <w:lang w:eastAsia="en-GB"/>
          <w14:ligatures w14:val="none"/>
        </w:rPr>
        <w:t>) as a Model Species</w:t>
      </w:r>
    </w:p>
    <w:p w14:paraId="5B92466B" w14:textId="513E7ACB" w:rsid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The Jungle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striatus</w:t>
      </w:r>
      <w:proofErr w:type="spellEnd"/>
      <w:r w:rsidRPr="005320F7">
        <w:rPr>
          <w:rFonts w:ascii="Times New Roman" w:eastAsia="Times New Roman" w:hAnsi="Times New Roman" w:cs="Times New Roman"/>
          <w:color w:val="000000"/>
          <w:kern w:val="0"/>
          <w:lang w:eastAsia="en-GB"/>
          <w14:ligatures w14:val="none"/>
        </w:rPr>
        <w:t xml:space="preserve">), a member of the family </w:t>
      </w:r>
      <w:proofErr w:type="spellStart"/>
      <w:r w:rsidRPr="005320F7">
        <w:rPr>
          <w:rFonts w:ascii="Times New Roman" w:eastAsia="Times New Roman" w:hAnsi="Times New Roman" w:cs="Times New Roman"/>
          <w:color w:val="000000"/>
          <w:kern w:val="0"/>
          <w:lang w:eastAsia="en-GB"/>
          <w14:ligatures w14:val="none"/>
        </w:rPr>
        <w:t>Leiothrichidae</w:t>
      </w:r>
      <w:proofErr w:type="spellEnd"/>
      <w:r w:rsidRPr="005320F7">
        <w:rPr>
          <w:rFonts w:ascii="Times New Roman" w:eastAsia="Times New Roman" w:hAnsi="Times New Roman" w:cs="Times New Roman"/>
          <w:color w:val="000000"/>
          <w:kern w:val="0"/>
          <w:lang w:eastAsia="en-GB"/>
          <w14:ligatures w14:val="none"/>
        </w:rPr>
        <w:t>, is one of the most common and conspicuous passerines of the Indian subcontinent.</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w:t>
      </w:r>
      <w:r w:rsidR="00337B5C">
        <w:rPr>
          <w:rFonts w:ascii="Times New Roman" w:eastAsia="Times New Roman" w:hAnsi="Times New Roman" w:cs="Times New Roman"/>
          <w:color w:val="000000"/>
          <w:kern w:val="0"/>
          <w:lang w:eastAsia="en-GB"/>
          <w14:ligatures w14:val="none"/>
        </w:rPr>
        <w:t>D</w:t>
      </w:r>
      <w:r w:rsidRPr="005320F7">
        <w:rPr>
          <w:rFonts w:ascii="Times New Roman" w:eastAsia="Times New Roman" w:hAnsi="Times New Roman" w:cs="Times New Roman"/>
          <w:color w:val="000000"/>
          <w:kern w:val="0"/>
          <w:lang w:eastAsia="en-GB"/>
          <w14:ligatures w14:val="none"/>
        </w:rPr>
        <w:t xml:space="preserve">ue to their cooperative </w:t>
      </w:r>
      <w:r w:rsidR="00337B5C" w:rsidRPr="005320F7">
        <w:rPr>
          <w:rFonts w:ascii="Times New Roman" w:eastAsia="Times New Roman" w:hAnsi="Times New Roman" w:cs="Times New Roman"/>
          <w:color w:val="000000"/>
          <w:kern w:val="0"/>
          <w:lang w:eastAsia="en-GB"/>
          <w14:ligatures w14:val="none"/>
        </w:rPr>
        <w:t>behaviour</w:t>
      </w:r>
      <w:r w:rsidR="00337B5C">
        <w:rPr>
          <w:rFonts w:ascii="Times New Roman" w:eastAsia="Times New Roman" w:hAnsi="Times New Roman" w:cs="Times New Roman"/>
          <w:color w:val="000000"/>
          <w:kern w:val="0"/>
          <w:lang w:eastAsia="en-GB"/>
          <w14:ligatures w14:val="none"/>
        </w:rPr>
        <w:t xml:space="preserve"> they are also called as </w:t>
      </w:r>
      <w:r w:rsidR="00337B5C" w:rsidRPr="005320F7">
        <w:rPr>
          <w:rFonts w:ascii="Times New Roman" w:eastAsia="Times New Roman" w:hAnsi="Times New Roman" w:cs="Times New Roman"/>
          <w:color w:val="000000"/>
          <w:kern w:val="0"/>
          <w:lang w:eastAsia="en-GB"/>
          <w14:ligatures w14:val="none"/>
        </w:rPr>
        <w:t>“Seven Sisters”</w:t>
      </w:r>
      <w:r w:rsidR="00337B5C">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w:t>
      </w:r>
      <w:r w:rsidR="009D2BEF">
        <w:rPr>
          <w:rFonts w:ascii="Times New Roman" w:eastAsia="Times New Roman" w:hAnsi="Times New Roman" w:cs="Times New Roman"/>
          <w:color w:val="000000"/>
          <w:kern w:val="0"/>
          <w:lang w:eastAsia="en-GB"/>
          <w14:ligatures w14:val="none"/>
        </w:rPr>
        <w:t>These</w:t>
      </w:r>
      <w:r w:rsidRPr="005320F7">
        <w:rPr>
          <w:rFonts w:ascii="Times New Roman" w:eastAsia="Times New Roman" w:hAnsi="Times New Roman" w:cs="Times New Roman"/>
          <w:color w:val="000000"/>
          <w:kern w:val="0"/>
          <w:lang w:eastAsia="en-GB"/>
          <w14:ligatures w14:val="none"/>
        </w:rPr>
        <w:t xml:space="preserve"> are a non-migratory species found in flocks across a wide range of habitats.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Their typical appearance is characterized by a uniform brownish-grey plumage, a yellow bill, and </w:t>
      </w:r>
      <w:r w:rsidR="0084479C" w:rsidRPr="005320F7">
        <w:rPr>
          <w:rFonts w:ascii="Times New Roman" w:eastAsia="Times New Roman" w:hAnsi="Times New Roman" w:cs="Times New Roman"/>
          <w:color w:val="000000"/>
          <w:kern w:val="0"/>
          <w:lang w:eastAsia="en-GB"/>
          <w14:ligatures w14:val="none"/>
        </w:rPr>
        <w:t>pale-yellow</w:t>
      </w:r>
      <w:r w:rsidRPr="005320F7">
        <w:rPr>
          <w:rFonts w:ascii="Times New Roman" w:eastAsia="Times New Roman" w:hAnsi="Times New Roman" w:cs="Times New Roman"/>
          <w:color w:val="000000"/>
          <w:kern w:val="0"/>
          <w:lang w:eastAsia="en-GB"/>
          <w14:ligatures w14:val="none"/>
        </w:rPr>
        <w:t xml:space="preserve"> eyes.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w:t>
      </w:r>
      <w:r w:rsidR="00233F9F">
        <w:rPr>
          <w:rFonts w:ascii="Times New Roman" w:eastAsia="Times New Roman" w:hAnsi="Times New Roman" w:cs="Times New Roman"/>
          <w:color w:val="000000"/>
          <w:kern w:val="0"/>
          <w:lang w:eastAsia="en-GB"/>
          <w14:ligatures w14:val="none"/>
        </w:rPr>
        <w:t xml:space="preserve">Because of its </w:t>
      </w:r>
      <w:r w:rsidRPr="005320F7">
        <w:rPr>
          <w:rFonts w:ascii="Times New Roman" w:eastAsia="Times New Roman" w:hAnsi="Times New Roman" w:cs="Times New Roman"/>
          <w:color w:val="000000"/>
          <w:kern w:val="0"/>
          <w:lang w:eastAsia="en-GB"/>
          <w14:ligatures w14:val="none"/>
        </w:rPr>
        <w:t xml:space="preserve">social nature the Jungle Babbler </w:t>
      </w:r>
      <w:r w:rsidR="00233F9F">
        <w:rPr>
          <w:rFonts w:ascii="Times New Roman" w:eastAsia="Times New Roman" w:hAnsi="Times New Roman" w:cs="Times New Roman"/>
          <w:color w:val="000000"/>
          <w:kern w:val="0"/>
          <w:lang w:eastAsia="en-GB"/>
          <w14:ligatures w14:val="none"/>
        </w:rPr>
        <w:t xml:space="preserve">is </w:t>
      </w:r>
      <w:r w:rsidRPr="005320F7">
        <w:rPr>
          <w:rFonts w:ascii="Times New Roman" w:eastAsia="Times New Roman" w:hAnsi="Times New Roman" w:cs="Times New Roman"/>
          <w:color w:val="000000"/>
          <w:kern w:val="0"/>
          <w:lang w:eastAsia="en-GB"/>
          <w14:ligatures w14:val="none"/>
        </w:rPr>
        <w:t xml:space="preserve">an </w:t>
      </w:r>
      <w:r w:rsidR="00735F01">
        <w:rPr>
          <w:rFonts w:ascii="Times New Roman" w:eastAsia="Times New Roman" w:hAnsi="Times New Roman" w:cs="Times New Roman"/>
          <w:color w:val="000000"/>
          <w:kern w:val="0"/>
          <w:lang w:eastAsia="en-GB"/>
          <w14:ligatures w14:val="none"/>
        </w:rPr>
        <w:t>important</w:t>
      </w:r>
      <w:r w:rsidRPr="005320F7">
        <w:rPr>
          <w:rFonts w:ascii="Times New Roman" w:eastAsia="Times New Roman" w:hAnsi="Times New Roman" w:cs="Times New Roman"/>
          <w:color w:val="000000"/>
          <w:kern w:val="0"/>
          <w:lang w:eastAsia="en-GB"/>
          <w14:ligatures w14:val="none"/>
        </w:rPr>
        <w:t xml:space="preserve"> subject for </w:t>
      </w:r>
      <w:r w:rsidR="00233F9F">
        <w:rPr>
          <w:rFonts w:ascii="Times New Roman" w:eastAsia="Times New Roman" w:hAnsi="Times New Roman" w:cs="Times New Roman"/>
          <w:color w:val="000000"/>
          <w:kern w:val="0"/>
          <w:lang w:eastAsia="en-GB"/>
          <w14:ligatures w14:val="none"/>
        </w:rPr>
        <w:t xml:space="preserve">evaluating the </w:t>
      </w:r>
      <w:r w:rsidRPr="005320F7">
        <w:rPr>
          <w:rFonts w:ascii="Times New Roman" w:eastAsia="Times New Roman" w:hAnsi="Times New Roman" w:cs="Times New Roman"/>
          <w:color w:val="000000"/>
          <w:kern w:val="0"/>
          <w:lang w:eastAsia="en-GB"/>
          <w14:ligatures w14:val="none"/>
        </w:rPr>
        <w:t xml:space="preserve">ecological implications of plumage abnormalities. </w:t>
      </w:r>
      <w:r w:rsidR="00E93971">
        <w:rPr>
          <w:rFonts w:ascii="Times New Roman" w:eastAsia="Times New Roman" w:hAnsi="Times New Roman" w:cs="Times New Roman"/>
          <w:color w:val="000000"/>
          <w:kern w:val="0"/>
          <w:lang w:eastAsia="en-GB"/>
          <w14:ligatures w14:val="none"/>
        </w:rPr>
        <w:t xml:space="preserve">Contrary </w:t>
      </w:r>
      <w:r w:rsidRPr="005320F7">
        <w:rPr>
          <w:rFonts w:ascii="Times New Roman" w:eastAsia="Times New Roman" w:hAnsi="Times New Roman" w:cs="Times New Roman"/>
          <w:color w:val="000000"/>
          <w:kern w:val="0"/>
          <w:lang w:eastAsia="en-GB"/>
          <w14:ligatures w14:val="none"/>
        </w:rPr>
        <w:t xml:space="preserve">to solitary species, the </w:t>
      </w:r>
      <w:r w:rsidR="00B67097">
        <w:rPr>
          <w:rFonts w:ascii="Times New Roman" w:eastAsia="Times New Roman" w:hAnsi="Times New Roman" w:cs="Times New Roman"/>
          <w:color w:val="000000"/>
          <w:kern w:val="0"/>
          <w:lang w:eastAsia="en-GB"/>
          <w14:ligatures w14:val="none"/>
        </w:rPr>
        <w:t xml:space="preserve">societal </w:t>
      </w:r>
      <w:r w:rsidRPr="005320F7">
        <w:rPr>
          <w:rFonts w:ascii="Times New Roman" w:eastAsia="Times New Roman" w:hAnsi="Times New Roman" w:cs="Times New Roman"/>
          <w:color w:val="000000"/>
          <w:kern w:val="0"/>
          <w:lang w:eastAsia="en-GB"/>
          <w14:ligatures w14:val="none"/>
        </w:rPr>
        <w:t>structure of a babbler flock may help mitigate some of the disadvantages faced by an aberrant individual, such as increased predation risk or social rejection.</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Their widespread distribution make</w:t>
      </w:r>
      <w:r w:rsidR="0084479C">
        <w:rPr>
          <w:rFonts w:ascii="Times New Roman" w:eastAsia="Times New Roman" w:hAnsi="Times New Roman" w:cs="Times New Roman"/>
          <w:color w:val="000000"/>
          <w:kern w:val="0"/>
          <w:lang w:eastAsia="en-GB"/>
          <w14:ligatures w14:val="none"/>
        </w:rPr>
        <w:t>s</w:t>
      </w:r>
      <w:r w:rsidRPr="005320F7">
        <w:rPr>
          <w:rFonts w:ascii="Times New Roman" w:eastAsia="Times New Roman" w:hAnsi="Times New Roman" w:cs="Times New Roman"/>
          <w:color w:val="000000"/>
          <w:kern w:val="0"/>
          <w:lang w:eastAsia="en-GB"/>
          <w14:ligatures w14:val="none"/>
        </w:rPr>
        <w:t xml:space="preserve"> them a</w:t>
      </w:r>
      <w:r w:rsidR="0084479C">
        <w:rPr>
          <w:rFonts w:ascii="Times New Roman" w:eastAsia="Times New Roman" w:hAnsi="Times New Roman" w:cs="Times New Roman"/>
          <w:color w:val="000000"/>
          <w:kern w:val="0"/>
          <w:lang w:eastAsia="en-GB"/>
          <w14:ligatures w14:val="none"/>
        </w:rPr>
        <w:t xml:space="preserve"> perfect </w:t>
      </w:r>
      <w:r w:rsidRPr="005320F7">
        <w:rPr>
          <w:rFonts w:ascii="Times New Roman" w:eastAsia="Times New Roman" w:hAnsi="Times New Roman" w:cs="Times New Roman"/>
          <w:color w:val="000000"/>
          <w:kern w:val="0"/>
          <w:lang w:eastAsia="en-GB"/>
          <w14:ligatures w14:val="none"/>
        </w:rPr>
        <w:t xml:space="preserve">model species for documenting and monitoring </w:t>
      </w:r>
      <w:r w:rsidR="00C172A9">
        <w:rPr>
          <w:rFonts w:ascii="Times New Roman" w:eastAsia="Times New Roman" w:hAnsi="Times New Roman" w:cs="Times New Roman"/>
          <w:color w:val="000000"/>
          <w:kern w:val="0"/>
          <w:lang w:eastAsia="en-GB"/>
          <w14:ligatures w14:val="none"/>
        </w:rPr>
        <w:t xml:space="preserve">uncommon </w:t>
      </w:r>
      <w:r w:rsidRPr="005320F7">
        <w:rPr>
          <w:rFonts w:ascii="Times New Roman" w:eastAsia="Times New Roman" w:hAnsi="Times New Roman" w:cs="Times New Roman"/>
          <w:color w:val="000000"/>
          <w:kern w:val="0"/>
          <w:lang w:eastAsia="en-GB"/>
          <w14:ligatures w14:val="none"/>
        </w:rPr>
        <w:t xml:space="preserve">phenomena </w:t>
      </w:r>
      <w:r w:rsidR="00430E41">
        <w:rPr>
          <w:rFonts w:ascii="Times New Roman" w:eastAsia="Times New Roman" w:hAnsi="Times New Roman" w:cs="Times New Roman"/>
          <w:color w:val="000000"/>
          <w:kern w:val="0"/>
          <w:lang w:eastAsia="en-GB"/>
          <w14:ligatures w14:val="none"/>
        </w:rPr>
        <w:t>e.g.</w:t>
      </w:r>
      <w:r w:rsidRPr="005320F7">
        <w:rPr>
          <w:rFonts w:ascii="Times New Roman" w:eastAsia="Times New Roman" w:hAnsi="Times New Roman" w:cs="Times New Roman"/>
          <w:color w:val="000000"/>
          <w:kern w:val="0"/>
          <w:lang w:eastAsia="en-GB"/>
          <w14:ligatures w14:val="none"/>
        </w:rPr>
        <w:t xml:space="preserve"> plumage aberrations.</w:t>
      </w:r>
    </w:p>
    <w:p w14:paraId="11201504"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p>
    <w:p w14:paraId="46FE2FD2" w14:textId="139636AB"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207D55D8"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2. Study Site: Bandhavgarh Tiger Reserve</w:t>
      </w:r>
    </w:p>
    <w:p w14:paraId="03530F0C" w14:textId="2B3AD76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350513E2" w14:textId="5442E1A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2.1. Geography, Habitat, and Climate</w:t>
      </w:r>
    </w:p>
    <w:p w14:paraId="3A499565" w14:textId="24355B69"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The Bandhavgarh Tiger Reserve is located in the </w:t>
      </w:r>
      <w:proofErr w:type="spellStart"/>
      <w:r w:rsidRPr="005320F7">
        <w:rPr>
          <w:rFonts w:ascii="Times New Roman" w:eastAsia="Times New Roman" w:hAnsi="Times New Roman" w:cs="Times New Roman"/>
          <w:color w:val="000000"/>
          <w:kern w:val="0"/>
          <w:lang w:eastAsia="en-GB"/>
          <w14:ligatures w14:val="none"/>
        </w:rPr>
        <w:t>Umaria</w:t>
      </w:r>
      <w:proofErr w:type="spellEnd"/>
      <w:r w:rsidRPr="005320F7">
        <w:rPr>
          <w:rFonts w:ascii="Times New Roman" w:eastAsia="Times New Roman" w:hAnsi="Times New Roman" w:cs="Times New Roman"/>
          <w:color w:val="000000"/>
          <w:kern w:val="0"/>
          <w:lang w:eastAsia="en-GB"/>
          <w14:ligatures w14:val="none"/>
        </w:rPr>
        <w:t xml:space="preserve"> district of Madhya Pradesh, between the </w:t>
      </w:r>
      <w:proofErr w:type="spellStart"/>
      <w:r w:rsidRPr="005320F7">
        <w:rPr>
          <w:rFonts w:ascii="Times New Roman" w:eastAsia="Times New Roman" w:hAnsi="Times New Roman" w:cs="Times New Roman"/>
          <w:color w:val="000000"/>
          <w:kern w:val="0"/>
          <w:lang w:eastAsia="en-GB"/>
          <w14:ligatures w14:val="none"/>
        </w:rPr>
        <w:t>Vindhyan</w:t>
      </w:r>
      <w:proofErr w:type="spellEnd"/>
      <w:r w:rsidRPr="005320F7">
        <w:rPr>
          <w:rFonts w:ascii="Times New Roman" w:eastAsia="Times New Roman" w:hAnsi="Times New Roman" w:cs="Times New Roman"/>
          <w:color w:val="000000"/>
          <w:kern w:val="0"/>
          <w:lang w:eastAsia="en-GB"/>
          <w14:ligatures w14:val="none"/>
        </w:rPr>
        <w:t xml:space="preserve"> and </w:t>
      </w:r>
      <w:proofErr w:type="spellStart"/>
      <w:r w:rsidRPr="005320F7">
        <w:rPr>
          <w:rFonts w:ascii="Times New Roman" w:eastAsia="Times New Roman" w:hAnsi="Times New Roman" w:cs="Times New Roman"/>
          <w:color w:val="000000"/>
          <w:kern w:val="0"/>
          <w:lang w:eastAsia="en-GB"/>
          <w14:ligatures w14:val="none"/>
        </w:rPr>
        <w:t>Satpura</w:t>
      </w:r>
      <w:proofErr w:type="spellEnd"/>
      <w:r w:rsidRPr="005320F7">
        <w:rPr>
          <w:rFonts w:ascii="Times New Roman" w:eastAsia="Times New Roman" w:hAnsi="Times New Roman" w:cs="Times New Roman"/>
          <w:color w:val="000000"/>
          <w:kern w:val="0"/>
          <w:lang w:eastAsia="en-GB"/>
          <w14:ligatures w14:val="none"/>
        </w:rPr>
        <w:t xml:space="preserve"> mountain ranges.</w:t>
      </w:r>
      <w:r w:rsidRPr="005320F7">
        <w:rPr>
          <w:rFonts w:ascii="Times New Roman" w:eastAsia="Times New Roman" w:hAnsi="Times New Roman" w:cs="Times New Roman"/>
          <w:color w:val="000000"/>
          <w:kern w:val="0"/>
          <w:vertAlign w:val="superscript"/>
          <w:lang w:eastAsia="en-GB"/>
          <w14:ligatures w14:val="none"/>
        </w:rPr>
        <w:t>5</w:t>
      </w:r>
      <w:r w:rsidRPr="005320F7">
        <w:rPr>
          <w:rFonts w:ascii="Times New Roman" w:eastAsia="Times New Roman" w:hAnsi="Times New Roman" w:cs="Times New Roman"/>
          <w:color w:val="000000"/>
          <w:kern w:val="0"/>
          <w:lang w:eastAsia="en-GB"/>
          <w14:ligatures w14:val="none"/>
        </w:rPr>
        <w:t xml:space="preserve"> The reserve's primary habitat is categorized as tropical moist deciduous forest</w:t>
      </w:r>
      <w:r w:rsidR="00571BB8">
        <w:rPr>
          <w:rFonts w:ascii="Times New Roman" w:eastAsia="Times New Roman" w:hAnsi="Times New Roman" w:cs="Times New Roman"/>
          <w:color w:val="000000"/>
          <w:kern w:val="0"/>
          <w:lang w:eastAsia="en-GB"/>
          <w14:ligatures w14:val="none"/>
        </w:rPr>
        <w:t xml:space="preserve"> of </w:t>
      </w:r>
      <w:r w:rsidRPr="005320F7">
        <w:rPr>
          <w:rFonts w:ascii="Times New Roman" w:eastAsia="Times New Roman" w:hAnsi="Times New Roman" w:cs="Times New Roman"/>
          <w:color w:val="000000"/>
          <w:kern w:val="0"/>
          <w:lang w:eastAsia="en-GB"/>
          <w14:ligatures w14:val="none"/>
        </w:rPr>
        <w:t>Sal (</w:t>
      </w:r>
      <w:proofErr w:type="spellStart"/>
      <w:r w:rsidRPr="005320F7">
        <w:rPr>
          <w:rFonts w:ascii="Times New Roman" w:eastAsia="Times New Roman" w:hAnsi="Times New Roman" w:cs="Times New Roman"/>
          <w:i/>
          <w:iCs/>
          <w:color w:val="000000"/>
          <w:kern w:val="0"/>
          <w:lang w:eastAsia="en-GB"/>
          <w14:ligatures w14:val="none"/>
        </w:rPr>
        <w:t>Shorea</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robusta</w:t>
      </w:r>
      <w:proofErr w:type="spellEnd"/>
      <w:r w:rsidRPr="005320F7">
        <w:rPr>
          <w:rFonts w:ascii="Times New Roman" w:eastAsia="Times New Roman" w:hAnsi="Times New Roman" w:cs="Times New Roman"/>
          <w:color w:val="000000"/>
          <w:kern w:val="0"/>
          <w:lang w:eastAsia="en-GB"/>
          <w14:ligatures w14:val="none"/>
        </w:rPr>
        <w:t>)</w:t>
      </w:r>
      <w:r w:rsidR="00571BB8">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Arjun (</w:t>
      </w:r>
      <w:r w:rsidRPr="005320F7">
        <w:rPr>
          <w:rFonts w:ascii="Times New Roman" w:eastAsia="Times New Roman" w:hAnsi="Times New Roman" w:cs="Times New Roman"/>
          <w:i/>
          <w:iCs/>
          <w:color w:val="000000"/>
          <w:kern w:val="0"/>
          <w:lang w:eastAsia="en-GB"/>
          <w14:ligatures w14:val="none"/>
        </w:rPr>
        <w:t>Terminalia arjuna</w:t>
      </w:r>
      <w:r w:rsidRPr="005320F7">
        <w:rPr>
          <w:rFonts w:ascii="Times New Roman" w:eastAsia="Times New Roman" w:hAnsi="Times New Roman" w:cs="Times New Roman"/>
          <w:color w:val="000000"/>
          <w:kern w:val="0"/>
          <w:lang w:eastAsia="en-GB"/>
          <w14:ligatures w14:val="none"/>
        </w:rPr>
        <w:t>), Lendia (</w:t>
      </w:r>
      <w:r w:rsidRPr="005320F7">
        <w:rPr>
          <w:rFonts w:ascii="Times New Roman" w:eastAsia="Times New Roman" w:hAnsi="Times New Roman" w:cs="Times New Roman"/>
          <w:i/>
          <w:iCs/>
          <w:color w:val="000000"/>
          <w:kern w:val="0"/>
          <w:lang w:eastAsia="en-GB"/>
          <w14:ligatures w14:val="none"/>
        </w:rPr>
        <w:t>Lagerstroemia</w:t>
      </w:r>
      <w:r w:rsidRPr="005320F7">
        <w:rPr>
          <w:rFonts w:ascii="Times New Roman" w:eastAsia="Times New Roman" w:hAnsi="Times New Roman" w:cs="Times New Roman"/>
          <w:color w:val="000000"/>
          <w:kern w:val="0"/>
          <w:lang w:eastAsia="en-GB"/>
          <w14:ligatures w14:val="none"/>
        </w:rPr>
        <w:t xml:space="preserve">), and </w:t>
      </w:r>
      <w:proofErr w:type="spellStart"/>
      <w:r w:rsidRPr="005320F7">
        <w:rPr>
          <w:rFonts w:ascii="Times New Roman" w:eastAsia="Times New Roman" w:hAnsi="Times New Roman" w:cs="Times New Roman"/>
          <w:color w:val="000000"/>
          <w:kern w:val="0"/>
          <w:lang w:eastAsia="en-GB"/>
          <w14:ligatures w14:val="none"/>
        </w:rPr>
        <w:t>Mahua</w:t>
      </w:r>
      <w:proofErr w:type="spellEnd"/>
      <w:r w:rsidRPr="005320F7">
        <w:rPr>
          <w:rFonts w:ascii="Times New Roman" w:eastAsia="Times New Roman" w:hAnsi="Times New Roman" w:cs="Times New Roman"/>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Madhuca</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longifolia</w:t>
      </w:r>
      <w:proofErr w:type="spellEnd"/>
      <w:r w:rsidRPr="005320F7">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5</w:t>
      </w:r>
    </w:p>
    <w:p w14:paraId="33F50A0D" w14:textId="0FBE3B13"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Interspersed throughout this forested landscape are extensive grasslands.</w:t>
      </w:r>
      <w:r w:rsidRPr="005320F7">
        <w:rPr>
          <w:rFonts w:ascii="Times New Roman" w:eastAsia="Times New Roman" w:hAnsi="Times New Roman" w:cs="Times New Roman"/>
          <w:color w:val="000000"/>
          <w:kern w:val="0"/>
          <w:vertAlign w:val="superscript"/>
          <w:lang w:eastAsia="en-GB"/>
          <w14:ligatures w14:val="none"/>
        </w:rPr>
        <w:t>5</w:t>
      </w:r>
      <w:r w:rsidRPr="005320F7">
        <w:rPr>
          <w:rFonts w:ascii="Times New Roman" w:eastAsia="Times New Roman" w:hAnsi="Times New Roman" w:cs="Times New Roman"/>
          <w:color w:val="000000"/>
          <w:kern w:val="0"/>
          <w:lang w:eastAsia="en-GB"/>
          <w14:ligatures w14:val="none"/>
        </w:rPr>
        <w:t xml:space="preserve"> These open marshy grasslands, are a critical feature of the reserve</w:t>
      </w:r>
      <w:r w:rsidR="00097A04">
        <w:rPr>
          <w:rFonts w:ascii="Times New Roman" w:eastAsia="Times New Roman" w:hAnsi="Times New Roman" w:cs="Times New Roman"/>
          <w:color w:val="000000"/>
          <w:kern w:val="0"/>
          <w:lang w:eastAsia="en-GB"/>
          <w14:ligatures w14:val="none"/>
        </w:rPr>
        <w:t xml:space="preserve"> and </w:t>
      </w:r>
      <w:r w:rsidRPr="005320F7">
        <w:rPr>
          <w:rFonts w:ascii="Times New Roman" w:eastAsia="Times New Roman" w:hAnsi="Times New Roman" w:cs="Times New Roman"/>
          <w:color w:val="000000"/>
          <w:kern w:val="0"/>
          <w:lang w:eastAsia="en-GB"/>
          <w14:ligatures w14:val="none"/>
        </w:rPr>
        <w:t>provi</w:t>
      </w:r>
      <w:r w:rsidR="00097A04">
        <w:rPr>
          <w:rFonts w:ascii="Times New Roman" w:eastAsia="Times New Roman" w:hAnsi="Times New Roman" w:cs="Times New Roman"/>
          <w:color w:val="000000"/>
          <w:kern w:val="0"/>
          <w:lang w:eastAsia="en-GB"/>
          <w14:ligatures w14:val="none"/>
        </w:rPr>
        <w:t>de</w:t>
      </w:r>
      <w:r w:rsidRPr="005320F7">
        <w:rPr>
          <w:rFonts w:ascii="Times New Roman" w:eastAsia="Times New Roman" w:hAnsi="Times New Roman" w:cs="Times New Roman"/>
          <w:color w:val="000000"/>
          <w:kern w:val="0"/>
          <w:lang w:eastAsia="en-GB"/>
          <w14:ligatures w14:val="none"/>
        </w:rPr>
        <w:t xml:space="preserve"> essential habitat for </w:t>
      </w:r>
      <w:r w:rsidR="004F5248">
        <w:rPr>
          <w:rFonts w:ascii="Times New Roman" w:eastAsia="Times New Roman" w:hAnsi="Times New Roman" w:cs="Times New Roman"/>
          <w:color w:val="000000"/>
          <w:kern w:val="0"/>
          <w:lang w:eastAsia="en-GB"/>
          <w14:ligatures w14:val="none"/>
        </w:rPr>
        <w:t xml:space="preserve">both </w:t>
      </w:r>
      <w:r w:rsidRPr="005320F7">
        <w:rPr>
          <w:rFonts w:ascii="Times New Roman" w:eastAsia="Times New Roman" w:hAnsi="Times New Roman" w:cs="Times New Roman"/>
          <w:color w:val="000000"/>
          <w:kern w:val="0"/>
          <w:lang w:eastAsia="en-GB"/>
          <w14:ligatures w14:val="none"/>
        </w:rPr>
        <w:t>herbivores and</w:t>
      </w:r>
      <w:r w:rsidR="004F5248">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the carnivores</w:t>
      </w:r>
      <w:r w:rsidR="004F5248">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5</w:t>
      </w:r>
      <w:r w:rsidRPr="005320F7">
        <w:rPr>
          <w:rFonts w:ascii="Times New Roman" w:eastAsia="Times New Roman" w:hAnsi="Times New Roman" w:cs="Times New Roman"/>
          <w:color w:val="000000"/>
          <w:kern w:val="0"/>
          <w:lang w:eastAsia="en-GB"/>
          <w14:ligatures w14:val="none"/>
        </w:rPr>
        <w:t xml:space="preserve"> The diverse habitats also include small pockets of sensitive micro-habitats, </w:t>
      </w:r>
      <w:r w:rsidR="00C103C8">
        <w:rPr>
          <w:rFonts w:ascii="Times New Roman" w:eastAsia="Times New Roman" w:hAnsi="Times New Roman" w:cs="Times New Roman"/>
          <w:color w:val="000000"/>
          <w:kern w:val="0"/>
          <w:lang w:eastAsia="en-GB"/>
          <w14:ligatures w14:val="none"/>
        </w:rPr>
        <w:t xml:space="preserve">that </w:t>
      </w:r>
      <w:r w:rsidRPr="005320F7">
        <w:rPr>
          <w:rFonts w:ascii="Times New Roman" w:eastAsia="Times New Roman" w:hAnsi="Times New Roman" w:cs="Times New Roman"/>
          <w:color w:val="000000"/>
          <w:kern w:val="0"/>
          <w:lang w:eastAsia="en-GB"/>
          <w14:ligatures w14:val="none"/>
        </w:rPr>
        <w:t>supports a remarkable variety of flora and fauna.</w:t>
      </w:r>
      <w:r w:rsidRPr="005320F7">
        <w:rPr>
          <w:rFonts w:ascii="Times New Roman" w:eastAsia="Times New Roman" w:hAnsi="Times New Roman" w:cs="Times New Roman"/>
          <w:color w:val="000000"/>
          <w:kern w:val="0"/>
          <w:vertAlign w:val="superscript"/>
          <w:lang w:eastAsia="en-GB"/>
          <w14:ligatures w14:val="none"/>
        </w:rPr>
        <w:t>6</w:t>
      </w:r>
      <w:r w:rsidRPr="005320F7">
        <w:rPr>
          <w:rFonts w:ascii="Times New Roman" w:eastAsia="Times New Roman" w:hAnsi="Times New Roman" w:cs="Times New Roman"/>
          <w:color w:val="000000"/>
          <w:kern w:val="0"/>
          <w:lang w:eastAsia="en-GB"/>
          <w14:ligatures w14:val="none"/>
        </w:rPr>
        <w:t xml:space="preserve"> This ecological complexity is a key factor in the reserve's status as a major biodiversity hotspot.</w:t>
      </w:r>
    </w:p>
    <w:p w14:paraId="490A9915" w14:textId="1EFEB8CC" w:rsidR="005320F7" w:rsidRPr="007677F1" w:rsidRDefault="005320F7" w:rsidP="007677F1">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2.2. Avian Diversity</w:t>
      </w:r>
    </w:p>
    <w:p w14:paraId="1D56425F" w14:textId="7FA35738" w:rsidR="005320F7" w:rsidRPr="00331A55"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Bandhavgarh is recognized as an Important Bird Area (IBA) with a rich avifauna of approximately 240 species.</w:t>
      </w:r>
      <w:r w:rsidRPr="005320F7">
        <w:rPr>
          <w:rFonts w:ascii="Times New Roman" w:eastAsia="Times New Roman" w:hAnsi="Times New Roman" w:cs="Times New Roman"/>
          <w:color w:val="000000"/>
          <w:kern w:val="0"/>
          <w:vertAlign w:val="superscript"/>
          <w:lang w:eastAsia="en-GB"/>
          <w14:ligatures w14:val="none"/>
        </w:rPr>
        <w:t>5</w:t>
      </w:r>
      <w:r w:rsidRPr="005320F7">
        <w:rPr>
          <w:rFonts w:ascii="Times New Roman" w:eastAsia="Times New Roman" w:hAnsi="Times New Roman" w:cs="Times New Roman"/>
          <w:color w:val="000000"/>
          <w:kern w:val="0"/>
          <w:lang w:eastAsia="en-GB"/>
          <w14:ligatures w14:val="none"/>
        </w:rPr>
        <w:t xml:space="preserve"> The reserve is a crucial stronghold for several threatened species. It holds a significant population of the Critically Endangered Indian Vulture (</w:t>
      </w:r>
      <w:r w:rsidRPr="005320F7">
        <w:rPr>
          <w:rFonts w:ascii="Times New Roman" w:eastAsia="Times New Roman" w:hAnsi="Times New Roman" w:cs="Times New Roman"/>
          <w:i/>
          <w:iCs/>
          <w:color w:val="000000"/>
          <w:kern w:val="0"/>
          <w:lang w:eastAsia="en-GB"/>
          <w14:ligatures w14:val="none"/>
        </w:rPr>
        <w:t>Gyps indicus</w:t>
      </w:r>
      <w:r w:rsidRPr="005320F7">
        <w:rPr>
          <w:rFonts w:ascii="Times New Roman" w:eastAsia="Times New Roman" w:hAnsi="Times New Roman" w:cs="Times New Roman"/>
          <w:color w:val="000000"/>
          <w:kern w:val="0"/>
          <w:lang w:eastAsia="en-GB"/>
          <w14:ligatures w14:val="none"/>
        </w:rPr>
        <w:t>) and White-rumped Vulture (</w:t>
      </w:r>
      <w:r w:rsidRPr="005320F7">
        <w:rPr>
          <w:rFonts w:ascii="Times New Roman" w:eastAsia="Times New Roman" w:hAnsi="Times New Roman" w:cs="Times New Roman"/>
          <w:i/>
          <w:iCs/>
          <w:color w:val="000000"/>
          <w:kern w:val="0"/>
          <w:lang w:eastAsia="en-GB"/>
          <w14:ligatures w14:val="none"/>
        </w:rPr>
        <w:t>G. bengalensis</w:t>
      </w:r>
      <w:r w:rsidRPr="005320F7">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7</w:t>
      </w:r>
      <w:r w:rsidRPr="005320F7">
        <w:rPr>
          <w:rFonts w:ascii="Times New Roman" w:eastAsia="Times New Roman" w:hAnsi="Times New Roman" w:cs="Times New Roman"/>
          <w:color w:val="000000"/>
          <w:kern w:val="0"/>
          <w:lang w:eastAsia="en-GB"/>
          <w14:ligatures w14:val="none"/>
        </w:rPr>
        <w:t xml:space="preserve"> The documented presence of a high number of vulnerable and endangered species underscores the global conservation significance of the reserve and the importance of continued monitoring and protection efforts.</w:t>
      </w:r>
    </w:p>
    <w:p w14:paraId="466E87FC" w14:textId="77777777" w:rsidR="00490C00" w:rsidRDefault="005320F7" w:rsidP="006755B5">
      <w:pPr>
        <w:spacing w:line="360" w:lineRule="auto"/>
        <w:jc w:val="both"/>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br/>
      </w:r>
    </w:p>
    <w:p w14:paraId="6A0BB385" w14:textId="7B92B674" w:rsidR="005320F7" w:rsidRPr="006755B5" w:rsidRDefault="005320F7" w:rsidP="006755B5">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2.3. Conservation Challenges and Environmental Pressures</w:t>
      </w:r>
    </w:p>
    <w:p w14:paraId="48C91984" w14:textId="47B32201" w:rsidR="005320F7" w:rsidRPr="00020B5B" w:rsidRDefault="0008308E" w:rsidP="005320F7">
      <w:pPr>
        <w:spacing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000000"/>
          <w:kern w:val="0"/>
          <w:lang w:eastAsia="en-GB"/>
          <w14:ligatures w14:val="none"/>
        </w:rPr>
        <w:t>Although</w:t>
      </w:r>
      <w:r w:rsidR="005320F7" w:rsidRPr="005320F7">
        <w:rPr>
          <w:rFonts w:ascii="Times New Roman" w:eastAsia="Times New Roman" w:hAnsi="Times New Roman" w:cs="Times New Roman"/>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 xml:space="preserve">it’s a </w:t>
      </w:r>
      <w:r w:rsidR="005320F7" w:rsidRPr="005320F7">
        <w:rPr>
          <w:rFonts w:ascii="Times New Roman" w:eastAsia="Times New Roman" w:hAnsi="Times New Roman" w:cs="Times New Roman"/>
          <w:color w:val="000000"/>
          <w:kern w:val="0"/>
          <w:lang w:eastAsia="en-GB"/>
          <w14:ligatures w14:val="none"/>
        </w:rPr>
        <w:t xml:space="preserve">protected </w:t>
      </w:r>
      <w:r>
        <w:rPr>
          <w:rFonts w:ascii="Times New Roman" w:eastAsia="Times New Roman" w:hAnsi="Times New Roman" w:cs="Times New Roman"/>
          <w:color w:val="000000"/>
          <w:kern w:val="0"/>
          <w:lang w:eastAsia="en-GB"/>
          <w14:ligatures w14:val="none"/>
        </w:rPr>
        <w:t>area</w:t>
      </w:r>
      <w:r w:rsidR="005320F7" w:rsidRPr="005320F7">
        <w:rPr>
          <w:rFonts w:ascii="Times New Roman" w:eastAsia="Times New Roman" w:hAnsi="Times New Roman" w:cs="Times New Roman"/>
          <w:color w:val="000000"/>
          <w:kern w:val="0"/>
          <w:lang w:eastAsia="en-GB"/>
          <w14:ligatures w14:val="none"/>
        </w:rPr>
        <w:t xml:space="preserve">, Bandhavgarh faces a number of conservation challenges that </w:t>
      </w:r>
      <w:r w:rsidR="009A4EB4">
        <w:rPr>
          <w:rFonts w:ascii="Times New Roman" w:eastAsia="Times New Roman" w:hAnsi="Times New Roman" w:cs="Times New Roman"/>
          <w:color w:val="000000"/>
          <w:kern w:val="0"/>
          <w:lang w:eastAsia="en-GB"/>
          <w14:ligatures w14:val="none"/>
        </w:rPr>
        <w:t>risk</w:t>
      </w:r>
      <w:r w:rsidR="005320F7" w:rsidRPr="005320F7">
        <w:rPr>
          <w:rFonts w:ascii="Times New Roman" w:eastAsia="Times New Roman" w:hAnsi="Times New Roman" w:cs="Times New Roman"/>
          <w:color w:val="000000"/>
          <w:kern w:val="0"/>
          <w:lang w:eastAsia="en-GB"/>
          <w14:ligatures w14:val="none"/>
        </w:rPr>
        <w:t xml:space="preserve"> its long-term ecological integrity.</w:t>
      </w:r>
      <w:r w:rsidR="005320F7" w:rsidRPr="005320F7">
        <w:rPr>
          <w:rFonts w:ascii="Times New Roman" w:eastAsia="Times New Roman" w:hAnsi="Times New Roman" w:cs="Times New Roman"/>
          <w:color w:val="000000"/>
          <w:kern w:val="0"/>
          <w:vertAlign w:val="superscript"/>
          <w:lang w:eastAsia="en-GB"/>
          <w14:ligatures w14:val="none"/>
        </w:rPr>
        <w:t>7</w:t>
      </w:r>
      <w:r w:rsidR="005320F7" w:rsidRPr="005320F7">
        <w:rPr>
          <w:rFonts w:ascii="Times New Roman" w:eastAsia="Times New Roman" w:hAnsi="Times New Roman" w:cs="Times New Roman"/>
          <w:color w:val="000000"/>
          <w:kern w:val="0"/>
          <w:lang w:eastAsia="en-GB"/>
          <w14:ligatures w14:val="none"/>
        </w:rPr>
        <w:t xml:space="preserve"> Human-wildlife conflict is a major issue, </w:t>
      </w:r>
      <w:r w:rsidR="00960285">
        <w:rPr>
          <w:rFonts w:ascii="Times New Roman" w:eastAsia="Times New Roman" w:hAnsi="Times New Roman" w:cs="Times New Roman"/>
          <w:color w:val="000000"/>
          <w:kern w:val="0"/>
          <w:lang w:eastAsia="en-GB"/>
          <w14:ligatures w14:val="none"/>
        </w:rPr>
        <w:t>indicated by</w:t>
      </w:r>
      <w:r w:rsidR="005320F7" w:rsidRPr="005320F7">
        <w:rPr>
          <w:rFonts w:ascii="Times New Roman" w:eastAsia="Times New Roman" w:hAnsi="Times New Roman" w:cs="Times New Roman"/>
          <w:color w:val="000000"/>
          <w:kern w:val="0"/>
          <w:lang w:eastAsia="en-GB"/>
          <w14:ligatures w14:val="none"/>
        </w:rPr>
        <w:t xml:space="preserve"> close proximity of numerous villages to the reserve's </w:t>
      </w:r>
      <w:r w:rsidR="00960285">
        <w:rPr>
          <w:rFonts w:ascii="Times New Roman" w:eastAsia="Times New Roman" w:hAnsi="Times New Roman" w:cs="Times New Roman"/>
          <w:color w:val="000000"/>
          <w:kern w:val="0"/>
          <w:lang w:eastAsia="en-GB"/>
          <w14:ligatures w14:val="none"/>
        </w:rPr>
        <w:t>surrounding</w:t>
      </w:r>
      <w:r w:rsidR="005320F7" w:rsidRPr="005320F7">
        <w:rPr>
          <w:rFonts w:ascii="Times New Roman" w:eastAsia="Times New Roman" w:hAnsi="Times New Roman" w:cs="Times New Roman"/>
          <w:color w:val="000000"/>
          <w:kern w:val="0"/>
          <w:lang w:eastAsia="en-GB"/>
          <w14:ligatures w14:val="none"/>
        </w:rPr>
        <w:t>.</w:t>
      </w:r>
      <w:r w:rsidR="005320F7" w:rsidRPr="005320F7">
        <w:rPr>
          <w:rFonts w:ascii="Times New Roman" w:eastAsia="Times New Roman" w:hAnsi="Times New Roman" w:cs="Times New Roman"/>
          <w:color w:val="000000"/>
          <w:kern w:val="0"/>
          <w:vertAlign w:val="superscript"/>
          <w:lang w:eastAsia="en-GB"/>
          <w14:ligatures w14:val="none"/>
        </w:rPr>
        <w:t>8</w:t>
      </w:r>
      <w:r w:rsidR="005320F7" w:rsidRPr="005320F7">
        <w:rPr>
          <w:rFonts w:ascii="Times New Roman" w:eastAsia="Times New Roman" w:hAnsi="Times New Roman" w:cs="Times New Roman"/>
          <w:color w:val="000000"/>
          <w:kern w:val="0"/>
          <w:lang w:eastAsia="en-GB"/>
          <w14:ligatures w14:val="none"/>
        </w:rPr>
        <w:t xml:space="preserve"> The buffer zones are subject to high pressure from excessive livestock grazing.</w:t>
      </w:r>
      <w:r w:rsidR="005320F7" w:rsidRPr="005320F7">
        <w:rPr>
          <w:rFonts w:ascii="Times New Roman" w:eastAsia="Times New Roman" w:hAnsi="Times New Roman" w:cs="Times New Roman"/>
          <w:color w:val="000000"/>
          <w:kern w:val="0"/>
          <w:vertAlign w:val="superscript"/>
          <w:lang w:eastAsia="en-GB"/>
          <w14:ligatures w14:val="none"/>
        </w:rPr>
        <w:t>7</w:t>
      </w:r>
      <w:r w:rsidR="005320F7" w:rsidRPr="005320F7">
        <w:rPr>
          <w:rFonts w:ascii="Times New Roman" w:eastAsia="Times New Roman" w:hAnsi="Times New Roman" w:cs="Times New Roman"/>
          <w:color w:val="000000"/>
          <w:kern w:val="0"/>
          <w:lang w:eastAsia="en-GB"/>
          <w14:ligatures w14:val="none"/>
        </w:rPr>
        <w:t xml:space="preserve"> Crop </w:t>
      </w:r>
      <w:r w:rsidR="00647CC3">
        <w:rPr>
          <w:rFonts w:ascii="Times New Roman" w:eastAsia="Times New Roman" w:hAnsi="Times New Roman" w:cs="Times New Roman"/>
          <w:color w:val="000000"/>
          <w:kern w:val="0"/>
          <w:lang w:eastAsia="en-GB"/>
          <w14:ligatures w14:val="none"/>
        </w:rPr>
        <w:t xml:space="preserve">destruction </w:t>
      </w:r>
      <w:r w:rsidR="005320F7" w:rsidRPr="005320F7">
        <w:rPr>
          <w:rFonts w:ascii="Times New Roman" w:eastAsia="Times New Roman" w:hAnsi="Times New Roman" w:cs="Times New Roman"/>
          <w:color w:val="000000"/>
          <w:kern w:val="0"/>
          <w:lang w:eastAsia="en-GB"/>
          <w14:ligatures w14:val="none"/>
        </w:rPr>
        <w:t xml:space="preserve">by wild animals and occasional attacks on humans or livestock further strain relations between park authorities and local communities, </w:t>
      </w:r>
      <w:r w:rsidR="00647CC3">
        <w:rPr>
          <w:rFonts w:ascii="Times New Roman" w:eastAsia="Times New Roman" w:hAnsi="Times New Roman" w:cs="Times New Roman"/>
          <w:color w:val="000000"/>
          <w:kern w:val="0"/>
          <w:lang w:eastAsia="en-GB"/>
          <w14:ligatures w14:val="none"/>
        </w:rPr>
        <w:t xml:space="preserve">occasionally </w:t>
      </w:r>
      <w:r w:rsidR="005320F7" w:rsidRPr="005320F7">
        <w:rPr>
          <w:rFonts w:ascii="Times New Roman" w:eastAsia="Times New Roman" w:hAnsi="Times New Roman" w:cs="Times New Roman"/>
          <w:color w:val="000000"/>
          <w:kern w:val="0"/>
          <w:lang w:eastAsia="en-GB"/>
          <w14:ligatures w14:val="none"/>
        </w:rPr>
        <w:t>leading to retaliation killings of tigers or leopards.</w:t>
      </w:r>
      <w:r w:rsidR="005320F7" w:rsidRPr="005320F7">
        <w:rPr>
          <w:rFonts w:ascii="Times New Roman" w:eastAsia="Times New Roman" w:hAnsi="Times New Roman" w:cs="Times New Roman"/>
          <w:color w:val="000000"/>
          <w:kern w:val="0"/>
          <w:vertAlign w:val="superscript"/>
          <w:lang w:eastAsia="en-GB"/>
          <w14:ligatures w14:val="none"/>
        </w:rPr>
        <w:t>9</w:t>
      </w:r>
      <w:r w:rsidR="00020B5B">
        <w:rPr>
          <w:rFonts w:ascii="Times New Roman" w:eastAsia="Times New Roman" w:hAnsi="Times New Roman" w:cs="Times New Roman"/>
          <w:kern w:val="0"/>
          <w:lang w:eastAsia="en-GB"/>
          <w14:ligatures w14:val="none"/>
        </w:rPr>
        <w:t xml:space="preserve"> </w:t>
      </w:r>
      <w:r w:rsidR="005320F7" w:rsidRPr="005320F7">
        <w:rPr>
          <w:rFonts w:ascii="Times New Roman" w:eastAsia="Times New Roman" w:hAnsi="Times New Roman" w:cs="Times New Roman"/>
          <w:color w:val="000000"/>
          <w:kern w:val="0"/>
          <w:lang w:eastAsia="en-GB"/>
          <w14:ligatures w14:val="none"/>
        </w:rPr>
        <w:t>While Bandhavgarh is a protected area, the documented anthropogenic pressures, including high human activity and potential environmental contaminants from surrounding areas, could have indirect effects on the resident wildlife.</w:t>
      </w:r>
      <w:r w:rsidR="005320F7" w:rsidRPr="005320F7">
        <w:rPr>
          <w:rFonts w:ascii="Times New Roman" w:eastAsia="Times New Roman" w:hAnsi="Times New Roman" w:cs="Times New Roman"/>
          <w:color w:val="000000"/>
          <w:kern w:val="0"/>
          <w:vertAlign w:val="superscript"/>
          <w:lang w:eastAsia="en-GB"/>
          <w14:ligatures w14:val="none"/>
        </w:rPr>
        <w:t>9</w:t>
      </w:r>
      <w:r w:rsidR="005320F7" w:rsidRPr="005320F7">
        <w:rPr>
          <w:rFonts w:ascii="Times New Roman" w:eastAsia="Times New Roman" w:hAnsi="Times New Roman" w:cs="Times New Roman"/>
          <w:color w:val="000000"/>
          <w:kern w:val="0"/>
          <w:lang w:eastAsia="en-GB"/>
          <w14:ligatures w14:val="none"/>
        </w:rPr>
        <w:t xml:space="preserve"> This is particularly relevant in the context of plumage aberrations. Research has indicated a higher frequency of leucistic birds in urban areas, a phenomenon potentially linked to increased exposure to mutagens and other contaminants.</w:t>
      </w:r>
      <w:r w:rsidR="005320F7" w:rsidRPr="005320F7">
        <w:rPr>
          <w:rFonts w:ascii="Times New Roman" w:eastAsia="Times New Roman" w:hAnsi="Times New Roman" w:cs="Times New Roman"/>
          <w:color w:val="000000"/>
          <w:kern w:val="0"/>
          <w:vertAlign w:val="superscript"/>
          <w:lang w:eastAsia="en-GB"/>
          <w14:ligatures w14:val="none"/>
        </w:rPr>
        <w:t>3</w:t>
      </w:r>
      <w:r w:rsidR="005320F7" w:rsidRPr="005320F7">
        <w:rPr>
          <w:rFonts w:ascii="Times New Roman" w:eastAsia="Times New Roman" w:hAnsi="Times New Roman" w:cs="Times New Roman"/>
          <w:color w:val="000000"/>
          <w:kern w:val="0"/>
          <w:lang w:eastAsia="en-GB"/>
          <w14:ligatures w14:val="none"/>
        </w:rPr>
        <w:t xml:space="preserve"> The recurring observations of leucistic Jungle Babblers in Bandhavgarh, rather than being a series of isolated, random events, may be a signal that a heritable genetic predisposition exists within this specific population. This connection elevates the observation from a simple anecdote to a data point in a broader ecological question about the relationship between localized environmental factors and population-level genetic anomalies.</w:t>
      </w:r>
    </w:p>
    <w:p w14:paraId="65E4C5C7" w14:textId="04BBEFE1"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30D3AB65" w14:textId="009A07A0"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3. The Science of Plumage Pigmentation in Birds</w:t>
      </w:r>
    </w:p>
    <w:p w14:paraId="43630E1E"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3.1. Role of Melanin and Carotenoids</w:t>
      </w:r>
    </w:p>
    <w:p w14:paraId="575AF0F6" w14:textId="0366132C" w:rsid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Feather coloration in birds is primarily </w:t>
      </w:r>
      <w:r w:rsidR="007E521A">
        <w:rPr>
          <w:rFonts w:ascii="Times New Roman" w:eastAsia="Times New Roman" w:hAnsi="Times New Roman" w:cs="Times New Roman"/>
          <w:color w:val="000000"/>
          <w:kern w:val="0"/>
          <w:lang w:eastAsia="en-GB"/>
          <w14:ligatures w14:val="none"/>
        </w:rPr>
        <w:t xml:space="preserve">controlled </w:t>
      </w:r>
      <w:r w:rsidRPr="005320F7">
        <w:rPr>
          <w:rFonts w:ascii="Times New Roman" w:eastAsia="Times New Roman" w:hAnsi="Times New Roman" w:cs="Times New Roman"/>
          <w:color w:val="000000"/>
          <w:kern w:val="0"/>
          <w:lang w:eastAsia="en-GB"/>
          <w14:ligatures w14:val="none"/>
        </w:rPr>
        <w:t>by two main classes of pigments: melanin and carotenoids.</w:t>
      </w:r>
      <w:r w:rsidRPr="005320F7">
        <w:rPr>
          <w:rFonts w:ascii="Times New Roman" w:eastAsia="Times New Roman" w:hAnsi="Times New Roman" w:cs="Times New Roman"/>
          <w:color w:val="000000"/>
          <w:kern w:val="0"/>
          <w:vertAlign w:val="superscript"/>
          <w:lang w:eastAsia="en-GB"/>
          <w14:ligatures w14:val="none"/>
        </w:rPr>
        <w:t>10</w:t>
      </w:r>
      <w:r w:rsidRPr="005320F7">
        <w:rPr>
          <w:rFonts w:ascii="Times New Roman" w:eastAsia="Times New Roman" w:hAnsi="Times New Roman" w:cs="Times New Roman"/>
          <w:color w:val="000000"/>
          <w:kern w:val="0"/>
          <w:lang w:eastAsia="en-GB"/>
          <w14:ligatures w14:val="none"/>
        </w:rPr>
        <w:t xml:space="preserve"> These pigments </w:t>
      </w:r>
      <w:r w:rsidR="00B03096">
        <w:rPr>
          <w:rFonts w:ascii="Times New Roman" w:eastAsia="Times New Roman" w:hAnsi="Times New Roman" w:cs="Times New Roman"/>
          <w:color w:val="000000"/>
          <w:kern w:val="0"/>
          <w:lang w:eastAsia="en-GB"/>
          <w14:ligatures w14:val="none"/>
        </w:rPr>
        <w:t>lead to diverse</w:t>
      </w:r>
      <w:r w:rsidRPr="005320F7">
        <w:rPr>
          <w:rFonts w:ascii="Times New Roman" w:eastAsia="Times New Roman" w:hAnsi="Times New Roman" w:cs="Times New Roman"/>
          <w:color w:val="000000"/>
          <w:kern w:val="0"/>
          <w:lang w:eastAsia="en-GB"/>
          <w14:ligatures w14:val="none"/>
        </w:rPr>
        <w:t xml:space="preserve"> </w:t>
      </w:r>
      <w:r w:rsidR="00B03096">
        <w:rPr>
          <w:rFonts w:ascii="Times New Roman" w:eastAsia="Times New Roman" w:hAnsi="Times New Roman" w:cs="Times New Roman"/>
          <w:color w:val="000000"/>
          <w:kern w:val="0"/>
          <w:lang w:eastAsia="en-GB"/>
          <w14:ligatures w14:val="none"/>
        </w:rPr>
        <w:t>coloration</w:t>
      </w:r>
      <w:r w:rsidRPr="005320F7">
        <w:rPr>
          <w:rFonts w:ascii="Times New Roman" w:eastAsia="Times New Roman" w:hAnsi="Times New Roman" w:cs="Times New Roman"/>
          <w:color w:val="000000"/>
          <w:kern w:val="0"/>
          <w:lang w:eastAsia="en-GB"/>
          <w14:ligatures w14:val="none"/>
        </w:rPr>
        <w:t xml:space="preserve"> that are crucial for a bird's survival and reproduction.</w:t>
      </w:r>
      <w:r w:rsidR="00C91CA0">
        <w:rPr>
          <w:rFonts w:ascii="Times New Roman" w:eastAsia="Times New Roman" w:hAnsi="Times New Roman" w:cs="Times New Roman"/>
          <w:kern w:val="0"/>
          <w:lang w:eastAsia="en-GB"/>
          <w14:ligatures w14:val="none"/>
        </w:rPr>
        <w:t xml:space="preserve"> </w:t>
      </w:r>
      <w:r w:rsidRPr="005320F7">
        <w:rPr>
          <w:rFonts w:ascii="Times New Roman" w:eastAsia="Times New Roman" w:hAnsi="Times New Roman" w:cs="Times New Roman"/>
          <w:b/>
          <w:bCs/>
          <w:color w:val="000000"/>
          <w:kern w:val="0"/>
          <w:lang w:eastAsia="en-GB"/>
          <w14:ligatures w14:val="none"/>
        </w:rPr>
        <w:t>Melanin</w:t>
      </w:r>
      <w:r w:rsidR="00C066B5">
        <w:rPr>
          <w:rFonts w:ascii="Times New Roman" w:eastAsia="Times New Roman" w:hAnsi="Times New Roman" w:cs="Times New Roman"/>
          <w:b/>
          <w:bCs/>
          <w:color w:val="000000"/>
          <w:kern w:val="0"/>
          <w:lang w:eastAsia="en-GB"/>
          <w14:ligatures w14:val="none"/>
        </w:rPr>
        <w:t xml:space="preserve"> is</w:t>
      </w:r>
      <w:r w:rsidRPr="005320F7">
        <w:rPr>
          <w:rFonts w:ascii="Times New Roman" w:eastAsia="Times New Roman" w:hAnsi="Times New Roman" w:cs="Times New Roman"/>
          <w:color w:val="000000"/>
          <w:kern w:val="0"/>
          <w:lang w:eastAsia="en-GB"/>
          <w14:ligatures w14:val="none"/>
        </w:rPr>
        <w:t xml:space="preserve"> endogenously synthesized by the bird</w:t>
      </w:r>
      <w:r w:rsidR="00C066B5">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w:t>
      </w:r>
      <w:r w:rsidR="007A6653">
        <w:rPr>
          <w:rFonts w:ascii="Times New Roman" w:eastAsia="Times New Roman" w:hAnsi="Times New Roman" w:cs="Times New Roman"/>
          <w:color w:val="000000"/>
          <w:kern w:val="0"/>
          <w:lang w:eastAsia="en-GB"/>
          <w14:ligatures w14:val="none"/>
        </w:rPr>
        <w:t xml:space="preserve">Melanin is of two </w:t>
      </w:r>
      <w:r w:rsidRPr="005320F7">
        <w:rPr>
          <w:rFonts w:ascii="Times New Roman" w:eastAsia="Times New Roman" w:hAnsi="Times New Roman" w:cs="Times New Roman"/>
          <w:color w:val="000000"/>
          <w:kern w:val="0"/>
          <w:lang w:eastAsia="en-GB"/>
          <w14:ligatures w14:val="none"/>
        </w:rPr>
        <w:t>types</w:t>
      </w:r>
      <w:r w:rsidR="007A6653">
        <w:rPr>
          <w:rFonts w:ascii="Times New Roman" w:eastAsia="Times New Roman" w:hAnsi="Times New Roman" w:cs="Times New Roman"/>
          <w:color w:val="000000"/>
          <w:kern w:val="0"/>
          <w:lang w:eastAsia="en-GB"/>
          <w14:ligatures w14:val="none"/>
        </w:rPr>
        <w:t xml:space="preserve"> i.e.,</w:t>
      </w:r>
      <w:r w:rsidRPr="005320F7">
        <w:rPr>
          <w:rFonts w:ascii="Times New Roman" w:eastAsia="Times New Roman" w:hAnsi="Times New Roman" w:cs="Times New Roman"/>
          <w:color w:val="000000"/>
          <w:kern w:val="0"/>
          <w:lang w:eastAsia="en-GB"/>
          <w14:ligatures w14:val="none"/>
        </w:rPr>
        <w:t xml:space="preserve"> eumelanin, which produces black and dark grey </w:t>
      </w:r>
      <w:r w:rsidR="007A6653" w:rsidRPr="005320F7">
        <w:rPr>
          <w:rFonts w:ascii="Times New Roman" w:eastAsia="Times New Roman" w:hAnsi="Times New Roman" w:cs="Times New Roman"/>
          <w:color w:val="000000"/>
          <w:kern w:val="0"/>
          <w:lang w:eastAsia="en-GB"/>
          <w14:ligatures w14:val="none"/>
        </w:rPr>
        <w:t>colours</w:t>
      </w:r>
      <w:r w:rsidRPr="005320F7">
        <w:rPr>
          <w:rFonts w:ascii="Times New Roman" w:eastAsia="Times New Roman" w:hAnsi="Times New Roman" w:cs="Times New Roman"/>
          <w:color w:val="000000"/>
          <w:kern w:val="0"/>
          <w:lang w:eastAsia="en-GB"/>
          <w14:ligatures w14:val="none"/>
        </w:rPr>
        <w:t>, and phaeomelanin, which is responsible for browns and rufous tones.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w:t>
      </w:r>
      <w:r w:rsidR="002A670F">
        <w:rPr>
          <w:rFonts w:ascii="Times New Roman" w:eastAsia="Times New Roman" w:hAnsi="Times New Roman" w:cs="Times New Roman"/>
          <w:color w:val="000000"/>
          <w:kern w:val="0"/>
          <w:lang w:eastAsia="en-GB"/>
          <w14:ligatures w14:val="none"/>
        </w:rPr>
        <w:t>Melanin is a</w:t>
      </w:r>
      <w:r w:rsidRPr="005320F7">
        <w:rPr>
          <w:rFonts w:ascii="Times New Roman" w:eastAsia="Times New Roman" w:hAnsi="Times New Roman" w:cs="Times New Roman"/>
          <w:color w:val="000000"/>
          <w:kern w:val="0"/>
          <w:lang w:eastAsia="en-GB"/>
          <w14:ligatures w14:val="none"/>
        </w:rPr>
        <w:t xml:space="preserve"> vital structural component of feathers, providing strength and durability, particularly to the flight and tail feathers that are subjected to significant mechanical stress and wear.</w:t>
      </w:r>
      <w:r w:rsidRPr="005320F7">
        <w:rPr>
          <w:rFonts w:ascii="Times New Roman" w:eastAsia="Times New Roman" w:hAnsi="Times New Roman" w:cs="Times New Roman"/>
          <w:color w:val="000000"/>
          <w:kern w:val="0"/>
          <w:vertAlign w:val="superscript"/>
          <w:lang w:eastAsia="en-GB"/>
          <w14:ligatures w14:val="none"/>
        </w:rPr>
        <w:t>4</w:t>
      </w:r>
      <w:r w:rsidRPr="005320F7">
        <w:rPr>
          <w:rFonts w:ascii="Times New Roman" w:eastAsia="Times New Roman" w:hAnsi="Times New Roman" w:cs="Times New Roman"/>
          <w:color w:val="000000"/>
          <w:kern w:val="0"/>
          <w:lang w:eastAsia="en-GB"/>
          <w14:ligatures w14:val="none"/>
        </w:rPr>
        <w:t xml:space="preserve"> </w:t>
      </w:r>
    </w:p>
    <w:p w14:paraId="0AA8A667" w14:textId="77777777" w:rsidR="00BC540D" w:rsidRPr="00C91CA0" w:rsidRDefault="00BC540D" w:rsidP="005320F7">
      <w:pPr>
        <w:spacing w:line="360" w:lineRule="auto"/>
        <w:jc w:val="both"/>
        <w:rPr>
          <w:rFonts w:ascii="Times New Roman" w:eastAsia="Times New Roman" w:hAnsi="Times New Roman" w:cs="Times New Roman"/>
          <w:kern w:val="0"/>
          <w:lang w:eastAsia="en-GB"/>
          <w14:ligatures w14:val="none"/>
        </w:rPr>
      </w:pPr>
    </w:p>
    <w:p w14:paraId="56DAE9AE" w14:textId="5D1D10D9"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Carotenoids</w:t>
      </w:r>
      <w:r w:rsidRPr="005320F7">
        <w:rPr>
          <w:rFonts w:ascii="Times New Roman" w:eastAsia="Times New Roman" w:hAnsi="Times New Roman" w:cs="Times New Roman"/>
          <w:color w:val="000000"/>
          <w:kern w:val="0"/>
          <w:lang w:eastAsia="en-GB"/>
          <w14:ligatures w14:val="none"/>
        </w:rPr>
        <w:t xml:space="preserve"> produce the vibrant </w:t>
      </w:r>
      <w:r w:rsidR="00FE0ACE">
        <w:rPr>
          <w:rFonts w:ascii="Times New Roman" w:eastAsia="Times New Roman" w:hAnsi="Times New Roman" w:cs="Times New Roman"/>
          <w:color w:val="000000"/>
          <w:kern w:val="0"/>
          <w:lang w:eastAsia="en-GB"/>
          <w14:ligatures w14:val="none"/>
        </w:rPr>
        <w:t xml:space="preserve">colours i.e., </w:t>
      </w:r>
      <w:r w:rsidRPr="005320F7">
        <w:rPr>
          <w:rFonts w:ascii="Times New Roman" w:eastAsia="Times New Roman" w:hAnsi="Times New Roman" w:cs="Times New Roman"/>
          <w:color w:val="000000"/>
          <w:kern w:val="0"/>
          <w:lang w:eastAsia="en-GB"/>
          <w14:ligatures w14:val="none"/>
        </w:rPr>
        <w:t>yellows, oranges, and reds seen in many bird species.</w:t>
      </w:r>
      <w:r w:rsidRPr="005320F7">
        <w:rPr>
          <w:rFonts w:ascii="Times New Roman" w:eastAsia="Times New Roman" w:hAnsi="Times New Roman" w:cs="Times New Roman"/>
          <w:color w:val="000000"/>
          <w:kern w:val="0"/>
          <w:vertAlign w:val="superscript"/>
          <w:lang w:eastAsia="en-GB"/>
          <w14:ligatures w14:val="none"/>
        </w:rPr>
        <w:t>10</w:t>
      </w:r>
      <w:r w:rsidRPr="005320F7">
        <w:rPr>
          <w:rFonts w:ascii="Times New Roman" w:eastAsia="Times New Roman" w:hAnsi="Times New Roman" w:cs="Times New Roman"/>
          <w:color w:val="000000"/>
          <w:kern w:val="0"/>
          <w:lang w:eastAsia="en-GB"/>
          <w14:ligatures w14:val="none"/>
        </w:rPr>
        <w:t xml:space="preserve"> Unlike </w:t>
      </w:r>
      <w:r w:rsidR="00FE0ACE" w:rsidRPr="005320F7">
        <w:rPr>
          <w:rFonts w:ascii="Times New Roman" w:eastAsia="Times New Roman" w:hAnsi="Times New Roman" w:cs="Times New Roman"/>
          <w:color w:val="000000"/>
          <w:kern w:val="0"/>
          <w:lang w:eastAsia="en-GB"/>
          <w14:ligatures w14:val="none"/>
        </w:rPr>
        <w:t>melanin</w:t>
      </w:r>
      <w:r w:rsidRPr="005320F7">
        <w:rPr>
          <w:rFonts w:ascii="Times New Roman" w:eastAsia="Times New Roman" w:hAnsi="Times New Roman" w:cs="Times New Roman"/>
          <w:color w:val="000000"/>
          <w:kern w:val="0"/>
          <w:lang w:eastAsia="en-GB"/>
          <w14:ligatures w14:val="none"/>
        </w:rPr>
        <w:t>, birds are</w:t>
      </w:r>
      <w:r w:rsidR="00FE0ACE">
        <w:rPr>
          <w:rFonts w:ascii="Times New Roman" w:eastAsia="Times New Roman" w:hAnsi="Times New Roman" w:cs="Times New Roman"/>
          <w:color w:val="000000"/>
          <w:kern w:val="0"/>
          <w:lang w:eastAsia="en-GB"/>
          <w14:ligatures w14:val="none"/>
        </w:rPr>
        <w:t xml:space="preserve"> not able</w:t>
      </w:r>
      <w:r w:rsidRPr="005320F7">
        <w:rPr>
          <w:rFonts w:ascii="Times New Roman" w:eastAsia="Times New Roman" w:hAnsi="Times New Roman" w:cs="Times New Roman"/>
          <w:color w:val="000000"/>
          <w:kern w:val="0"/>
          <w:lang w:eastAsia="en-GB"/>
          <w14:ligatures w14:val="none"/>
        </w:rPr>
        <w:t xml:space="preserve"> to synthesize carotenoids </w:t>
      </w:r>
      <w:r w:rsidR="00FE0ACE">
        <w:rPr>
          <w:rFonts w:ascii="Times New Roman" w:eastAsia="Times New Roman" w:hAnsi="Times New Roman" w:cs="Times New Roman"/>
          <w:color w:val="000000"/>
          <w:kern w:val="0"/>
          <w:lang w:eastAsia="en-GB"/>
          <w14:ligatures w14:val="none"/>
        </w:rPr>
        <w:t>endogenously</w:t>
      </w:r>
      <w:r w:rsidRPr="005320F7">
        <w:rPr>
          <w:rFonts w:ascii="Times New Roman" w:eastAsia="Times New Roman" w:hAnsi="Times New Roman" w:cs="Times New Roman"/>
          <w:color w:val="000000"/>
          <w:kern w:val="0"/>
          <w:lang w:eastAsia="en-GB"/>
          <w14:ligatures w14:val="none"/>
        </w:rPr>
        <w:t xml:space="preserve"> and must acquire them from their diet.</w:t>
      </w:r>
      <w:r w:rsidRPr="005320F7">
        <w:rPr>
          <w:rFonts w:ascii="Times New Roman" w:eastAsia="Times New Roman" w:hAnsi="Times New Roman" w:cs="Times New Roman"/>
          <w:color w:val="000000"/>
          <w:kern w:val="0"/>
          <w:vertAlign w:val="superscript"/>
          <w:lang w:eastAsia="en-GB"/>
          <w14:ligatures w14:val="none"/>
        </w:rPr>
        <w:t>10</w:t>
      </w:r>
      <w:r w:rsidRPr="005320F7">
        <w:rPr>
          <w:rFonts w:ascii="Times New Roman" w:eastAsia="Times New Roman" w:hAnsi="Times New Roman" w:cs="Times New Roman"/>
          <w:color w:val="000000"/>
          <w:kern w:val="0"/>
          <w:lang w:eastAsia="en-GB"/>
          <w14:ligatures w14:val="none"/>
        </w:rPr>
        <w:t xml:space="preserve"> In some cases, the bird's metabolism can modify the ingested carotenoids into different </w:t>
      </w:r>
      <w:proofErr w:type="spellStart"/>
      <w:r w:rsidRPr="005320F7">
        <w:rPr>
          <w:rFonts w:ascii="Times New Roman" w:eastAsia="Times New Roman" w:hAnsi="Times New Roman" w:cs="Times New Roman"/>
          <w:color w:val="000000"/>
          <w:kern w:val="0"/>
          <w:lang w:eastAsia="en-GB"/>
          <w14:ligatures w14:val="none"/>
        </w:rPr>
        <w:t>colors</w:t>
      </w:r>
      <w:proofErr w:type="spellEnd"/>
      <w:r w:rsidRPr="005320F7">
        <w:rPr>
          <w:rFonts w:ascii="Times New Roman" w:eastAsia="Times New Roman" w:hAnsi="Times New Roman" w:cs="Times New Roman"/>
          <w:color w:val="000000"/>
          <w:kern w:val="0"/>
          <w:lang w:eastAsia="en-GB"/>
          <w14:ligatures w14:val="none"/>
        </w:rPr>
        <w:t xml:space="preserve"> before they are deposited in the feathers.</w:t>
      </w:r>
      <w:r w:rsidRPr="005320F7">
        <w:rPr>
          <w:rFonts w:ascii="Times New Roman" w:eastAsia="Times New Roman" w:hAnsi="Times New Roman" w:cs="Times New Roman"/>
          <w:color w:val="000000"/>
          <w:kern w:val="0"/>
          <w:vertAlign w:val="superscript"/>
          <w:lang w:eastAsia="en-GB"/>
          <w14:ligatures w14:val="none"/>
        </w:rPr>
        <w:t>10</w:t>
      </w:r>
      <w:r w:rsidRPr="005320F7">
        <w:rPr>
          <w:rFonts w:ascii="Times New Roman" w:eastAsia="Times New Roman" w:hAnsi="Times New Roman" w:cs="Times New Roman"/>
          <w:color w:val="000000"/>
          <w:kern w:val="0"/>
          <w:lang w:eastAsia="en-GB"/>
          <w14:ligatures w14:val="none"/>
        </w:rPr>
        <w:t xml:space="preserve"> For example, some species can convert yellow carotenoids from their diet into red ones for their plumage.</w:t>
      </w:r>
      <w:r w:rsidRPr="005320F7">
        <w:rPr>
          <w:rFonts w:ascii="Times New Roman" w:eastAsia="Times New Roman" w:hAnsi="Times New Roman" w:cs="Times New Roman"/>
          <w:color w:val="000000"/>
          <w:kern w:val="0"/>
          <w:vertAlign w:val="superscript"/>
          <w:lang w:eastAsia="en-GB"/>
          <w14:ligatures w14:val="none"/>
        </w:rPr>
        <w:t>12</w:t>
      </w:r>
    </w:p>
    <w:p w14:paraId="66BCA917" w14:textId="030468E1" w:rsidR="005320F7" w:rsidRPr="00BC540D" w:rsidRDefault="005320F7" w:rsidP="00BC540D">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3.2. Function of Pigmentation</w:t>
      </w:r>
    </w:p>
    <w:p w14:paraId="6889162A" w14:textId="29923A7D" w:rsidR="005320F7" w:rsidRPr="005320F7" w:rsidRDefault="00CA3577" w:rsidP="005320F7">
      <w:pPr>
        <w:spacing w:line="360" w:lineRule="auto"/>
        <w:jc w:val="both"/>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000000"/>
          <w:kern w:val="0"/>
          <w:lang w:eastAsia="en-GB"/>
          <w14:ligatures w14:val="none"/>
        </w:rPr>
        <w:t>B</w:t>
      </w:r>
      <w:r w:rsidR="005320F7" w:rsidRPr="005320F7">
        <w:rPr>
          <w:rFonts w:ascii="Times New Roman" w:eastAsia="Times New Roman" w:hAnsi="Times New Roman" w:cs="Times New Roman"/>
          <w:color w:val="000000"/>
          <w:kern w:val="0"/>
          <w:lang w:eastAsia="en-GB"/>
          <w14:ligatures w14:val="none"/>
        </w:rPr>
        <w:t>ird plumage serve multiple critical ecological and evolutionary functions.</w:t>
      </w:r>
      <w:r w:rsidR="005320F7" w:rsidRPr="005320F7">
        <w:rPr>
          <w:rFonts w:ascii="Times New Roman" w:eastAsia="Times New Roman" w:hAnsi="Times New Roman" w:cs="Times New Roman"/>
          <w:color w:val="000000"/>
          <w:kern w:val="0"/>
          <w:vertAlign w:val="superscript"/>
          <w:lang w:eastAsia="en-GB"/>
          <w14:ligatures w14:val="none"/>
        </w:rPr>
        <w:t>1</w:t>
      </w:r>
      <w:r w:rsidR="005320F7" w:rsidRPr="005320F7">
        <w:rPr>
          <w:rFonts w:ascii="Times New Roman" w:eastAsia="Times New Roman" w:hAnsi="Times New Roman" w:cs="Times New Roman"/>
          <w:color w:val="000000"/>
          <w:kern w:val="0"/>
          <w:lang w:eastAsia="en-GB"/>
          <w14:ligatures w14:val="none"/>
        </w:rPr>
        <w:t xml:space="preserve"> Pigmentation is a primary mechanism </w:t>
      </w:r>
      <w:r w:rsidR="00680D13">
        <w:rPr>
          <w:rFonts w:ascii="Times New Roman" w:eastAsia="Times New Roman" w:hAnsi="Times New Roman" w:cs="Times New Roman"/>
          <w:color w:val="000000"/>
          <w:kern w:val="0"/>
          <w:lang w:eastAsia="en-GB"/>
          <w14:ligatures w14:val="none"/>
        </w:rPr>
        <w:t>to</w:t>
      </w:r>
      <w:r w:rsidR="005320F7" w:rsidRPr="005320F7">
        <w:rPr>
          <w:rFonts w:ascii="Times New Roman" w:eastAsia="Times New Roman" w:hAnsi="Times New Roman" w:cs="Times New Roman"/>
          <w:color w:val="000000"/>
          <w:kern w:val="0"/>
          <w:lang w:eastAsia="en-GB"/>
          <w14:ligatures w14:val="none"/>
        </w:rPr>
        <w:t xml:space="preserve"> </w:t>
      </w:r>
      <w:r w:rsidR="00680D13">
        <w:rPr>
          <w:rFonts w:ascii="Times New Roman" w:eastAsia="Times New Roman" w:hAnsi="Times New Roman" w:cs="Times New Roman"/>
          <w:color w:val="000000"/>
          <w:kern w:val="0"/>
          <w:lang w:eastAsia="en-GB"/>
          <w14:ligatures w14:val="none"/>
        </w:rPr>
        <w:t>hide</w:t>
      </w:r>
      <w:r w:rsidR="005320F7" w:rsidRPr="005320F7">
        <w:rPr>
          <w:rFonts w:ascii="Times New Roman" w:eastAsia="Times New Roman" w:hAnsi="Times New Roman" w:cs="Times New Roman"/>
          <w:color w:val="000000"/>
          <w:kern w:val="0"/>
          <w:lang w:eastAsia="en-GB"/>
          <w14:ligatures w14:val="none"/>
        </w:rPr>
        <w:t>, allowing birds to blend into their environment and evade predators.</w:t>
      </w:r>
      <w:r w:rsidR="005320F7" w:rsidRPr="005320F7">
        <w:rPr>
          <w:rFonts w:ascii="Times New Roman" w:eastAsia="Times New Roman" w:hAnsi="Times New Roman" w:cs="Times New Roman"/>
          <w:color w:val="000000"/>
          <w:kern w:val="0"/>
          <w:vertAlign w:val="superscript"/>
          <w:lang w:eastAsia="en-GB"/>
          <w14:ligatures w14:val="none"/>
        </w:rPr>
        <w:t>11</w:t>
      </w:r>
      <w:r w:rsidR="005320F7" w:rsidRPr="005320F7">
        <w:rPr>
          <w:rFonts w:ascii="Times New Roman" w:eastAsia="Times New Roman" w:hAnsi="Times New Roman" w:cs="Times New Roman"/>
          <w:color w:val="000000"/>
          <w:kern w:val="0"/>
          <w:lang w:eastAsia="en-GB"/>
          <w14:ligatures w14:val="none"/>
        </w:rPr>
        <w:t xml:space="preserve"> </w:t>
      </w:r>
      <w:r w:rsidR="00850C51">
        <w:rPr>
          <w:rFonts w:ascii="Times New Roman" w:eastAsia="Times New Roman" w:hAnsi="Times New Roman" w:cs="Times New Roman"/>
          <w:color w:val="000000"/>
          <w:kern w:val="0"/>
          <w:lang w:eastAsia="en-GB"/>
          <w14:ligatures w14:val="none"/>
        </w:rPr>
        <w:t>On the other hand</w:t>
      </w:r>
      <w:r w:rsidR="005320F7" w:rsidRPr="005320F7">
        <w:rPr>
          <w:rFonts w:ascii="Times New Roman" w:eastAsia="Times New Roman" w:hAnsi="Times New Roman" w:cs="Times New Roman"/>
          <w:color w:val="000000"/>
          <w:kern w:val="0"/>
          <w:lang w:eastAsia="en-GB"/>
          <w14:ligatures w14:val="none"/>
        </w:rPr>
        <w:t xml:space="preserve">, </w:t>
      </w:r>
      <w:r w:rsidR="00850C51">
        <w:rPr>
          <w:rFonts w:ascii="Times New Roman" w:eastAsia="Times New Roman" w:hAnsi="Times New Roman" w:cs="Times New Roman"/>
          <w:color w:val="000000"/>
          <w:kern w:val="0"/>
          <w:lang w:eastAsia="en-GB"/>
          <w14:ligatures w14:val="none"/>
        </w:rPr>
        <w:t>vibrant</w:t>
      </w:r>
      <w:r w:rsidR="005320F7" w:rsidRPr="005320F7">
        <w:rPr>
          <w:rFonts w:ascii="Times New Roman" w:eastAsia="Times New Roman" w:hAnsi="Times New Roman" w:cs="Times New Roman"/>
          <w:color w:val="000000"/>
          <w:kern w:val="0"/>
          <w:lang w:eastAsia="en-GB"/>
          <w14:ligatures w14:val="none"/>
        </w:rPr>
        <w:t xml:space="preserve"> coloration can also serve as a form of communication, </w:t>
      </w:r>
      <w:r w:rsidR="00850C51">
        <w:rPr>
          <w:rFonts w:ascii="Times New Roman" w:eastAsia="Times New Roman" w:hAnsi="Times New Roman" w:cs="Times New Roman"/>
          <w:color w:val="000000"/>
          <w:kern w:val="0"/>
          <w:lang w:eastAsia="en-GB"/>
          <w14:ligatures w14:val="none"/>
        </w:rPr>
        <w:t>e.g.</w:t>
      </w:r>
      <w:r w:rsidR="00F41570">
        <w:rPr>
          <w:rFonts w:ascii="Times New Roman" w:eastAsia="Times New Roman" w:hAnsi="Times New Roman" w:cs="Times New Roman"/>
          <w:color w:val="000000"/>
          <w:kern w:val="0"/>
          <w:lang w:eastAsia="en-GB"/>
          <w14:ligatures w14:val="none"/>
        </w:rPr>
        <w:t>,</w:t>
      </w:r>
      <w:r w:rsidR="005320F7" w:rsidRPr="005320F7">
        <w:rPr>
          <w:rFonts w:ascii="Times New Roman" w:eastAsia="Times New Roman" w:hAnsi="Times New Roman" w:cs="Times New Roman"/>
          <w:color w:val="000000"/>
          <w:kern w:val="0"/>
          <w:lang w:eastAsia="en-GB"/>
          <w14:ligatures w14:val="none"/>
        </w:rPr>
        <w:t xml:space="preserve"> courtship displays and sexual selection.</w:t>
      </w:r>
      <w:r w:rsidR="005320F7" w:rsidRPr="005320F7">
        <w:rPr>
          <w:rFonts w:ascii="Times New Roman" w:eastAsia="Times New Roman" w:hAnsi="Times New Roman" w:cs="Times New Roman"/>
          <w:color w:val="000000"/>
          <w:kern w:val="0"/>
          <w:vertAlign w:val="superscript"/>
          <w:lang w:eastAsia="en-GB"/>
          <w14:ligatures w14:val="none"/>
        </w:rPr>
        <w:t>11</w:t>
      </w:r>
      <w:r w:rsidR="005320F7" w:rsidRPr="005320F7">
        <w:rPr>
          <w:rFonts w:ascii="Times New Roman" w:eastAsia="Times New Roman" w:hAnsi="Times New Roman" w:cs="Times New Roman"/>
          <w:color w:val="000000"/>
          <w:kern w:val="0"/>
          <w:lang w:eastAsia="en-GB"/>
          <w14:ligatures w14:val="none"/>
        </w:rPr>
        <w:t xml:space="preserve"> </w:t>
      </w:r>
      <w:r w:rsidR="00F41570">
        <w:rPr>
          <w:rFonts w:ascii="Times New Roman" w:eastAsia="Times New Roman" w:hAnsi="Times New Roman" w:cs="Times New Roman"/>
          <w:color w:val="000000"/>
          <w:kern w:val="0"/>
          <w:lang w:eastAsia="en-GB"/>
          <w14:ligatures w14:val="none"/>
        </w:rPr>
        <w:t xml:space="preserve">Usually </w:t>
      </w:r>
      <w:r w:rsidR="005320F7" w:rsidRPr="005320F7">
        <w:rPr>
          <w:rFonts w:ascii="Times New Roman" w:eastAsia="Times New Roman" w:hAnsi="Times New Roman" w:cs="Times New Roman"/>
          <w:color w:val="000000"/>
          <w:kern w:val="0"/>
          <w:lang w:eastAsia="en-GB"/>
          <w14:ligatures w14:val="none"/>
        </w:rPr>
        <w:t xml:space="preserve">carotenoid-based coloration is often considered </w:t>
      </w:r>
      <w:r w:rsidR="00F41570">
        <w:rPr>
          <w:rFonts w:ascii="Times New Roman" w:eastAsia="Times New Roman" w:hAnsi="Times New Roman" w:cs="Times New Roman"/>
          <w:color w:val="000000"/>
          <w:kern w:val="0"/>
          <w:lang w:eastAsia="en-GB"/>
          <w14:ligatures w14:val="none"/>
        </w:rPr>
        <w:t>as an indicator of good health</w:t>
      </w:r>
      <w:r w:rsidR="005320F7" w:rsidRPr="005320F7">
        <w:rPr>
          <w:rFonts w:ascii="Times New Roman" w:eastAsia="Times New Roman" w:hAnsi="Times New Roman" w:cs="Times New Roman"/>
          <w:color w:val="000000"/>
          <w:kern w:val="0"/>
          <w:lang w:eastAsia="en-GB"/>
          <w14:ligatures w14:val="none"/>
        </w:rPr>
        <w:t xml:space="preserve">, as the expression of these </w:t>
      </w:r>
      <w:r w:rsidR="00F41570" w:rsidRPr="005320F7">
        <w:rPr>
          <w:rFonts w:ascii="Times New Roman" w:eastAsia="Times New Roman" w:hAnsi="Times New Roman" w:cs="Times New Roman"/>
          <w:color w:val="000000"/>
          <w:kern w:val="0"/>
          <w:lang w:eastAsia="en-GB"/>
          <w14:ligatures w14:val="none"/>
        </w:rPr>
        <w:t>colours</w:t>
      </w:r>
      <w:r w:rsidR="005320F7" w:rsidRPr="005320F7">
        <w:rPr>
          <w:rFonts w:ascii="Times New Roman" w:eastAsia="Times New Roman" w:hAnsi="Times New Roman" w:cs="Times New Roman"/>
          <w:color w:val="000000"/>
          <w:kern w:val="0"/>
          <w:lang w:eastAsia="en-GB"/>
          <w14:ligatures w14:val="none"/>
        </w:rPr>
        <w:t xml:space="preserve"> is directly dependent on the diet and physiological condition.</w:t>
      </w:r>
      <w:r w:rsidR="005320F7" w:rsidRPr="005320F7">
        <w:rPr>
          <w:rFonts w:ascii="Times New Roman" w:eastAsia="Times New Roman" w:hAnsi="Times New Roman" w:cs="Times New Roman"/>
          <w:color w:val="000000"/>
          <w:kern w:val="0"/>
          <w:vertAlign w:val="superscript"/>
          <w:lang w:eastAsia="en-GB"/>
          <w14:ligatures w14:val="none"/>
        </w:rPr>
        <w:t>12</w:t>
      </w:r>
      <w:r w:rsidR="005320F7" w:rsidRPr="005320F7">
        <w:rPr>
          <w:rFonts w:ascii="Times New Roman" w:eastAsia="Times New Roman" w:hAnsi="Times New Roman" w:cs="Times New Roman"/>
          <w:color w:val="000000"/>
          <w:kern w:val="0"/>
          <w:lang w:eastAsia="en-GB"/>
          <w14:ligatures w14:val="none"/>
        </w:rPr>
        <w:t xml:space="preserve"> </w:t>
      </w:r>
      <w:r w:rsidR="0085238C">
        <w:rPr>
          <w:rFonts w:ascii="Times New Roman" w:eastAsia="Times New Roman" w:hAnsi="Times New Roman" w:cs="Times New Roman"/>
          <w:color w:val="000000"/>
          <w:kern w:val="0"/>
          <w:lang w:eastAsia="en-GB"/>
          <w14:ligatures w14:val="none"/>
        </w:rPr>
        <w:t xml:space="preserve">Other roles of </w:t>
      </w:r>
      <w:r w:rsidR="005320F7" w:rsidRPr="005320F7">
        <w:rPr>
          <w:rFonts w:ascii="Times New Roman" w:eastAsia="Times New Roman" w:hAnsi="Times New Roman" w:cs="Times New Roman"/>
          <w:color w:val="000000"/>
          <w:kern w:val="0"/>
          <w:lang w:eastAsia="en-GB"/>
          <w14:ligatures w14:val="none"/>
        </w:rPr>
        <w:t xml:space="preserve">pigmentation </w:t>
      </w:r>
      <w:r w:rsidR="0085238C">
        <w:rPr>
          <w:rFonts w:ascii="Times New Roman" w:eastAsia="Times New Roman" w:hAnsi="Times New Roman" w:cs="Times New Roman"/>
          <w:color w:val="000000"/>
          <w:kern w:val="0"/>
          <w:lang w:eastAsia="en-GB"/>
          <w14:ligatures w14:val="none"/>
        </w:rPr>
        <w:t xml:space="preserve">include </w:t>
      </w:r>
      <w:r w:rsidR="005320F7" w:rsidRPr="005320F7">
        <w:rPr>
          <w:rFonts w:ascii="Times New Roman" w:eastAsia="Times New Roman" w:hAnsi="Times New Roman" w:cs="Times New Roman"/>
          <w:color w:val="000000"/>
          <w:kern w:val="0"/>
          <w:lang w:eastAsia="en-GB"/>
          <w14:ligatures w14:val="none"/>
        </w:rPr>
        <w:t>thermoregulation</w:t>
      </w:r>
      <w:r w:rsidR="0085238C">
        <w:rPr>
          <w:rFonts w:ascii="Times New Roman" w:eastAsia="Times New Roman" w:hAnsi="Times New Roman" w:cs="Times New Roman"/>
          <w:color w:val="000000"/>
          <w:kern w:val="0"/>
          <w:lang w:eastAsia="en-GB"/>
          <w14:ligatures w14:val="none"/>
        </w:rPr>
        <w:t>.</w:t>
      </w:r>
      <w:r w:rsidR="005320F7" w:rsidRPr="005320F7">
        <w:rPr>
          <w:rFonts w:ascii="Times New Roman" w:eastAsia="Times New Roman" w:hAnsi="Times New Roman" w:cs="Times New Roman"/>
          <w:color w:val="000000"/>
          <w:kern w:val="0"/>
          <w:vertAlign w:val="superscript"/>
          <w:lang w:eastAsia="en-GB"/>
          <w14:ligatures w14:val="none"/>
        </w:rPr>
        <w:t>11</w:t>
      </w:r>
      <w:r w:rsidR="005320F7" w:rsidRPr="005320F7">
        <w:rPr>
          <w:rFonts w:ascii="Times New Roman" w:eastAsia="Times New Roman" w:hAnsi="Times New Roman" w:cs="Times New Roman"/>
          <w:color w:val="000000"/>
          <w:kern w:val="0"/>
          <w:lang w:eastAsia="en-GB"/>
          <w14:ligatures w14:val="none"/>
        </w:rPr>
        <w:t xml:space="preserve"> The structural function of melanin also helps protect feathers from degradation by sunlight and mechanical wear.</w:t>
      </w:r>
      <w:r w:rsidR="005320F7" w:rsidRPr="005320F7">
        <w:rPr>
          <w:rFonts w:ascii="Times New Roman" w:eastAsia="Times New Roman" w:hAnsi="Times New Roman" w:cs="Times New Roman"/>
          <w:color w:val="000000"/>
          <w:kern w:val="0"/>
          <w:vertAlign w:val="superscript"/>
          <w:lang w:eastAsia="en-GB"/>
          <w14:ligatures w14:val="none"/>
        </w:rPr>
        <w:t>4</w:t>
      </w:r>
      <w:r w:rsidR="005320F7" w:rsidRPr="005320F7">
        <w:rPr>
          <w:rFonts w:ascii="Times New Roman" w:eastAsia="Times New Roman" w:hAnsi="Times New Roman" w:cs="Times New Roman"/>
          <w:color w:val="000000"/>
          <w:kern w:val="0"/>
          <w:lang w:eastAsia="en-GB"/>
          <w14:ligatures w14:val="none"/>
        </w:rPr>
        <w:t xml:space="preserve"> Any anomaly in this pigmentation process can therefore have significant consequences for a bird's fitness and survival.</w:t>
      </w:r>
    </w:p>
    <w:p w14:paraId="6E244483" w14:textId="38EE2F3B"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00654E14"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4. Plumage Aberrations: A Definitive Classification</w:t>
      </w:r>
    </w:p>
    <w:p w14:paraId="31822C5B" w14:textId="77777777" w:rsidR="004F25B8" w:rsidRDefault="004F25B8" w:rsidP="004F25B8">
      <w:pPr>
        <w:spacing w:line="360" w:lineRule="auto"/>
        <w:jc w:val="both"/>
        <w:rPr>
          <w:rFonts w:ascii="Times New Roman" w:eastAsia="Times New Roman" w:hAnsi="Times New Roman" w:cs="Times New Roman"/>
          <w:color w:val="000000"/>
          <w:kern w:val="0"/>
          <w:lang w:eastAsia="en-GB"/>
          <w14:ligatures w14:val="none"/>
        </w:rPr>
      </w:pPr>
    </w:p>
    <w:p w14:paraId="10DC2D87" w14:textId="2AF91AB4" w:rsidR="005320F7" w:rsidRPr="004F25B8" w:rsidRDefault="005320F7" w:rsidP="004F25B8">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4.1. The Misnomer of "Partial Albinism"</w:t>
      </w:r>
    </w:p>
    <w:p w14:paraId="36E54698" w14:textId="0463176D"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In </w:t>
      </w:r>
      <w:r w:rsidR="007F5B49">
        <w:rPr>
          <w:rFonts w:ascii="Times New Roman" w:eastAsia="Times New Roman" w:hAnsi="Times New Roman" w:cs="Times New Roman"/>
          <w:color w:val="000000"/>
          <w:kern w:val="0"/>
          <w:lang w:eastAsia="en-GB"/>
          <w14:ligatures w14:val="none"/>
        </w:rPr>
        <w:t xml:space="preserve">many </w:t>
      </w:r>
      <w:r w:rsidRPr="005320F7">
        <w:rPr>
          <w:rFonts w:ascii="Times New Roman" w:eastAsia="Times New Roman" w:hAnsi="Times New Roman" w:cs="Times New Roman"/>
          <w:color w:val="000000"/>
          <w:kern w:val="0"/>
          <w:lang w:eastAsia="en-GB"/>
          <w14:ligatures w14:val="none"/>
        </w:rPr>
        <w:t xml:space="preserve">of </w:t>
      </w:r>
      <w:r w:rsidR="007F5B49">
        <w:rPr>
          <w:rFonts w:ascii="Times New Roman" w:eastAsia="Times New Roman" w:hAnsi="Times New Roman" w:cs="Times New Roman"/>
          <w:color w:val="000000"/>
          <w:kern w:val="0"/>
          <w:lang w:eastAsia="en-GB"/>
          <w14:ligatures w14:val="none"/>
        </w:rPr>
        <w:t xml:space="preserve">the </w:t>
      </w:r>
      <w:r w:rsidRPr="005320F7">
        <w:rPr>
          <w:rFonts w:ascii="Times New Roman" w:eastAsia="Times New Roman" w:hAnsi="Times New Roman" w:cs="Times New Roman"/>
          <w:color w:val="000000"/>
          <w:kern w:val="0"/>
          <w:lang w:eastAsia="en-GB"/>
          <w14:ligatures w14:val="none"/>
        </w:rPr>
        <w:t>field reports and observations, the term "partial albinism" is used to describe birds with patches of white feathers.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Albinism is a specific, heritable genetic condition caused by a complete lack of the enzyme tyrosinase, which is essential for the production of melanin.</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Because the underlying mechanism involves a total inability to produce the pigment, a "partial" form is biologically impossible. The majority of cases featuring patchy white plumage are correctly identified as partial leucism, or in some instances, other non-heritable conditions like progressive greying.</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Adopting correct terminology is crucial for meaningful scientific discussion and analysis of these phenomena.</w:t>
      </w:r>
    </w:p>
    <w:p w14:paraId="14D1F596" w14:textId="7777777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p>
    <w:p w14:paraId="55C73017"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4.2. Definitive Types of Aberrations</w:t>
      </w:r>
    </w:p>
    <w:p w14:paraId="160DB9F5" w14:textId="683404B1"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To clarify the distinctions between various plumage aberrations, it is necessary to define them based on their underlying cause, not just their superficial appearance.</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The following classification provides a clear framework:</w:t>
      </w:r>
    </w:p>
    <w:p w14:paraId="27A3997D"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Albinism:</w:t>
      </w:r>
      <w:r w:rsidRPr="005320F7">
        <w:rPr>
          <w:rFonts w:ascii="Times New Roman" w:eastAsia="Times New Roman" w:hAnsi="Times New Roman" w:cs="Times New Roman"/>
          <w:color w:val="000000"/>
          <w:kern w:val="0"/>
          <w:lang w:eastAsia="en-GB"/>
          <w14:ligatures w14:val="none"/>
        </w:rPr>
        <w:t xml:space="preserve"> This is a rare, heritable genetic condition that results in a total absence of melanin in all feathers, skin, and eyes.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The lack of pigment in the iris means the eyes appear red or pink due to the visibility of underlying blood vessels.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Albino birds are rarely seen in the wild because the lack of pigmentation leads to poor eyesight and increased vulnerability to predators, resulting in very low survival rates.</w:t>
      </w:r>
      <w:r w:rsidRPr="005320F7">
        <w:rPr>
          <w:rFonts w:ascii="Times New Roman" w:eastAsia="Times New Roman" w:hAnsi="Times New Roman" w:cs="Times New Roman"/>
          <w:color w:val="000000"/>
          <w:kern w:val="0"/>
          <w:vertAlign w:val="superscript"/>
          <w:lang w:eastAsia="en-GB"/>
          <w14:ligatures w14:val="none"/>
        </w:rPr>
        <w:t>2</w:t>
      </w:r>
    </w:p>
    <w:p w14:paraId="4A440DB4"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Leucism:</w:t>
      </w:r>
      <w:r w:rsidRPr="005320F7">
        <w:rPr>
          <w:rFonts w:ascii="Times New Roman" w:eastAsia="Times New Roman" w:hAnsi="Times New Roman" w:cs="Times New Roman"/>
          <w:color w:val="000000"/>
          <w:kern w:val="0"/>
          <w:lang w:eastAsia="en-GB"/>
          <w14:ligatures w14:val="none"/>
        </w:rPr>
        <w:t xml:space="preserve"> This is a heritable condition caused by a congenital absence of melanin-producing cells in the skin and feathers.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Critically, the eyes and other bare parts of the body, which develop from different cell lineages, are unaffected and retain their normal color.</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Leucism can manifest in different forms:</w:t>
      </w:r>
    </w:p>
    <w:p w14:paraId="2FCE7C32" w14:textId="77777777" w:rsidR="005320F7" w:rsidRPr="005320F7" w:rsidRDefault="005320F7" w:rsidP="005320F7">
      <w:pPr>
        <w:numPr>
          <w:ilvl w:val="0"/>
          <w:numId w:val="1"/>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Full Leucism:</w:t>
      </w:r>
      <w:r w:rsidRPr="005320F7">
        <w:rPr>
          <w:rFonts w:ascii="Times New Roman" w:eastAsia="Times New Roman" w:hAnsi="Times New Roman" w:cs="Times New Roman"/>
          <w:color w:val="000000"/>
          <w:kern w:val="0"/>
          <w:lang w:eastAsia="en-GB"/>
          <w14:ligatures w14:val="none"/>
        </w:rPr>
        <w:t xml:space="preserve"> A complete lack of melanin across the entire plumage, resulting in an all-white bird with normal eye color.</w:t>
      </w:r>
      <w:r w:rsidRPr="005320F7">
        <w:rPr>
          <w:rFonts w:ascii="Times New Roman" w:eastAsia="Times New Roman" w:hAnsi="Times New Roman" w:cs="Times New Roman"/>
          <w:color w:val="000000"/>
          <w:kern w:val="0"/>
          <w:vertAlign w:val="superscript"/>
          <w:lang w:eastAsia="en-GB"/>
          <w14:ligatures w14:val="none"/>
        </w:rPr>
        <w:t>2</w:t>
      </w:r>
    </w:p>
    <w:p w14:paraId="1F7F60C9" w14:textId="77777777" w:rsidR="005320F7" w:rsidRPr="005320F7" w:rsidRDefault="005320F7" w:rsidP="005320F7">
      <w:pPr>
        <w:numPr>
          <w:ilvl w:val="0"/>
          <w:numId w:val="1"/>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Partial Leucism:</w:t>
      </w:r>
      <w:r w:rsidRPr="005320F7">
        <w:rPr>
          <w:rFonts w:ascii="Times New Roman" w:eastAsia="Times New Roman" w:hAnsi="Times New Roman" w:cs="Times New Roman"/>
          <w:color w:val="000000"/>
          <w:kern w:val="0"/>
          <w:lang w:eastAsia="en-GB"/>
          <w14:ligatures w14:val="none"/>
        </w:rPr>
        <w:t xml:space="preserve"> The most common form, characterized by irregular or bilaterally symmetrical patches of white feathers against an otherwise normally pigmented body.</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This is the condition observed in the Jungle Babbler of this report.</w:t>
      </w:r>
    </w:p>
    <w:p w14:paraId="74B0B198"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Other Aberrations:</w:t>
      </w:r>
      <w:r w:rsidRPr="005320F7">
        <w:rPr>
          <w:rFonts w:ascii="Times New Roman" w:eastAsia="Times New Roman" w:hAnsi="Times New Roman" w:cs="Times New Roman"/>
          <w:color w:val="000000"/>
          <w:kern w:val="0"/>
          <w:lang w:eastAsia="en-GB"/>
          <w14:ligatures w14:val="none"/>
        </w:rPr>
        <w:t xml:space="preserve"> Beyond leucism and albinism, a number of other conditions affect plumage pigmentation </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w:t>
      </w:r>
    </w:p>
    <w:p w14:paraId="399A055C" w14:textId="77777777"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Progressive Greying:</w:t>
      </w:r>
      <w:r w:rsidRPr="005320F7">
        <w:rPr>
          <w:rFonts w:ascii="Times New Roman" w:eastAsia="Times New Roman" w:hAnsi="Times New Roman" w:cs="Times New Roman"/>
          <w:color w:val="000000"/>
          <w:kern w:val="0"/>
          <w:lang w:eastAsia="en-GB"/>
          <w14:ligatures w14:val="none"/>
        </w:rPr>
        <w:t xml:space="preserve"> A non-heritable condition where pigment cells are progressively lost with age and subsequent molts.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This often results in randomly distributed white feathers that increase in number over time, with the bird's plumage becoming whiter with each successive molt.</w:t>
      </w:r>
      <w:r w:rsidRPr="005320F7">
        <w:rPr>
          <w:rFonts w:ascii="Times New Roman" w:eastAsia="Times New Roman" w:hAnsi="Times New Roman" w:cs="Times New Roman"/>
          <w:color w:val="000000"/>
          <w:kern w:val="0"/>
          <w:vertAlign w:val="superscript"/>
          <w:lang w:eastAsia="en-GB"/>
          <w14:ligatures w14:val="none"/>
        </w:rPr>
        <w:t>2</w:t>
      </w:r>
    </w:p>
    <w:p w14:paraId="64CC7EE6" w14:textId="77777777"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Melanism:</w:t>
      </w:r>
      <w:r w:rsidRPr="005320F7">
        <w:rPr>
          <w:rFonts w:ascii="Times New Roman" w:eastAsia="Times New Roman" w:hAnsi="Times New Roman" w:cs="Times New Roman"/>
          <w:color w:val="000000"/>
          <w:kern w:val="0"/>
          <w:lang w:eastAsia="en-GB"/>
          <w14:ligatures w14:val="none"/>
        </w:rPr>
        <w:t xml:space="preserve"> An abnormal overproduction or abnormal deposit of melanin, which results in an increase in dark or black coloration, or an altered pattern.</w:t>
      </w:r>
      <w:r w:rsidRPr="005320F7">
        <w:rPr>
          <w:rFonts w:ascii="Times New Roman" w:eastAsia="Times New Roman" w:hAnsi="Times New Roman" w:cs="Times New Roman"/>
          <w:color w:val="000000"/>
          <w:kern w:val="0"/>
          <w:vertAlign w:val="superscript"/>
          <w:lang w:eastAsia="en-GB"/>
          <w14:ligatures w14:val="none"/>
        </w:rPr>
        <w:t>2</w:t>
      </w:r>
    </w:p>
    <w:p w14:paraId="142D2DA7" w14:textId="77777777"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Brown:</w:t>
      </w:r>
      <w:r w:rsidRPr="005320F7">
        <w:rPr>
          <w:rFonts w:ascii="Times New Roman" w:eastAsia="Times New Roman" w:hAnsi="Times New Roman" w:cs="Times New Roman"/>
          <w:color w:val="000000"/>
          <w:kern w:val="0"/>
          <w:lang w:eastAsia="en-GB"/>
          <w14:ligatures w14:val="none"/>
        </w:rPr>
        <w:t xml:space="preserve"> A qualitative reduction in eumelanin, causing normally black parts of the plumage to appear brown.</w:t>
      </w:r>
      <w:r w:rsidRPr="005320F7">
        <w:rPr>
          <w:rFonts w:ascii="Times New Roman" w:eastAsia="Times New Roman" w:hAnsi="Times New Roman" w:cs="Times New Roman"/>
          <w:color w:val="000000"/>
          <w:kern w:val="0"/>
          <w:vertAlign w:val="superscript"/>
          <w:lang w:eastAsia="en-GB"/>
          <w14:ligatures w14:val="none"/>
        </w:rPr>
        <w:t>2</w:t>
      </w:r>
    </w:p>
    <w:p w14:paraId="243D08F5" w14:textId="77777777" w:rsidR="005320F7" w:rsidRPr="005320F7" w:rsidRDefault="005320F7" w:rsidP="005320F7">
      <w:pPr>
        <w:numPr>
          <w:ilvl w:val="0"/>
          <w:numId w:val="2"/>
        </w:numPr>
        <w:spacing w:line="360" w:lineRule="auto"/>
        <w:ind w:left="600"/>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Dilution:</w:t>
      </w:r>
      <w:r w:rsidRPr="005320F7">
        <w:rPr>
          <w:rFonts w:ascii="Times New Roman" w:eastAsia="Times New Roman" w:hAnsi="Times New Roman" w:cs="Times New Roman"/>
          <w:color w:val="000000"/>
          <w:kern w:val="0"/>
          <w:lang w:eastAsia="en-GB"/>
          <w14:ligatures w14:val="none"/>
        </w:rPr>
        <w:t xml:space="preserve"> A quantitative reduction of both </w:t>
      </w:r>
      <w:proofErr w:type="spellStart"/>
      <w:r w:rsidRPr="005320F7">
        <w:rPr>
          <w:rFonts w:ascii="Times New Roman" w:eastAsia="Times New Roman" w:hAnsi="Times New Roman" w:cs="Times New Roman"/>
          <w:color w:val="000000"/>
          <w:kern w:val="0"/>
          <w:lang w:eastAsia="en-GB"/>
          <w14:ligatures w14:val="none"/>
        </w:rPr>
        <w:t>melanins</w:t>
      </w:r>
      <w:proofErr w:type="spellEnd"/>
      <w:r w:rsidRPr="005320F7">
        <w:rPr>
          <w:rFonts w:ascii="Times New Roman" w:eastAsia="Times New Roman" w:hAnsi="Times New Roman" w:cs="Times New Roman"/>
          <w:color w:val="000000"/>
          <w:kern w:val="0"/>
          <w:lang w:eastAsia="en-GB"/>
          <w14:ligatures w14:val="none"/>
        </w:rPr>
        <w:t xml:space="preserve"> or just eumelanin, resulting in a paler or "washed-out" appearance.</w:t>
      </w:r>
      <w:r w:rsidRPr="005320F7">
        <w:rPr>
          <w:rFonts w:ascii="Times New Roman" w:eastAsia="Times New Roman" w:hAnsi="Times New Roman" w:cs="Times New Roman"/>
          <w:color w:val="000000"/>
          <w:kern w:val="0"/>
          <w:vertAlign w:val="superscript"/>
          <w:lang w:eastAsia="en-GB"/>
          <w14:ligatures w14:val="none"/>
        </w:rPr>
        <w:t>2</w:t>
      </w:r>
    </w:p>
    <w:p w14:paraId="2000000D" w14:textId="160AB86D"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5. The Case Report: Partial Leucism in a Jungle Babbler</w:t>
      </w:r>
    </w:p>
    <w:p w14:paraId="3B0EAA2C"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5.1. Observation Details</w:t>
      </w:r>
    </w:p>
    <w:p w14:paraId="58A99E1F" w14:textId="702E0C7C"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On 22 December 2023, at approximately 09:30 h, a flock of Jungle Babblers was encountered in the core area of the Bandhavgarh Tiger Reserve, within the </w:t>
      </w:r>
      <w:proofErr w:type="spellStart"/>
      <w:r w:rsidRPr="005320F7">
        <w:rPr>
          <w:rFonts w:ascii="Times New Roman" w:eastAsia="Times New Roman" w:hAnsi="Times New Roman" w:cs="Times New Roman"/>
          <w:color w:val="000000"/>
          <w:kern w:val="0"/>
          <w:lang w:eastAsia="en-GB"/>
          <w14:ligatures w14:val="none"/>
        </w:rPr>
        <w:t>Khitauli</w:t>
      </w:r>
      <w:proofErr w:type="spellEnd"/>
      <w:r w:rsidRPr="005320F7">
        <w:rPr>
          <w:rFonts w:ascii="Times New Roman" w:eastAsia="Times New Roman" w:hAnsi="Times New Roman" w:cs="Times New Roman"/>
          <w:color w:val="000000"/>
          <w:kern w:val="0"/>
          <w:lang w:eastAsia="en-GB"/>
          <w14:ligatures w14:val="none"/>
        </w:rPr>
        <w:t xml:space="preserve"> Zone (23.72571°N, 80.95389°E)</w:t>
      </w:r>
      <w:r w:rsidR="00B65FB8">
        <w:rPr>
          <w:rFonts w:ascii="Times New Roman" w:eastAsia="Times New Roman" w:hAnsi="Times New Roman" w:cs="Times New Roman"/>
          <w:color w:val="000000"/>
          <w:kern w:val="0"/>
          <w:lang w:eastAsia="en-GB"/>
          <w14:ligatures w14:val="none"/>
        </w:rPr>
        <w:t xml:space="preserve"> (Fig.1)</w:t>
      </w:r>
      <w:r w:rsidRPr="005320F7">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Among the flock, one individual was immediately conspicuous due to its atypical plumage. The bird displayed distinct, irregular patches of white feathers distributed across its body.</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The rest of its plumage retained the typical brownish-grey coloration characteristic of the species. Photographic documentation was carried out to capture the bird's appearance, and the images were subsequently verified by experienced ornithologists and birders, who confirmed the condition as partial leucism.</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The eyes, bill, and legs of the individual appeared to be of normal colo</w:t>
      </w:r>
      <w:ins w:id="10" w:author="Miraj Hussain" w:date="2025-09-15T08:53:00Z">
        <w:r w:rsidR="006E581F">
          <w:rPr>
            <w:rFonts w:ascii="Times New Roman" w:eastAsia="Times New Roman" w:hAnsi="Times New Roman" w:cs="Times New Roman"/>
            <w:color w:val="000000"/>
            <w:kern w:val="0"/>
            <w:lang w:eastAsia="en-GB"/>
            <w14:ligatures w14:val="none"/>
          </w:rPr>
          <w:t>u</w:t>
        </w:r>
      </w:ins>
      <w:r w:rsidRPr="005320F7">
        <w:rPr>
          <w:rFonts w:ascii="Times New Roman" w:eastAsia="Times New Roman" w:hAnsi="Times New Roman" w:cs="Times New Roman"/>
          <w:color w:val="000000"/>
          <w:kern w:val="0"/>
          <w:lang w:eastAsia="en-GB"/>
          <w14:ligatures w14:val="none"/>
        </w:rPr>
        <w:t>r, which is a key diagnostic feature of leucism as opposed to albinism.</w:t>
      </w:r>
      <w:r w:rsidR="00C018EC" w:rsidRPr="00C018EC">
        <w:t xml:space="preserve"> </w:t>
      </w:r>
      <w:r w:rsidR="00C018EC" w:rsidRPr="00C018EC">
        <w:rPr>
          <w:rFonts w:ascii="Times New Roman" w:hAnsi="Times New Roman" w:cs="Times New Roman"/>
        </w:rPr>
        <w:t xml:space="preserve">Photographic documentation was carried out using a Canon R7 camera paired with a 100–400 mm telephoto zoom lens </w:t>
      </w:r>
      <w:r w:rsidR="00C018EC" w:rsidRPr="00D22947">
        <w:rPr>
          <w:rFonts w:ascii="Times New Roman" w:hAnsi="Times New Roman" w:cs="Times New Roman"/>
          <w:b/>
          <w:bCs/>
        </w:rPr>
        <w:t>(Images 1–2).</w:t>
      </w:r>
    </w:p>
    <w:p w14:paraId="7E23ED57" w14:textId="46C3CA16"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435519E4"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5.2. Behavioural and Ecological Context</w:t>
      </w:r>
    </w:p>
    <w:p w14:paraId="4F157B69" w14:textId="2FB7B7E1"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The observed Jungle Babbler exhibited normal </w:t>
      </w:r>
      <w:r w:rsidR="0037117E" w:rsidRPr="005320F7">
        <w:rPr>
          <w:rFonts w:ascii="Times New Roman" w:eastAsia="Times New Roman" w:hAnsi="Times New Roman" w:cs="Times New Roman"/>
          <w:color w:val="000000"/>
          <w:kern w:val="0"/>
          <w:lang w:eastAsia="en-GB"/>
          <w14:ligatures w14:val="none"/>
        </w:rPr>
        <w:t>behaviour</w:t>
      </w:r>
      <w:r w:rsidRPr="005320F7">
        <w:rPr>
          <w:rFonts w:ascii="Times New Roman" w:eastAsia="Times New Roman" w:hAnsi="Times New Roman" w:cs="Times New Roman"/>
          <w:color w:val="000000"/>
          <w:kern w:val="0"/>
          <w:lang w:eastAsia="en-GB"/>
          <w14:ligatures w14:val="none"/>
        </w:rPr>
        <w:t xml:space="preserve"> consistent with its conspecifics.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It was seen actively foraging with the group, and its vocalizations were indistinguishable from the other</w:t>
      </w:r>
      <w:r w:rsidR="00715492">
        <w:rPr>
          <w:rFonts w:ascii="Times New Roman" w:eastAsia="Times New Roman" w:hAnsi="Times New Roman" w:cs="Times New Roman"/>
          <w:color w:val="000000"/>
          <w:kern w:val="0"/>
          <w:lang w:eastAsia="en-GB"/>
          <w14:ligatures w14:val="none"/>
        </w:rPr>
        <w:t xml:space="preserve"> babblers.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The </w:t>
      </w:r>
      <w:r w:rsidR="001616E1">
        <w:rPr>
          <w:rFonts w:ascii="Times New Roman" w:eastAsia="Times New Roman" w:hAnsi="Times New Roman" w:cs="Times New Roman"/>
          <w:color w:val="000000"/>
          <w:kern w:val="0"/>
          <w:lang w:eastAsia="en-GB"/>
          <w14:ligatures w14:val="none"/>
        </w:rPr>
        <w:t xml:space="preserve">bird was </w:t>
      </w:r>
      <w:r w:rsidRPr="005320F7">
        <w:rPr>
          <w:rFonts w:ascii="Times New Roman" w:eastAsia="Times New Roman" w:hAnsi="Times New Roman" w:cs="Times New Roman"/>
          <w:color w:val="000000"/>
          <w:kern w:val="0"/>
          <w:lang w:eastAsia="en-GB"/>
          <w14:ligatures w14:val="none"/>
        </w:rPr>
        <w:t xml:space="preserve">not </w:t>
      </w:r>
      <w:r w:rsidR="001616E1">
        <w:rPr>
          <w:rFonts w:ascii="Times New Roman" w:eastAsia="Times New Roman" w:hAnsi="Times New Roman" w:cs="Times New Roman"/>
          <w:color w:val="000000"/>
          <w:kern w:val="0"/>
          <w:lang w:eastAsia="en-GB"/>
          <w14:ligatures w14:val="none"/>
        </w:rPr>
        <w:t xml:space="preserve">excluded from the group </w:t>
      </w:r>
      <w:r w:rsidRPr="005320F7">
        <w:rPr>
          <w:rFonts w:ascii="Times New Roman" w:eastAsia="Times New Roman" w:hAnsi="Times New Roman" w:cs="Times New Roman"/>
          <w:color w:val="000000"/>
          <w:kern w:val="0"/>
          <w:lang w:eastAsia="en-GB"/>
          <w14:ligatures w14:val="none"/>
        </w:rPr>
        <w:t>and was functioning normally</w:t>
      </w:r>
      <w:r w:rsidR="00F766E9">
        <w:rPr>
          <w:rFonts w:ascii="Times New Roman" w:eastAsia="Times New Roman" w:hAnsi="Times New Roman" w:cs="Times New Roman"/>
          <w:color w:val="000000"/>
          <w:kern w:val="0"/>
          <w:lang w:eastAsia="en-GB"/>
          <w14:ligatures w14:val="none"/>
        </w:rPr>
        <w:t xml:space="preserve"> which suggests </w:t>
      </w:r>
      <w:r w:rsidRPr="005320F7">
        <w:rPr>
          <w:rFonts w:ascii="Times New Roman" w:eastAsia="Times New Roman" w:hAnsi="Times New Roman" w:cs="Times New Roman"/>
          <w:color w:val="000000"/>
          <w:kern w:val="0"/>
          <w:lang w:eastAsia="en-GB"/>
          <w14:ligatures w14:val="none"/>
        </w:rPr>
        <w:t xml:space="preserve">that its plumage anomaly did not impair its ecological role or social standing within the group. </w:t>
      </w:r>
    </w:p>
    <w:p w14:paraId="062C5985" w14:textId="6A8F625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48E618C6" w14:textId="23DB8458"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6. A Review of Plumage Aberrations in Indian Avifauna</w:t>
      </w:r>
    </w:p>
    <w:p w14:paraId="3E514C28" w14:textId="77777777" w:rsidR="005320F7" w:rsidRPr="005320F7" w:rsidRDefault="005320F7" w:rsidP="005320F7">
      <w:pPr>
        <w:spacing w:line="360" w:lineRule="auto"/>
        <w:jc w:val="both"/>
        <w:outlineLvl w:val="2"/>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6.1. Previous Records in Jungle Babblers</w:t>
      </w:r>
    </w:p>
    <w:p w14:paraId="6202E88E" w14:textId="15048C3F"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This observation from Bandhavgarh adds to the documented cases of leucism in Jungle Babblers from across the Indian subcontinent.</w:t>
      </w:r>
      <w:r w:rsidR="00003376">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w:t>
      </w:r>
      <w:r w:rsidR="009C1F0D">
        <w:rPr>
          <w:rFonts w:ascii="Times New Roman" w:eastAsia="Times New Roman" w:hAnsi="Times New Roman" w:cs="Times New Roman"/>
          <w:color w:val="000000"/>
          <w:kern w:val="0"/>
          <w:lang w:eastAsia="en-GB"/>
          <w14:ligatures w14:val="none"/>
        </w:rPr>
        <w:t>S</w:t>
      </w:r>
      <w:r w:rsidRPr="005320F7">
        <w:rPr>
          <w:rFonts w:ascii="Times New Roman" w:eastAsia="Times New Roman" w:hAnsi="Times New Roman" w:cs="Times New Roman"/>
          <w:color w:val="000000"/>
          <w:kern w:val="0"/>
          <w:lang w:eastAsia="en-GB"/>
          <w14:ligatures w14:val="none"/>
        </w:rPr>
        <w:t>imilar sightings from various states</w:t>
      </w:r>
      <w:r w:rsidR="009C1F0D">
        <w:rPr>
          <w:rFonts w:ascii="Times New Roman" w:eastAsia="Times New Roman" w:hAnsi="Times New Roman" w:cs="Times New Roman"/>
          <w:color w:val="000000"/>
          <w:kern w:val="0"/>
          <w:lang w:eastAsia="en-GB"/>
          <w14:ligatures w14:val="none"/>
        </w:rPr>
        <w:t xml:space="preserve"> have been observed</w:t>
      </w:r>
      <w:r w:rsidRPr="005320F7">
        <w:rPr>
          <w:rFonts w:ascii="Times New Roman" w:eastAsia="Times New Roman" w:hAnsi="Times New Roman" w:cs="Times New Roman"/>
          <w:color w:val="000000"/>
          <w:kern w:val="0"/>
          <w:lang w:eastAsia="en-GB"/>
          <w14:ligatures w14:val="none"/>
        </w:rPr>
        <w:t xml:space="preserve">, underscoring that while the condition is rare, it is not an isolated phenomenon in this species. What makes the Bandhavgarh observation particularly compelling is the photographic confirmation of similar leucistic Jungle Babblers in the same reserve in </w:t>
      </w:r>
      <w:commentRangeStart w:id="11"/>
      <w:r w:rsidRPr="005320F7">
        <w:rPr>
          <w:rFonts w:ascii="Times New Roman" w:eastAsia="Times New Roman" w:hAnsi="Times New Roman" w:cs="Times New Roman"/>
          <w:color w:val="000000"/>
          <w:kern w:val="0"/>
          <w:lang w:eastAsia="en-GB"/>
          <w14:ligatures w14:val="none"/>
        </w:rPr>
        <w:t>2020 and 2021</w:t>
      </w:r>
      <w:commentRangeEnd w:id="11"/>
      <w:r w:rsidR="00E278B3">
        <w:rPr>
          <w:rStyle w:val="CommentReference"/>
        </w:rPr>
        <w:commentReference w:id="11"/>
      </w:r>
      <w:r w:rsidRPr="005320F7">
        <w:rPr>
          <w:rFonts w:ascii="Times New Roman" w:eastAsia="Times New Roman" w:hAnsi="Times New Roman" w:cs="Times New Roman"/>
          <w:color w:val="000000"/>
          <w:kern w:val="0"/>
          <w:lang w:eastAsia="en-GB"/>
          <w14:ligatures w14:val="none"/>
        </w:rPr>
        <w:t>. This recurrence of the condition within the same localized population raises the possibility of a heritable component, where a genetic predisposition for leucism may exist within the local gene pool.</w:t>
      </w:r>
    </w:p>
    <w:p w14:paraId="3C438661" w14:textId="02489BB1" w:rsidR="005320F7" w:rsidRPr="007729D1" w:rsidRDefault="005320F7" w:rsidP="007729D1">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6.2. Broader Records Across Indian Species</w:t>
      </w:r>
    </w:p>
    <w:p w14:paraId="701260D0" w14:textId="3A846489"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Leucism and other pigment aberrations have been documented in a variety of other Indian bird species, demonstrating the widespread, albeit rare, nature of these conditions.</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Documented cases include partial leucism in the Black </w:t>
      </w:r>
      <w:proofErr w:type="spellStart"/>
      <w:r w:rsidRPr="005320F7">
        <w:rPr>
          <w:rFonts w:ascii="Times New Roman" w:eastAsia="Times New Roman" w:hAnsi="Times New Roman" w:cs="Times New Roman"/>
          <w:color w:val="000000"/>
          <w:kern w:val="0"/>
          <w:lang w:eastAsia="en-GB"/>
          <w14:ligatures w14:val="none"/>
        </w:rPr>
        <w:t>Drongo</w:t>
      </w:r>
      <w:proofErr w:type="spellEnd"/>
      <w:r w:rsidRPr="005320F7">
        <w:rPr>
          <w:rFonts w:ascii="Times New Roman" w:eastAsia="Times New Roman" w:hAnsi="Times New Roman" w:cs="Times New Roman"/>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Dicrurus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macrocercus</w:t>
      </w:r>
      <w:proofErr w:type="spellEnd"/>
      <w:r w:rsidRPr="005320F7">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and the Large Grey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malcolmi</w:t>
      </w:r>
      <w:proofErr w:type="spellEnd"/>
      <w:r w:rsidRPr="005320F7">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vertAlign w:val="superscript"/>
          <w:lang w:eastAsia="en-GB"/>
          <w14:ligatures w14:val="none"/>
        </w:rPr>
        <w:t>1</w:t>
      </w:r>
      <w:r w:rsidRPr="005320F7">
        <w:rPr>
          <w:rFonts w:ascii="Times New Roman" w:eastAsia="Times New Roman" w:hAnsi="Times New Roman" w:cs="Times New Roman"/>
          <w:color w:val="000000"/>
          <w:kern w:val="0"/>
          <w:lang w:eastAsia="en-GB"/>
          <w14:ligatures w14:val="none"/>
        </w:rPr>
        <w:t xml:space="preserve"> A </w:t>
      </w:r>
      <w:proofErr w:type="spellStart"/>
      <w:r w:rsidRPr="005320F7">
        <w:rPr>
          <w:rFonts w:ascii="Times New Roman" w:eastAsia="Times New Roman" w:hAnsi="Times New Roman" w:cs="Times New Roman"/>
          <w:color w:val="000000"/>
          <w:kern w:val="0"/>
          <w:lang w:eastAsia="en-GB"/>
          <w14:ligatures w14:val="none"/>
        </w:rPr>
        <w:t>leucistic</w:t>
      </w:r>
      <w:proofErr w:type="spellEnd"/>
      <w:r w:rsidRPr="005320F7">
        <w:rPr>
          <w:rFonts w:ascii="Times New Roman" w:eastAsia="Times New Roman" w:hAnsi="Times New Roman" w:cs="Times New Roman"/>
          <w:color w:val="000000"/>
          <w:kern w:val="0"/>
          <w:lang w:eastAsia="en-GB"/>
          <w14:ligatures w14:val="none"/>
        </w:rPr>
        <w:t xml:space="preserve"> Jungle Myna (</w:t>
      </w:r>
      <w:r w:rsidRPr="005320F7">
        <w:rPr>
          <w:rFonts w:ascii="Times New Roman" w:eastAsia="Times New Roman" w:hAnsi="Times New Roman" w:cs="Times New Roman"/>
          <w:i/>
          <w:iCs/>
          <w:color w:val="000000"/>
          <w:kern w:val="0"/>
          <w:lang w:eastAsia="en-GB"/>
          <w14:ligatures w14:val="none"/>
        </w:rPr>
        <w:t>Acridotheres fuscus</w:t>
      </w:r>
      <w:r w:rsidRPr="005320F7">
        <w:rPr>
          <w:rFonts w:ascii="Times New Roman" w:eastAsia="Times New Roman" w:hAnsi="Times New Roman" w:cs="Times New Roman"/>
          <w:color w:val="000000"/>
          <w:kern w:val="0"/>
          <w:lang w:eastAsia="en-GB"/>
          <w14:ligatures w14:val="none"/>
        </w:rPr>
        <w:t>) has also been recorded from West Bengal.</w:t>
      </w:r>
      <w:r w:rsidRPr="005320F7">
        <w:rPr>
          <w:rFonts w:ascii="Times New Roman" w:eastAsia="Times New Roman" w:hAnsi="Times New Roman" w:cs="Times New Roman"/>
          <w:color w:val="000000"/>
          <w:kern w:val="0"/>
          <w:vertAlign w:val="superscript"/>
          <w:lang w:eastAsia="en-GB"/>
          <w14:ligatures w14:val="none"/>
        </w:rPr>
        <w:t>15</w:t>
      </w:r>
      <w:r w:rsidRPr="005320F7">
        <w:rPr>
          <w:rFonts w:ascii="Times New Roman" w:eastAsia="Times New Roman" w:hAnsi="Times New Roman" w:cs="Times New Roman"/>
          <w:color w:val="000000"/>
          <w:kern w:val="0"/>
          <w:lang w:eastAsia="en-GB"/>
          <w14:ligatures w14:val="none"/>
        </w:rPr>
        <w:t xml:space="preserve"> Other notable sightings include leucism in the Red-whiskered Bulbul (</w:t>
      </w:r>
      <w:proofErr w:type="spellStart"/>
      <w:r w:rsidRPr="005320F7">
        <w:rPr>
          <w:rFonts w:ascii="Times New Roman" w:eastAsia="Times New Roman" w:hAnsi="Times New Roman" w:cs="Times New Roman"/>
          <w:i/>
          <w:iCs/>
          <w:color w:val="000000"/>
          <w:kern w:val="0"/>
          <w:lang w:eastAsia="en-GB"/>
          <w14:ligatures w14:val="none"/>
        </w:rPr>
        <w:t>Pycnonotus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jocosus</w:t>
      </w:r>
      <w:proofErr w:type="spellEnd"/>
      <w:r w:rsidRPr="005320F7">
        <w:rPr>
          <w:rFonts w:ascii="Times New Roman" w:eastAsia="Times New Roman" w:hAnsi="Times New Roman" w:cs="Times New Roman"/>
          <w:color w:val="000000"/>
          <w:kern w:val="0"/>
          <w:lang w:eastAsia="en-GB"/>
          <w14:ligatures w14:val="none"/>
        </w:rPr>
        <w:t>) and the House Crow (</w:t>
      </w:r>
      <w:r w:rsidRPr="005320F7">
        <w:rPr>
          <w:rFonts w:ascii="Times New Roman" w:eastAsia="Times New Roman" w:hAnsi="Times New Roman" w:cs="Times New Roman"/>
          <w:i/>
          <w:iCs/>
          <w:color w:val="000000"/>
          <w:kern w:val="0"/>
          <w:lang w:eastAsia="en-GB"/>
          <w14:ligatures w14:val="none"/>
        </w:rPr>
        <w:t>Corvus splendens</w:t>
      </w:r>
      <w:r w:rsidRPr="005320F7">
        <w:rPr>
          <w:rFonts w:ascii="Times New Roman" w:eastAsia="Times New Roman" w:hAnsi="Times New Roman" w:cs="Times New Roman"/>
          <w:color w:val="000000"/>
          <w:kern w:val="0"/>
          <w:lang w:eastAsia="en-GB"/>
          <w14:ligatures w14:val="none"/>
        </w:rPr>
        <w:t xml:space="preserve">), a species in which leucistic individuals have often been incorrectly </w:t>
      </w:r>
      <w:proofErr w:type="spellStart"/>
      <w:r w:rsidRPr="005320F7">
        <w:rPr>
          <w:rFonts w:ascii="Times New Roman" w:eastAsia="Times New Roman" w:hAnsi="Times New Roman" w:cs="Times New Roman"/>
          <w:color w:val="000000"/>
          <w:kern w:val="0"/>
          <w:lang w:eastAsia="en-GB"/>
          <w14:ligatures w14:val="none"/>
        </w:rPr>
        <w:t>labeled</w:t>
      </w:r>
      <w:proofErr w:type="spellEnd"/>
      <w:r w:rsidRPr="005320F7">
        <w:rPr>
          <w:rFonts w:ascii="Times New Roman" w:eastAsia="Times New Roman" w:hAnsi="Times New Roman" w:cs="Times New Roman"/>
          <w:color w:val="000000"/>
          <w:kern w:val="0"/>
          <w:lang w:eastAsia="en-GB"/>
          <w14:ligatures w14:val="none"/>
        </w:rPr>
        <w:t xml:space="preserve"> as "partial albinos".</w:t>
      </w:r>
      <w:r w:rsidRPr="005320F7">
        <w:rPr>
          <w:rFonts w:ascii="Times New Roman" w:eastAsia="Times New Roman" w:hAnsi="Times New Roman" w:cs="Times New Roman"/>
          <w:color w:val="000000"/>
          <w:kern w:val="0"/>
          <w:vertAlign w:val="superscript"/>
          <w:lang w:eastAsia="en-GB"/>
          <w14:ligatures w14:val="none"/>
        </w:rPr>
        <w:t>2</w:t>
      </w:r>
    </w:p>
    <w:p w14:paraId="0C190CBE"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The overall rarity of these phenomena is supported by survey data. A study on plumage aberrations in birds estimated that leucism and albinism occur at a rate of only about 1 in 30,000 birds.</w:t>
      </w:r>
      <w:r w:rsidRPr="005320F7">
        <w:rPr>
          <w:rFonts w:ascii="Times New Roman" w:eastAsia="Times New Roman" w:hAnsi="Times New Roman" w:cs="Times New Roman"/>
          <w:color w:val="000000"/>
          <w:kern w:val="0"/>
          <w:vertAlign w:val="superscript"/>
          <w:lang w:eastAsia="en-GB"/>
          <w14:ligatures w14:val="none"/>
        </w:rPr>
        <w:t>3</w:t>
      </w:r>
      <w:r w:rsidRPr="005320F7">
        <w:rPr>
          <w:rFonts w:ascii="Times New Roman" w:eastAsia="Times New Roman" w:hAnsi="Times New Roman" w:cs="Times New Roman"/>
          <w:color w:val="000000"/>
          <w:kern w:val="0"/>
          <w:lang w:eastAsia="en-GB"/>
          <w14:ligatures w14:val="none"/>
        </w:rPr>
        <w:t xml:space="preserve"> The same data suggests that leucism is significantly more common than albinism, accounting for approximately 82% of reported aberrant plumage cases, while albinism accounts for only 3%.</w:t>
      </w:r>
      <w:r w:rsidRPr="005320F7">
        <w:rPr>
          <w:rFonts w:ascii="Times New Roman" w:eastAsia="Times New Roman" w:hAnsi="Times New Roman" w:cs="Times New Roman"/>
          <w:color w:val="000000"/>
          <w:kern w:val="0"/>
          <w:vertAlign w:val="superscript"/>
          <w:lang w:eastAsia="en-GB"/>
          <w14:ligatures w14:val="none"/>
        </w:rPr>
        <w:t>3</w:t>
      </w:r>
      <w:r w:rsidRPr="005320F7">
        <w:rPr>
          <w:rFonts w:ascii="Times New Roman" w:eastAsia="Times New Roman" w:hAnsi="Times New Roman" w:cs="Times New Roman"/>
          <w:color w:val="000000"/>
          <w:kern w:val="0"/>
          <w:lang w:eastAsia="en-GB"/>
          <w14:ligatures w14:val="none"/>
        </w:rPr>
        <w:t xml:space="preserve"> This quantitative context reinforces the value of each and every documented case, providing a solid foundation for understanding the prevalence of these conditions in wild populations.</w:t>
      </w:r>
    </w:p>
    <w:p w14:paraId="07FDDE59" w14:textId="216DFCF6" w:rsidR="005320F7" w:rsidRPr="009436DD" w:rsidRDefault="005320F7" w:rsidP="009436DD">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6.3. Genetic vs. Environmental Causes</w:t>
      </w:r>
    </w:p>
    <w:p w14:paraId="36E2279C" w14:textId="77777777" w:rsid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p>
    <w:p w14:paraId="252DB583" w14:textId="16BEF5A3"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While plumage aberrations are often attributed to genetic mutations, they can also be caused by non-heritable factors such as injury, disease, or dietary deficiencies.</w:t>
      </w:r>
      <w:r w:rsidRPr="005320F7">
        <w:rPr>
          <w:rFonts w:ascii="Times New Roman" w:eastAsia="Times New Roman" w:hAnsi="Times New Roman" w:cs="Times New Roman"/>
          <w:color w:val="000000"/>
          <w:kern w:val="0"/>
          <w:vertAlign w:val="superscript"/>
          <w:lang w:eastAsia="en-GB"/>
          <w14:ligatures w14:val="none"/>
        </w:rPr>
        <w:t>2</w:t>
      </w:r>
      <w:r w:rsidRPr="005320F7">
        <w:rPr>
          <w:rFonts w:ascii="Times New Roman" w:eastAsia="Times New Roman" w:hAnsi="Times New Roman" w:cs="Times New Roman"/>
          <w:color w:val="000000"/>
          <w:kern w:val="0"/>
          <w:lang w:eastAsia="en-GB"/>
          <w14:ligatures w14:val="none"/>
        </w:rPr>
        <w:t xml:space="preserve"> For example, a shortage of dietary protein or other essential nutrients can lead to feather depigmentation, a condition that may resolve itself upon correction of the diet.</w:t>
      </w:r>
      <w:r w:rsidRPr="005320F7">
        <w:rPr>
          <w:rFonts w:ascii="Times New Roman" w:eastAsia="Times New Roman" w:hAnsi="Times New Roman" w:cs="Times New Roman"/>
          <w:color w:val="000000"/>
          <w:kern w:val="0"/>
          <w:vertAlign w:val="superscript"/>
          <w:lang w:eastAsia="en-GB"/>
          <w14:ligatures w14:val="none"/>
        </w:rPr>
        <w:t>14</w:t>
      </w:r>
      <w:r w:rsidRPr="005320F7">
        <w:rPr>
          <w:rFonts w:ascii="Times New Roman" w:eastAsia="Times New Roman" w:hAnsi="Times New Roman" w:cs="Times New Roman"/>
          <w:color w:val="000000"/>
          <w:kern w:val="0"/>
          <w:lang w:eastAsia="en-GB"/>
          <w14:ligatures w14:val="none"/>
        </w:rPr>
        <w:t xml:space="preserve"> In contrast, a genetic cause is congenital and will persist throughout the bird’s life.</w:t>
      </w:r>
    </w:p>
    <w:p w14:paraId="65992F3D"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The repeated documentation of leucistic Jungle Babblers in Bandhavgarh over a period of three years points more strongly towards a heritable, genetic cause rather than a series of sporadic environmental events. This finding warrants further investigation into the population genetics of Jungle Babblers within the reserve.</w:t>
      </w:r>
    </w:p>
    <w:p w14:paraId="286B687C" w14:textId="7777777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3DA605F1"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7. Ecological and Evolutionary Implications of Leucism</w:t>
      </w:r>
    </w:p>
    <w:p w14:paraId="75CE0829" w14:textId="13211F7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7.1. Potential Disadvantages</w:t>
      </w:r>
    </w:p>
    <w:p w14:paraId="5846CB40" w14:textId="18D7BEF8"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Leucism, despite its striking appearance, can impose significant ecological disadvantages on an individual bird. The most immediate is the increased </w:t>
      </w:r>
      <w:r w:rsidRPr="005320F7">
        <w:rPr>
          <w:rFonts w:ascii="Times New Roman" w:eastAsia="Times New Roman" w:hAnsi="Times New Roman" w:cs="Times New Roman"/>
          <w:b/>
          <w:bCs/>
          <w:color w:val="000000"/>
          <w:kern w:val="0"/>
          <w:lang w:eastAsia="en-GB"/>
          <w14:ligatures w14:val="none"/>
        </w:rPr>
        <w:t>predation risk</w:t>
      </w:r>
      <w:r w:rsidRPr="005320F7">
        <w:rPr>
          <w:rFonts w:ascii="Times New Roman" w:eastAsia="Times New Roman" w:hAnsi="Times New Roman" w:cs="Times New Roman"/>
          <w:color w:val="000000"/>
          <w:kern w:val="0"/>
          <w:lang w:eastAsia="en-GB"/>
          <w14:ligatures w14:val="none"/>
        </w:rPr>
        <w:t xml:space="preserve"> due to compromised camouflage.</w:t>
      </w:r>
      <w:r w:rsidRPr="005320F7">
        <w:rPr>
          <w:rFonts w:ascii="Times New Roman" w:eastAsia="Times New Roman" w:hAnsi="Times New Roman" w:cs="Times New Roman"/>
          <w:color w:val="000000"/>
          <w:kern w:val="0"/>
          <w:vertAlign w:val="superscript"/>
          <w:lang w:eastAsia="en-GB"/>
          <w14:ligatures w14:val="none"/>
        </w:rPr>
        <w:t>4</w:t>
      </w:r>
      <w:r w:rsidRPr="005320F7">
        <w:rPr>
          <w:rFonts w:ascii="Times New Roman" w:eastAsia="Times New Roman" w:hAnsi="Times New Roman" w:cs="Times New Roman"/>
          <w:color w:val="000000"/>
          <w:kern w:val="0"/>
          <w:lang w:eastAsia="en-GB"/>
          <w14:ligatures w14:val="none"/>
        </w:rPr>
        <w:t xml:space="preserve"> A white or partly white bird stands out starkly against its natural habitat, making it an easy target for predators. Studies on racing pigeons have demonstrated this vulnerability, with peregrine falcons observed to preferentially single out and attack white or partly white birds from a flock.</w:t>
      </w:r>
      <w:r w:rsidRPr="005320F7">
        <w:rPr>
          <w:rFonts w:ascii="Times New Roman" w:eastAsia="Times New Roman" w:hAnsi="Times New Roman" w:cs="Times New Roman"/>
          <w:color w:val="000000"/>
          <w:kern w:val="0"/>
          <w:vertAlign w:val="superscript"/>
          <w:lang w:eastAsia="en-GB"/>
          <w14:ligatures w14:val="none"/>
        </w:rPr>
        <w:t>4</w:t>
      </w:r>
    </w:p>
    <w:p w14:paraId="5164F491" w14:textId="77777777" w:rsidR="009436DD" w:rsidRDefault="009436DD" w:rsidP="005320F7">
      <w:pPr>
        <w:spacing w:line="360" w:lineRule="auto"/>
        <w:jc w:val="both"/>
        <w:rPr>
          <w:rFonts w:ascii="Times New Roman" w:eastAsia="Times New Roman" w:hAnsi="Times New Roman" w:cs="Times New Roman"/>
          <w:color w:val="000000"/>
          <w:kern w:val="0"/>
          <w:lang w:eastAsia="en-GB"/>
          <w14:ligatures w14:val="none"/>
        </w:rPr>
      </w:pPr>
    </w:p>
    <w:p w14:paraId="2EF028E6" w14:textId="138E33C6"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Furthermore, the absence of melanin can lead to </w:t>
      </w:r>
      <w:r w:rsidRPr="005320F7">
        <w:rPr>
          <w:rFonts w:ascii="Times New Roman" w:eastAsia="Times New Roman" w:hAnsi="Times New Roman" w:cs="Times New Roman"/>
          <w:b/>
          <w:bCs/>
          <w:color w:val="000000"/>
          <w:kern w:val="0"/>
          <w:lang w:eastAsia="en-GB"/>
          <w14:ligatures w14:val="none"/>
        </w:rPr>
        <w:t>feather deterioration</w:t>
      </w:r>
      <w:r w:rsidRPr="005320F7">
        <w:rPr>
          <w:rFonts w:ascii="Times New Roman" w:eastAsia="Times New Roman" w:hAnsi="Times New Roman" w:cs="Times New Roman"/>
          <w:color w:val="000000"/>
          <w:kern w:val="0"/>
          <w:lang w:eastAsia="en-GB"/>
          <w14:ligatures w14:val="none"/>
        </w:rPr>
        <w:t>. Melanin is a crucial structural protein that provides strength to feathers. Without it, feathers—particularly the mechanically stressed flight feathers—become weaker, more prone to wear and breakage, which can negatively impact flight efficiency and energy expenditure.</w:t>
      </w:r>
      <w:r w:rsidRPr="005320F7">
        <w:rPr>
          <w:rFonts w:ascii="Times New Roman" w:eastAsia="Times New Roman" w:hAnsi="Times New Roman" w:cs="Times New Roman"/>
          <w:color w:val="000000"/>
          <w:kern w:val="0"/>
          <w:vertAlign w:val="superscript"/>
          <w:lang w:eastAsia="en-GB"/>
          <w14:ligatures w14:val="none"/>
        </w:rPr>
        <w:t>4</w:t>
      </w:r>
      <w:r w:rsidRPr="005320F7">
        <w:rPr>
          <w:rFonts w:ascii="Times New Roman" w:eastAsia="Times New Roman" w:hAnsi="Times New Roman" w:cs="Times New Roman"/>
          <w:color w:val="000000"/>
          <w:kern w:val="0"/>
          <w:lang w:eastAsia="en-GB"/>
          <w14:ligatures w14:val="none"/>
        </w:rPr>
        <w:t xml:space="preserve"> Leucistic birds may also face</w:t>
      </w:r>
    </w:p>
    <w:p w14:paraId="4E5DC071"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thermoregulation challenges</w:t>
      </w:r>
      <w:r w:rsidRPr="005320F7">
        <w:rPr>
          <w:rFonts w:ascii="Times New Roman" w:eastAsia="Times New Roman" w:hAnsi="Times New Roman" w:cs="Times New Roman"/>
          <w:color w:val="000000"/>
          <w:kern w:val="0"/>
          <w:lang w:eastAsia="en-GB"/>
          <w14:ligatures w14:val="none"/>
        </w:rPr>
        <w:t>; while dark feathers absorb heat, white feathers reflect it, which can be a disadvantage for species that rely on sunbathing to warm themselves.</w:t>
      </w:r>
      <w:r w:rsidRPr="005320F7">
        <w:rPr>
          <w:rFonts w:ascii="Times New Roman" w:eastAsia="Times New Roman" w:hAnsi="Times New Roman" w:cs="Times New Roman"/>
          <w:color w:val="000000"/>
          <w:kern w:val="0"/>
          <w:vertAlign w:val="superscript"/>
          <w:lang w:eastAsia="en-GB"/>
          <w14:ligatures w14:val="none"/>
        </w:rPr>
        <w:t>11</w:t>
      </w:r>
      <w:r w:rsidRPr="005320F7">
        <w:rPr>
          <w:rFonts w:ascii="Times New Roman" w:eastAsia="Times New Roman" w:hAnsi="Times New Roman" w:cs="Times New Roman"/>
          <w:color w:val="000000"/>
          <w:kern w:val="0"/>
          <w:lang w:eastAsia="en-GB"/>
          <w14:ligatures w14:val="none"/>
        </w:rPr>
        <w:t xml:space="preserve"> Lastly,</w:t>
      </w:r>
    </w:p>
    <w:p w14:paraId="7DAC946D" w14:textId="77777777" w:rsidR="005320F7" w:rsidRPr="005320F7" w:rsidRDefault="005320F7" w:rsidP="005320F7">
      <w:p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challenges in mate selection</w:t>
      </w:r>
      <w:r w:rsidRPr="005320F7">
        <w:rPr>
          <w:rFonts w:ascii="Times New Roman" w:eastAsia="Times New Roman" w:hAnsi="Times New Roman" w:cs="Times New Roman"/>
          <w:color w:val="000000"/>
          <w:kern w:val="0"/>
          <w:lang w:eastAsia="en-GB"/>
          <w14:ligatures w14:val="none"/>
        </w:rPr>
        <w:t xml:space="preserve"> are a significant hurdle. In many species, plumage coloration plays a vital role in courtship and species recognition. An aberrant individual may be unable to attract a mate or be recognized by potential partners, thereby impacting its reproductive success.</w:t>
      </w:r>
      <w:r w:rsidRPr="005320F7">
        <w:rPr>
          <w:rFonts w:ascii="Times New Roman" w:eastAsia="Times New Roman" w:hAnsi="Times New Roman" w:cs="Times New Roman"/>
          <w:color w:val="000000"/>
          <w:kern w:val="0"/>
          <w:vertAlign w:val="superscript"/>
          <w:lang w:eastAsia="en-GB"/>
          <w14:ligatures w14:val="none"/>
        </w:rPr>
        <w:t>4</w:t>
      </w:r>
    </w:p>
    <w:p w14:paraId="4FD40F0D" w14:textId="29073D03" w:rsidR="005320F7" w:rsidRPr="009436DD" w:rsidRDefault="005320F7" w:rsidP="009436DD">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7.2. Social Behaviour as a Buffering Mechanism</w:t>
      </w:r>
    </w:p>
    <w:p w14:paraId="10855BAB" w14:textId="5012D409"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Jungle Babbler's highly social and cooperative nature </w:t>
      </w:r>
      <w:r w:rsidR="000E79FF">
        <w:rPr>
          <w:rFonts w:ascii="Times New Roman" w:eastAsia="Times New Roman" w:hAnsi="Times New Roman" w:cs="Times New Roman"/>
          <w:color w:val="000000"/>
          <w:kern w:val="0"/>
          <w:lang w:eastAsia="en-GB"/>
          <w14:ligatures w14:val="none"/>
        </w:rPr>
        <w:t>may act</w:t>
      </w:r>
      <w:r w:rsidRPr="005320F7">
        <w:rPr>
          <w:rFonts w:ascii="Times New Roman" w:eastAsia="Times New Roman" w:hAnsi="Times New Roman" w:cs="Times New Roman"/>
          <w:color w:val="000000"/>
          <w:kern w:val="0"/>
          <w:lang w:eastAsia="en-GB"/>
          <w14:ligatures w14:val="none"/>
        </w:rPr>
        <w:t xml:space="preserve"> as a significant buffer against negative consequences. In a cooperative flock, multiple individuals share vigilance duties, reducing the individual's predation risk and compensating for its reduced camouflage. The group also forages and roosts together, providing a collective </w:t>
      </w:r>
      <w:r w:rsidR="00860FC4" w:rsidRPr="005320F7">
        <w:rPr>
          <w:rFonts w:ascii="Times New Roman" w:eastAsia="Times New Roman" w:hAnsi="Times New Roman" w:cs="Times New Roman"/>
          <w:color w:val="000000"/>
          <w:kern w:val="0"/>
          <w:lang w:eastAsia="en-GB"/>
          <w14:ligatures w14:val="none"/>
        </w:rPr>
        <w:t>defence</w:t>
      </w:r>
      <w:r w:rsidRPr="005320F7">
        <w:rPr>
          <w:rFonts w:ascii="Times New Roman" w:eastAsia="Times New Roman" w:hAnsi="Times New Roman" w:cs="Times New Roman"/>
          <w:color w:val="000000"/>
          <w:kern w:val="0"/>
          <w:lang w:eastAsia="en-GB"/>
          <w14:ligatures w14:val="none"/>
        </w:rPr>
        <w:t xml:space="preserve"> against threats. This particular case study provides a counterpoint to the classic theoretical disadvantages of leucism, highlighting the importance of species-specific social </w:t>
      </w:r>
      <w:r w:rsidR="00860FC4">
        <w:rPr>
          <w:rFonts w:ascii="Times New Roman" w:eastAsia="Times New Roman" w:hAnsi="Times New Roman" w:cs="Times New Roman"/>
          <w:color w:val="000000"/>
          <w:kern w:val="0"/>
          <w:lang w:eastAsia="en-GB"/>
          <w14:ligatures w14:val="none"/>
        </w:rPr>
        <w:t>activities</w:t>
      </w:r>
      <w:r w:rsidRPr="005320F7">
        <w:rPr>
          <w:rFonts w:ascii="Times New Roman" w:eastAsia="Times New Roman" w:hAnsi="Times New Roman" w:cs="Times New Roman"/>
          <w:color w:val="000000"/>
          <w:kern w:val="0"/>
          <w:lang w:eastAsia="en-GB"/>
          <w14:ligatures w14:val="none"/>
        </w:rPr>
        <w:t xml:space="preserve"> in </w:t>
      </w:r>
      <w:r w:rsidR="00860FC4">
        <w:rPr>
          <w:rFonts w:ascii="Times New Roman" w:eastAsia="Times New Roman" w:hAnsi="Times New Roman" w:cs="Times New Roman"/>
          <w:color w:val="000000"/>
          <w:kern w:val="0"/>
          <w:lang w:eastAsia="en-GB"/>
          <w14:ligatures w14:val="none"/>
        </w:rPr>
        <w:t>reducing</w:t>
      </w:r>
      <w:r w:rsidRPr="005320F7">
        <w:rPr>
          <w:rFonts w:ascii="Times New Roman" w:eastAsia="Times New Roman" w:hAnsi="Times New Roman" w:cs="Times New Roman"/>
          <w:color w:val="000000"/>
          <w:kern w:val="0"/>
          <w:lang w:eastAsia="en-GB"/>
          <w14:ligatures w14:val="none"/>
        </w:rPr>
        <w:t xml:space="preserve"> the effects of genetic anomalies.</w:t>
      </w:r>
    </w:p>
    <w:p w14:paraId="671A5FAC" w14:textId="41DEE4D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79D53E4B"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8. Broader Conservation and Research Perspectives</w:t>
      </w:r>
    </w:p>
    <w:p w14:paraId="663378AE" w14:textId="1BC80917"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b/>
          <w:bCs/>
          <w:color w:val="000000"/>
          <w:kern w:val="0"/>
          <w:lang w:eastAsia="en-GB"/>
          <w14:ligatures w14:val="none"/>
        </w:rPr>
        <w:t>8.1. The Value of Citizen Science and Photography</w:t>
      </w:r>
    </w:p>
    <w:p w14:paraId="12D6B32B" w14:textId="7E69FBA9" w:rsidR="005320F7" w:rsidRPr="00AE0807" w:rsidRDefault="005320F7" w:rsidP="005320F7">
      <w:pPr>
        <w:spacing w:line="360" w:lineRule="auto"/>
        <w:jc w:val="both"/>
        <w:rPr>
          <w:rFonts w:ascii="Times New Roman" w:eastAsia="Times New Roman" w:hAnsi="Times New Roman" w:cs="Times New Roman"/>
          <w:color w:val="000000"/>
          <w:kern w:val="0"/>
          <w:vertAlign w:val="superscript"/>
          <w:lang w:eastAsia="en-GB"/>
          <w14:ligatures w14:val="none"/>
        </w:rPr>
      </w:pPr>
      <w:r w:rsidRPr="005320F7">
        <w:rPr>
          <w:rFonts w:ascii="Times New Roman" w:eastAsia="Times New Roman" w:hAnsi="Times New Roman" w:cs="Times New Roman"/>
          <w:color w:val="000000"/>
          <w:kern w:val="0"/>
          <w:lang w:eastAsia="en-GB"/>
          <w14:ligatures w14:val="none"/>
        </w:rPr>
        <w:t>This report exemplifies the role of citizen science in advancing ornithological knowledge</w:t>
      </w:r>
      <w:r w:rsidR="006B31BC">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A single, </w:t>
      </w:r>
      <w:r w:rsidR="006B31BC">
        <w:rPr>
          <w:rFonts w:ascii="Times New Roman" w:eastAsia="Times New Roman" w:hAnsi="Times New Roman" w:cs="Times New Roman"/>
          <w:color w:val="000000"/>
          <w:kern w:val="0"/>
          <w:lang w:eastAsia="en-GB"/>
          <w14:ligatures w14:val="none"/>
        </w:rPr>
        <w:t xml:space="preserve">detailed </w:t>
      </w:r>
      <w:r w:rsidRPr="005320F7">
        <w:rPr>
          <w:rFonts w:ascii="Times New Roman" w:eastAsia="Times New Roman" w:hAnsi="Times New Roman" w:cs="Times New Roman"/>
          <w:color w:val="000000"/>
          <w:kern w:val="0"/>
          <w:lang w:eastAsia="en-GB"/>
          <w14:ligatures w14:val="none"/>
        </w:rPr>
        <w:t>observation can contribute to a larger body of data, providing insights into rare phenomena</w:t>
      </w:r>
      <w:r w:rsidR="0013733C">
        <w:rPr>
          <w:rFonts w:ascii="Times New Roman" w:eastAsia="Times New Roman" w:hAnsi="Times New Roman" w:cs="Times New Roman"/>
          <w:color w:val="000000"/>
          <w:kern w:val="0"/>
          <w:lang w:eastAsia="en-GB"/>
          <w14:ligatures w14:val="none"/>
        </w:rPr>
        <w:t>.</w:t>
      </w:r>
      <w:r w:rsidRPr="005320F7">
        <w:rPr>
          <w:rFonts w:ascii="Times New Roman" w:eastAsia="Times New Roman" w:hAnsi="Times New Roman" w:cs="Times New Roman"/>
          <w:color w:val="000000"/>
          <w:kern w:val="0"/>
          <w:lang w:eastAsia="en-GB"/>
          <w14:ligatures w14:val="none"/>
        </w:rPr>
        <w:t xml:space="preserve"> The "State of India's Birds 2023" report provides a powerful example of how citizen science data, when paired with rigorous methodology, can overcome traditional research challenges. By </w:t>
      </w:r>
      <w:r w:rsidR="007818CC">
        <w:rPr>
          <w:rFonts w:ascii="Times New Roman" w:eastAsia="Times New Roman" w:hAnsi="Times New Roman" w:cs="Times New Roman"/>
          <w:color w:val="000000"/>
          <w:kern w:val="0"/>
          <w:lang w:eastAsia="en-GB"/>
          <w14:ligatures w14:val="none"/>
        </w:rPr>
        <w:t>using the</w:t>
      </w:r>
      <w:r w:rsidRPr="005320F7">
        <w:rPr>
          <w:rFonts w:ascii="Times New Roman" w:eastAsia="Times New Roman" w:hAnsi="Times New Roman" w:cs="Times New Roman"/>
          <w:color w:val="000000"/>
          <w:kern w:val="0"/>
          <w:lang w:eastAsia="en-GB"/>
          <w14:ligatures w14:val="none"/>
        </w:rPr>
        <w:t xml:space="preserve"> data from platforms like eBird, researchers were able to assess the status of over 900 bird species.</w:t>
      </w:r>
      <w:r w:rsidRPr="005320F7">
        <w:rPr>
          <w:rFonts w:ascii="Times New Roman" w:eastAsia="Times New Roman" w:hAnsi="Times New Roman" w:cs="Times New Roman"/>
          <w:color w:val="000000"/>
          <w:kern w:val="0"/>
          <w:vertAlign w:val="superscript"/>
          <w:lang w:eastAsia="en-GB"/>
          <w14:ligatures w14:val="none"/>
        </w:rPr>
        <w:t>17</w:t>
      </w:r>
      <w:r w:rsidRPr="005320F7">
        <w:rPr>
          <w:rFonts w:ascii="Times New Roman" w:eastAsia="Times New Roman" w:hAnsi="Times New Roman" w:cs="Times New Roman"/>
          <w:color w:val="000000"/>
          <w:kern w:val="0"/>
          <w:lang w:eastAsia="en-GB"/>
          <w14:ligatures w14:val="none"/>
        </w:rPr>
        <w:t xml:space="preserve"> The study addressed the inherent biases of volunteer-generated data by standardizing analyses based on the number of species reported per checklist and using only "complete" checklists to ensure data integrity.</w:t>
      </w:r>
      <w:r w:rsidRPr="005320F7">
        <w:rPr>
          <w:rFonts w:ascii="Times New Roman" w:eastAsia="Times New Roman" w:hAnsi="Times New Roman" w:cs="Times New Roman"/>
          <w:color w:val="000000"/>
          <w:kern w:val="0"/>
          <w:vertAlign w:val="superscript"/>
          <w:lang w:eastAsia="en-GB"/>
          <w14:ligatures w14:val="none"/>
        </w:rPr>
        <w:t>17</w:t>
      </w:r>
      <w:r w:rsidRPr="005320F7">
        <w:rPr>
          <w:rFonts w:ascii="Times New Roman" w:eastAsia="Times New Roman" w:hAnsi="Times New Roman" w:cs="Times New Roman"/>
          <w:color w:val="000000"/>
          <w:kern w:val="0"/>
          <w:lang w:eastAsia="en-GB"/>
          <w14:ligatures w14:val="none"/>
        </w:rPr>
        <w:t xml:space="preserve"> This innovative approach serves as a blueprint for large-scale biodiversity monitoring in regions with limited resources for traditional surveys. </w:t>
      </w:r>
    </w:p>
    <w:p w14:paraId="20DDDC89" w14:textId="02AA3F6F" w:rsidR="005320F7" w:rsidRPr="006A3F02" w:rsidRDefault="005320F7" w:rsidP="006A3F02">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r w:rsidRPr="005320F7">
        <w:rPr>
          <w:rFonts w:ascii="Times New Roman" w:eastAsia="Times New Roman" w:hAnsi="Times New Roman" w:cs="Times New Roman"/>
          <w:b/>
          <w:bCs/>
          <w:color w:val="000000"/>
          <w:kern w:val="0"/>
          <w:lang w:eastAsia="en-GB"/>
          <w14:ligatures w14:val="none"/>
        </w:rPr>
        <w:t>8.2. Importance of Long-Term Monitoring in Biodiversity Hotspots</w:t>
      </w:r>
    </w:p>
    <w:p w14:paraId="2312675A" w14:textId="07B91BB3"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The recurring observations of leucism in Jungle Babblers in Bandhavgarh underscore the value of long-term monitoring in biodiversity hotspots. </w:t>
      </w:r>
      <w:r w:rsidR="00AE57C4">
        <w:rPr>
          <w:rFonts w:ascii="Times New Roman" w:eastAsia="Times New Roman" w:hAnsi="Times New Roman" w:cs="Times New Roman"/>
          <w:color w:val="000000"/>
          <w:kern w:val="0"/>
          <w:lang w:eastAsia="en-GB"/>
          <w14:ligatures w14:val="none"/>
        </w:rPr>
        <w:t xml:space="preserve">This type of </w:t>
      </w:r>
      <w:r w:rsidRPr="005320F7">
        <w:rPr>
          <w:rFonts w:ascii="Times New Roman" w:eastAsia="Times New Roman" w:hAnsi="Times New Roman" w:cs="Times New Roman"/>
          <w:color w:val="000000"/>
          <w:kern w:val="0"/>
          <w:lang w:eastAsia="en-GB"/>
          <w14:ligatures w14:val="none"/>
        </w:rPr>
        <w:t>systematic data collection can help determine the prevalence and persistence of these conditions within a specific population</w:t>
      </w:r>
      <w:r w:rsidR="00AE57C4">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The documentation of genetic anomalies within a</w:t>
      </w:r>
      <w:r w:rsidR="00AE57C4">
        <w:rPr>
          <w:rFonts w:ascii="Times New Roman" w:eastAsia="Times New Roman" w:hAnsi="Times New Roman" w:cs="Times New Roman"/>
          <w:color w:val="000000"/>
          <w:kern w:val="0"/>
          <w:lang w:eastAsia="en-GB"/>
          <w14:ligatures w14:val="none"/>
        </w:rPr>
        <w:t>ny</w:t>
      </w:r>
      <w:r w:rsidRPr="005320F7">
        <w:rPr>
          <w:rFonts w:ascii="Times New Roman" w:eastAsia="Times New Roman" w:hAnsi="Times New Roman" w:cs="Times New Roman"/>
          <w:color w:val="000000"/>
          <w:kern w:val="0"/>
          <w:lang w:eastAsia="en-GB"/>
          <w14:ligatures w14:val="none"/>
        </w:rPr>
        <w:t xml:space="preserve"> protected area can also serve as an indicator of the population's genetic health. If the prevalence of leucism were to increase, it could be a warning sign of inbreeding or increased exposure to environmental contaminants, highlighting the need for proactive conservation measures.</w:t>
      </w:r>
      <w:r w:rsidRPr="005320F7">
        <w:rPr>
          <w:rFonts w:ascii="Times New Roman" w:eastAsia="Times New Roman" w:hAnsi="Times New Roman" w:cs="Times New Roman"/>
          <w:color w:val="000000"/>
          <w:kern w:val="0"/>
          <w:vertAlign w:val="superscript"/>
          <w:lang w:eastAsia="en-GB"/>
          <w14:ligatures w14:val="none"/>
        </w:rPr>
        <w:t>3</w:t>
      </w:r>
    </w:p>
    <w:p w14:paraId="7E0B19D6" w14:textId="20FFBF45" w:rsidR="005320F7" w:rsidRPr="005320F7" w:rsidRDefault="005320F7" w:rsidP="00697D95">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br/>
      </w:r>
    </w:p>
    <w:p w14:paraId="0AEB14D1" w14:textId="1EFD23BC"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778A42F4"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9. Conclusion</w:t>
      </w:r>
    </w:p>
    <w:p w14:paraId="6D7B312C" w14:textId="449FD8F4" w:rsidR="005320F7" w:rsidRPr="00264728" w:rsidRDefault="005320F7" w:rsidP="005320F7">
      <w:pPr>
        <w:spacing w:line="360" w:lineRule="auto"/>
        <w:jc w:val="both"/>
        <w:rPr>
          <w:rFonts w:ascii="Times New Roman" w:eastAsia="Times New Roman" w:hAnsi="Times New Roman" w:cs="Times New Roman"/>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This report </w:t>
      </w:r>
      <w:r w:rsidR="00462F0E">
        <w:rPr>
          <w:rFonts w:ascii="Times New Roman" w:eastAsia="Times New Roman" w:hAnsi="Times New Roman" w:cs="Times New Roman"/>
          <w:color w:val="000000"/>
          <w:kern w:val="0"/>
          <w:lang w:eastAsia="en-GB"/>
          <w14:ligatures w14:val="none"/>
        </w:rPr>
        <w:t>records</w:t>
      </w:r>
      <w:r w:rsidRPr="005320F7">
        <w:rPr>
          <w:rFonts w:ascii="Times New Roman" w:eastAsia="Times New Roman" w:hAnsi="Times New Roman" w:cs="Times New Roman"/>
          <w:color w:val="000000"/>
          <w:kern w:val="0"/>
          <w:lang w:eastAsia="en-GB"/>
          <w14:ligatures w14:val="none"/>
        </w:rPr>
        <w:t xml:space="preserve"> a confirmed case of partial leucism in a Jungle Babbler from the </w:t>
      </w:r>
      <w:proofErr w:type="spellStart"/>
      <w:r w:rsidRPr="005320F7">
        <w:rPr>
          <w:rFonts w:ascii="Times New Roman" w:eastAsia="Times New Roman" w:hAnsi="Times New Roman" w:cs="Times New Roman"/>
          <w:color w:val="000000"/>
          <w:kern w:val="0"/>
          <w:lang w:eastAsia="en-GB"/>
          <w14:ligatures w14:val="none"/>
        </w:rPr>
        <w:t>Bandhavgarh</w:t>
      </w:r>
      <w:proofErr w:type="spellEnd"/>
      <w:r w:rsidRPr="005320F7">
        <w:rPr>
          <w:rFonts w:ascii="Times New Roman" w:eastAsia="Times New Roman" w:hAnsi="Times New Roman" w:cs="Times New Roman"/>
          <w:color w:val="000000"/>
          <w:kern w:val="0"/>
          <w:lang w:eastAsia="en-GB"/>
          <w14:ligatures w14:val="none"/>
        </w:rPr>
        <w:t xml:space="preserve"> Tiger Reserve</w:t>
      </w:r>
      <w:r w:rsidR="00462F0E">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color w:val="000000"/>
          <w:kern w:val="0"/>
          <w:lang w:eastAsia="en-GB"/>
          <w14:ligatures w14:val="none"/>
        </w:rPr>
        <w:t>The observation's significance is amplified by its occurrence in a well-studied biodiversity hotspot with a history of similar sightings. This case provides a</w:t>
      </w:r>
      <w:ins w:id="13" w:author="Miraj Hussain" w:date="2025-09-15T09:05:00Z">
        <w:r w:rsidR="00E278B3">
          <w:rPr>
            <w:rFonts w:ascii="Times New Roman" w:eastAsia="Times New Roman" w:hAnsi="Times New Roman" w:cs="Times New Roman"/>
            <w:color w:val="000000"/>
            <w:kern w:val="0"/>
            <w:lang w:eastAsia="en-GB"/>
            <w14:ligatures w14:val="none"/>
          </w:rPr>
          <w:t>n</w:t>
        </w:r>
      </w:ins>
      <w:r w:rsidRPr="005320F7">
        <w:rPr>
          <w:rFonts w:ascii="Times New Roman" w:eastAsia="Times New Roman" w:hAnsi="Times New Roman" w:cs="Times New Roman"/>
          <w:color w:val="000000"/>
          <w:kern w:val="0"/>
          <w:lang w:eastAsia="en-GB"/>
          <w14:ligatures w14:val="none"/>
        </w:rPr>
        <w:t xml:space="preserve"> </w:t>
      </w:r>
      <w:r w:rsidR="00DE1786">
        <w:rPr>
          <w:rFonts w:ascii="Times New Roman" w:eastAsia="Times New Roman" w:hAnsi="Times New Roman" w:cs="Times New Roman"/>
          <w:color w:val="000000"/>
          <w:kern w:val="0"/>
          <w:lang w:eastAsia="en-GB"/>
          <w14:ligatures w14:val="none"/>
        </w:rPr>
        <w:t>important</w:t>
      </w:r>
      <w:r w:rsidRPr="005320F7">
        <w:rPr>
          <w:rFonts w:ascii="Times New Roman" w:eastAsia="Times New Roman" w:hAnsi="Times New Roman" w:cs="Times New Roman"/>
          <w:color w:val="000000"/>
          <w:kern w:val="0"/>
          <w:lang w:eastAsia="en-GB"/>
          <w14:ligatures w14:val="none"/>
        </w:rPr>
        <w:t xml:space="preserve"> opportunity to discuss the complex interplay of genetics, environment, and social behavio</w:t>
      </w:r>
      <w:ins w:id="14" w:author="Miraj Hussain" w:date="2025-09-15T09:05:00Z">
        <w:r w:rsidR="00E278B3">
          <w:rPr>
            <w:rFonts w:ascii="Times New Roman" w:eastAsia="Times New Roman" w:hAnsi="Times New Roman" w:cs="Times New Roman"/>
            <w:color w:val="000000"/>
            <w:kern w:val="0"/>
            <w:lang w:eastAsia="en-GB"/>
            <w14:ligatures w14:val="none"/>
          </w:rPr>
          <w:t>u</w:t>
        </w:r>
      </w:ins>
      <w:r w:rsidRPr="005320F7">
        <w:rPr>
          <w:rFonts w:ascii="Times New Roman" w:eastAsia="Times New Roman" w:hAnsi="Times New Roman" w:cs="Times New Roman"/>
          <w:color w:val="000000"/>
          <w:kern w:val="0"/>
          <w:lang w:eastAsia="en-GB"/>
          <w14:ligatures w14:val="none"/>
        </w:rPr>
        <w:t xml:space="preserve">r in wild populations. It </w:t>
      </w:r>
      <w:r w:rsidR="00CB48C0">
        <w:rPr>
          <w:rFonts w:ascii="Times New Roman" w:eastAsia="Times New Roman" w:hAnsi="Times New Roman" w:cs="Times New Roman"/>
          <w:color w:val="000000"/>
          <w:kern w:val="0"/>
          <w:lang w:eastAsia="en-GB"/>
          <w14:ligatures w14:val="none"/>
        </w:rPr>
        <w:t>highlights</w:t>
      </w:r>
      <w:r w:rsidRPr="005320F7">
        <w:rPr>
          <w:rFonts w:ascii="Times New Roman" w:eastAsia="Times New Roman" w:hAnsi="Times New Roman" w:cs="Times New Roman"/>
          <w:color w:val="000000"/>
          <w:kern w:val="0"/>
          <w:lang w:eastAsia="en-GB"/>
          <w14:ligatures w14:val="none"/>
        </w:rPr>
        <w:t xml:space="preserve"> the importance of field observation, </w:t>
      </w:r>
      <w:r w:rsidR="00CB48C0">
        <w:rPr>
          <w:rFonts w:ascii="Times New Roman" w:eastAsia="Times New Roman" w:hAnsi="Times New Roman" w:cs="Times New Roman"/>
          <w:color w:val="000000"/>
          <w:kern w:val="0"/>
          <w:lang w:eastAsia="en-GB"/>
          <w14:ligatures w14:val="none"/>
        </w:rPr>
        <w:t>significance</w:t>
      </w:r>
      <w:r w:rsidRPr="005320F7">
        <w:rPr>
          <w:rFonts w:ascii="Times New Roman" w:eastAsia="Times New Roman" w:hAnsi="Times New Roman" w:cs="Times New Roman"/>
          <w:color w:val="000000"/>
          <w:kern w:val="0"/>
          <w:lang w:eastAsia="en-GB"/>
          <w14:ligatures w14:val="none"/>
        </w:rPr>
        <w:t xml:space="preserve"> of citizen science platforms to contribute to large-scale data collection, and the need for long-term ecological monitoring to understand and protect biodiversity. </w:t>
      </w:r>
    </w:p>
    <w:p w14:paraId="2A1A530E" w14:textId="705095CC"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4EF1137B" w14:textId="77777777" w:rsidR="005320F7" w:rsidRPr="005320F7" w:rsidRDefault="005320F7" w:rsidP="005320F7">
      <w:pPr>
        <w:spacing w:line="360" w:lineRule="auto"/>
        <w:jc w:val="both"/>
        <w:outlineLvl w:val="1"/>
        <w:rPr>
          <w:rFonts w:ascii="Times New Roman" w:eastAsia="Times New Roman" w:hAnsi="Times New Roman" w:cs="Times New Roman"/>
          <w:b/>
          <w:bCs/>
          <w:color w:val="000000"/>
          <w:kern w:val="0"/>
          <w:lang w:eastAsia="en-GB"/>
          <w14:ligatures w14:val="none"/>
        </w:rPr>
      </w:pPr>
      <w:r w:rsidRPr="005320F7">
        <w:rPr>
          <w:rFonts w:ascii="Times New Roman" w:eastAsia="Times New Roman" w:hAnsi="Times New Roman" w:cs="Times New Roman"/>
          <w:b/>
          <w:bCs/>
          <w:color w:val="000000"/>
          <w:kern w:val="0"/>
          <w:lang w:eastAsia="en-GB"/>
          <w14:ligatures w14:val="none"/>
        </w:rPr>
        <w:t>10. References</w:t>
      </w:r>
    </w:p>
    <w:p w14:paraId="118535E5" w14:textId="4805D0A2" w:rsidR="005320F7" w:rsidRPr="005320F7" w:rsidRDefault="005320F7" w:rsidP="005320F7">
      <w:pPr>
        <w:spacing w:line="360" w:lineRule="auto"/>
        <w:jc w:val="both"/>
        <w:rPr>
          <w:rFonts w:ascii="Times New Roman" w:eastAsia="Times New Roman" w:hAnsi="Times New Roman" w:cs="Times New Roman"/>
          <w:kern w:val="0"/>
          <w:lang w:eastAsia="en-GB"/>
          <w14:ligatures w14:val="none"/>
        </w:rPr>
      </w:pPr>
    </w:p>
    <w:p w14:paraId="3E714E5C" w14:textId="6336E2AE"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proofErr w:type="spellStart"/>
      <w:r w:rsidRPr="005320F7">
        <w:rPr>
          <w:rFonts w:ascii="Times New Roman" w:eastAsia="Times New Roman" w:hAnsi="Times New Roman" w:cs="Times New Roman"/>
          <w:color w:val="000000"/>
          <w:kern w:val="0"/>
          <w:lang w:eastAsia="en-GB"/>
          <w14:ligatures w14:val="none"/>
        </w:rPr>
        <w:t>Adimallaiah</w:t>
      </w:r>
      <w:proofErr w:type="spellEnd"/>
      <w:r w:rsidRPr="005320F7">
        <w:rPr>
          <w:rFonts w:ascii="Times New Roman" w:eastAsia="Times New Roman" w:hAnsi="Times New Roman" w:cs="Times New Roman"/>
          <w:color w:val="000000"/>
          <w:kern w:val="0"/>
          <w:lang w:eastAsia="en-GB"/>
          <w14:ligatures w14:val="none"/>
        </w:rPr>
        <w:t>, D., Rao, V. V., &amp; Surender, G. (2012). Partial albinism in Large Grey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malcolmi</w:t>
      </w:r>
      <w:proofErr w:type="spellEnd"/>
      <w:r w:rsidRPr="005320F7">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i/>
          <w:iCs/>
          <w:color w:val="000000"/>
          <w:kern w:val="0"/>
          <w:lang w:eastAsia="en-GB"/>
          <w14:ligatures w14:val="none"/>
        </w:rPr>
        <w:t>Newsletter for Birdwatchers</w:t>
      </w:r>
      <w:r w:rsidRPr="005320F7">
        <w:rPr>
          <w:rFonts w:ascii="Times New Roman" w:eastAsia="Times New Roman" w:hAnsi="Times New Roman" w:cs="Times New Roman"/>
          <w:color w:val="000000"/>
          <w:kern w:val="0"/>
          <w:lang w:eastAsia="en-GB"/>
          <w14:ligatures w14:val="none"/>
        </w:rPr>
        <w:t>, 52(4), 49–51.</w:t>
      </w:r>
    </w:p>
    <w:p w14:paraId="1BD7F3CB" w14:textId="4BA320D3"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Parvez, K. M. (2019). A record of partial albinism in Jungle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striata</w:t>
      </w:r>
      <w:proofErr w:type="spellEnd"/>
      <w:r w:rsidRPr="005320F7">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i/>
          <w:iCs/>
          <w:color w:val="000000"/>
          <w:kern w:val="0"/>
          <w:lang w:eastAsia="en-GB"/>
          <w14:ligatures w14:val="none"/>
        </w:rPr>
        <w:t>Newsletter for Birdwatchers</w:t>
      </w:r>
      <w:r w:rsidRPr="005320F7">
        <w:rPr>
          <w:rFonts w:ascii="Times New Roman" w:eastAsia="Times New Roman" w:hAnsi="Times New Roman" w:cs="Times New Roman"/>
          <w:color w:val="000000"/>
          <w:kern w:val="0"/>
          <w:lang w:eastAsia="en-GB"/>
          <w14:ligatures w14:val="none"/>
        </w:rPr>
        <w:t xml:space="preserve">, 59(5). </w:t>
      </w:r>
    </w:p>
    <w:p w14:paraId="46B07A74" w14:textId="4C2F22E8"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Sani, T., &amp; </w:t>
      </w:r>
      <w:proofErr w:type="spellStart"/>
      <w:r w:rsidRPr="005320F7">
        <w:rPr>
          <w:rFonts w:ascii="Times New Roman" w:eastAsia="Times New Roman" w:hAnsi="Times New Roman" w:cs="Times New Roman"/>
          <w:color w:val="000000"/>
          <w:kern w:val="0"/>
          <w:lang w:eastAsia="en-GB"/>
          <w14:ligatures w14:val="none"/>
        </w:rPr>
        <w:t>Kasambe</w:t>
      </w:r>
      <w:proofErr w:type="spellEnd"/>
      <w:r w:rsidRPr="005320F7">
        <w:rPr>
          <w:rFonts w:ascii="Times New Roman" w:eastAsia="Times New Roman" w:hAnsi="Times New Roman" w:cs="Times New Roman"/>
          <w:color w:val="000000"/>
          <w:kern w:val="0"/>
          <w:lang w:eastAsia="en-GB"/>
          <w14:ligatures w14:val="none"/>
        </w:rPr>
        <w:t xml:space="preserve">, R. (2007). Photographic record of </w:t>
      </w:r>
      <w:proofErr w:type="spellStart"/>
      <w:r w:rsidRPr="005320F7">
        <w:rPr>
          <w:rFonts w:ascii="Times New Roman" w:eastAsia="Times New Roman" w:hAnsi="Times New Roman" w:cs="Times New Roman"/>
          <w:color w:val="000000"/>
          <w:kern w:val="0"/>
          <w:lang w:eastAsia="en-GB"/>
          <w14:ligatures w14:val="none"/>
        </w:rPr>
        <w:t>leucistic</w:t>
      </w:r>
      <w:proofErr w:type="spellEnd"/>
      <w:r w:rsidRPr="005320F7">
        <w:rPr>
          <w:rFonts w:ascii="Times New Roman" w:eastAsia="Times New Roman" w:hAnsi="Times New Roman" w:cs="Times New Roman"/>
          <w:color w:val="000000"/>
          <w:kern w:val="0"/>
          <w:lang w:eastAsia="en-GB"/>
          <w14:ligatures w14:val="none"/>
        </w:rPr>
        <w:t xml:space="preserve"> Jungle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striata</w:t>
      </w:r>
      <w:proofErr w:type="spellEnd"/>
      <w:r w:rsidRPr="005320F7">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i/>
          <w:iCs/>
          <w:color w:val="000000"/>
          <w:kern w:val="0"/>
          <w:lang w:eastAsia="en-GB"/>
          <w14:ligatures w14:val="none"/>
        </w:rPr>
        <w:t>Indian Birds</w:t>
      </w:r>
      <w:r w:rsidRPr="005320F7">
        <w:rPr>
          <w:rFonts w:ascii="Times New Roman" w:eastAsia="Times New Roman" w:hAnsi="Times New Roman" w:cs="Times New Roman"/>
          <w:color w:val="000000"/>
          <w:kern w:val="0"/>
          <w:lang w:eastAsia="en-GB"/>
          <w14:ligatures w14:val="none"/>
        </w:rPr>
        <w:t xml:space="preserve">, 3(3), 112. </w:t>
      </w:r>
    </w:p>
    <w:p w14:paraId="7B568775" w14:textId="08214C9C"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Sawant, A. J., &amp; </w:t>
      </w:r>
      <w:proofErr w:type="spellStart"/>
      <w:r w:rsidRPr="005320F7">
        <w:rPr>
          <w:rFonts w:ascii="Times New Roman" w:eastAsia="Times New Roman" w:hAnsi="Times New Roman" w:cs="Times New Roman"/>
          <w:color w:val="000000"/>
          <w:kern w:val="0"/>
          <w:lang w:eastAsia="en-GB"/>
          <w14:ligatures w14:val="none"/>
        </w:rPr>
        <w:t>Suradkar</w:t>
      </w:r>
      <w:proofErr w:type="spellEnd"/>
      <w:r w:rsidRPr="005320F7">
        <w:rPr>
          <w:rFonts w:ascii="Times New Roman" w:eastAsia="Times New Roman" w:hAnsi="Times New Roman" w:cs="Times New Roman"/>
          <w:color w:val="000000"/>
          <w:kern w:val="0"/>
          <w:lang w:eastAsia="en-GB"/>
          <w14:ligatures w14:val="none"/>
        </w:rPr>
        <w:t xml:space="preserve">, S. W. (2022). Photographic record of complete </w:t>
      </w:r>
      <w:proofErr w:type="spellStart"/>
      <w:r w:rsidRPr="005320F7">
        <w:rPr>
          <w:rFonts w:ascii="Times New Roman" w:eastAsia="Times New Roman" w:hAnsi="Times New Roman" w:cs="Times New Roman"/>
          <w:color w:val="000000"/>
          <w:kern w:val="0"/>
          <w:lang w:eastAsia="en-GB"/>
          <w14:ligatures w14:val="none"/>
        </w:rPr>
        <w:t>leucistic</w:t>
      </w:r>
      <w:proofErr w:type="spellEnd"/>
      <w:r w:rsidRPr="005320F7">
        <w:rPr>
          <w:rFonts w:ascii="Times New Roman" w:eastAsia="Times New Roman" w:hAnsi="Times New Roman" w:cs="Times New Roman"/>
          <w:color w:val="000000"/>
          <w:kern w:val="0"/>
          <w:lang w:eastAsia="en-GB"/>
          <w14:ligatures w14:val="none"/>
        </w:rPr>
        <w:t xml:space="preserve"> Jungle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striata</w:t>
      </w:r>
      <w:proofErr w:type="spellEnd"/>
      <w:r w:rsidRPr="005320F7">
        <w:rPr>
          <w:rFonts w:ascii="Times New Roman" w:eastAsia="Times New Roman" w:hAnsi="Times New Roman" w:cs="Times New Roman"/>
          <w:color w:val="000000"/>
          <w:kern w:val="0"/>
          <w:lang w:eastAsia="en-GB"/>
          <w14:ligatures w14:val="none"/>
        </w:rPr>
        <w:t xml:space="preserve">. </w:t>
      </w:r>
      <w:r w:rsidRPr="005320F7">
        <w:rPr>
          <w:rFonts w:ascii="Times New Roman" w:eastAsia="Times New Roman" w:hAnsi="Times New Roman" w:cs="Times New Roman"/>
          <w:i/>
          <w:iCs/>
          <w:color w:val="000000"/>
          <w:kern w:val="0"/>
          <w:lang w:eastAsia="en-GB"/>
          <w14:ligatures w14:val="none"/>
        </w:rPr>
        <w:t>JETIR</w:t>
      </w:r>
      <w:r w:rsidRPr="005320F7">
        <w:rPr>
          <w:rFonts w:ascii="Times New Roman" w:eastAsia="Times New Roman" w:hAnsi="Times New Roman" w:cs="Times New Roman"/>
          <w:color w:val="000000"/>
          <w:kern w:val="0"/>
          <w:lang w:eastAsia="en-GB"/>
          <w14:ligatures w14:val="none"/>
        </w:rPr>
        <w:t>.</w:t>
      </w:r>
    </w:p>
    <w:p w14:paraId="4197931B" w14:textId="7DB6EFDA"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Sinha, A., &amp; Gupta, P. (2023). First record of leucistic Jungle Babbler (</w:t>
      </w:r>
      <w:proofErr w:type="spellStart"/>
      <w:r w:rsidRPr="005320F7">
        <w:rPr>
          <w:rFonts w:ascii="Times New Roman" w:eastAsia="Times New Roman" w:hAnsi="Times New Roman" w:cs="Times New Roman"/>
          <w:i/>
          <w:iCs/>
          <w:color w:val="000000"/>
          <w:kern w:val="0"/>
          <w:lang w:eastAsia="en-GB"/>
          <w14:ligatures w14:val="none"/>
        </w:rPr>
        <w:t>Turdoides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striata</w:t>
      </w:r>
      <w:proofErr w:type="spellEnd"/>
      <w:r w:rsidRPr="005320F7">
        <w:rPr>
          <w:rFonts w:ascii="Times New Roman" w:eastAsia="Times New Roman" w:hAnsi="Times New Roman" w:cs="Times New Roman"/>
          <w:color w:val="000000"/>
          <w:kern w:val="0"/>
          <w:lang w:eastAsia="en-GB"/>
          <w14:ligatures w14:val="none"/>
        </w:rPr>
        <w:t xml:space="preserve">) from Lucknow, Uttar Pradesh. </w:t>
      </w:r>
      <w:proofErr w:type="spellStart"/>
      <w:r w:rsidRPr="005320F7">
        <w:rPr>
          <w:rFonts w:ascii="Times New Roman" w:eastAsia="Times New Roman" w:hAnsi="Times New Roman" w:cs="Times New Roman"/>
          <w:i/>
          <w:iCs/>
          <w:color w:val="000000"/>
          <w:kern w:val="0"/>
          <w:lang w:eastAsia="en-GB"/>
          <w14:ligatures w14:val="none"/>
        </w:rPr>
        <w:t>Rivista</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Italiana</w:t>
      </w:r>
      <w:proofErr w:type="spellEnd"/>
      <w:r w:rsidRPr="005320F7">
        <w:rPr>
          <w:rFonts w:ascii="Times New Roman" w:eastAsia="Times New Roman" w:hAnsi="Times New Roman" w:cs="Times New Roman"/>
          <w:i/>
          <w:iCs/>
          <w:color w:val="000000"/>
          <w:kern w:val="0"/>
          <w:lang w:eastAsia="en-GB"/>
          <w14:ligatures w14:val="none"/>
        </w:rPr>
        <w:t xml:space="preserve"> Di </w:t>
      </w:r>
      <w:proofErr w:type="spellStart"/>
      <w:r w:rsidRPr="005320F7">
        <w:rPr>
          <w:rFonts w:ascii="Times New Roman" w:eastAsia="Times New Roman" w:hAnsi="Times New Roman" w:cs="Times New Roman"/>
          <w:i/>
          <w:iCs/>
          <w:color w:val="000000"/>
          <w:kern w:val="0"/>
          <w:lang w:eastAsia="en-GB"/>
          <w14:ligatures w14:val="none"/>
        </w:rPr>
        <w:t>Ornitologia</w:t>
      </w:r>
      <w:proofErr w:type="spellEnd"/>
      <w:r w:rsidRPr="005320F7">
        <w:rPr>
          <w:rFonts w:ascii="Times New Roman" w:eastAsia="Times New Roman" w:hAnsi="Times New Roman" w:cs="Times New Roman"/>
          <w:color w:val="000000"/>
          <w:kern w:val="0"/>
          <w:lang w:eastAsia="en-GB"/>
          <w14:ligatures w14:val="none"/>
        </w:rPr>
        <w:t>, 93(2).</w:t>
      </w:r>
    </w:p>
    <w:p w14:paraId="6EF35988" w14:textId="560D2D7C"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Swamy, K., Yadav, P. B., Naresh, B., &amp; Rao, V. V. (2021). Record of partial </w:t>
      </w:r>
      <w:proofErr w:type="spellStart"/>
      <w:r w:rsidRPr="005320F7">
        <w:rPr>
          <w:rFonts w:ascii="Times New Roman" w:eastAsia="Times New Roman" w:hAnsi="Times New Roman" w:cs="Times New Roman"/>
          <w:color w:val="000000"/>
          <w:kern w:val="0"/>
          <w:lang w:eastAsia="en-GB"/>
          <w14:ligatures w14:val="none"/>
        </w:rPr>
        <w:t>leucism</w:t>
      </w:r>
      <w:proofErr w:type="spellEnd"/>
      <w:r w:rsidRPr="005320F7">
        <w:rPr>
          <w:rFonts w:ascii="Times New Roman" w:eastAsia="Times New Roman" w:hAnsi="Times New Roman" w:cs="Times New Roman"/>
          <w:color w:val="000000"/>
          <w:kern w:val="0"/>
          <w:lang w:eastAsia="en-GB"/>
          <w14:ligatures w14:val="none"/>
        </w:rPr>
        <w:t xml:space="preserve"> in Black </w:t>
      </w:r>
      <w:proofErr w:type="spellStart"/>
      <w:r w:rsidRPr="005320F7">
        <w:rPr>
          <w:rFonts w:ascii="Times New Roman" w:eastAsia="Times New Roman" w:hAnsi="Times New Roman" w:cs="Times New Roman"/>
          <w:color w:val="000000"/>
          <w:kern w:val="0"/>
          <w:lang w:eastAsia="en-GB"/>
          <w14:ligatures w14:val="none"/>
        </w:rPr>
        <w:t>Drongo</w:t>
      </w:r>
      <w:proofErr w:type="spellEnd"/>
      <w:r w:rsidRPr="005320F7">
        <w:rPr>
          <w:rFonts w:ascii="Times New Roman" w:eastAsia="Times New Roman" w:hAnsi="Times New Roman" w:cs="Times New Roman"/>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Dicrurus</w:t>
      </w:r>
      <w:proofErr w:type="spellEnd"/>
      <w:r w:rsidRPr="005320F7">
        <w:rPr>
          <w:rFonts w:ascii="Times New Roman" w:eastAsia="Times New Roman" w:hAnsi="Times New Roman" w:cs="Times New Roman"/>
          <w:i/>
          <w:iCs/>
          <w:color w:val="000000"/>
          <w:kern w:val="0"/>
          <w:lang w:eastAsia="en-GB"/>
          <w14:ligatures w14:val="none"/>
        </w:rPr>
        <w:t xml:space="preserve"> </w:t>
      </w:r>
      <w:proofErr w:type="spellStart"/>
      <w:r w:rsidRPr="005320F7">
        <w:rPr>
          <w:rFonts w:ascii="Times New Roman" w:eastAsia="Times New Roman" w:hAnsi="Times New Roman" w:cs="Times New Roman"/>
          <w:i/>
          <w:iCs/>
          <w:color w:val="000000"/>
          <w:kern w:val="0"/>
          <w:lang w:eastAsia="en-GB"/>
          <w14:ligatures w14:val="none"/>
        </w:rPr>
        <w:t>macrocercus</w:t>
      </w:r>
      <w:proofErr w:type="spellEnd"/>
      <w:r w:rsidRPr="005320F7">
        <w:rPr>
          <w:rFonts w:ascii="Times New Roman" w:eastAsia="Times New Roman" w:hAnsi="Times New Roman" w:cs="Times New Roman"/>
          <w:color w:val="000000"/>
          <w:kern w:val="0"/>
          <w:lang w:eastAsia="en-GB"/>
          <w14:ligatures w14:val="none"/>
        </w:rPr>
        <w:t xml:space="preserve">) from PJTS Agricultural University, Hyderabad (Telangana), India. </w:t>
      </w:r>
      <w:r w:rsidRPr="005320F7">
        <w:rPr>
          <w:rFonts w:ascii="Times New Roman" w:eastAsia="Times New Roman" w:hAnsi="Times New Roman" w:cs="Times New Roman"/>
          <w:i/>
          <w:iCs/>
          <w:color w:val="000000"/>
          <w:kern w:val="0"/>
          <w:lang w:eastAsia="en-GB"/>
          <w14:ligatures w14:val="none"/>
        </w:rPr>
        <w:t>Flora and Fauna</w:t>
      </w:r>
      <w:r w:rsidRPr="005320F7">
        <w:rPr>
          <w:rFonts w:ascii="Times New Roman" w:eastAsia="Times New Roman" w:hAnsi="Times New Roman" w:cs="Times New Roman"/>
          <w:color w:val="000000"/>
          <w:kern w:val="0"/>
          <w:lang w:eastAsia="en-GB"/>
          <w14:ligatures w14:val="none"/>
        </w:rPr>
        <w:t>, 27(2), 330–332.</w:t>
      </w:r>
    </w:p>
    <w:p w14:paraId="08BEB7BC" w14:textId="2F524C1B"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Van Grouw, H. (2016). What’s in a name? Nomenclature for colour aberrations in birds. </w:t>
      </w:r>
      <w:r w:rsidRPr="005320F7">
        <w:rPr>
          <w:rFonts w:ascii="Times New Roman" w:eastAsia="Times New Roman" w:hAnsi="Times New Roman" w:cs="Times New Roman"/>
          <w:i/>
          <w:iCs/>
          <w:color w:val="000000"/>
          <w:kern w:val="0"/>
          <w:lang w:eastAsia="en-GB"/>
          <w14:ligatures w14:val="none"/>
        </w:rPr>
        <w:t>Bulletin of the British Ornithologists’ Club</w:t>
      </w:r>
      <w:r w:rsidRPr="005320F7">
        <w:rPr>
          <w:rFonts w:ascii="Times New Roman" w:eastAsia="Times New Roman" w:hAnsi="Times New Roman" w:cs="Times New Roman"/>
          <w:color w:val="000000"/>
          <w:kern w:val="0"/>
          <w:lang w:eastAsia="en-GB"/>
          <w14:ligatures w14:val="none"/>
        </w:rPr>
        <w:t>, 136(3), 263–274.</w:t>
      </w:r>
    </w:p>
    <w:p w14:paraId="179B6E68" w14:textId="6B30C230"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Van Grouw, H. (2012). </w:t>
      </w:r>
      <w:r w:rsidRPr="005320F7">
        <w:rPr>
          <w:rFonts w:ascii="Times New Roman" w:eastAsia="Times New Roman" w:hAnsi="Times New Roman" w:cs="Times New Roman"/>
          <w:i/>
          <w:iCs/>
          <w:color w:val="000000"/>
          <w:kern w:val="0"/>
          <w:lang w:eastAsia="en-GB"/>
          <w14:ligatures w14:val="none"/>
        </w:rPr>
        <w:t>The Nomenclature of Colour Aberrations in Birds</w:t>
      </w:r>
      <w:r w:rsidRPr="005320F7">
        <w:rPr>
          <w:rFonts w:ascii="Times New Roman" w:eastAsia="Times New Roman" w:hAnsi="Times New Roman" w:cs="Times New Roman"/>
          <w:color w:val="000000"/>
          <w:kern w:val="0"/>
          <w:lang w:eastAsia="en-GB"/>
          <w14:ligatures w14:val="none"/>
        </w:rPr>
        <w:t>. Dutch Birding Association.</w:t>
      </w:r>
    </w:p>
    <w:p w14:paraId="40E74DB8" w14:textId="706A57EC"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Mukherjee, J., Manna, J., Biswas, P., &amp; Nandy, B. (2019). A leucistic Jungle Myna </w:t>
      </w:r>
      <w:r w:rsidRPr="005320F7">
        <w:rPr>
          <w:rFonts w:ascii="Times New Roman" w:eastAsia="Times New Roman" w:hAnsi="Times New Roman" w:cs="Times New Roman"/>
          <w:i/>
          <w:iCs/>
          <w:color w:val="000000"/>
          <w:kern w:val="0"/>
          <w:lang w:eastAsia="en-GB"/>
          <w14:ligatures w14:val="none"/>
        </w:rPr>
        <w:t>Acridotheres fuscus</w:t>
      </w:r>
      <w:r w:rsidRPr="005320F7">
        <w:rPr>
          <w:rFonts w:ascii="Times New Roman" w:eastAsia="Times New Roman" w:hAnsi="Times New Roman" w:cs="Times New Roman"/>
          <w:color w:val="000000"/>
          <w:kern w:val="0"/>
          <w:lang w:eastAsia="en-GB"/>
          <w14:ligatures w14:val="none"/>
        </w:rPr>
        <w:t xml:space="preserve"> from West Bengal. </w:t>
      </w:r>
      <w:r w:rsidRPr="005320F7">
        <w:rPr>
          <w:rFonts w:ascii="Times New Roman" w:eastAsia="Times New Roman" w:hAnsi="Times New Roman" w:cs="Times New Roman"/>
          <w:i/>
          <w:iCs/>
          <w:color w:val="000000"/>
          <w:kern w:val="0"/>
          <w:lang w:eastAsia="en-GB"/>
          <w14:ligatures w14:val="none"/>
        </w:rPr>
        <w:t>Indian Birds</w:t>
      </w:r>
      <w:r w:rsidRPr="005320F7">
        <w:rPr>
          <w:rFonts w:ascii="Times New Roman" w:eastAsia="Times New Roman" w:hAnsi="Times New Roman" w:cs="Times New Roman"/>
          <w:color w:val="000000"/>
          <w:kern w:val="0"/>
          <w:lang w:eastAsia="en-GB"/>
          <w14:ligatures w14:val="none"/>
        </w:rPr>
        <w:t>, 15(2), 62.</w:t>
      </w:r>
    </w:p>
    <w:p w14:paraId="049D5FB1" w14:textId="14290C9C"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Conservation International. (n.d.). Biodiversity Hotspots. Retrieved from </w:t>
      </w:r>
      <w:hyperlink r:id="rId9" w:history="1">
        <w:r w:rsidRPr="005320F7">
          <w:rPr>
            <w:rFonts w:ascii="Times New Roman" w:eastAsia="Times New Roman" w:hAnsi="Times New Roman" w:cs="Times New Roman"/>
            <w:color w:val="0000EE"/>
            <w:kern w:val="0"/>
            <w:u w:val="single"/>
            <w:lang w:eastAsia="en-GB"/>
            <w14:ligatures w14:val="none"/>
          </w:rPr>
          <w:t>https://www.conservation.org/priorities/biodiversity-hotspots</w:t>
        </w:r>
      </w:hyperlink>
      <w:r w:rsidRPr="005320F7">
        <w:rPr>
          <w:rFonts w:ascii="Times New Roman" w:eastAsia="Times New Roman" w:hAnsi="Times New Roman" w:cs="Times New Roman"/>
          <w:color w:val="000000"/>
          <w:kern w:val="0"/>
          <w:lang w:eastAsia="en-GB"/>
          <w14:ligatures w14:val="none"/>
        </w:rPr>
        <w:t>.</w:t>
      </w:r>
    </w:p>
    <w:p w14:paraId="246CC698" w14:textId="6AAED748"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Key Biodiversity Areas. (n.d.). Bandhavgarh National Park Factsheet. Retrieved from </w:t>
      </w:r>
      <w:hyperlink r:id="rId10" w:history="1">
        <w:r w:rsidRPr="005320F7">
          <w:rPr>
            <w:rFonts w:ascii="Times New Roman" w:eastAsia="Times New Roman" w:hAnsi="Times New Roman" w:cs="Times New Roman"/>
            <w:color w:val="0000EE"/>
            <w:kern w:val="0"/>
            <w:u w:val="single"/>
            <w:lang w:eastAsia="en-GB"/>
            <w14:ligatures w14:val="none"/>
          </w:rPr>
          <w:t>https://www.keybiodiversityareas.org/site/factsheet/18301</w:t>
        </w:r>
      </w:hyperlink>
      <w:r w:rsidRPr="005320F7">
        <w:rPr>
          <w:rFonts w:ascii="Times New Roman" w:eastAsia="Times New Roman" w:hAnsi="Times New Roman" w:cs="Times New Roman"/>
          <w:color w:val="000000"/>
          <w:kern w:val="0"/>
          <w:lang w:eastAsia="en-GB"/>
          <w14:ligatures w14:val="none"/>
        </w:rPr>
        <w:t>.</w:t>
      </w:r>
    </w:p>
    <w:p w14:paraId="7C0B7F05" w14:textId="106B8E2A"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Myers, N. (1988). Threatened biotas: "Hot spots" in tropical forests. </w:t>
      </w:r>
      <w:r w:rsidRPr="005320F7">
        <w:rPr>
          <w:rFonts w:ascii="Times New Roman" w:eastAsia="Times New Roman" w:hAnsi="Times New Roman" w:cs="Times New Roman"/>
          <w:i/>
          <w:iCs/>
          <w:color w:val="000000"/>
          <w:kern w:val="0"/>
          <w:lang w:eastAsia="en-GB"/>
          <w14:ligatures w14:val="none"/>
        </w:rPr>
        <w:t>The Environmentalist</w:t>
      </w:r>
      <w:r w:rsidRPr="005320F7">
        <w:rPr>
          <w:rFonts w:ascii="Times New Roman" w:eastAsia="Times New Roman" w:hAnsi="Times New Roman" w:cs="Times New Roman"/>
          <w:color w:val="000000"/>
          <w:kern w:val="0"/>
          <w:lang w:eastAsia="en-GB"/>
          <w14:ligatures w14:val="none"/>
        </w:rPr>
        <w:t>, 8(3), 187–208.</w:t>
      </w:r>
    </w:p>
    <w:p w14:paraId="6014DFCC" w14:textId="04337DA2"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National Tiger Conservation Authority. (n.d.). Bandhavgarh Tiger Reserve Brief Note. Retrieved from </w:t>
      </w:r>
      <w:hyperlink r:id="rId11" w:history="1">
        <w:r w:rsidRPr="005320F7">
          <w:rPr>
            <w:rFonts w:ascii="Times New Roman" w:eastAsia="Times New Roman" w:hAnsi="Times New Roman" w:cs="Times New Roman"/>
            <w:color w:val="0000EE"/>
            <w:kern w:val="0"/>
            <w:u w:val="single"/>
            <w:lang w:eastAsia="en-GB"/>
            <w14:ligatures w14:val="none"/>
          </w:rPr>
          <w:t>https://ntca.gov.in/assets/uploads/briefnote/bandhavgarh.pdf</w:t>
        </w:r>
      </w:hyperlink>
      <w:r w:rsidRPr="005320F7">
        <w:rPr>
          <w:rFonts w:ascii="Times New Roman" w:eastAsia="Times New Roman" w:hAnsi="Times New Roman" w:cs="Times New Roman"/>
          <w:color w:val="000000"/>
          <w:kern w:val="0"/>
          <w:lang w:eastAsia="en-GB"/>
          <w14:ligatures w14:val="none"/>
        </w:rPr>
        <w:t>.</w:t>
      </w:r>
    </w:p>
    <w:p w14:paraId="1BDA6E0D" w14:textId="2F3AC6DF"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Shilpa, E. (2025, July 23). Citizen science data-backed study reveals widespread decline in India's birds. </w:t>
      </w:r>
      <w:r w:rsidRPr="005320F7">
        <w:rPr>
          <w:rFonts w:ascii="Times New Roman" w:eastAsia="Times New Roman" w:hAnsi="Times New Roman" w:cs="Times New Roman"/>
          <w:i/>
          <w:iCs/>
          <w:color w:val="000000"/>
          <w:kern w:val="0"/>
          <w:lang w:eastAsia="en-GB"/>
          <w14:ligatures w14:val="none"/>
        </w:rPr>
        <w:t>The Hindu</w:t>
      </w:r>
      <w:r w:rsidRPr="005320F7">
        <w:rPr>
          <w:rFonts w:ascii="Times New Roman" w:eastAsia="Times New Roman" w:hAnsi="Times New Roman" w:cs="Times New Roman"/>
          <w:color w:val="000000"/>
          <w:kern w:val="0"/>
          <w:lang w:eastAsia="en-GB"/>
          <w14:ligatures w14:val="none"/>
        </w:rPr>
        <w:t>.</w:t>
      </w:r>
    </w:p>
    <w:p w14:paraId="25BCB381" w14:textId="0ABE3A03"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Srivastava, V. (2025, July 7). Bandhavgarh: Where Legends Roam. </w:t>
      </w:r>
      <w:r w:rsidRPr="005320F7">
        <w:rPr>
          <w:rFonts w:ascii="Times New Roman" w:eastAsia="Times New Roman" w:hAnsi="Times New Roman" w:cs="Times New Roman"/>
          <w:i/>
          <w:iCs/>
          <w:color w:val="000000"/>
          <w:kern w:val="0"/>
          <w:lang w:eastAsia="en-GB"/>
          <w14:ligatures w14:val="none"/>
        </w:rPr>
        <w:t>Bandhavgarh.net</w:t>
      </w:r>
      <w:r w:rsidRPr="005320F7">
        <w:rPr>
          <w:rFonts w:ascii="Times New Roman" w:eastAsia="Times New Roman" w:hAnsi="Times New Roman" w:cs="Times New Roman"/>
          <w:color w:val="000000"/>
          <w:kern w:val="0"/>
          <w:lang w:eastAsia="en-GB"/>
          <w14:ligatures w14:val="none"/>
        </w:rPr>
        <w:t>.</w:t>
      </w:r>
    </w:p>
    <w:p w14:paraId="533F19FA" w14:textId="08E30611"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The Hindu. (2025, July 23). Citizen science data-backed study reveals widespread decline in India's birds. </w:t>
      </w:r>
      <w:r w:rsidRPr="005320F7">
        <w:rPr>
          <w:rFonts w:ascii="Times New Roman" w:eastAsia="Times New Roman" w:hAnsi="Times New Roman" w:cs="Times New Roman"/>
          <w:i/>
          <w:iCs/>
          <w:color w:val="000000"/>
          <w:kern w:val="0"/>
          <w:lang w:eastAsia="en-GB"/>
          <w14:ligatures w14:val="none"/>
        </w:rPr>
        <w:t>The Hindu</w:t>
      </w:r>
      <w:r w:rsidRPr="005320F7">
        <w:rPr>
          <w:rFonts w:ascii="Times New Roman" w:eastAsia="Times New Roman" w:hAnsi="Times New Roman" w:cs="Times New Roman"/>
          <w:color w:val="000000"/>
          <w:kern w:val="0"/>
          <w:lang w:eastAsia="en-GB"/>
          <w14:ligatures w14:val="none"/>
        </w:rPr>
        <w:t>.</w:t>
      </w:r>
    </w:p>
    <w:p w14:paraId="36D47BEA" w14:textId="6EF1A6AB"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Ramachandran, V., et al. (2025, August 29). India's Birds in Peril: Citizen Science Uncovers Alarming Decline. </w:t>
      </w:r>
      <w:r w:rsidRPr="005320F7">
        <w:rPr>
          <w:rFonts w:ascii="Times New Roman" w:eastAsia="Times New Roman" w:hAnsi="Times New Roman" w:cs="Times New Roman"/>
          <w:i/>
          <w:iCs/>
          <w:color w:val="000000"/>
          <w:kern w:val="0"/>
          <w:lang w:eastAsia="en-GB"/>
          <w14:ligatures w14:val="none"/>
        </w:rPr>
        <w:t>Asian Scientist Magazine</w:t>
      </w:r>
      <w:r w:rsidRPr="005320F7">
        <w:rPr>
          <w:rFonts w:ascii="Times New Roman" w:eastAsia="Times New Roman" w:hAnsi="Times New Roman" w:cs="Times New Roman"/>
          <w:color w:val="000000"/>
          <w:kern w:val="0"/>
          <w:lang w:eastAsia="en-GB"/>
          <w14:ligatures w14:val="none"/>
        </w:rPr>
        <w:t>.</w:t>
      </w:r>
    </w:p>
    <w:p w14:paraId="10A28FA9" w14:textId="6AADAB6D"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W. H. &amp; J. D. (2023, July 1). </w:t>
      </w:r>
      <w:proofErr w:type="spellStart"/>
      <w:r w:rsidRPr="005320F7">
        <w:rPr>
          <w:rFonts w:ascii="Times New Roman" w:eastAsia="Times New Roman" w:hAnsi="Times New Roman" w:cs="Times New Roman"/>
          <w:color w:val="000000"/>
          <w:kern w:val="0"/>
          <w:lang w:eastAsia="en-GB"/>
          <w14:ligatures w14:val="none"/>
        </w:rPr>
        <w:t>Color</w:t>
      </w:r>
      <w:proofErr w:type="spellEnd"/>
      <w:r w:rsidRPr="005320F7">
        <w:rPr>
          <w:rFonts w:ascii="Times New Roman" w:eastAsia="Times New Roman" w:hAnsi="Times New Roman" w:cs="Times New Roman"/>
          <w:color w:val="000000"/>
          <w:kern w:val="0"/>
          <w:lang w:eastAsia="en-GB"/>
          <w14:ligatures w14:val="none"/>
        </w:rPr>
        <w:t xml:space="preserve"> Variations: It Doesn't Look Like That in the Book. </w:t>
      </w:r>
      <w:r w:rsidRPr="005320F7">
        <w:rPr>
          <w:rFonts w:ascii="Times New Roman" w:eastAsia="Times New Roman" w:hAnsi="Times New Roman" w:cs="Times New Roman"/>
          <w:i/>
          <w:iCs/>
          <w:color w:val="000000"/>
          <w:kern w:val="0"/>
          <w:lang w:eastAsia="en-GB"/>
          <w14:ligatures w14:val="none"/>
        </w:rPr>
        <w:t>Museums Victoria</w:t>
      </w:r>
      <w:r w:rsidRPr="005320F7">
        <w:rPr>
          <w:rFonts w:ascii="Times New Roman" w:eastAsia="Times New Roman" w:hAnsi="Times New Roman" w:cs="Times New Roman"/>
          <w:color w:val="000000"/>
          <w:kern w:val="0"/>
          <w:lang w:eastAsia="en-GB"/>
          <w14:ligatures w14:val="none"/>
        </w:rPr>
        <w:t>.</w:t>
      </w:r>
    </w:p>
    <w:p w14:paraId="61934C1F" w14:textId="2B3E5C1E"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López-Pérez, M., et al. (2021). Plumage Pigment Loss in Wild Birds. </w:t>
      </w:r>
      <w:r w:rsidRPr="005320F7">
        <w:rPr>
          <w:rFonts w:ascii="Times New Roman" w:eastAsia="Times New Roman" w:hAnsi="Times New Roman" w:cs="Times New Roman"/>
          <w:i/>
          <w:iCs/>
          <w:color w:val="000000"/>
          <w:kern w:val="0"/>
          <w:lang w:eastAsia="en-GB"/>
          <w14:ligatures w14:val="none"/>
        </w:rPr>
        <w:t>Journal of Avian Biology</w:t>
      </w:r>
      <w:r w:rsidRPr="005320F7">
        <w:rPr>
          <w:rFonts w:ascii="Times New Roman" w:eastAsia="Times New Roman" w:hAnsi="Times New Roman" w:cs="Times New Roman"/>
          <w:color w:val="000000"/>
          <w:kern w:val="0"/>
          <w:lang w:eastAsia="en-GB"/>
          <w14:ligatures w14:val="none"/>
        </w:rPr>
        <w:t>, 52(6), e02847.</w:t>
      </w:r>
    </w:p>
    <w:p w14:paraId="6ADC2943" w14:textId="77777777" w:rsidR="005320F7" w:rsidRPr="005320F7" w:rsidRDefault="005320F7" w:rsidP="005320F7">
      <w:pPr>
        <w:pStyle w:val="ListParagraph"/>
        <w:numPr>
          <w:ilvl w:val="0"/>
          <w:numId w:val="4"/>
        </w:numPr>
        <w:spacing w:line="360" w:lineRule="auto"/>
        <w:jc w:val="both"/>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How common is albinism really? Colour aberrations in Indian birds ..., accessed September 8, 2025, </w:t>
      </w:r>
      <w:hyperlink r:id="rId12" w:history="1">
        <w:r w:rsidRPr="005320F7">
          <w:rPr>
            <w:rFonts w:ascii="Times New Roman" w:eastAsia="Times New Roman" w:hAnsi="Times New Roman" w:cs="Times New Roman"/>
            <w:color w:val="0000EE"/>
            <w:kern w:val="0"/>
            <w:u w:val="single"/>
            <w:lang w:eastAsia="en-GB"/>
            <w14:ligatures w14:val="none"/>
          </w:rPr>
          <w:t>https://nhm.openrepository.com/bitstream/handle/10141/622245/Grouw+DB38(2016)_Albinism+Indian+Birds.pdf?sequence=1</w:t>
        </w:r>
      </w:hyperlink>
    </w:p>
    <w:p w14:paraId="1B27CDAD"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How rare are leucistic and albino birds? - Avian Report, accessed September 8, 2025, </w:t>
      </w:r>
      <w:hyperlink r:id="rId13" w:history="1">
        <w:r w:rsidRPr="005320F7">
          <w:rPr>
            <w:rFonts w:ascii="Times New Roman" w:eastAsia="Times New Roman" w:hAnsi="Times New Roman" w:cs="Times New Roman"/>
            <w:color w:val="0000EE"/>
            <w:kern w:val="0"/>
            <w:u w:val="single"/>
            <w:lang w:eastAsia="en-GB"/>
            <w14:ligatures w14:val="none"/>
          </w:rPr>
          <w:t>https://avianreport.com/how-rare-leucistic-albino-birds/</w:t>
        </w:r>
      </w:hyperlink>
    </w:p>
    <w:p w14:paraId="610A33B2"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Bird Leucism - Avian Report, accessed September 8, 2025, </w:t>
      </w:r>
      <w:hyperlink r:id="rId14" w:history="1">
        <w:r w:rsidRPr="005320F7">
          <w:rPr>
            <w:rFonts w:ascii="Times New Roman" w:eastAsia="Times New Roman" w:hAnsi="Times New Roman" w:cs="Times New Roman"/>
            <w:color w:val="0000EE"/>
            <w:kern w:val="0"/>
            <w:u w:val="single"/>
            <w:lang w:eastAsia="en-GB"/>
            <w14:ligatures w14:val="none"/>
          </w:rPr>
          <w:t>https://avianreport.com/bird-leucism/</w:t>
        </w:r>
      </w:hyperlink>
    </w:p>
    <w:p w14:paraId="5F6E294D"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Bandhavgarh Tiger Reserve, accessed September 8, 2025, </w:t>
      </w:r>
      <w:hyperlink r:id="rId15" w:history="1">
        <w:r w:rsidRPr="005320F7">
          <w:rPr>
            <w:rFonts w:ascii="Times New Roman" w:eastAsia="Times New Roman" w:hAnsi="Times New Roman" w:cs="Times New Roman"/>
            <w:color w:val="0000EE"/>
            <w:kern w:val="0"/>
            <w:u w:val="single"/>
            <w:lang w:eastAsia="en-GB"/>
            <w14:ligatures w14:val="none"/>
          </w:rPr>
          <w:t>https://ntca.gov.in/assets/uploads/briefnote/bandhavgarh.pdf</w:t>
        </w:r>
      </w:hyperlink>
    </w:p>
    <w:p w14:paraId="20334F8F"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Bio Diversity - Bandhavgarh Tiger Reserve, accessed September 8, 2025, </w:t>
      </w:r>
      <w:hyperlink r:id="rId16" w:history="1">
        <w:r w:rsidRPr="005320F7">
          <w:rPr>
            <w:rFonts w:ascii="Times New Roman" w:eastAsia="Times New Roman" w:hAnsi="Times New Roman" w:cs="Times New Roman"/>
            <w:color w:val="0000EE"/>
            <w:kern w:val="0"/>
            <w:u w:val="single"/>
            <w:lang w:eastAsia="en-GB"/>
            <w14:ligatures w14:val="none"/>
          </w:rPr>
          <w:t>https://www.bandhavgarhtigerreserve.org/bio/introduction</w:t>
        </w:r>
      </w:hyperlink>
    </w:p>
    <w:p w14:paraId="6B7FD998"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Bandhavgarh National Park - keybiodiversityareas.org, accessed September 8, 2025, </w:t>
      </w:r>
      <w:hyperlink r:id="rId17" w:history="1">
        <w:r w:rsidRPr="005320F7">
          <w:rPr>
            <w:rFonts w:ascii="Times New Roman" w:eastAsia="Times New Roman" w:hAnsi="Times New Roman" w:cs="Times New Roman"/>
            <w:color w:val="0000EE"/>
            <w:kern w:val="0"/>
            <w:u w:val="single"/>
            <w:lang w:eastAsia="en-GB"/>
            <w14:ligatures w14:val="none"/>
          </w:rPr>
          <w:t>https://www.keybiodiversityareas.org/site/factsheet/18301</w:t>
        </w:r>
      </w:hyperlink>
    </w:p>
    <w:p w14:paraId="22CB8259"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Conservation, Mythology &amp; Tigers - Bandhavgarh National Park, accessed September 8, 2025, </w:t>
      </w:r>
      <w:hyperlink r:id="rId18" w:history="1">
        <w:r w:rsidRPr="005320F7">
          <w:rPr>
            <w:rFonts w:ascii="Times New Roman" w:eastAsia="Times New Roman" w:hAnsi="Times New Roman" w:cs="Times New Roman"/>
            <w:color w:val="0000EE"/>
            <w:kern w:val="0"/>
            <w:u w:val="single"/>
            <w:lang w:eastAsia="en-GB"/>
            <w14:ligatures w14:val="none"/>
          </w:rPr>
          <w:t>https://www.bandhavgarh.net/conservation-in-bandhavgarh/</w:t>
        </w:r>
      </w:hyperlink>
    </w:p>
    <w:p w14:paraId="745459FC"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Bandhavgarh - Journal of Threatened Taxa, accessed September 8, 2025, </w:t>
      </w:r>
      <w:hyperlink r:id="rId19" w:history="1">
        <w:r w:rsidRPr="005320F7">
          <w:rPr>
            <w:rFonts w:ascii="Times New Roman" w:eastAsia="Times New Roman" w:hAnsi="Times New Roman" w:cs="Times New Roman"/>
            <w:color w:val="0000EE"/>
            <w:kern w:val="0"/>
            <w:u w:val="single"/>
            <w:lang w:eastAsia="en-GB"/>
            <w14:ligatures w14:val="none"/>
          </w:rPr>
          <w:t>https://threatenedtaxa.org/index.php/JoTT/article/download/3015/4522?inline=1</w:t>
        </w:r>
      </w:hyperlink>
    </w:p>
    <w:p w14:paraId="630D0797"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Variation in carotenoid–protein interaction in bird feathers produces ..., accessed September 8, 2025, </w:t>
      </w:r>
      <w:hyperlink r:id="rId20" w:history="1">
        <w:r w:rsidRPr="005320F7">
          <w:rPr>
            <w:rFonts w:ascii="Times New Roman" w:eastAsia="Times New Roman" w:hAnsi="Times New Roman" w:cs="Times New Roman"/>
            <w:color w:val="0000EE"/>
            <w:kern w:val="0"/>
            <w:u w:val="single"/>
            <w:lang w:eastAsia="en-GB"/>
            <w14:ligatures w14:val="none"/>
          </w:rPr>
          <w:t>https://pmc.ncbi.nlm.nih.gov/articles/PMC3481581/</w:t>
        </w:r>
      </w:hyperlink>
    </w:p>
    <w:p w14:paraId="05E90D0B"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Leucism - Texas Master Naturalist, accessed September 8, 2025, </w:t>
      </w:r>
      <w:hyperlink r:id="rId21" w:history="1">
        <w:r w:rsidRPr="005320F7">
          <w:rPr>
            <w:rFonts w:ascii="Times New Roman" w:eastAsia="Times New Roman" w:hAnsi="Times New Roman" w:cs="Times New Roman"/>
            <w:color w:val="0000EE"/>
            <w:kern w:val="0"/>
            <w:u w:val="single"/>
            <w:lang w:eastAsia="en-GB"/>
            <w14:ligatures w14:val="none"/>
          </w:rPr>
          <w:t>https://txmn.org/indiantrail/articles/leucism/</w:t>
        </w:r>
      </w:hyperlink>
    </w:p>
    <w:p w14:paraId="58A602A9"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Untitled - Auburn University, accessed September 8, 2025, </w:t>
      </w:r>
      <w:hyperlink r:id="rId22" w:history="1">
        <w:r w:rsidRPr="005320F7">
          <w:rPr>
            <w:rFonts w:ascii="Times New Roman" w:eastAsia="Times New Roman" w:hAnsi="Times New Roman" w:cs="Times New Roman"/>
            <w:color w:val="0000EE"/>
            <w:kern w:val="0"/>
            <w:u w:val="single"/>
            <w:lang w:eastAsia="en-GB"/>
            <w14:ligatures w14:val="none"/>
          </w:rPr>
          <w:t>https://www.auburn.edu/cosam/faculty/biology/hill/lab/documents/55.pdf</w:t>
        </w:r>
      </w:hyperlink>
    </w:p>
    <w:p w14:paraId="73C0F8EA"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What's in a name? Nomenclature for colour aberrations in birds ..., accessed September 8, 2025, </w:t>
      </w:r>
      <w:hyperlink r:id="rId23" w:history="1">
        <w:r w:rsidRPr="005320F7">
          <w:rPr>
            <w:rFonts w:ascii="Times New Roman" w:eastAsia="Times New Roman" w:hAnsi="Times New Roman" w:cs="Times New Roman"/>
            <w:color w:val="0000EE"/>
            <w:kern w:val="0"/>
            <w:u w:val="single"/>
            <w:lang w:eastAsia="en-GB"/>
            <w14:ligatures w14:val="none"/>
          </w:rPr>
          <w:t>https://bioone.org/journals/bulletin-of-the-british-ornithologists-club/volume-141/issue-3/bboc.v141i3.2021.a5/Whats-in-a-name-Nomenclature-for-colour-aberrations-in-birds/10.25226/bboc.v141i3.2021.a5.full</w:t>
        </w:r>
      </w:hyperlink>
    </w:p>
    <w:p w14:paraId="4D1A1BF3"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Plumage Abnormalities - Garden Wildlife Health, accessed September 8, 2025, </w:t>
      </w:r>
      <w:hyperlink r:id="rId24" w:history="1">
        <w:r w:rsidRPr="005320F7">
          <w:rPr>
            <w:rFonts w:ascii="Times New Roman" w:eastAsia="Times New Roman" w:hAnsi="Times New Roman" w:cs="Times New Roman"/>
            <w:color w:val="0000EE"/>
            <w:kern w:val="0"/>
            <w:u w:val="single"/>
            <w:lang w:eastAsia="en-GB"/>
            <w14:ligatures w14:val="none"/>
          </w:rPr>
          <w:t>https://www.gardenwildlifehealth.org/portfolio/plumage-abnormalities/</w:t>
        </w:r>
      </w:hyperlink>
    </w:p>
    <w:p w14:paraId="7DAF052D"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References A leucistic Jungle Myna Acridotheres fuscus from West Bengal References Lesser Adjutant Leptoptilos javanicus in Pun - Indian Birds, accessed September 8, 2025, </w:t>
      </w:r>
      <w:hyperlink r:id="rId25" w:history="1">
        <w:r w:rsidRPr="005320F7">
          <w:rPr>
            <w:rFonts w:ascii="Times New Roman" w:eastAsia="Times New Roman" w:hAnsi="Times New Roman" w:cs="Times New Roman"/>
            <w:color w:val="0000EE"/>
            <w:kern w:val="0"/>
            <w:u w:val="single"/>
            <w:lang w:eastAsia="en-GB"/>
            <w14:ligatures w14:val="none"/>
          </w:rPr>
          <w:t>https://indianbirds.in/pdfs/IB_15_2_Nandy_JungleMyna.pdf</w:t>
        </w:r>
      </w:hyperlink>
    </w:p>
    <w:p w14:paraId="3E668FA0"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10-symptoms-of-nutrition-deficiency-in-poultry - Ward Labs, accessed September 8, 2025, </w:t>
      </w:r>
      <w:hyperlink r:id="rId26" w:history="1">
        <w:r w:rsidRPr="005320F7">
          <w:rPr>
            <w:rFonts w:ascii="Times New Roman" w:eastAsia="Times New Roman" w:hAnsi="Times New Roman" w:cs="Times New Roman"/>
            <w:color w:val="0000EE"/>
            <w:kern w:val="0"/>
            <w:u w:val="single"/>
            <w:lang w:eastAsia="en-GB"/>
            <w14:ligatures w14:val="none"/>
          </w:rPr>
          <w:t>https://www.wardlab.com/10-symptoms-of-nutritional-deficiency-in-poultry/</w:t>
        </w:r>
      </w:hyperlink>
    </w:p>
    <w:p w14:paraId="7FA0C5C3"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India's Birds in Peril: Citizen Science Uncovers Alarming Decline ..., accessed September 8, 2025, </w:t>
      </w:r>
      <w:hyperlink r:id="rId27" w:history="1">
        <w:r w:rsidRPr="005320F7">
          <w:rPr>
            <w:rFonts w:ascii="Times New Roman" w:eastAsia="Times New Roman" w:hAnsi="Times New Roman" w:cs="Times New Roman"/>
            <w:color w:val="0000EE"/>
            <w:kern w:val="0"/>
            <w:u w:val="single"/>
            <w:lang w:eastAsia="en-GB"/>
            <w14:ligatures w14:val="none"/>
          </w:rPr>
          <w:t>https://www.asianscientist.com/2025/08/environment/indias-birds-in-peril-citizen-science-uncovers-alarming-decline/</w:t>
        </w:r>
      </w:hyperlink>
    </w:p>
    <w:p w14:paraId="55CFC578"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Citizen science data-backed study reveals widespread decline in ..., accessed September 8, 2025, </w:t>
      </w:r>
      <w:hyperlink r:id="rId28" w:history="1">
        <w:r w:rsidRPr="005320F7">
          <w:rPr>
            <w:rFonts w:ascii="Times New Roman" w:eastAsia="Times New Roman" w:hAnsi="Times New Roman" w:cs="Times New Roman"/>
            <w:color w:val="0000EE"/>
            <w:kern w:val="0"/>
            <w:u w:val="single"/>
            <w:lang w:eastAsia="en-GB"/>
            <w14:ligatures w14:val="none"/>
          </w:rPr>
          <w:t>https://www.thehindu.com/sci-tech/energy-and-environment/citizen-science-data-backed-study-reveals-widespread-decline-in-indias-birds/article69842445.ece</w:t>
        </w:r>
      </w:hyperlink>
    </w:p>
    <w:p w14:paraId="1ED7818F"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Biodiversity Hotspots - Conservation International, accessed September 8, 2025, </w:t>
      </w:r>
      <w:hyperlink r:id="rId29" w:history="1">
        <w:r w:rsidRPr="005320F7">
          <w:rPr>
            <w:rFonts w:ascii="Times New Roman" w:eastAsia="Times New Roman" w:hAnsi="Times New Roman" w:cs="Times New Roman"/>
            <w:color w:val="0000EE"/>
            <w:kern w:val="0"/>
            <w:u w:val="single"/>
            <w:lang w:eastAsia="en-GB"/>
            <w14:ligatures w14:val="none"/>
          </w:rPr>
          <w:t>https://www.conservation.org/priorities/biodiversity-hotspots</w:t>
        </w:r>
      </w:hyperlink>
    </w:p>
    <w:p w14:paraId="4C92132E" w14:textId="77777777" w:rsidR="005320F7" w:rsidRPr="005320F7"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Biodiversity Hotspots and Conservation Priorities | Oxford Research </w:t>
      </w:r>
      <w:proofErr w:type="spellStart"/>
      <w:r w:rsidRPr="005320F7">
        <w:rPr>
          <w:rFonts w:ascii="Times New Roman" w:eastAsia="Times New Roman" w:hAnsi="Times New Roman" w:cs="Times New Roman"/>
          <w:color w:val="000000"/>
          <w:kern w:val="0"/>
          <w:lang w:eastAsia="en-GB"/>
          <w14:ligatures w14:val="none"/>
        </w:rPr>
        <w:t>Encyclopedia</w:t>
      </w:r>
      <w:proofErr w:type="spellEnd"/>
      <w:r w:rsidRPr="005320F7">
        <w:rPr>
          <w:rFonts w:ascii="Times New Roman" w:eastAsia="Times New Roman" w:hAnsi="Times New Roman" w:cs="Times New Roman"/>
          <w:color w:val="000000"/>
          <w:kern w:val="0"/>
          <w:lang w:eastAsia="en-GB"/>
          <w14:ligatures w14:val="none"/>
        </w:rPr>
        <w:t xml:space="preserve"> of Environmental Science, accessed September 8, 2025, </w:t>
      </w:r>
      <w:hyperlink r:id="rId30" w:history="1">
        <w:r w:rsidRPr="005320F7">
          <w:rPr>
            <w:rFonts w:ascii="Times New Roman" w:eastAsia="Times New Roman" w:hAnsi="Times New Roman" w:cs="Times New Roman"/>
            <w:color w:val="0000EE"/>
            <w:kern w:val="0"/>
            <w:u w:val="single"/>
            <w:lang w:eastAsia="en-GB"/>
            <w14:ligatures w14:val="none"/>
          </w:rPr>
          <w:t>https://oxfordre.com/environmentalscience/display/10.1093/acrefore/9780199389414.001.0001/acrefore-9780199389414-e-95?d=%2F10.1093%2Facrefore%2F9780199389414.001.0001%2Facrefore-9780199389414-e-95&amp;p=emailAAbCfhIujEWPI</w:t>
        </w:r>
      </w:hyperlink>
    </w:p>
    <w:p w14:paraId="672222BD" w14:textId="53CF8DB3" w:rsidR="00F72CFF" w:rsidRPr="006A3F02" w:rsidRDefault="005320F7" w:rsidP="005320F7">
      <w:pPr>
        <w:numPr>
          <w:ilvl w:val="0"/>
          <w:numId w:val="4"/>
        </w:numPr>
        <w:spacing w:line="360" w:lineRule="auto"/>
        <w:jc w:val="both"/>
        <w:textAlignment w:val="baseline"/>
        <w:rPr>
          <w:rFonts w:ascii="Times New Roman" w:eastAsia="Times New Roman" w:hAnsi="Times New Roman" w:cs="Times New Roman"/>
          <w:color w:val="000000"/>
          <w:kern w:val="0"/>
          <w:lang w:eastAsia="en-GB"/>
          <w14:ligatures w14:val="none"/>
        </w:rPr>
      </w:pPr>
      <w:r w:rsidRPr="005320F7">
        <w:rPr>
          <w:rFonts w:ascii="Times New Roman" w:eastAsia="Times New Roman" w:hAnsi="Times New Roman" w:cs="Times New Roman"/>
          <w:color w:val="000000"/>
          <w:kern w:val="0"/>
          <w:lang w:eastAsia="en-GB"/>
          <w14:ligatures w14:val="none"/>
        </w:rPr>
        <w:t xml:space="preserve">Colour Variations: It doesn't look like that in the book - Museums Victoria, accessed September 8, 2025, </w:t>
      </w:r>
      <w:hyperlink r:id="rId31" w:history="1">
        <w:r w:rsidRPr="005320F7">
          <w:rPr>
            <w:rFonts w:ascii="Times New Roman" w:eastAsia="Times New Roman" w:hAnsi="Times New Roman" w:cs="Times New Roman"/>
            <w:color w:val="0000EE"/>
            <w:kern w:val="0"/>
            <w:u w:val="single"/>
            <w:lang w:eastAsia="en-GB"/>
            <w14:ligatures w14:val="none"/>
          </w:rPr>
          <w:t>https://museumsvictoria.com.au/article/colour-variations-it-doesnt-look-like-that-in-the-book/</w:t>
        </w:r>
      </w:hyperlink>
    </w:p>
    <w:p w14:paraId="5C7BF932" w14:textId="1B13E5F5"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569A5F8" w14:textId="2110FD41"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3D05825" w14:textId="0AD23965"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3DF082C7" w14:textId="4ED5D0C7"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BB73CE1" w14:textId="3FA774BB"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636007B" w14:textId="30BD1A4B"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1A67E25" w14:textId="4B42358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60D091C" w14:textId="7D235B6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50773FC9" w14:textId="09D6DE1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31394B8" w14:textId="713D0153"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C68CCFB" w14:textId="6B8C8E86"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0A44A69D" w14:textId="06B8994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2DDBE4A" w14:textId="3FDA1A3D"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D2D6BA8" w14:textId="4287C92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E3D7F36" w14:textId="48463FD7"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A0BF372" w14:textId="47873C2C"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A1C4312" w14:textId="1945D046"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653D2E4" w14:textId="78CE36E9"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A1D90CB" w14:textId="7B4870DE"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51EEC89" w14:textId="2E650F39"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605D42C" w14:textId="58A98D5A"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BA088CA" w14:textId="58AC9814"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70532A47" w14:textId="4189DF07"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13DE57C" w14:textId="1E99AD00"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088EA282" w14:textId="62FD0FF8"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15A8685" w14:textId="28E76599"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15814038" w14:textId="77777777" w:rsidR="00EB2CA8" w:rsidRPr="00F95442" w:rsidRDefault="00EB2CA8" w:rsidP="00EB2CA8">
      <w:pPr>
        <w:pStyle w:val="NormalWeb"/>
        <w:shd w:val="clear" w:color="auto" w:fill="FFFFFF"/>
        <w:spacing w:before="120" w:after="0" w:line="360" w:lineRule="auto"/>
        <w:jc w:val="both"/>
        <w:rPr>
          <w:b/>
          <w:bCs/>
        </w:rPr>
      </w:pPr>
      <w:r w:rsidRPr="00F95442">
        <w:rPr>
          <w:b/>
          <w:bCs/>
        </w:rPr>
        <w:t xml:space="preserve">Fig.1 Co-ordinates of </w:t>
      </w:r>
      <w:proofErr w:type="spellStart"/>
      <w:r w:rsidRPr="00F95442">
        <w:rPr>
          <w:b/>
          <w:bCs/>
        </w:rPr>
        <w:t>Khitauli</w:t>
      </w:r>
      <w:proofErr w:type="spellEnd"/>
      <w:r w:rsidRPr="00F95442">
        <w:rPr>
          <w:b/>
          <w:bCs/>
        </w:rPr>
        <w:t xml:space="preserve"> Zone.</w:t>
      </w:r>
    </w:p>
    <w:p w14:paraId="50316AC9" w14:textId="12DA7072"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61188D91" w14:textId="05FBF0CF"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2D51F5B7" w14:textId="7129420B"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sidRPr="00E12CBA">
        <w:rPr>
          <w:noProof/>
          <w:lang w:eastAsia="en-IN"/>
        </w:rPr>
        <w:drawing>
          <wp:inline distT="0" distB="0" distL="0" distR="0" wp14:anchorId="51DAEEAE" wp14:editId="57037242">
            <wp:extent cx="2704507" cy="1847850"/>
            <wp:effectExtent l="0" t="0" r="635" b="0"/>
            <wp:docPr id="8526431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08573" cy="1850628"/>
                    </a:xfrm>
                    <a:prstGeom prst="rect">
                      <a:avLst/>
                    </a:prstGeom>
                    <a:noFill/>
                    <a:ln>
                      <a:noFill/>
                    </a:ln>
                  </pic:spPr>
                </pic:pic>
              </a:graphicData>
            </a:graphic>
          </wp:inline>
        </w:drawing>
      </w:r>
    </w:p>
    <w:p w14:paraId="79583E71" w14:textId="77777777" w:rsidR="00EB2CA8" w:rsidRDefault="00EB2CA8"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56D7A3DE" w14:textId="747BD66A"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p>
    <w:p w14:paraId="4DDD86A2" w14:textId="60554913"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sidRPr="00C340D0">
        <w:rPr>
          <w:noProof/>
          <w:lang w:eastAsia="en-IN"/>
        </w:rPr>
        <w:drawing>
          <wp:inline distT="0" distB="0" distL="0" distR="0" wp14:anchorId="269307B2" wp14:editId="719AF27B">
            <wp:extent cx="2331008" cy="1553919"/>
            <wp:effectExtent l="0" t="0" r="0" b="8255"/>
            <wp:docPr id="862557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341252" cy="1560748"/>
                    </a:xfrm>
                    <a:prstGeom prst="rect">
                      <a:avLst/>
                    </a:prstGeom>
                    <a:noFill/>
                    <a:ln>
                      <a:noFill/>
                    </a:ln>
                  </pic:spPr>
                </pic:pic>
              </a:graphicData>
            </a:graphic>
          </wp:inline>
        </w:drawing>
      </w:r>
    </w:p>
    <w:p w14:paraId="42E1496D" w14:textId="04137FF9" w:rsidR="006A3F02" w:rsidRDefault="00EB2CA8"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Pr>
          <w:rFonts w:ascii="Times New Roman" w:eastAsia="Times New Roman" w:hAnsi="Times New Roman" w:cs="Times New Roman"/>
          <w:color w:val="000000"/>
          <w:kern w:val="0"/>
          <w:lang w:eastAsia="en-GB"/>
          <w14:ligatures w14:val="none"/>
        </w:rPr>
        <w:t xml:space="preserve">Image 1 </w:t>
      </w:r>
      <w:r w:rsidR="00034D75" w:rsidRPr="00034D75">
        <w:rPr>
          <w:rFonts w:ascii="Times New Roman" w:eastAsia="Times New Roman" w:hAnsi="Times New Roman" w:cs="Times New Roman"/>
          <w:color w:val="000000"/>
          <w:kern w:val="0"/>
          <w:lang w:eastAsia="en-GB"/>
          <w14:ligatures w14:val="none"/>
        </w:rPr>
        <w:t>Jungle Babbler (</w:t>
      </w:r>
      <w:proofErr w:type="spellStart"/>
      <w:r w:rsidR="00034D75" w:rsidRPr="00034D75">
        <w:rPr>
          <w:rFonts w:ascii="Times New Roman" w:eastAsia="Times New Roman" w:hAnsi="Times New Roman" w:cs="Times New Roman"/>
          <w:i/>
          <w:iCs/>
          <w:color w:val="000000"/>
          <w:kern w:val="0"/>
          <w:lang w:eastAsia="en-GB"/>
          <w14:ligatures w14:val="none"/>
        </w:rPr>
        <w:t>Turdoides</w:t>
      </w:r>
      <w:proofErr w:type="spellEnd"/>
      <w:r w:rsidR="00034D75" w:rsidRPr="00034D75">
        <w:rPr>
          <w:rFonts w:ascii="Times New Roman" w:eastAsia="Times New Roman" w:hAnsi="Times New Roman" w:cs="Times New Roman"/>
          <w:i/>
          <w:iCs/>
          <w:color w:val="000000"/>
          <w:kern w:val="0"/>
          <w:lang w:eastAsia="en-GB"/>
          <w14:ligatures w14:val="none"/>
        </w:rPr>
        <w:t xml:space="preserve"> </w:t>
      </w:r>
      <w:proofErr w:type="spellStart"/>
      <w:r w:rsidR="00034D75" w:rsidRPr="00034D75">
        <w:rPr>
          <w:rFonts w:ascii="Times New Roman" w:eastAsia="Times New Roman" w:hAnsi="Times New Roman" w:cs="Times New Roman"/>
          <w:i/>
          <w:iCs/>
          <w:color w:val="000000"/>
          <w:kern w:val="0"/>
          <w:lang w:eastAsia="en-GB"/>
          <w14:ligatures w14:val="none"/>
        </w:rPr>
        <w:t>striatus</w:t>
      </w:r>
      <w:proofErr w:type="spellEnd"/>
      <w:r w:rsidR="00034D75" w:rsidRPr="00034D75">
        <w:rPr>
          <w:rFonts w:ascii="Times New Roman" w:eastAsia="Times New Roman" w:hAnsi="Times New Roman" w:cs="Times New Roman"/>
          <w:color w:val="000000"/>
          <w:kern w:val="0"/>
          <w:lang w:eastAsia="en-GB"/>
          <w14:ligatures w14:val="none"/>
        </w:rPr>
        <w:t xml:space="preserve">) </w:t>
      </w:r>
    </w:p>
    <w:p w14:paraId="0C35C5E7" w14:textId="6978D21F" w:rsidR="006A3F02" w:rsidRDefault="006A3F02" w:rsidP="006A3F02">
      <w:pPr>
        <w:spacing w:line="360" w:lineRule="auto"/>
        <w:ind w:left="720"/>
        <w:jc w:val="both"/>
        <w:textAlignment w:val="baseline"/>
        <w:rPr>
          <w:rFonts w:ascii="Times New Roman" w:eastAsia="Times New Roman" w:hAnsi="Times New Roman" w:cs="Times New Roman"/>
          <w:color w:val="000000"/>
          <w:kern w:val="0"/>
          <w:lang w:eastAsia="en-GB"/>
          <w14:ligatures w14:val="none"/>
        </w:rPr>
      </w:pPr>
      <w:r w:rsidRPr="00C340D0">
        <w:rPr>
          <w:noProof/>
          <w:lang w:eastAsia="en-IN"/>
        </w:rPr>
        <w:drawing>
          <wp:inline distT="0" distB="0" distL="0" distR="0" wp14:anchorId="5B21D2D7" wp14:editId="3BA26B4E">
            <wp:extent cx="2343943" cy="1562283"/>
            <wp:effectExtent l="0" t="0" r="0" b="0"/>
            <wp:docPr id="1259780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356256" cy="1570490"/>
                    </a:xfrm>
                    <a:prstGeom prst="rect">
                      <a:avLst/>
                    </a:prstGeom>
                    <a:noFill/>
                    <a:ln>
                      <a:noFill/>
                    </a:ln>
                  </pic:spPr>
                </pic:pic>
              </a:graphicData>
            </a:graphic>
          </wp:inline>
        </w:drawing>
      </w:r>
    </w:p>
    <w:p w14:paraId="529A2DA7" w14:textId="7E2C8F43" w:rsidR="00EB2CA8" w:rsidRPr="00A50F9A" w:rsidRDefault="00EB2CA8" w:rsidP="006A3F02">
      <w:pPr>
        <w:spacing w:line="360" w:lineRule="auto"/>
        <w:ind w:left="720"/>
        <w:jc w:val="both"/>
        <w:textAlignment w:val="baseline"/>
        <w:rPr>
          <w:rFonts w:ascii="Times New Roman" w:eastAsia="Times New Roman" w:hAnsi="Times New Roman" w:cs="Times New Roman"/>
          <w:color w:val="000000"/>
          <w:kern w:val="0"/>
          <w:lang w:val="en-GB" w:eastAsia="en-GB"/>
          <w14:ligatures w14:val="none"/>
        </w:rPr>
      </w:pPr>
      <w:r>
        <w:rPr>
          <w:rFonts w:ascii="Times New Roman" w:eastAsia="Times New Roman" w:hAnsi="Times New Roman" w:cs="Times New Roman"/>
          <w:color w:val="000000"/>
          <w:kern w:val="0"/>
          <w:lang w:eastAsia="en-GB"/>
          <w14:ligatures w14:val="none"/>
        </w:rPr>
        <w:t xml:space="preserve">Image </w:t>
      </w:r>
      <w:proofErr w:type="gramStart"/>
      <w:r>
        <w:rPr>
          <w:rFonts w:ascii="Times New Roman" w:eastAsia="Times New Roman" w:hAnsi="Times New Roman" w:cs="Times New Roman"/>
          <w:color w:val="000000"/>
          <w:kern w:val="0"/>
          <w:lang w:eastAsia="en-GB"/>
          <w14:ligatures w14:val="none"/>
        </w:rPr>
        <w:t>2 :</w:t>
      </w:r>
      <w:proofErr w:type="gramEnd"/>
      <w:r>
        <w:rPr>
          <w:rFonts w:ascii="Times New Roman" w:eastAsia="Times New Roman" w:hAnsi="Times New Roman" w:cs="Times New Roman"/>
          <w:color w:val="000000"/>
          <w:kern w:val="0"/>
          <w:lang w:eastAsia="en-GB"/>
          <w14:ligatures w14:val="none"/>
        </w:rPr>
        <w:t xml:space="preserve"> </w:t>
      </w:r>
      <w:r w:rsidR="00034D75" w:rsidRPr="00034D75">
        <w:rPr>
          <w:rFonts w:ascii="Times New Roman" w:eastAsia="Times New Roman" w:hAnsi="Times New Roman" w:cs="Times New Roman"/>
          <w:color w:val="000000"/>
          <w:kern w:val="0"/>
          <w:lang w:eastAsia="en-GB"/>
          <w14:ligatures w14:val="none"/>
        </w:rPr>
        <w:t>Jungle Babbler (</w:t>
      </w:r>
      <w:proofErr w:type="spellStart"/>
      <w:r w:rsidR="00034D75" w:rsidRPr="00034D75">
        <w:rPr>
          <w:rFonts w:ascii="Times New Roman" w:eastAsia="Times New Roman" w:hAnsi="Times New Roman" w:cs="Times New Roman"/>
          <w:i/>
          <w:iCs/>
          <w:color w:val="000000"/>
          <w:kern w:val="0"/>
          <w:lang w:eastAsia="en-GB"/>
          <w14:ligatures w14:val="none"/>
        </w:rPr>
        <w:t>Turdoides</w:t>
      </w:r>
      <w:proofErr w:type="spellEnd"/>
      <w:r w:rsidR="00034D75" w:rsidRPr="00034D75">
        <w:rPr>
          <w:rFonts w:ascii="Times New Roman" w:eastAsia="Times New Roman" w:hAnsi="Times New Roman" w:cs="Times New Roman"/>
          <w:i/>
          <w:iCs/>
          <w:color w:val="000000"/>
          <w:kern w:val="0"/>
          <w:lang w:eastAsia="en-GB"/>
          <w14:ligatures w14:val="none"/>
        </w:rPr>
        <w:t xml:space="preserve"> </w:t>
      </w:r>
      <w:proofErr w:type="spellStart"/>
      <w:r w:rsidR="00034D75" w:rsidRPr="00034D75">
        <w:rPr>
          <w:rFonts w:ascii="Times New Roman" w:eastAsia="Times New Roman" w:hAnsi="Times New Roman" w:cs="Times New Roman"/>
          <w:i/>
          <w:iCs/>
          <w:color w:val="000000"/>
          <w:kern w:val="0"/>
          <w:lang w:eastAsia="en-GB"/>
          <w14:ligatures w14:val="none"/>
        </w:rPr>
        <w:t>striatus</w:t>
      </w:r>
      <w:proofErr w:type="spellEnd"/>
      <w:r w:rsidR="00034D75" w:rsidRPr="00034D75">
        <w:rPr>
          <w:rFonts w:ascii="Times New Roman" w:eastAsia="Times New Roman" w:hAnsi="Times New Roman" w:cs="Times New Roman"/>
          <w:color w:val="000000"/>
          <w:kern w:val="0"/>
          <w:lang w:eastAsia="en-GB"/>
          <w14:ligatures w14:val="none"/>
        </w:rPr>
        <w:t xml:space="preserve">) from </w:t>
      </w:r>
      <w:proofErr w:type="spellStart"/>
      <w:r w:rsidR="00034D75" w:rsidRPr="00034D75">
        <w:rPr>
          <w:rFonts w:ascii="Times New Roman" w:eastAsia="Times New Roman" w:hAnsi="Times New Roman" w:cs="Times New Roman"/>
          <w:color w:val="000000"/>
          <w:kern w:val="0"/>
          <w:lang w:eastAsia="en-GB"/>
          <w14:ligatures w14:val="none"/>
        </w:rPr>
        <w:t>Bandhavgarh</w:t>
      </w:r>
      <w:proofErr w:type="spellEnd"/>
      <w:r w:rsidR="00034D75" w:rsidRPr="00034D75">
        <w:rPr>
          <w:rFonts w:ascii="Times New Roman" w:eastAsia="Times New Roman" w:hAnsi="Times New Roman" w:cs="Times New Roman"/>
          <w:color w:val="000000"/>
          <w:kern w:val="0"/>
          <w:lang w:eastAsia="en-GB"/>
          <w14:ligatures w14:val="none"/>
        </w:rPr>
        <w:t xml:space="preserve"> Tiger Reserve</w:t>
      </w:r>
    </w:p>
    <w:sectPr w:rsidR="00EB2CA8" w:rsidRPr="00A50F9A" w:rsidSect="00AF7EFF">
      <w:headerReference w:type="even" r:id="rId35"/>
      <w:headerReference w:type="default" r:id="rId36"/>
      <w:footerReference w:type="even" r:id="rId37"/>
      <w:footerReference w:type="default" r:id="rId38"/>
      <w:headerReference w:type="first" r:id="rId39"/>
      <w:footerReference w:type="first" r:id="rId40"/>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Miraj Hussain" w:date="2025-09-15T09:06:00Z" w:initials="MH">
    <w:p w14:paraId="54AA1D0E" w14:textId="61778EDC" w:rsidR="00E278B3" w:rsidRDefault="00E278B3">
      <w:pPr>
        <w:pStyle w:val="CommentText"/>
      </w:pPr>
      <w:r>
        <w:rPr>
          <w:rStyle w:val="CommentReference"/>
        </w:rPr>
        <w:annotationRef/>
      </w:r>
      <w:r>
        <w:t xml:space="preserve">Reference of this source? Is it a published data source? </w:t>
      </w:r>
      <w:bookmarkStart w:id="12" w:name="_GoBack"/>
      <w:bookmarkEnd w:id="12"/>
    </w:p>
    <w:p w14:paraId="5C0F8E24" w14:textId="624D906A" w:rsidR="00E278B3" w:rsidRDefault="00E278B3">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0F8E2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BC33A" w14:textId="77777777" w:rsidR="00A46BB8" w:rsidRDefault="00A46BB8" w:rsidP="00D70A78">
      <w:r>
        <w:separator/>
      </w:r>
    </w:p>
  </w:endnote>
  <w:endnote w:type="continuationSeparator" w:id="0">
    <w:p w14:paraId="45A7FF86" w14:textId="77777777" w:rsidR="00A46BB8" w:rsidRDefault="00A46BB8" w:rsidP="00D7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28977" w14:textId="77777777" w:rsidR="00D70A78" w:rsidRDefault="00D70A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FF2C" w14:textId="77777777" w:rsidR="00D70A78" w:rsidRDefault="00D70A7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B8E6F" w14:textId="77777777" w:rsidR="00D70A78" w:rsidRDefault="00D70A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66811" w14:textId="77777777" w:rsidR="00A46BB8" w:rsidRDefault="00A46BB8" w:rsidP="00D70A78">
      <w:r>
        <w:separator/>
      </w:r>
    </w:p>
  </w:footnote>
  <w:footnote w:type="continuationSeparator" w:id="0">
    <w:p w14:paraId="4B73C8F5" w14:textId="77777777" w:rsidR="00A46BB8" w:rsidRDefault="00A46BB8" w:rsidP="00D70A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773AF" w14:textId="21645F22" w:rsidR="00D70A78" w:rsidRDefault="00A46BB8">
    <w:pPr>
      <w:pStyle w:val="Header"/>
    </w:pPr>
    <w:r>
      <w:rPr>
        <w:noProof/>
      </w:rPr>
      <w:pict w14:anchorId="3C5B9B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27001" o:spid="_x0000_s2050" type="#_x0000_t136" style="position:absolute;margin-left:0;margin-top:0;width:572.25pt;height:63.5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A82CC" w14:textId="5FDDF0E1" w:rsidR="00D70A78" w:rsidRDefault="00A46BB8">
    <w:pPr>
      <w:pStyle w:val="Header"/>
    </w:pPr>
    <w:r>
      <w:rPr>
        <w:noProof/>
      </w:rPr>
      <w:pict w14:anchorId="535E3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27002" o:spid="_x0000_s2051" type="#_x0000_t136" style="position:absolute;margin-left:0;margin-top:0;width:572.25pt;height:63.5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269C7" w14:textId="682E69AB" w:rsidR="00D70A78" w:rsidRDefault="00A46BB8">
    <w:pPr>
      <w:pStyle w:val="Header"/>
    </w:pPr>
    <w:r>
      <w:rPr>
        <w:noProof/>
      </w:rPr>
      <w:pict w14:anchorId="044F1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1027000" o:spid="_x0000_s2049" type="#_x0000_t136" style="position:absolute;margin-left:0;margin-top:0;width:572.25pt;height:63.5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D3993"/>
    <w:multiLevelType w:val="multilevel"/>
    <w:tmpl w:val="1494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B10E1"/>
    <w:multiLevelType w:val="multilevel"/>
    <w:tmpl w:val="7C8C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EC6A82"/>
    <w:multiLevelType w:val="multilevel"/>
    <w:tmpl w:val="70C83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CE418D9"/>
    <w:multiLevelType w:val="hybridMultilevel"/>
    <w:tmpl w:val="DDE2C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raj Hussain">
    <w15:presenceInfo w15:providerId="Windows Live" w15:userId="9f5e1366761de7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IwMTOzMDE2MzU2NDNR0lEKTi0uzszPAykwqgUAOHC1nSwAAAA="/>
  </w:docVars>
  <w:rsids>
    <w:rsidRoot w:val="005320F7"/>
    <w:rsid w:val="00003376"/>
    <w:rsid w:val="00020B5B"/>
    <w:rsid w:val="00034D75"/>
    <w:rsid w:val="000446B3"/>
    <w:rsid w:val="0008308E"/>
    <w:rsid w:val="00097A04"/>
    <w:rsid w:val="000E79FF"/>
    <w:rsid w:val="000F3AFB"/>
    <w:rsid w:val="0013733C"/>
    <w:rsid w:val="001457FC"/>
    <w:rsid w:val="00161667"/>
    <w:rsid w:val="001616E1"/>
    <w:rsid w:val="001E31DB"/>
    <w:rsid w:val="001E66AC"/>
    <w:rsid w:val="0021194A"/>
    <w:rsid w:val="00225C53"/>
    <w:rsid w:val="00233F9F"/>
    <w:rsid w:val="00235333"/>
    <w:rsid w:val="002611C6"/>
    <w:rsid w:val="00264728"/>
    <w:rsid w:val="002A670F"/>
    <w:rsid w:val="002B4889"/>
    <w:rsid w:val="00331A55"/>
    <w:rsid w:val="00337B5C"/>
    <w:rsid w:val="00367801"/>
    <w:rsid w:val="0037117E"/>
    <w:rsid w:val="00430E41"/>
    <w:rsid w:val="00462F0E"/>
    <w:rsid w:val="00466CC9"/>
    <w:rsid w:val="00490C00"/>
    <w:rsid w:val="004F25B8"/>
    <w:rsid w:val="004F437B"/>
    <w:rsid w:val="004F5248"/>
    <w:rsid w:val="005320F7"/>
    <w:rsid w:val="00571BB8"/>
    <w:rsid w:val="005E29DC"/>
    <w:rsid w:val="005E4FFC"/>
    <w:rsid w:val="0064051F"/>
    <w:rsid w:val="00647CC3"/>
    <w:rsid w:val="006755B5"/>
    <w:rsid w:val="00680D13"/>
    <w:rsid w:val="00697D95"/>
    <w:rsid w:val="006A3F02"/>
    <w:rsid w:val="006B31BC"/>
    <w:rsid w:val="006C1220"/>
    <w:rsid w:val="006D1289"/>
    <w:rsid w:val="006D7079"/>
    <w:rsid w:val="006D7E01"/>
    <w:rsid w:val="006E581F"/>
    <w:rsid w:val="006F474A"/>
    <w:rsid w:val="00711F40"/>
    <w:rsid w:val="00715492"/>
    <w:rsid w:val="00735F01"/>
    <w:rsid w:val="00764EF9"/>
    <w:rsid w:val="007677F1"/>
    <w:rsid w:val="007729D1"/>
    <w:rsid w:val="007818CC"/>
    <w:rsid w:val="00796804"/>
    <w:rsid w:val="007A6653"/>
    <w:rsid w:val="007C24FF"/>
    <w:rsid w:val="007D6361"/>
    <w:rsid w:val="007E1935"/>
    <w:rsid w:val="007E521A"/>
    <w:rsid w:val="007F5B49"/>
    <w:rsid w:val="0084479C"/>
    <w:rsid w:val="00850C51"/>
    <w:rsid w:val="0085238C"/>
    <w:rsid w:val="00860FC4"/>
    <w:rsid w:val="008851A0"/>
    <w:rsid w:val="009436DD"/>
    <w:rsid w:val="00960285"/>
    <w:rsid w:val="00983C74"/>
    <w:rsid w:val="009A4EB4"/>
    <w:rsid w:val="009C1F0D"/>
    <w:rsid w:val="009C5256"/>
    <w:rsid w:val="009D2BEF"/>
    <w:rsid w:val="009D6378"/>
    <w:rsid w:val="00A46BB8"/>
    <w:rsid w:val="00A50F9A"/>
    <w:rsid w:val="00A7290C"/>
    <w:rsid w:val="00A755B2"/>
    <w:rsid w:val="00AA76B1"/>
    <w:rsid w:val="00AB0CCA"/>
    <w:rsid w:val="00AC1513"/>
    <w:rsid w:val="00AE0807"/>
    <w:rsid w:val="00AE57C4"/>
    <w:rsid w:val="00AF4CF6"/>
    <w:rsid w:val="00AF7EFF"/>
    <w:rsid w:val="00B03096"/>
    <w:rsid w:val="00B21241"/>
    <w:rsid w:val="00B65FB8"/>
    <w:rsid w:val="00B67097"/>
    <w:rsid w:val="00BC540D"/>
    <w:rsid w:val="00BD5782"/>
    <w:rsid w:val="00C018EC"/>
    <w:rsid w:val="00C066B5"/>
    <w:rsid w:val="00C103C8"/>
    <w:rsid w:val="00C154DD"/>
    <w:rsid w:val="00C15A07"/>
    <w:rsid w:val="00C172A9"/>
    <w:rsid w:val="00C4510B"/>
    <w:rsid w:val="00C7451F"/>
    <w:rsid w:val="00C840D0"/>
    <w:rsid w:val="00C91CA0"/>
    <w:rsid w:val="00CA3577"/>
    <w:rsid w:val="00CA42AA"/>
    <w:rsid w:val="00CB48C0"/>
    <w:rsid w:val="00D01C5D"/>
    <w:rsid w:val="00D01D0A"/>
    <w:rsid w:val="00D22947"/>
    <w:rsid w:val="00D3364E"/>
    <w:rsid w:val="00D70A78"/>
    <w:rsid w:val="00DA17E0"/>
    <w:rsid w:val="00DE1786"/>
    <w:rsid w:val="00DE666D"/>
    <w:rsid w:val="00E278B3"/>
    <w:rsid w:val="00E35166"/>
    <w:rsid w:val="00E664B3"/>
    <w:rsid w:val="00E77B82"/>
    <w:rsid w:val="00E81E2A"/>
    <w:rsid w:val="00E93971"/>
    <w:rsid w:val="00E9607F"/>
    <w:rsid w:val="00EB2CA8"/>
    <w:rsid w:val="00EC1CF6"/>
    <w:rsid w:val="00EC2033"/>
    <w:rsid w:val="00F41570"/>
    <w:rsid w:val="00F72CFF"/>
    <w:rsid w:val="00F766E9"/>
    <w:rsid w:val="00FE0ACE"/>
    <w:rsid w:val="00FE40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FA25CF7"/>
  <w15:chartTrackingRefBased/>
  <w15:docId w15:val="{74508588-AC7C-454F-9CA8-174A0FA2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20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20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0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20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20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F7"/>
    <w:rPr>
      <w:rFonts w:eastAsiaTheme="majorEastAsia" w:cstheme="majorBidi"/>
      <w:color w:val="272727" w:themeColor="text1" w:themeTint="D8"/>
    </w:rPr>
  </w:style>
  <w:style w:type="paragraph" w:styleId="Title">
    <w:name w:val="Title"/>
    <w:basedOn w:val="Normal"/>
    <w:next w:val="Normal"/>
    <w:link w:val="TitleChar"/>
    <w:uiPriority w:val="10"/>
    <w:qFormat/>
    <w:rsid w:val="005320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20F7"/>
    <w:rPr>
      <w:i/>
      <w:iCs/>
      <w:color w:val="404040" w:themeColor="text1" w:themeTint="BF"/>
    </w:rPr>
  </w:style>
  <w:style w:type="paragraph" w:styleId="ListParagraph">
    <w:name w:val="List Paragraph"/>
    <w:basedOn w:val="Normal"/>
    <w:uiPriority w:val="34"/>
    <w:qFormat/>
    <w:rsid w:val="005320F7"/>
    <w:pPr>
      <w:ind w:left="720"/>
      <w:contextualSpacing/>
    </w:pPr>
  </w:style>
  <w:style w:type="character" w:styleId="IntenseEmphasis">
    <w:name w:val="Intense Emphasis"/>
    <w:basedOn w:val="DefaultParagraphFont"/>
    <w:uiPriority w:val="21"/>
    <w:qFormat/>
    <w:rsid w:val="005320F7"/>
    <w:rPr>
      <w:i/>
      <w:iCs/>
      <w:color w:val="0F4761" w:themeColor="accent1" w:themeShade="BF"/>
    </w:rPr>
  </w:style>
  <w:style w:type="paragraph" w:styleId="IntenseQuote">
    <w:name w:val="Intense Quote"/>
    <w:basedOn w:val="Normal"/>
    <w:next w:val="Normal"/>
    <w:link w:val="IntenseQuoteChar"/>
    <w:uiPriority w:val="30"/>
    <w:qFormat/>
    <w:rsid w:val="00532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F7"/>
    <w:rPr>
      <w:i/>
      <w:iCs/>
      <w:color w:val="0F4761" w:themeColor="accent1" w:themeShade="BF"/>
    </w:rPr>
  </w:style>
  <w:style w:type="character" w:styleId="IntenseReference">
    <w:name w:val="Intense Reference"/>
    <w:basedOn w:val="DefaultParagraphFont"/>
    <w:uiPriority w:val="32"/>
    <w:qFormat/>
    <w:rsid w:val="005320F7"/>
    <w:rPr>
      <w:b/>
      <w:bCs/>
      <w:smallCaps/>
      <w:color w:val="0F4761" w:themeColor="accent1" w:themeShade="BF"/>
      <w:spacing w:val="5"/>
    </w:rPr>
  </w:style>
  <w:style w:type="paragraph" w:styleId="NormalWeb">
    <w:name w:val="Normal (Web)"/>
    <w:basedOn w:val="Normal"/>
    <w:uiPriority w:val="99"/>
    <w:unhideWhenUsed/>
    <w:rsid w:val="005320F7"/>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320F7"/>
    <w:rPr>
      <w:color w:val="0000FF"/>
      <w:u w:val="single"/>
    </w:rPr>
  </w:style>
  <w:style w:type="table" w:styleId="TableGrid">
    <w:name w:val="Table Grid"/>
    <w:basedOn w:val="TableNormal"/>
    <w:uiPriority w:val="39"/>
    <w:rsid w:val="00532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B2CA8"/>
    <w:rPr>
      <w:color w:val="605E5C"/>
      <w:shd w:val="clear" w:color="auto" w:fill="E1DFDD"/>
    </w:rPr>
  </w:style>
  <w:style w:type="paragraph" w:styleId="Header">
    <w:name w:val="header"/>
    <w:basedOn w:val="Normal"/>
    <w:link w:val="HeaderChar"/>
    <w:uiPriority w:val="99"/>
    <w:unhideWhenUsed/>
    <w:rsid w:val="00D70A78"/>
    <w:pPr>
      <w:tabs>
        <w:tab w:val="center" w:pos="4680"/>
        <w:tab w:val="right" w:pos="9360"/>
      </w:tabs>
    </w:pPr>
  </w:style>
  <w:style w:type="character" w:customStyle="1" w:styleId="HeaderChar">
    <w:name w:val="Header Char"/>
    <w:basedOn w:val="DefaultParagraphFont"/>
    <w:link w:val="Header"/>
    <w:uiPriority w:val="99"/>
    <w:rsid w:val="00D70A78"/>
  </w:style>
  <w:style w:type="paragraph" w:styleId="Footer">
    <w:name w:val="footer"/>
    <w:basedOn w:val="Normal"/>
    <w:link w:val="FooterChar"/>
    <w:uiPriority w:val="99"/>
    <w:unhideWhenUsed/>
    <w:rsid w:val="00D70A78"/>
    <w:pPr>
      <w:tabs>
        <w:tab w:val="center" w:pos="4680"/>
        <w:tab w:val="right" w:pos="9360"/>
      </w:tabs>
    </w:pPr>
  </w:style>
  <w:style w:type="character" w:customStyle="1" w:styleId="FooterChar">
    <w:name w:val="Footer Char"/>
    <w:basedOn w:val="DefaultParagraphFont"/>
    <w:link w:val="Footer"/>
    <w:uiPriority w:val="99"/>
    <w:rsid w:val="00D70A78"/>
  </w:style>
  <w:style w:type="character" w:styleId="CommentReference">
    <w:name w:val="annotation reference"/>
    <w:basedOn w:val="DefaultParagraphFont"/>
    <w:uiPriority w:val="99"/>
    <w:semiHidden/>
    <w:unhideWhenUsed/>
    <w:rsid w:val="00E278B3"/>
    <w:rPr>
      <w:sz w:val="16"/>
      <w:szCs w:val="16"/>
    </w:rPr>
  </w:style>
  <w:style w:type="paragraph" w:styleId="CommentText">
    <w:name w:val="annotation text"/>
    <w:basedOn w:val="Normal"/>
    <w:link w:val="CommentTextChar"/>
    <w:uiPriority w:val="99"/>
    <w:semiHidden/>
    <w:unhideWhenUsed/>
    <w:rsid w:val="00E278B3"/>
    <w:rPr>
      <w:sz w:val="20"/>
      <w:szCs w:val="20"/>
    </w:rPr>
  </w:style>
  <w:style w:type="character" w:customStyle="1" w:styleId="CommentTextChar">
    <w:name w:val="Comment Text Char"/>
    <w:basedOn w:val="DefaultParagraphFont"/>
    <w:link w:val="CommentText"/>
    <w:uiPriority w:val="99"/>
    <w:semiHidden/>
    <w:rsid w:val="00E278B3"/>
    <w:rPr>
      <w:sz w:val="20"/>
      <w:szCs w:val="20"/>
    </w:rPr>
  </w:style>
  <w:style w:type="paragraph" w:styleId="CommentSubject">
    <w:name w:val="annotation subject"/>
    <w:basedOn w:val="CommentText"/>
    <w:next w:val="CommentText"/>
    <w:link w:val="CommentSubjectChar"/>
    <w:uiPriority w:val="99"/>
    <w:semiHidden/>
    <w:unhideWhenUsed/>
    <w:rsid w:val="00E278B3"/>
    <w:rPr>
      <w:b/>
      <w:bCs/>
    </w:rPr>
  </w:style>
  <w:style w:type="character" w:customStyle="1" w:styleId="CommentSubjectChar">
    <w:name w:val="Comment Subject Char"/>
    <w:basedOn w:val="CommentTextChar"/>
    <w:link w:val="CommentSubject"/>
    <w:uiPriority w:val="99"/>
    <w:semiHidden/>
    <w:rsid w:val="00E278B3"/>
    <w:rPr>
      <w:b/>
      <w:bCs/>
      <w:sz w:val="20"/>
      <w:szCs w:val="20"/>
    </w:rPr>
  </w:style>
  <w:style w:type="paragraph" w:styleId="BalloonText">
    <w:name w:val="Balloon Text"/>
    <w:basedOn w:val="Normal"/>
    <w:link w:val="BalloonTextChar"/>
    <w:uiPriority w:val="99"/>
    <w:semiHidden/>
    <w:unhideWhenUsed/>
    <w:rsid w:val="00E278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avianreport.com/how-rare-leucistic-albino-birds/" TargetMode="External"/><Relationship Id="rId18" Type="http://schemas.openxmlformats.org/officeDocument/2006/relationships/hyperlink" Target="https://www.bandhavgarh.net/conservation-in-bandhavgarh/" TargetMode="External"/><Relationship Id="rId26" Type="http://schemas.openxmlformats.org/officeDocument/2006/relationships/hyperlink" Target="https://www.wardlab.com/10-symptoms-of-nutritional-deficiency-in-poultry/" TargetMode="External"/><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txmn.org/indiantrail/articles/leucism/" TargetMode="External"/><Relationship Id="rId34" Type="http://schemas.openxmlformats.org/officeDocument/2006/relationships/image" Target="media/image3.jpeg"/><Relationship Id="rId42" Type="http://schemas.microsoft.com/office/2011/relationships/people" Target="people.xml"/><Relationship Id="rId7" Type="http://schemas.openxmlformats.org/officeDocument/2006/relationships/comments" Target="comments.xml"/><Relationship Id="rId12" Type="http://schemas.openxmlformats.org/officeDocument/2006/relationships/hyperlink" Target="https://nhm.openrepository.com/bitstream/handle/10141/622245/Grouw+DB38(2016)_Albinism+Indian+Birds.pdf?sequence=1" TargetMode="External"/><Relationship Id="rId17" Type="http://schemas.openxmlformats.org/officeDocument/2006/relationships/hyperlink" Target="https://www.keybiodiversityareas.org/site/factsheet/18301" TargetMode="External"/><Relationship Id="rId25" Type="http://schemas.openxmlformats.org/officeDocument/2006/relationships/hyperlink" Target="https://indianbirds.in/pdfs/IB_15_2_Nandy_JungleMyna.pdf" TargetMode="External"/><Relationship Id="rId33" Type="http://schemas.openxmlformats.org/officeDocument/2006/relationships/image" Target="media/image2.jpe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andhavgarhtigerreserve.org/bio/introduction" TargetMode="External"/><Relationship Id="rId20" Type="http://schemas.openxmlformats.org/officeDocument/2006/relationships/hyperlink" Target="https://pmc.ncbi.nlm.nih.gov/articles/PMC3481581/" TargetMode="External"/><Relationship Id="rId29" Type="http://schemas.openxmlformats.org/officeDocument/2006/relationships/hyperlink" Target="https://www.conservation.org/priorities/biodiversity-hotspots"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tca.gov.in/assets/uploads/briefnote/bandhavgarh.pdf" TargetMode="External"/><Relationship Id="rId24" Type="http://schemas.openxmlformats.org/officeDocument/2006/relationships/hyperlink" Target="https://www.gardenwildlifehealth.org/portfolio/plumage-abnormalities/" TargetMode="External"/><Relationship Id="rId32" Type="http://schemas.openxmlformats.org/officeDocument/2006/relationships/image" Target="media/image1.jpe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ntca.gov.in/assets/uploads/briefnote/bandhavgarh.pdf" TargetMode="External"/><Relationship Id="rId23" Type="http://schemas.openxmlformats.org/officeDocument/2006/relationships/hyperlink" Target="https://bioone.org/journals/bulletin-of-the-british-ornithologists-club/volume-141/issue-3/bboc.v141i3.2021.a5/Whats-in-a-name-Nomenclature-for-colour-aberrations-in-birds/10.25226/bboc.v141i3.2021.a5.full" TargetMode="External"/><Relationship Id="rId28" Type="http://schemas.openxmlformats.org/officeDocument/2006/relationships/hyperlink" Target="https://www.thehindu.com/sci-tech/energy-and-environment/citizen-science-data-backed-study-reveals-widespread-decline-in-indias-birds/article69842445.ece" TargetMode="External"/><Relationship Id="rId36" Type="http://schemas.openxmlformats.org/officeDocument/2006/relationships/header" Target="header2.xml"/><Relationship Id="rId10" Type="http://schemas.openxmlformats.org/officeDocument/2006/relationships/hyperlink" Target="https://www.keybiodiversityareas.org/site/factsheet/18301" TargetMode="External"/><Relationship Id="rId19" Type="http://schemas.openxmlformats.org/officeDocument/2006/relationships/hyperlink" Target="https://threatenedtaxa.org/index.php/JoTT/article/download/3015/4522?inline=1" TargetMode="External"/><Relationship Id="rId31" Type="http://schemas.openxmlformats.org/officeDocument/2006/relationships/hyperlink" Target="https://museumsvictoria.com.au/article/colour-variations-it-doesnt-look-like-that-in-the-book/" TargetMode="External"/><Relationship Id="rId4" Type="http://schemas.openxmlformats.org/officeDocument/2006/relationships/webSettings" Target="webSettings.xml"/><Relationship Id="rId9" Type="http://schemas.openxmlformats.org/officeDocument/2006/relationships/hyperlink" Target="https://www.conservation.org/priorities/biodiversity-hotspots" TargetMode="External"/><Relationship Id="rId14" Type="http://schemas.openxmlformats.org/officeDocument/2006/relationships/hyperlink" Target="https://avianreport.com/bird-leucism/" TargetMode="External"/><Relationship Id="rId22" Type="http://schemas.openxmlformats.org/officeDocument/2006/relationships/hyperlink" Target="https://www.auburn.edu/cosam/faculty/biology/hill/lab/documents/55.pdf" TargetMode="External"/><Relationship Id="rId27" Type="http://schemas.openxmlformats.org/officeDocument/2006/relationships/hyperlink" Target="https://www.asianscientist.com/2025/08/environment/indias-birds-in-peril-citizen-science-uncovers-alarming-decline/" TargetMode="External"/><Relationship Id="rId30" Type="http://schemas.openxmlformats.org/officeDocument/2006/relationships/hyperlink" Target="https://oxfordre.com/environmentalscience/display/10.1093/acrefore/9780199389414.001.0001/acrefore-9780199389414-e-95?d=/10.1093/acrefore/9780199389414.001.0001/acrefore-9780199389414-e-95&amp;p=emailAAbCfhIujEWPI" TargetMode="External"/><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13</Pages>
  <Words>4211</Words>
  <Characters>24008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Madhusudan Singh</dc:creator>
  <cp:keywords/>
  <dc:description/>
  <cp:lastModifiedBy>Miraj Hussain</cp:lastModifiedBy>
  <cp:revision>4</cp:revision>
  <dcterms:created xsi:type="dcterms:W3CDTF">2025-09-15T02:35:00Z</dcterms:created>
  <dcterms:modified xsi:type="dcterms:W3CDTF">2025-09-15T03:55:00Z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6af2754d-f9c4-4e40-b6e7-74b1c1985b52</vt:lpwstr>
  </property>
</Properties>
</file>