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D425F" w14:textId="77777777" w:rsidR="00774569" w:rsidRPr="00136126" w:rsidRDefault="00774569" w:rsidP="00AF7F38">
      <w:pPr>
        <w:spacing w:line="360" w:lineRule="auto"/>
        <w:jc w:val="both"/>
        <w:rPr>
          <w:sz w:val="24"/>
          <w:szCs w:val="24"/>
          <w:rtl/>
          <w:lang w:bidi="ar-IQ"/>
        </w:rPr>
      </w:pPr>
    </w:p>
    <w:p w14:paraId="77D0E269" w14:textId="2319B662" w:rsidR="00DD544C" w:rsidRPr="005E54BF" w:rsidRDefault="00B77A06" w:rsidP="00EE1CF9">
      <w:pPr>
        <w:pStyle w:val="IntenseQuote"/>
        <w:jc w:val="center"/>
        <w:rPr>
          <w:i w:val="0"/>
          <w:iCs w:val="0"/>
          <w:color w:val="auto"/>
          <w:sz w:val="28"/>
          <w:szCs w:val="28"/>
          <w:rPrChange w:id="0" w:author="kale nirmala" w:date="2025-09-03T17:52:00Z" w16du:dateUtc="2025-09-03T12:22:00Z">
            <w:rPr>
              <w:b w:val="0"/>
              <w:bCs w:val="0"/>
              <w:i w:val="0"/>
              <w:iCs w:val="0"/>
              <w:color w:val="auto"/>
              <w:sz w:val="24"/>
              <w:szCs w:val="24"/>
            </w:rPr>
          </w:rPrChange>
        </w:rPr>
      </w:pPr>
      <w:r w:rsidRPr="005E54BF">
        <w:rPr>
          <w:i w:val="0"/>
          <w:iCs w:val="0"/>
          <w:color w:val="auto"/>
          <w:sz w:val="28"/>
          <w:szCs w:val="28"/>
          <w:rPrChange w:id="1" w:author="kale nirmala" w:date="2025-09-03T17:52:00Z" w16du:dateUtc="2025-09-03T12:22:00Z">
            <w:rPr>
              <w:b w:val="0"/>
              <w:bCs w:val="0"/>
              <w:i w:val="0"/>
              <w:iCs w:val="0"/>
              <w:color w:val="auto"/>
              <w:sz w:val="24"/>
              <w:szCs w:val="24"/>
            </w:rPr>
          </w:rPrChange>
        </w:rPr>
        <w:t>Investigation effect of</w:t>
      </w:r>
      <w:r w:rsidRPr="005E54BF">
        <w:rPr>
          <w:rFonts w:asciiTheme="majorBidi" w:hAnsiTheme="majorBidi" w:cstheme="majorBidi"/>
          <w:i w:val="0"/>
          <w:iCs w:val="0"/>
          <w:color w:val="auto"/>
          <w:sz w:val="28"/>
          <w:szCs w:val="28"/>
          <w:rPrChange w:id="2" w:author="kale nirmala" w:date="2025-09-03T17:52:00Z" w16du:dateUtc="2025-09-03T12:22:00Z">
            <w:rPr>
              <w:rFonts w:asciiTheme="majorBidi" w:hAnsiTheme="majorBidi" w:cstheme="majorBidi"/>
              <w:b w:val="0"/>
              <w:bCs w:val="0"/>
              <w:i w:val="0"/>
              <w:iCs w:val="0"/>
              <w:color w:val="auto"/>
              <w:sz w:val="24"/>
              <w:szCs w:val="24"/>
            </w:rPr>
          </w:rPrChange>
        </w:rPr>
        <w:t xml:space="preserve"> </w:t>
      </w:r>
      <w:del w:id="3" w:author="kale nirmala" w:date="2025-09-03T17:17:00Z" w16du:dateUtc="2025-09-03T11:47:00Z">
        <w:r w:rsidRPr="005E54BF" w:rsidDel="003321A7">
          <w:rPr>
            <w:rFonts w:asciiTheme="majorBidi" w:hAnsiTheme="majorBidi" w:cstheme="majorBidi"/>
            <w:color w:val="auto"/>
            <w:sz w:val="28"/>
            <w:szCs w:val="28"/>
            <w:rPrChange w:id="4" w:author="kale nirmala" w:date="2025-09-03T17:52:00Z" w16du:dateUtc="2025-09-03T12:22:00Z">
              <w:rPr>
                <w:rFonts w:asciiTheme="majorBidi" w:hAnsiTheme="majorBidi" w:cstheme="majorBidi"/>
                <w:b w:val="0"/>
                <w:bCs w:val="0"/>
                <w:color w:val="auto"/>
                <w:sz w:val="24"/>
                <w:szCs w:val="24"/>
              </w:rPr>
            </w:rPrChange>
          </w:rPr>
          <w:delText>Punica granatum</w:delText>
        </w:r>
      </w:del>
      <w:ins w:id="5" w:author="kale nirmala" w:date="2025-09-03T17:17:00Z" w16du:dateUtc="2025-09-03T11:47:00Z">
        <w:r w:rsidR="003321A7" w:rsidRPr="005E54BF">
          <w:rPr>
            <w:rFonts w:asciiTheme="majorBidi" w:hAnsiTheme="majorBidi" w:cstheme="majorBidi"/>
            <w:color w:val="auto"/>
            <w:sz w:val="28"/>
            <w:szCs w:val="28"/>
            <w:rPrChange w:id="6" w:author="kale nirmala" w:date="2025-09-03T17:52:00Z" w16du:dateUtc="2025-09-03T12:22:00Z">
              <w:rPr>
                <w:rFonts w:asciiTheme="majorBidi" w:hAnsiTheme="majorBidi" w:cstheme="majorBidi"/>
                <w:b w:val="0"/>
                <w:bCs w:val="0"/>
                <w:color w:val="auto"/>
                <w:sz w:val="24"/>
                <w:szCs w:val="24"/>
              </w:rPr>
            </w:rPrChange>
          </w:rPr>
          <w:t>Punica granatum</w:t>
        </w:r>
      </w:ins>
      <w:del w:id="7" w:author="kale nirmala" w:date="2025-09-03T17:52:00Z" w16du:dateUtc="2025-09-03T12:22:00Z">
        <w:r w:rsidRPr="005E54BF" w:rsidDel="005E54BF">
          <w:rPr>
            <w:rFonts w:asciiTheme="majorBidi" w:hAnsiTheme="majorBidi" w:cstheme="majorBidi"/>
            <w:i w:val="0"/>
            <w:iCs w:val="0"/>
            <w:color w:val="auto"/>
            <w:sz w:val="28"/>
            <w:szCs w:val="28"/>
            <w:rPrChange w:id="8" w:author="kale nirmala" w:date="2025-09-03T17:52:00Z" w16du:dateUtc="2025-09-03T12:22:00Z">
              <w:rPr>
                <w:rFonts w:asciiTheme="majorBidi" w:hAnsiTheme="majorBidi" w:cstheme="majorBidi"/>
                <w:b w:val="0"/>
                <w:bCs w:val="0"/>
                <w:i w:val="0"/>
                <w:iCs w:val="0"/>
                <w:color w:val="auto"/>
                <w:sz w:val="24"/>
                <w:szCs w:val="24"/>
              </w:rPr>
            </w:rPrChange>
          </w:rPr>
          <w:delText xml:space="preserve"> </w:delText>
        </w:r>
      </w:del>
      <w:r w:rsidRPr="005E54BF">
        <w:rPr>
          <w:rFonts w:asciiTheme="majorBidi" w:hAnsiTheme="majorBidi" w:cstheme="majorBidi"/>
          <w:i w:val="0"/>
          <w:iCs w:val="0"/>
          <w:color w:val="auto"/>
          <w:sz w:val="28"/>
          <w:szCs w:val="28"/>
          <w:rPrChange w:id="9" w:author="kale nirmala" w:date="2025-09-03T17:52:00Z" w16du:dateUtc="2025-09-03T12:22:00Z">
            <w:rPr>
              <w:rFonts w:asciiTheme="majorBidi" w:hAnsiTheme="majorBidi" w:cstheme="majorBidi"/>
              <w:b w:val="0"/>
              <w:bCs w:val="0"/>
              <w:i w:val="0"/>
              <w:iCs w:val="0"/>
              <w:color w:val="auto"/>
              <w:sz w:val="24"/>
              <w:szCs w:val="24"/>
            </w:rPr>
          </w:rPrChange>
        </w:rPr>
        <w:t>,</w:t>
      </w:r>
      <w:ins w:id="10" w:author="kale nirmala" w:date="2025-09-03T17:52:00Z" w16du:dateUtc="2025-09-03T12:22:00Z">
        <w:r w:rsidR="005E54BF">
          <w:rPr>
            <w:rFonts w:asciiTheme="majorBidi" w:hAnsiTheme="majorBidi" w:cstheme="majorBidi"/>
            <w:i w:val="0"/>
            <w:iCs w:val="0"/>
            <w:color w:val="auto"/>
            <w:sz w:val="28"/>
            <w:szCs w:val="28"/>
          </w:rPr>
          <w:t xml:space="preserve"> </w:t>
        </w:r>
      </w:ins>
      <w:del w:id="11" w:author="kale nirmala" w:date="2025-09-03T17:21:00Z" w16du:dateUtc="2025-09-03T11:51:00Z">
        <w:r w:rsidRPr="005E54BF" w:rsidDel="00C963D6">
          <w:rPr>
            <w:rFonts w:asciiTheme="majorBidi" w:hAnsiTheme="majorBidi" w:cstheme="majorBidi"/>
            <w:color w:val="auto"/>
            <w:sz w:val="28"/>
            <w:szCs w:val="28"/>
            <w:rPrChange w:id="12" w:author="kale nirmala" w:date="2025-09-03T17:52:00Z" w16du:dateUtc="2025-09-03T12:22:00Z">
              <w:rPr>
                <w:rFonts w:asciiTheme="majorBidi" w:hAnsiTheme="majorBidi" w:cstheme="majorBidi"/>
                <w:b w:val="0"/>
                <w:bCs w:val="0"/>
                <w:color w:val="auto"/>
                <w:sz w:val="24"/>
                <w:szCs w:val="24"/>
              </w:rPr>
            </w:rPrChange>
          </w:rPr>
          <w:delText>Rhus coriaria</w:delText>
        </w:r>
      </w:del>
      <w:ins w:id="13" w:author="kale nirmala" w:date="2025-09-03T17:21:00Z" w16du:dateUtc="2025-09-03T11:51:00Z">
        <w:r w:rsidR="00C963D6" w:rsidRPr="005E54BF">
          <w:rPr>
            <w:rFonts w:asciiTheme="majorBidi" w:hAnsiTheme="majorBidi" w:cstheme="majorBidi"/>
            <w:color w:val="auto"/>
            <w:sz w:val="28"/>
            <w:szCs w:val="28"/>
            <w:rPrChange w:id="14" w:author="kale nirmala" w:date="2025-09-03T17:52:00Z" w16du:dateUtc="2025-09-03T12:22:00Z">
              <w:rPr>
                <w:rFonts w:asciiTheme="majorBidi" w:hAnsiTheme="majorBidi" w:cstheme="majorBidi"/>
                <w:b w:val="0"/>
                <w:bCs w:val="0"/>
                <w:color w:val="auto"/>
                <w:sz w:val="24"/>
                <w:szCs w:val="24"/>
              </w:rPr>
            </w:rPrChange>
          </w:rPr>
          <w:t xml:space="preserve">Rhus </w:t>
        </w:r>
        <w:proofErr w:type="spellStart"/>
        <w:r w:rsidR="00C963D6" w:rsidRPr="005E54BF">
          <w:rPr>
            <w:rFonts w:asciiTheme="majorBidi" w:hAnsiTheme="majorBidi" w:cstheme="majorBidi"/>
            <w:color w:val="auto"/>
            <w:sz w:val="28"/>
            <w:szCs w:val="28"/>
            <w:rPrChange w:id="15" w:author="kale nirmala" w:date="2025-09-03T17:52:00Z" w16du:dateUtc="2025-09-03T12:22:00Z">
              <w:rPr>
                <w:rFonts w:asciiTheme="majorBidi" w:hAnsiTheme="majorBidi" w:cstheme="majorBidi"/>
                <w:b w:val="0"/>
                <w:bCs w:val="0"/>
                <w:color w:val="auto"/>
                <w:sz w:val="24"/>
                <w:szCs w:val="24"/>
              </w:rPr>
            </w:rPrChange>
          </w:rPr>
          <w:t>coriaria</w:t>
        </w:r>
      </w:ins>
      <w:proofErr w:type="spellEnd"/>
      <w:r w:rsidRPr="005E54BF">
        <w:rPr>
          <w:rFonts w:asciiTheme="majorBidi" w:hAnsiTheme="majorBidi" w:cstheme="majorBidi"/>
          <w:i w:val="0"/>
          <w:iCs w:val="0"/>
          <w:color w:val="auto"/>
          <w:sz w:val="28"/>
          <w:szCs w:val="28"/>
          <w:rPrChange w:id="16" w:author="kale nirmala" w:date="2025-09-03T17:52:00Z" w16du:dateUtc="2025-09-03T12:22:00Z">
            <w:rPr>
              <w:rFonts w:asciiTheme="majorBidi" w:hAnsiTheme="majorBidi" w:cstheme="majorBidi"/>
              <w:b w:val="0"/>
              <w:bCs w:val="0"/>
              <w:i w:val="0"/>
              <w:iCs w:val="0"/>
              <w:color w:val="auto"/>
              <w:sz w:val="24"/>
              <w:szCs w:val="24"/>
            </w:rPr>
          </w:rPrChange>
        </w:rPr>
        <w:t xml:space="preserve"> and </w:t>
      </w:r>
      <w:del w:id="17" w:author="kale nirmala" w:date="2025-09-03T17:22:00Z" w16du:dateUtc="2025-09-03T11:52:00Z">
        <w:r w:rsidRPr="005E54BF" w:rsidDel="00C963D6">
          <w:rPr>
            <w:rFonts w:asciiTheme="majorBidi" w:hAnsiTheme="majorBidi" w:cstheme="majorBidi"/>
            <w:color w:val="auto"/>
            <w:sz w:val="28"/>
            <w:szCs w:val="28"/>
            <w:rPrChange w:id="18" w:author="kale nirmala" w:date="2025-09-03T17:52:00Z" w16du:dateUtc="2025-09-03T12:22:00Z">
              <w:rPr>
                <w:rFonts w:asciiTheme="majorBidi" w:hAnsiTheme="majorBidi" w:cstheme="majorBidi"/>
                <w:b w:val="0"/>
                <w:bCs w:val="0"/>
                <w:color w:val="auto"/>
                <w:sz w:val="24"/>
                <w:szCs w:val="24"/>
              </w:rPr>
            </w:rPrChange>
          </w:rPr>
          <w:delText>Vitis vinifera</w:delText>
        </w:r>
      </w:del>
      <w:ins w:id="19" w:author="kale nirmala" w:date="2025-09-03T17:22:00Z" w16du:dateUtc="2025-09-03T11:52:00Z">
        <w:r w:rsidR="00C963D6" w:rsidRPr="005E54BF">
          <w:rPr>
            <w:rFonts w:asciiTheme="majorBidi" w:hAnsiTheme="majorBidi" w:cstheme="majorBidi"/>
            <w:color w:val="auto"/>
            <w:sz w:val="28"/>
            <w:szCs w:val="28"/>
            <w:rPrChange w:id="20" w:author="kale nirmala" w:date="2025-09-03T17:52:00Z" w16du:dateUtc="2025-09-03T12:22:00Z">
              <w:rPr>
                <w:rFonts w:asciiTheme="majorBidi" w:hAnsiTheme="majorBidi" w:cstheme="majorBidi"/>
                <w:b w:val="0"/>
                <w:bCs w:val="0"/>
                <w:color w:val="auto"/>
                <w:sz w:val="24"/>
                <w:szCs w:val="24"/>
              </w:rPr>
            </w:rPrChange>
          </w:rPr>
          <w:t>Vitis vinifera</w:t>
        </w:r>
      </w:ins>
      <w:ins w:id="21" w:author="kale nirmala" w:date="2025-09-03T17:52:00Z" w16du:dateUtc="2025-09-03T12:22:00Z">
        <w:r w:rsidR="005E54BF">
          <w:rPr>
            <w:i w:val="0"/>
            <w:iCs w:val="0"/>
            <w:color w:val="auto"/>
            <w:sz w:val="28"/>
            <w:szCs w:val="28"/>
          </w:rPr>
          <w:t xml:space="preserve"> </w:t>
        </w:r>
      </w:ins>
      <w:del w:id="22" w:author="kale nirmala" w:date="2025-09-03T17:52:00Z" w16du:dateUtc="2025-09-03T12:22:00Z">
        <w:r w:rsidRPr="005E54BF" w:rsidDel="005E54BF">
          <w:rPr>
            <w:rFonts w:asciiTheme="majorBidi" w:hAnsiTheme="majorBidi" w:cstheme="majorBidi"/>
            <w:i w:val="0"/>
            <w:iCs w:val="0"/>
            <w:color w:val="auto"/>
            <w:sz w:val="28"/>
            <w:szCs w:val="28"/>
            <w:rPrChange w:id="23" w:author="kale nirmala" w:date="2025-09-03T17:52:00Z" w16du:dateUtc="2025-09-03T12:22:00Z">
              <w:rPr>
                <w:rFonts w:asciiTheme="majorBidi" w:hAnsiTheme="majorBidi" w:cstheme="majorBidi"/>
                <w:b w:val="0"/>
                <w:bCs w:val="0"/>
                <w:i w:val="0"/>
                <w:iCs w:val="0"/>
                <w:color w:val="auto"/>
                <w:sz w:val="24"/>
                <w:szCs w:val="24"/>
              </w:rPr>
            </w:rPrChange>
          </w:rPr>
          <w:delText xml:space="preserve">, </w:delText>
        </w:r>
        <w:r w:rsidRPr="005E54BF" w:rsidDel="005E54BF">
          <w:rPr>
            <w:i w:val="0"/>
            <w:iCs w:val="0"/>
            <w:color w:val="auto"/>
            <w:sz w:val="28"/>
            <w:szCs w:val="28"/>
            <w:rPrChange w:id="24" w:author="kale nirmala" w:date="2025-09-03T17:52:00Z" w16du:dateUtc="2025-09-03T12:22:00Z">
              <w:rPr>
                <w:b w:val="0"/>
                <w:bCs w:val="0"/>
                <w:i w:val="0"/>
                <w:iCs w:val="0"/>
                <w:color w:val="auto"/>
                <w:sz w:val="24"/>
                <w:szCs w:val="24"/>
              </w:rPr>
            </w:rPrChange>
          </w:rPr>
          <w:delText xml:space="preserve"> </w:delText>
        </w:r>
      </w:del>
      <w:r w:rsidR="00C20674" w:rsidRPr="005E54BF">
        <w:rPr>
          <w:i w:val="0"/>
          <w:iCs w:val="0"/>
          <w:color w:val="auto"/>
          <w:sz w:val="28"/>
          <w:szCs w:val="28"/>
          <w:rPrChange w:id="25" w:author="kale nirmala" w:date="2025-09-03T17:52:00Z" w16du:dateUtc="2025-09-03T12:22:00Z">
            <w:rPr>
              <w:b w:val="0"/>
              <w:bCs w:val="0"/>
              <w:i w:val="0"/>
              <w:iCs w:val="0"/>
              <w:color w:val="auto"/>
              <w:sz w:val="24"/>
              <w:szCs w:val="24"/>
            </w:rPr>
          </w:rPrChange>
        </w:rPr>
        <w:t xml:space="preserve">against </w:t>
      </w:r>
      <w:ins w:id="26" w:author="kale nirmala" w:date="2025-09-03T17:52:00Z" w16du:dateUtc="2025-09-03T12:22:00Z">
        <w:r w:rsidR="005E54BF">
          <w:rPr>
            <w:i w:val="0"/>
            <w:iCs w:val="0"/>
            <w:color w:val="auto"/>
            <w:sz w:val="28"/>
            <w:szCs w:val="28"/>
          </w:rPr>
          <w:t>b</w:t>
        </w:r>
      </w:ins>
      <w:del w:id="27" w:author="kale nirmala" w:date="2025-09-03T17:52:00Z" w16du:dateUtc="2025-09-03T12:22:00Z">
        <w:r w:rsidR="00803F40" w:rsidRPr="005E54BF" w:rsidDel="005E54BF">
          <w:rPr>
            <w:i w:val="0"/>
            <w:iCs w:val="0"/>
            <w:color w:val="auto"/>
            <w:sz w:val="28"/>
            <w:szCs w:val="28"/>
            <w:rPrChange w:id="28" w:author="kale nirmala" w:date="2025-09-03T17:52:00Z" w16du:dateUtc="2025-09-03T12:22:00Z">
              <w:rPr>
                <w:b w:val="0"/>
                <w:bCs w:val="0"/>
                <w:i w:val="0"/>
                <w:iCs w:val="0"/>
                <w:color w:val="auto"/>
                <w:sz w:val="24"/>
                <w:szCs w:val="24"/>
              </w:rPr>
            </w:rPrChange>
          </w:rPr>
          <w:delText>B</w:delText>
        </w:r>
      </w:del>
      <w:r w:rsidR="00C20674" w:rsidRPr="005E54BF">
        <w:rPr>
          <w:i w:val="0"/>
          <w:iCs w:val="0"/>
          <w:color w:val="auto"/>
          <w:sz w:val="28"/>
          <w:szCs w:val="28"/>
          <w:rPrChange w:id="29" w:author="kale nirmala" w:date="2025-09-03T17:52:00Z" w16du:dateUtc="2025-09-03T12:22:00Z">
            <w:rPr>
              <w:b w:val="0"/>
              <w:bCs w:val="0"/>
              <w:i w:val="0"/>
              <w:iCs w:val="0"/>
              <w:color w:val="auto"/>
              <w:sz w:val="24"/>
              <w:szCs w:val="24"/>
            </w:rPr>
          </w:rPrChange>
        </w:rPr>
        <w:t xml:space="preserve">acteria </w:t>
      </w:r>
      <w:r w:rsidR="00774569" w:rsidRPr="005E54BF">
        <w:rPr>
          <w:i w:val="0"/>
          <w:iCs w:val="0"/>
          <w:color w:val="auto"/>
          <w:sz w:val="28"/>
          <w:szCs w:val="28"/>
          <w:rPrChange w:id="30" w:author="kale nirmala" w:date="2025-09-03T17:52:00Z" w16du:dateUtc="2025-09-03T12:22:00Z">
            <w:rPr>
              <w:b w:val="0"/>
              <w:bCs w:val="0"/>
              <w:i w:val="0"/>
              <w:iCs w:val="0"/>
              <w:color w:val="auto"/>
              <w:sz w:val="24"/>
              <w:szCs w:val="24"/>
            </w:rPr>
          </w:rPrChange>
        </w:rPr>
        <w:t>that</w:t>
      </w:r>
      <w:r w:rsidR="007B2903" w:rsidRPr="005E54BF">
        <w:rPr>
          <w:i w:val="0"/>
          <w:iCs w:val="0"/>
          <w:color w:val="auto"/>
          <w:sz w:val="28"/>
          <w:szCs w:val="28"/>
          <w:rPrChange w:id="31" w:author="kale nirmala" w:date="2025-09-03T17:52:00Z" w16du:dateUtc="2025-09-03T12:22:00Z">
            <w:rPr>
              <w:b w:val="0"/>
              <w:bCs w:val="0"/>
              <w:i w:val="0"/>
              <w:iCs w:val="0"/>
              <w:color w:val="auto"/>
              <w:sz w:val="24"/>
              <w:szCs w:val="24"/>
            </w:rPr>
          </w:rPrChange>
        </w:rPr>
        <w:t xml:space="preserve"> </w:t>
      </w:r>
      <w:ins w:id="32" w:author="kale nirmala" w:date="2025-09-03T17:52:00Z" w16du:dateUtc="2025-09-03T12:22:00Z">
        <w:r w:rsidR="005E54BF">
          <w:rPr>
            <w:i w:val="0"/>
            <w:iCs w:val="0"/>
            <w:color w:val="auto"/>
            <w:sz w:val="28"/>
            <w:szCs w:val="28"/>
          </w:rPr>
          <w:t>c</w:t>
        </w:r>
      </w:ins>
      <w:del w:id="33" w:author="kale nirmala" w:date="2025-09-03T17:52:00Z" w16du:dateUtc="2025-09-03T12:22:00Z">
        <w:r w:rsidR="00774569" w:rsidRPr="005E54BF" w:rsidDel="005E54BF">
          <w:rPr>
            <w:i w:val="0"/>
            <w:iCs w:val="0"/>
            <w:color w:val="auto"/>
            <w:sz w:val="28"/>
            <w:szCs w:val="28"/>
            <w:rPrChange w:id="34" w:author="kale nirmala" w:date="2025-09-03T17:52:00Z" w16du:dateUtc="2025-09-03T12:22:00Z">
              <w:rPr>
                <w:b w:val="0"/>
                <w:bCs w:val="0"/>
                <w:i w:val="0"/>
                <w:iCs w:val="0"/>
                <w:color w:val="auto"/>
                <w:sz w:val="24"/>
                <w:szCs w:val="24"/>
              </w:rPr>
            </w:rPrChange>
          </w:rPr>
          <w:delText>C</w:delText>
        </w:r>
      </w:del>
      <w:r w:rsidR="00C20674" w:rsidRPr="005E54BF">
        <w:rPr>
          <w:i w:val="0"/>
          <w:iCs w:val="0"/>
          <w:color w:val="auto"/>
          <w:sz w:val="28"/>
          <w:szCs w:val="28"/>
          <w:rPrChange w:id="35" w:author="kale nirmala" w:date="2025-09-03T17:52:00Z" w16du:dateUtc="2025-09-03T12:22:00Z">
            <w:rPr>
              <w:b w:val="0"/>
              <w:bCs w:val="0"/>
              <w:i w:val="0"/>
              <w:iCs w:val="0"/>
              <w:color w:val="auto"/>
              <w:sz w:val="24"/>
              <w:szCs w:val="24"/>
            </w:rPr>
          </w:rPrChange>
        </w:rPr>
        <w:t>aus</w:t>
      </w:r>
      <w:r w:rsidR="00774569" w:rsidRPr="005E54BF">
        <w:rPr>
          <w:i w:val="0"/>
          <w:iCs w:val="0"/>
          <w:color w:val="auto"/>
          <w:sz w:val="28"/>
          <w:szCs w:val="28"/>
          <w:rPrChange w:id="36" w:author="kale nirmala" w:date="2025-09-03T17:52:00Z" w16du:dateUtc="2025-09-03T12:22:00Z">
            <w:rPr>
              <w:b w:val="0"/>
              <w:bCs w:val="0"/>
              <w:i w:val="0"/>
              <w:iCs w:val="0"/>
              <w:color w:val="auto"/>
              <w:sz w:val="24"/>
              <w:szCs w:val="24"/>
            </w:rPr>
          </w:rPrChange>
        </w:rPr>
        <w:t>e</w:t>
      </w:r>
      <w:r w:rsidR="00C20674" w:rsidRPr="005E54BF">
        <w:rPr>
          <w:i w:val="0"/>
          <w:iCs w:val="0"/>
          <w:color w:val="auto"/>
          <w:sz w:val="28"/>
          <w:szCs w:val="28"/>
          <w:rPrChange w:id="37" w:author="kale nirmala" w:date="2025-09-03T17:52:00Z" w16du:dateUtc="2025-09-03T12:22:00Z">
            <w:rPr>
              <w:b w:val="0"/>
              <w:bCs w:val="0"/>
              <w:i w:val="0"/>
              <w:iCs w:val="0"/>
              <w:color w:val="auto"/>
              <w:sz w:val="24"/>
              <w:szCs w:val="24"/>
            </w:rPr>
          </w:rPrChange>
        </w:rPr>
        <w:t xml:space="preserve"> </w:t>
      </w:r>
      <w:r w:rsidR="00FF59B2" w:rsidRPr="005E54BF">
        <w:rPr>
          <w:rFonts w:asciiTheme="majorBidi" w:hAnsiTheme="majorBidi" w:cstheme="majorBidi"/>
          <w:i w:val="0"/>
          <w:iCs w:val="0"/>
          <w:color w:val="000000" w:themeColor="text1"/>
          <w:sz w:val="28"/>
          <w:szCs w:val="28"/>
          <w:rPrChange w:id="38" w:author="kale nirmala" w:date="2025-09-03T17:52:00Z" w16du:dateUtc="2025-09-03T12:22:00Z">
            <w:rPr>
              <w:rFonts w:asciiTheme="majorBidi" w:hAnsiTheme="majorBidi" w:cstheme="majorBidi"/>
              <w:b w:val="0"/>
              <w:bCs w:val="0"/>
              <w:i w:val="0"/>
              <w:iCs w:val="0"/>
              <w:color w:val="000000" w:themeColor="text1"/>
              <w:sz w:val="24"/>
              <w:szCs w:val="24"/>
            </w:rPr>
          </w:rPrChange>
        </w:rPr>
        <w:t xml:space="preserve">Cow's </w:t>
      </w:r>
      <w:ins w:id="39" w:author="kale nirmala" w:date="2025-09-03T17:53:00Z" w16du:dateUtc="2025-09-03T12:23:00Z">
        <w:r w:rsidR="005E54BF">
          <w:rPr>
            <w:rFonts w:asciiTheme="majorBidi" w:hAnsiTheme="majorBidi" w:cstheme="majorBidi"/>
            <w:i w:val="0"/>
            <w:iCs w:val="0"/>
            <w:color w:val="000000" w:themeColor="text1"/>
            <w:sz w:val="28"/>
            <w:szCs w:val="28"/>
          </w:rPr>
          <w:t>m</w:t>
        </w:r>
      </w:ins>
      <w:del w:id="40" w:author="kale nirmala" w:date="2025-09-03T17:53:00Z" w16du:dateUtc="2025-09-03T12:23:00Z">
        <w:r w:rsidR="00FF59B2" w:rsidRPr="005E54BF" w:rsidDel="005E54BF">
          <w:rPr>
            <w:rFonts w:asciiTheme="majorBidi" w:hAnsiTheme="majorBidi" w:cstheme="majorBidi"/>
            <w:i w:val="0"/>
            <w:iCs w:val="0"/>
            <w:color w:val="000000" w:themeColor="text1"/>
            <w:sz w:val="28"/>
            <w:szCs w:val="28"/>
            <w:rPrChange w:id="41" w:author="kale nirmala" w:date="2025-09-03T17:52:00Z" w16du:dateUtc="2025-09-03T12:22:00Z">
              <w:rPr>
                <w:rFonts w:asciiTheme="majorBidi" w:hAnsiTheme="majorBidi" w:cstheme="majorBidi"/>
                <w:b w:val="0"/>
                <w:bCs w:val="0"/>
                <w:i w:val="0"/>
                <w:iCs w:val="0"/>
                <w:color w:val="000000" w:themeColor="text1"/>
                <w:sz w:val="24"/>
                <w:szCs w:val="24"/>
              </w:rPr>
            </w:rPrChange>
          </w:rPr>
          <w:delText>M</w:delText>
        </w:r>
      </w:del>
      <w:r w:rsidR="00FF59B2" w:rsidRPr="005E54BF">
        <w:rPr>
          <w:rFonts w:asciiTheme="majorBidi" w:hAnsiTheme="majorBidi" w:cstheme="majorBidi"/>
          <w:i w:val="0"/>
          <w:iCs w:val="0"/>
          <w:color w:val="000000" w:themeColor="text1"/>
          <w:sz w:val="28"/>
          <w:szCs w:val="28"/>
          <w:rPrChange w:id="42" w:author="kale nirmala" w:date="2025-09-03T17:52:00Z" w16du:dateUtc="2025-09-03T12:22:00Z">
            <w:rPr>
              <w:rFonts w:asciiTheme="majorBidi" w:hAnsiTheme="majorBidi" w:cstheme="majorBidi"/>
              <w:b w:val="0"/>
              <w:bCs w:val="0"/>
              <w:i w:val="0"/>
              <w:iCs w:val="0"/>
              <w:color w:val="000000" w:themeColor="text1"/>
              <w:sz w:val="24"/>
              <w:szCs w:val="24"/>
            </w:rPr>
          </w:rPrChange>
        </w:rPr>
        <w:t>ilk</w:t>
      </w:r>
      <w:r w:rsidR="00FF59B2" w:rsidRPr="005E54BF">
        <w:rPr>
          <w:i w:val="0"/>
          <w:iCs w:val="0"/>
          <w:color w:val="000000" w:themeColor="text1"/>
          <w:sz w:val="28"/>
          <w:szCs w:val="28"/>
          <w:rPrChange w:id="43" w:author="kale nirmala" w:date="2025-09-03T17:52:00Z" w16du:dateUtc="2025-09-03T12:22:00Z">
            <w:rPr>
              <w:b w:val="0"/>
              <w:bCs w:val="0"/>
              <w:i w:val="0"/>
              <w:iCs w:val="0"/>
              <w:color w:val="000000" w:themeColor="text1"/>
              <w:sz w:val="24"/>
              <w:szCs w:val="24"/>
            </w:rPr>
          </w:rPrChange>
        </w:rPr>
        <w:t xml:space="preserve"> </w:t>
      </w:r>
      <w:r w:rsidR="00294EE9" w:rsidRPr="005E54BF">
        <w:rPr>
          <w:i w:val="0"/>
          <w:iCs w:val="0"/>
          <w:color w:val="auto"/>
          <w:sz w:val="28"/>
          <w:szCs w:val="28"/>
          <w:rPrChange w:id="44" w:author="kale nirmala" w:date="2025-09-03T17:52:00Z" w16du:dateUtc="2025-09-03T12:22:00Z">
            <w:rPr>
              <w:b w:val="0"/>
              <w:bCs w:val="0"/>
              <w:i w:val="0"/>
              <w:iCs w:val="0"/>
              <w:color w:val="auto"/>
              <w:sz w:val="24"/>
              <w:szCs w:val="24"/>
            </w:rPr>
          </w:rPrChange>
        </w:rPr>
        <w:t xml:space="preserve">contamination </w:t>
      </w:r>
      <w:r w:rsidR="00803F40" w:rsidRPr="005E54BF">
        <w:rPr>
          <w:i w:val="0"/>
          <w:iCs w:val="0"/>
          <w:color w:val="auto"/>
          <w:sz w:val="28"/>
          <w:szCs w:val="28"/>
          <w:rPrChange w:id="45" w:author="kale nirmala" w:date="2025-09-03T17:52:00Z" w16du:dateUtc="2025-09-03T12:22:00Z">
            <w:rPr>
              <w:b w:val="0"/>
              <w:bCs w:val="0"/>
              <w:i w:val="0"/>
              <w:iCs w:val="0"/>
              <w:color w:val="auto"/>
              <w:sz w:val="24"/>
              <w:szCs w:val="24"/>
            </w:rPr>
          </w:rPrChange>
        </w:rPr>
        <w:t xml:space="preserve"> </w:t>
      </w:r>
    </w:p>
    <w:p w14:paraId="39064E14" w14:textId="77777777" w:rsidR="005815C2" w:rsidRDefault="005815C2" w:rsidP="00EE37D9">
      <w:pPr>
        <w:pStyle w:val="Title"/>
        <w:tabs>
          <w:tab w:val="left" w:pos="392"/>
        </w:tabs>
        <w:spacing w:line="360" w:lineRule="auto"/>
        <w:ind w:left="121" w:firstLine="0"/>
        <w:jc w:val="both"/>
        <w:rPr>
          <w:rFonts w:asciiTheme="majorBidi" w:hAnsiTheme="majorBidi" w:cstheme="majorBidi"/>
          <w:b w:val="0"/>
          <w:bCs w:val="0"/>
          <w:sz w:val="24"/>
          <w:szCs w:val="24"/>
        </w:rPr>
      </w:pPr>
    </w:p>
    <w:p w14:paraId="39E69CEF" w14:textId="18B37E70" w:rsidR="00DD562D" w:rsidRPr="003321A7" w:rsidRDefault="00C32969">
      <w:pPr>
        <w:pStyle w:val="Title"/>
        <w:tabs>
          <w:tab w:val="left" w:pos="392"/>
        </w:tabs>
        <w:spacing w:line="360" w:lineRule="auto"/>
        <w:jc w:val="both"/>
        <w:rPr>
          <w:rFonts w:asciiTheme="majorBidi" w:hAnsiTheme="majorBidi" w:cstheme="majorBidi"/>
          <w:sz w:val="24"/>
          <w:szCs w:val="24"/>
          <w:rPrChange w:id="46" w:author="kale nirmala" w:date="2025-09-03T17:15:00Z" w16du:dateUtc="2025-09-03T11:45:00Z">
            <w:rPr>
              <w:rFonts w:asciiTheme="majorBidi" w:hAnsiTheme="majorBidi" w:cstheme="majorBidi"/>
              <w:b w:val="0"/>
              <w:bCs w:val="0"/>
              <w:sz w:val="24"/>
              <w:szCs w:val="24"/>
            </w:rPr>
          </w:rPrChange>
        </w:rPr>
        <w:pPrChange w:id="47" w:author="kale nirmala" w:date="2025-09-03T17:15:00Z" w16du:dateUtc="2025-09-03T11:45:00Z">
          <w:pPr>
            <w:pStyle w:val="Title"/>
            <w:tabs>
              <w:tab w:val="left" w:pos="392"/>
            </w:tabs>
            <w:spacing w:line="360" w:lineRule="auto"/>
            <w:ind w:left="121" w:firstLine="0"/>
            <w:jc w:val="both"/>
          </w:pPr>
        </w:pPrChange>
      </w:pPr>
      <w:r w:rsidRPr="003321A7">
        <w:rPr>
          <w:rFonts w:asciiTheme="majorBidi" w:hAnsiTheme="majorBidi" w:cstheme="majorBidi"/>
          <w:sz w:val="24"/>
          <w:szCs w:val="24"/>
          <w:rPrChange w:id="48" w:author="kale nirmala" w:date="2025-09-03T17:15:00Z" w16du:dateUtc="2025-09-03T11:45:00Z">
            <w:rPr>
              <w:rFonts w:asciiTheme="majorBidi" w:hAnsiTheme="majorBidi" w:cstheme="majorBidi"/>
              <w:b w:val="0"/>
              <w:bCs w:val="0"/>
              <w:sz w:val="24"/>
              <w:szCs w:val="24"/>
            </w:rPr>
          </w:rPrChange>
        </w:rPr>
        <w:t>Abstract</w:t>
      </w:r>
    </w:p>
    <w:p w14:paraId="55DB080B" w14:textId="2BAE1EEA" w:rsidR="003F2E51" w:rsidRPr="00136126" w:rsidRDefault="006C2FA4" w:rsidP="00623661">
      <w:pPr>
        <w:widowControl/>
        <w:autoSpaceDE/>
        <w:autoSpaceDN/>
        <w:spacing w:before="100" w:beforeAutospacing="1" w:after="100" w:afterAutospacing="1" w:line="360" w:lineRule="auto"/>
        <w:jc w:val="both"/>
        <w:rPr>
          <w:sz w:val="24"/>
          <w:szCs w:val="24"/>
        </w:rPr>
      </w:pPr>
      <w:commentRangeStart w:id="49"/>
      <w:r w:rsidRPr="006C2FA4">
        <w:rPr>
          <w:sz w:val="24"/>
          <w:szCs w:val="24"/>
        </w:rPr>
        <w:t xml:space="preserve">The milk contained various species of bacteria. Four tubes were used, with one ml in each, and the milk was to be sold in the local market. </w:t>
      </w:r>
      <w:commentRangeEnd w:id="49"/>
      <w:r w:rsidR="005E54BF">
        <w:rPr>
          <w:rStyle w:val="CommentReference"/>
        </w:rPr>
        <w:commentReference w:id="49"/>
      </w:r>
      <w:r w:rsidRPr="006C2FA4">
        <w:rPr>
          <w:sz w:val="24"/>
          <w:szCs w:val="24"/>
        </w:rPr>
        <w:t xml:space="preserve">To determine bacteria that could be present in these samples, they were incubated (cultured) in agar plates in the laboratory. Microorganisms reviewed included </w:t>
      </w:r>
      <w:del w:id="50" w:author="kale nirmala" w:date="2025-09-03T17:18:00Z" w16du:dateUtc="2025-09-03T11:48:00Z">
        <w:r w:rsidRPr="006C2FA4" w:rsidDel="00C963D6">
          <w:rPr>
            <w:sz w:val="24"/>
            <w:szCs w:val="24"/>
          </w:rPr>
          <w:delText>Staphylococcus aureus</w:delText>
        </w:r>
      </w:del>
      <w:ins w:id="51" w:author="kale nirmala" w:date="2025-09-03T17:18:00Z" w16du:dateUtc="2025-09-03T11:48:00Z">
        <w:r w:rsidR="00C963D6" w:rsidRPr="00C963D6">
          <w:rPr>
            <w:i/>
            <w:iCs/>
            <w:sz w:val="24"/>
            <w:szCs w:val="24"/>
          </w:rPr>
          <w:t>Staphylococcus aureus</w:t>
        </w:r>
      </w:ins>
      <w:ins w:id="52" w:author="kale nirmala" w:date="2025-09-03T17:22:00Z" w16du:dateUtc="2025-09-03T11:52:00Z">
        <w:r w:rsidR="00780675">
          <w:rPr>
            <w:sz w:val="24"/>
            <w:szCs w:val="24"/>
          </w:rPr>
          <w:t xml:space="preserve"> </w:t>
        </w:r>
      </w:ins>
      <w:del w:id="53" w:author="kale nirmala" w:date="2025-09-03T17:22:00Z" w16du:dateUtc="2025-09-03T11:52:00Z">
        <w:r w:rsidRPr="006C2FA4" w:rsidDel="00780675">
          <w:rPr>
            <w:sz w:val="24"/>
            <w:szCs w:val="24"/>
          </w:rPr>
          <w:delText xml:space="preserve">, </w:delText>
        </w:r>
      </w:del>
      <w:r w:rsidRPr="006C2FA4">
        <w:rPr>
          <w:sz w:val="24"/>
          <w:szCs w:val="24"/>
        </w:rPr>
        <w:t xml:space="preserve">and some </w:t>
      </w:r>
      <w:del w:id="54" w:author="kale nirmala" w:date="2025-09-03T17:25:00Z" w16du:dateUtc="2025-09-03T11:55:00Z">
        <w:r w:rsidRPr="006C2FA4" w:rsidDel="00780675">
          <w:rPr>
            <w:sz w:val="24"/>
            <w:szCs w:val="24"/>
          </w:rPr>
          <w:delText>Gram-negative</w:delText>
        </w:r>
      </w:del>
      <w:ins w:id="55" w:author="kale nirmala" w:date="2025-09-03T17:25:00Z" w16du:dateUtc="2025-09-03T11:55:00Z">
        <w:r w:rsidR="00780675" w:rsidRPr="00780675">
          <w:rPr>
            <w:i/>
            <w:iCs/>
            <w:sz w:val="24"/>
            <w:szCs w:val="24"/>
          </w:rPr>
          <w:t>Gram-negative</w:t>
        </w:r>
      </w:ins>
      <w:r w:rsidRPr="006C2FA4">
        <w:rPr>
          <w:sz w:val="24"/>
          <w:szCs w:val="24"/>
        </w:rPr>
        <w:t xml:space="preserve"> bacteria including </w:t>
      </w:r>
      <w:del w:id="56" w:author="kale nirmala" w:date="2025-09-03T17:19:00Z" w16du:dateUtc="2025-09-03T11:49:00Z">
        <w:r w:rsidRPr="006C2FA4" w:rsidDel="00C963D6">
          <w:rPr>
            <w:sz w:val="24"/>
            <w:szCs w:val="24"/>
          </w:rPr>
          <w:delText>Escherichia coli</w:delText>
        </w:r>
      </w:del>
      <w:ins w:id="57" w:author="kale nirmala" w:date="2025-09-03T17:19:00Z" w16du:dateUtc="2025-09-03T11:49:00Z">
        <w:r w:rsidR="00C963D6" w:rsidRPr="00C963D6">
          <w:rPr>
            <w:i/>
            <w:iCs/>
            <w:sz w:val="24"/>
            <w:szCs w:val="24"/>
          </w:rPr>
          <w:t>Escherichia coli</w:t>
        </w:r>
      </w:ins>
      <w:r w:rsidRPr="006C2FA4">
        <w:rPr>
          <w:sz w:val="24"/>
          <w:szCs w:val="24"/>
        </w:rPr>
        <w:t xml:space="preserve">, </w:t>
      </w:r>
      <w:del w:id="58" w:author="kale nirmala" w:date="2025-09-03T17:20:00Z" w16du:dateUtc="2025-09-03T11:50:00Z">
        <w:r w:rsidRPr="006C2FA4" w:rsidDel="00C963D6">
          <w:rPr>
            <w:sz w:val="24"/>
            <w:szCs w:val="24"/>
          </w:rPr>
          <w:delText xml:space="preserve">Salmonella typhi </w:delText>
        </w:r>
      </w:del>
      <w:ins w:id="59" w:author="kale nirmala" w:date="2025-09-03T17:20:00Z" w16du:dateUtc="2025-09-03T11:50:00Z">
        <w:r w:rsidR="00C963D6" w:rsidRPr="00C963D6">
          <w:rPr>
            <w:i/>
            <w:iCs/>
            <w:sz w:val="24"/>
            <w:szCs w:val="24"/>
          </w:rPr>
          <w:t xml:space="preserve">Salmonella typhi </w:t>
        </w:r>
      </w:ins>
      <w:r w:rsidRPr="006C2FA4">
        <w:rPr>
          <w:sz w:val="24"/>
          <w:szCs w:val="24"/>
        </w:rPr>
        <w:t xml:space="preserve">and </w:t>
      </w:r>
      <w:del w:id="60" w:author="kale nirmala" w:date="2025-09-03T17:20:00Z" w16du:dateUtc="2025-09-03T11:50:00Z">
        <w:r w:rsidRPr="006C2FA4" w:rsidDel="00C963D6">
          <w:rPr>
            <w:sz w:val="24"/>
            <w:szCs w:val="24"/>
          </w:rPr>
          <w:delText>Pseudomonas aeruginosa</w:delText>
        </w:r>
      </w:del>
      <w:ins w:id="61" w:author="kale nirmala" w:date="2025-09-03T17:20:00Z" w16du:dateUtc="2025-09-03T11:50:00Z">
        <w:r w:rsidR="00C963D6" w:rsidRPr="00C963D6">
          <w:rPr>
            <w:i/>
            <w:iCs/>
            <w:sz w:val="24"/>
            <w:szCs w:val="24"/>
          </w:rPr>
          <w:t>Pseudomonas aeruginosa</w:t>
        </w:r>
      </w:ins>
      <w:r w:rsidRPr="006C2FA4">
        <w:rPr>
          <w:sz w:val="24"/>
          <w:szCs w:val="24"/>
        </w:rPr>
        <w:t>. The bacterial isolates were tested in Vitek2 Compact system and were the sensitivity of the three different extracts namely, pomegranate peel (</w:t>
      </w:r>
      <w:del w:id="62" w:author="kale nirmala" w:date="2025-09-03T17:16:00Z" w16du:dateUtc="2025-09-03T11:46:00Z">
        <w:r w:rsidRPr="006C2FA4" w:rsidDel="003321A7">
          <w:rPr>
            <w:sz w:val="24"/>
            <w:szCs w:val="24"/>
          </w:rPr>
          <w:delText>Punica granatum</w:delText>
        </w:r>
      </w:del>
      <w:ins w:id="63" w:author="kale nirmala" w:date="2025-09-03T17:17:00Z" w16du:dateUtc="2025-09-03T11:47:00Z">
        <w:r w:rsidR="003321A7" w:rsidRPr="003321A7">
          <w:rPr>
            <w:i/>
            <w:iCs/>
            <w:sz w:val="24"/>
            <w:szCs w:val="24"/>
          </w:rPr>
          <w:t>Punica granatum</w:t>
        </w:r>
      </w:ins>
      <w:r w:rsidRPr="006C2FA4">
        <w:rPr>
          <w:sz w:val="24"/>
          <w:szCs w:val="24"/>
        </w:rPr>
        <w:t>)</w:t>
      </w:r>
      <w:ins w:id="64" w:author="kale nirmala" w:date="2025-09-03T17:55:00Z" w16du:dateUtc="2025-09-03T12:25:00Z">
        <w:r w:rsidR="005E54BF">
          <w:rPr>
            <w:sz w:val="24"/>
            <w:szCs w:val="24"/>
          </w:rPr>
          <w:t>,</w:t>
        </w:r>
      </w:ins>
      <w:del w:id="65" w:author="kale nirmala" w:date="2025-09-03T17:55:00Z" w16du:dateUtc="2025-09-03T12:25:00Z">
        <w:r w:rsidRPr="006C2FA4" w:rsidDel="005E54BF">
          <w:rPr>
            <w:sz w:val="24"/>
            <w:szCs w:val="24"/>
          </w:rPr>
          <w:delText>;</w:delText>
        </w:r>
      </w:del>
      <w:r w:rsidRPr="006C2FA4">
        <w:rPr>
          <w:sz w:val="24"/>
          <w:szCs w:val="24"/>
        </w:rPr>
        <w:t xml:space="preserve"> sumac seed (</w:t>
      </w:r>
      <w:del w:id="66" w:author="kale nirmala" w:date="2025-09-03T17:21:00Z" w16du:dateUtc="2025-09-03T11:51:00Z">
        <w:r w:rsidRPr="006C2FA4" w:rsidDel="00C963D6">
          <w:rPr>
            <w:sz w:val="24"/>
            <w:szCs w:val="24"/>
          </w:rPr>
          <w:delText>Rhus coriaria</w:delText>
        </w:r>
      </w:del>
      <w:ins w:id="67" w:author="kale nirmala" w:date="2025-09-03T17:21:00Z" w16du:dateUtc="2025-09-03T11:51:00Z">
        <w:r w:rsidR="00C963D6" w:rsidRPr="00C963D6">
          <w:rPr>
            <w:i/>
            <w:iCs/>
            <w:sz w:val="24"/>
            <w:szCs w:val="24"/>
          </w:rPr>
          <w:t xml:space="preserve">Rhus </w:t>
        </w:r>
        <w:proofErr w:type="spellStart"/>
        <w:r w:rsidR="00C963D6" w:rsidRPr="00C963D6">
          <w:rPr>
            <w:i/>
            <w:iCs/>
            <w:sz w:val="24"/>
            <w:szCs w:val="24"/>
          </w:rPr>
          <w:t>coriaria</w:t>
        </w:r>
      </w:ins>
      <w:proofErr w:type="spellEnd"/>
      <w:r w:rsidRPr="006C2FA4">
        <w:rPr>
          <w:sz w:val="24"/>
          <w:szCs w:val="24"/>
        </w:rPr>
        <w:t>)</w:t>
      </w:r>
      <w:del w:id="68" w:author="kale nirmala" w:date="2025-09-03T17:55:00Z" w16du:dateUtc="2025-09-03T12:25:00Z">
        <w:r w:rsidRPr="006C2FA4" w:rsidDel="005E54BF">
          <w:rPr>
            <w:sz w:val="24"/>
            <w:szCs w:val="24"/>
          </w:rPr>
          <w:delText>;</w:delText>
        </w:r>
      </w:del>
      <w:r w:rsidRPr="006C2FA4">
        <w:rPr>
          <w:sz w:val="24"/>
          <w:szCs w:val="24"/>
        </w:rPr>
        <w:t xml:space="preserve"> and black grape seed (</w:t>
      </w:r>
      <w:del w:id="69" w:author="kale nirmala" w:date="2025-09-03T17:22:00Z" w16du:dateUtc="2025-09-03T11:52:00Z">
        <w:r w:rsidRPr="006C2FA4" w:rsidDel="00C963D6">
          <w:rPr>
            <w:sz w:val="24"/>
            <w:szCs w:val="24"/>
          </w:rPr>
          <w:delText>Vitis vinifera</w:delText>
        </w:r>
      </w:del>
      <w:ins w:id="70" w:author="kale nirmala" w:date="2025-09-03T17:22:00Z" w16du:dateUtc="2025-09-03T11:52:00Z">
        <w:r w:rsidR="00C963D6" w:rsidRPr="00C963D6">
          <w:rPr>
            <w:i/>
            <w:iCs/>
            <w:sz w:val="24"/>
            <w:szCs w:val="24"/>
          </w:rPr>
          <w:t>Vitis vinifera</w:t>
        </w:r>
      </w:ins>
      <w:r w:rsidRPr="006C2FA4">
        <w:rPr>
          <w:sz w:val="24"/>
          <w:szCs w:val="24"/>
        </w:rPr>
        <w:t xml:space="preserve">). The findings were that the resistance was greatest in </w:t>
      </w:r>
      <w:del w:id="71" w:author="kale nirmala" w:date="2025-09-03T17:18:00Z" w16du:dateUtc="2025-09-03T11:48:00Z">
        <w:r w:rsidRPr="006C2FA4" w:rsidDel="00C963D6">
          <w:rPr>
            <w:sz w:val="24"/>
            <w:szCs w:val="24"/>
          </w:rPr>
          <w:delText>Staphylococcus aureus</w:delText>
        </w:r>
      </w:del>
      <w:ins w:id="72" w:author="kale nirmala" w:date="2025-09-03T17:18:00Z" w16du:dateUtc="2025-09-03T11:48:00Z">
        <w:r w:rsidR="00C963D6" w:rsidRPr="00C963D6">
          <w:rPr>
            <w:i/>
            <w:iCs/>
            <w:sz w:val="24"/>
            <w:szCs w:val="24"/>
          </w:rPr>
          <w:t>Staphylococcus aureus</w:t>
        </w:r>
      </w:ins>
      <w:r w:rsidRPr="006C2FA4">
        <w:rPr>
          <w:sz w:val="24"/>
          <w:szCs w:val="24"/>
        </w:rPr>
        <w:t xml:space="preserve">, and the </w:t>
      </w:r>
      <w:ins w:id="73" w:author="kale nirmala" w:date="2025-09-03T17:55:00Z" w16du:dateUtc="2025-09-03T12:25:00Z">
        <w:r w:rsidR="005E54BF">
          <w:rPr>
            <w:sz w:val="24"/>
            <w:szCs w:val="24"/>
          </w:rPr>
          <w:t>medium</w:t>
        </w:r>
      </w:ins>
      <w:ins w:id="74" w:author="kale nirmala" w:date="2025-09-03T17:56:00Z" w16du:dateUtc="2025-09-03T12:26:00Z">
        <w:r w:rsidR="005E54BF">
          <w:rPr>
            <w:sz w:val="24"/>
            <w:szCs w:val="24"/>
          </w:rPr>
          <w:t xml:space="preserve"> or moderate</w:t>
        </w:r>
      </w:ins>
      <w:ins w:id="75" w:author="kale nirmala" w:date="2025-09-03T17:55:00Z" w16du:dateUtc="2025-09-03T12:25:00Z">
        <w:r w:rsidR="005E54BF">
          <w:rPr>
            <w:sz w:val="24"/>
            <w:szCs w:val="24"/>
          </w:rPr>
          <w:t xml:space="preserve"> effect </w:t>
        </w:r>
      </w:ins>
      <w:del w:id="76" w:author="kale nirmala" w:date="2025-09-03T17:55:00Z" w16du:dateUtc="2025-09-03T12:25:00Z">
        <w:r w:rsidRPr="006C2FA4" w:rsidDel="005E54BF">
          <w:rPr>
            <w:sz w:val="24"/>
            <w:szCs w:val="24"/>
          </w:rPr>
          <w:delText xml:space="preserve">middle </w:delText>
        </w:r>
      </w:del>
      <w:r w:rsidRPr="006C2FA4">
        <w:rPr>
          <w:sz w:val="24"/>
          <w:szCs w:val="24"/>
        </w:rPr>
        <w:t>was</w:t>
      </w:r>
      <w:ins w:id="77" w:author="kale nirmala" w:date="2025-09-03T17:55:00Z" w16du:dateUtc="2025-09-03T12:25:00Z">
        <w:r w:rsidR="005E54BF">
          <w:rPr>
            <w:sz w:val="24"/>
            <w:szCs w:val="24"/>
          </w:rPr>
          <w:t xml:space="preserve"> shown in </w:t>
        </w:r>
      </w:ins>
      <w:del w:id="78" w:author="kale nirmala" w:date="2025-09-03T17:56:00Z" w16du:dateUtc="2025-09-03T12:26:00Z">
        <w:r w:rsidRPr="006C2FA4" w:rsidDel="005E54BF">
          <w:rPr>
            <w:sz w:val="24"/>
            <w:szCs w:val="24"/>
          </w:rPr>
          <w:delText xml:space="preserve"> </w:delText>
        </w:r>
      </w:del>
      <w:r w:rsidRPr="00780675">
        <w:rPr>
          <w:i/>
          <w:iCs/>
          <w:sz w:val="24"/>
          <w:szCs w:val="24"/>
          <w:rPrChange w:id="79" w:author="kale nirmala" w:date="2025-09-03T17:22:00Z" w16du:dateUtc="2025-09-03T11:52:00Z">
            <w:rPr>
              <w:sz w:val="24"/>
              <w:szCs w:val="24"/>
            </w:rPr>
          </w:rPrChange>
        </w:rPr>
        <w:t>E. coli</w:t>
      </w:r>
      <w:r w:rsidRPr="006C2FA4">
        <w:rPr>
          <w:sz w:val="24"/>
          <w:szCs w:val="24"/>
        </w:rPr>
        <w:t xml:space="preserve"> resistance</w:t>
      </w:r>
      <w:r w:rsidR="00623661">
        <w:rPr>
          <w:rFonts w:hint="cs"/>
          <w:sz w:val="24"/>
          <w:szCs w:val="24"/>
          <w:rtl/>
        </w:rPr>
        <w:t xml:space="preserve"> </w:t>
      </w:r>
      <w:ins w:id="80" w:author="kale nirmala" w:date="2025-09-03T17:21:00Z" w16du:dateUtc="2025-09-03T11:51:00Z">
        <w:r w:rsidR="00C963D6">
          <w:rPr>
            <w:sz w:val="24"/>
            <w:szCs w:val="24"/>
          </w:rPr>
          <w:t xml:space="preserve">in </w:t>
        </w:r>
      </w:ins>
      <w:del w:id="81" w:author="kale nirmala" w:date="2025-09-03T17:21:00Z" w16du:dateUtc="2025-09-03T11:51:00Z">
        <w:r w:rsidR="003F2E51" w:rsidRPr="00136126" w:rsidDel="00C963D6">
          <w:rPr>
            <w:sz w:val="24"/>
            <w:szCs w:val="24"/>
          </w:rPr>
          <w:delText xml:space="preserve">In </w:delText>
        </w:r>
      </w:del>
      <w:r w:rsidR="003F2E51" w:rsidRPr="00136126">
        <w:rPr>
          <w:sz w:val="24"/>
          <w:szCs w:val="24"/>
        </w:rPr>
        <w:t xml:space="preserve">juxtaposition, </w:t>
      </w:r>
      <w:r w:rsidR="003F2E51" w:rsidRPr="00780675">
        <w:rPr>
          <w:i/>
          <w:iCs/>
          <w:sz w:val="24"/>
          <w:szCs w:val="24"/>
          <w:rPrChange w:id="82" w:author="kale nirmala" w:date="2025-09-03T17:22:00Z" w16du:dateUtc="2025-09-03T11:52:00Z">
            <w:rPr>
              <w:sz w:val="24"/>
              <w:szCs w:val="24"/>
            </w:rPr>
          </w:rPrChange>
        </w:rPr>
        <w:t>P. aeruginosa</w:t>
      </w:r>
      <w:r w:rsidR="003F2E51" w:rsidRPr="00136126">
        <w:rPr>
          <w:sz w:val="24"/>
          <w:szCs w:val="24"/>
        </w:rPr>
        <w:t xml:space="preserve"> and </w:t>
      </w:r>
      <w:r w:rsidR="003F2E51" w:rsidRPr="00780675">
        <w:rPr>
          <w:i/>
          <w:iCs/>
          <w:sz w:val="24"/>
          <w:szCs w:val="24"/>
          <w:rPrChange w:id="83" w:author="kale nirmala" w:date="2025-09-03T17:22:00Z" w16du:dateUtc="2025-09-03T11:52:00Z">
            <w:rPr>
              <w:sz w:val="24"/>
              <w:szCs w:val="24"/>
            </w:rPr>
          </w:rPrChange>
        </w:rPr>
        <w:t>S. typhi</w:t>
      </w:r>
      <w:r w:rsidR="003F2E51" w:rsidRPr="00136126">
        <w:rPr>
          <w:sz w:val="24"/>
          <w:szCs w:val="24"/>
        </w:rPr>
        <w:t xml:space="preserve"> exhibited the lowest sensitivity to the plant extracts. </w:t>
      </w:r>
      <w:moveFromRangeStart w:id="84" w:author="kale nirmala" w:date="2025-09-03T17:57:00Z" w:name="move207814659"/>
      <w:moveFrom w:id="85" w:author="kale nirmala" w:date="2025-09-03T17:57:00Z" w16du:dateUtc="2025-09-03T12:27:00Z">
        <w:r w:rsidR="00623661" w:rsidRPr="00623661" w:rsidDel="005E54BF">
          <w:rPr>
            <w:sz w:val="24"/>
            <w:szCs w:val="24"/>
          </w:rPr>
          <w:t xml:space="preserve">Additionally, it was established that the greater the level of concentrations, the greater the inhibition of the bacteria, thus it was established that there was an evident correlation between the concentration levels and the effectiveness of the antibacterial. </w:t>
        </w:r>
      </w:moveFrom>
      <w:moveFromRangeEnd w:id="84"/>
      <w:r w:rsidR="00623661" w:rsidRPr="00623661">
        <w:rPr>
          <w:sz w:val="24"/>
          <w:szCs w:val="24"/>
        </w:rPr>
        <w:t>The extra</w:t>
      </w:r>
      <w:del w:id="86" w:author="kale nirmala" w:date="2025-09-03T17:21:00Z" w16du:dateUtc="2025-09-03T11:51:00Z">
        <w:r w:rsidR="00623661" w:rsidRPr="00623661" w:rsidDel="00C963D6">
          <w:rPr>
            <w:sz w:val="24"/>
            <w:szCs w:val="24"/>
          </w:rPr>
          <w:delText>c</w:delText>
        </w:r>
      </w:del>
      <w:r w:rsidR="00623661" w:rsidRPr="00623661">
        <w:rPr>
          <w:sz w:val="24"/>
          <w:szCs w:val="24"/>
        </w:rPr>
        <w:t>cts were also tested in pasteurized milk, where they recorded a significant capacity to retard bacteria growth against control samples thereby enabling the extension of shelf life of the milk.</w:t>
      </w:r>
      <w:r w:rsidR="003F2E51" w:rsidRPr="00136126">
        <w:rPr>
          <w:sz w:val="24"/>
          <w:szCs w:val="24"/>
        </w:rPr>
        <w:t xml:space="preserve"> The extracts were additionally assessed for pasteurized milk, where they demonstrated a significant ability to impede bacterial growth in comparison to control samples, thus facilitating an extension of the milk's shelf stability. </w:t>
      </w:r>
      <w:commentRangeStart w:id="87"/>
      <w:r w:rsidR="003F2E51" w:rsidRPr="005E54BF">
        <w:rPr>
          <w:b/>
          <w:bCs/>
          <w:strike/>
          <w:sz w:val="24"/>
          <w:szCs w:val="24"/>
          <w:rPrChange w:id="88" w:author="kale nirmala" w:date="2025-09-03T18:03:00Z" w16du:dateUtc="2025-09-03T12:33:00Z">
            <w:rPr>
              <w:sz w:val="24"/>
              <w:szCs w:val="24"/>
            </w:rPr>
          </w:rPrChange>
        </w:rPr>
        <w:t>Conclusion:</w:t>
      </w:r>
      <w:r w:rsidR="003F2E51" w:rsidRPr="00136126">
        <w:rPr>
          <w:sz w:val="24"/>
          <w:szCs w:val="24"/>
        </w:rPr>
        <w:t xml:space="preserve"> </w:t>
      </w:r>
      <w:commentRangeEnd w:id="87"/>
      <w:r w:rsidR="005E54BF">
        <w:rPr>
          <w:rStyle w:val="CommentReference"/>
        </w:rPr>
        <w:commentReference w:id="87"/>
      </w:r>
      <w:r w:rsidR="003F2E51" w:rsidRPr="00136126">
        <w:rPr>
          <w:sz w:val="24"/>
          <w:szCs w:val="24"/>
        </w:rPr>
        <w:t>The results lend credence to the prospective use of these plant extracts as natural and effective antimicrobials, assisting in the reduction of food spoilage and revealing encouraging prospects for their application as natural preservatives in a v</w:t>
      </w:r>
      <w:r w:rsidR="00356D91" w:rsidRPr="00136126">
        <w:rPr>
          <w:sz w:val="24"/>
          <w:szCs w:val="24"/>
        </w:rPr>
        <w:t xml:space="preserve">ariety of products. The </w:t>
      </w:r>
      <w:r w:rsidR="007E4839" w:rsidRPr="00136126">
        <w:rPr>
          <w:sz w:val="24"/>
          <w:szCs w:val="24"/>
        </w:rPr>
        <w:t>purpose</w:t>
      </w:r>
      <w:r w:rsidR="003F2E51" w:rsidRPr="00136126">
        <w:rPr>
          <w:sz w:val="24"/>
          <w:szCs w:val="24"/>
        </w:rPr>
        <w:t xml:space="preserve"> of this study is to determine the </w:t>
      </w:r>
      <w:r w:rsidR="00356D91" w:rsidRPr="00136126">
        <w:rPr>
          <w:sz w:val="24"/>
          <w:szCs w:val="24"/>
        </w:rPr>
        <w:t>possibility</w:t>
      </w:r>
      <w:r w:rsidR="003F2E51" w:rsidRPr="00136126">
        <w:rPr>
          <w:sz w:val="24"/>
          <w:szCs w:val="24"/>
        </w:rPr>
        <w:t xml:space="preserve"> of utilizing plant extracts and their bioactive components as feasible substitutes for traditional preservatives.</w:t>
      </w:r>
    </w:p>
    <w:p w14:paraId="49A9D75F" w14:textId="576798AE" w:rsidR="007E56A6" w:rsidRPr="00136126" w:rsidRDefault="00666DFC" w:rsidP="003F2E51">
      <w:pPr>
        <w:pStyle w:val="NormalWeb"/>
        <w:spacing w:line="360" w:lineRule="auto"/>
        <w:jc w:val="both"/>
        <w:rPr>
          <w:rFonts w:asciiTheme="majorBidi" w:hAnsiTheme="majorBidi" w:cstheme="majorBidi"/>
          <w:rtl/>
        </w:rPr>
      </w:pPr>
      <w:r w:rsidRPr="00136126">
        <w:rPr>
          <w:rFonts w:asciiTheme="majorBidi" w:hAnsiTheme="majorBidi" w:cstheme="majorBidi"/>
        </w:rPr>
        <w:t xml:space="preserve">Keywords: </w:t>
      </w:r>
      <w:del w:id="89" w:author="kale nirmala" w:date="2025-09-03T17:17:00Z" w16du:dateUtc="2025-09-03T11:47:00Z">
        <w:r w:rsidRPr="00136126" w:rsidDel="003321A7">
          <w:rPr>
            <w:rFonts w:asciiTheme="majorBidi" w:hAnsiTheme="majorBidi" w:cstheme="majorBidi"/>
            <w:i/>
            <w:iCs/>
          </w:rPr>
          <w:delText>Punica granatum</w:delText>
        </w:r>
      </w:del>
      <w:ins w:id="90" w:author="kale nirmala" w:date="2025-09-03T17:17:00Z" w16du:dateUtc="2025-09-03T11:47:00Z">
        <w:r w:rsidR="003321A7" w:rsidRPr="003321A7">
          <w:rPr>
            <w:rFonts w:asciiTheme="majorBidi" w:hAnsiTheme="majorBidi" w:cstheme="majorBidi"/>
            <w:i/>
            <w:iCs/>
          </w:rPr>
          <w:t>Punica granatum</w:t>
        </w:r>
      </w:ins>
      <w:r w:rsidRPr="00136126">
        <w:rPr>
          <w:rFonts w:asciiTheme="majorBidi" w:hAnsiTheme="majorBidi" w:cstheme="majorBidi"/>
          <w:i/>
          <w:iCs/>
        </w:rPr>
        <w:t xml:space="preserve">, </w:t>
      </w:r>
      <w:del w:id="91" w:author="kale nirmala" w:date="2025-09-03T17:21:00Z" w16du:dateUtc="2025-09-03T11:51:00Z">
        <w:r w:rsidRPr="00136126" w:rsidDel="00C963D6">
          <w:rPr>
            <w:rFonts w:asciiTheme="majorBidi" w:hAnsiTheme="majorBidi" w:cstheme="majorBidi"/>
            <w:i/>
            <w:iCs/>
          </w:rPr>
          <w:delText>Rhus coriaria</w:delText>
        </w:r>
      </w:del>
      <w:ins w:id="92" w:author="kale nirmala" w:date="2025-09-03T17:21:00Z" w16du:dateUtc="2025-09-03T11:51:00Z">
        <w:r w:rsidR="00C963D6" w:rsidRPr="00C963D6">
          <w:rPr>
            <w:rFonts w:asciiTheme="majorBidi" w:hAnsiTheme="majorBidi" w:cstheme="majorBidi"/>
            <w:i/>
            <w:iCs/>
          </w:rPr>
          <w:t xml:space="preserve">Rhus </w:t>
        </w:r>
        <w:proofErr w:type="spellStart"/>
        <w:r w:rsidR="00C963D6" w:rsidRPr="00C963D6">
          <w:rPr>
            <w:rFonts w:asciiTheme="majorBidi" w:hAnsiTheme="majorBidi" w:cstheme="majorBidi"/>
            <w:i/>
            <w:iCs/>
          </w:rPr>
          <w:t>coriaria</w:t>
        </w:r>
      </w:ins>
      <w:proofErr w:type="spellEnd"/>
      <w:r w:rsidRPr="00136126">
        <w:rPr>
          <w:rFonts w:asciiTheme="majorBidi" w:hAnsiTheme="majorBidi" w:cstheme="majorBidi"/>
          <w:i/>
          <w:iCs/>
        </w:rPr>
        <w:t xml:space="preserve">, </w:t>
      </w:r>
      <w:del w:id="93" w:author="kale nirmala" w:date="2025-09-03T17:22:00Z" w16du:dateUtc="2025-09-03T11:52:00Z">
        <w:r w:rsidRPr="00136126" w:rsidDel="00C963D6">
          <w:rPr>
            <w:rFonts w:asciiTheme="majorBidi" w:hAnsiTheme="majorBidi" w:cstheme="majorBidi"/>
            <w:i/>
            <w:iCs/>
          </w:rPr>
          <w:delText>Vitis vinifera</w:delText>
        </w:r>
      </w:del>
      <w:ins w:id="94" w:author="kale nirmala" w:date="2025-09-03T17:22:00Z" w16du:dateUtc="2025-09-03T11:52:00Z">
        <w:r w:rsidR="00C963D6" w:rsidRPr="00C963D6">
          <w:rPr>
            <w:rFonts w:asciiTheme="majorBidi" w:hAnsiTheme="majorBidi" w:cstheme="majorBidi"/>
            <w:i/>
            <w:iCs/>
          </w:rPr>
          <w:t>Vitis vinifera</w:t>
        </w:r>
      </w:ins>
      <w:r w:rsidRPr="00136126">
        <w:rPr>
          <w:rFonts w:asciiTheme="majorBidi" w:hAnsiTheme="majorBidi" w:cstheme="majorBidi"/>
        </w:rPr>
        <w:t>,</w:t>
      </w:r>
      <w:r w:rsidRPr="00136126">
        <w:rPr>
          <w:rFonts w:asciiTheme="majorBidi" w:hAnsiTheme="majorBidi" w:cstheme="majorBidi"/>
          <w:i/>
          <w:iCs/>
        </w:rPr>
        <w:t xml:space="preserve"> </w:t>
      </w:r>
      <w:commentRangeStart w:id="95"/>
      <w:r w:rsidRPr="00136126">
        <w:rPr>
          <w:rFonts w:asciiTheme="majorBidi" w:hAnsiTheme="majorBidi" w:cstheme="majorBidi"/>
        </w:rPr>
        <w:t>Milk</w:t>
      </w:r>
      <w:commentRangeEnd w:id="95"/>
      <w:r w:rsidR="005E54BF">
        <w:rPr>
          <w:rStyle w:val="CommentReference"/>
        </w:rPr>
        <w:commentReference w:id="95"/>
      </w:r>
    </w:p>
    <w:p w14:paraId="15CC092D" w14:textId="13B84210" w:rsidR="00824D8B" w:rsidRDefault="00B44E4A" w:rsidP="003F2E51">
      <w:pPr>
        <w:pStyle w:val="NormalWeb"/>
        <w:spacing w:line="360" w:lineRule="auto"/>
        <w:jc w:val="both"/>
        <w:rPr>
          <w:ins w:id="96" w:author="kale nirmala" w:date="2025-09-03T18:06:00Z" w16du:dateUtc="2025-09-03T12:36:00Z"/>
          <w:rFonts w:asciiTheme="majorBidi" w:hAnsiTheme="majorBidi" w:cstheme="majorBidi"/>
        </w:rPr>
      </w:pPr>
      <w:r w:rsidRPr="00136126">
        <w:rPr>
          <w:rFonts w:asciiTheme="majorBidi" w:hAnsiTheme="majorBidi" w:cstheme="majorBidi"/>
        </w:rPr>
        <w:tab/>
      </w:r>
    </w:p>
    <w:p w14:paraId="49EC6276" w14:textId="77777777" w:rsidR="005E54BF" w:rsidRPr="00136126" w:rsidRDefault="005E54BF" w:rsidP="003F2E51">
      <w:pPr>
        <w:pStyle w:val="NormalWeb"/>
        <w:spacing w:line="360" w:lineRule="auto"/>
        <w:jc w:val="both"/>
        <w:rPr>
          <w:rFonts w:asciiTheme="majorBidi" w:hAnsiTheme="majorBidi" w:cstheme="majorBidi"/>
        </w:rPr>
      </w:pPr>
    </w:p>
    <w:p w14:paraId="57684911" w14:textId="1A45A2DC" w:rsidR="005F5BEB" w:rsidRPr="003321A7" w:rsidRDefault="00EB7BEC" w:rsidP="00AF7F38">
      <w:pPr>
        <w:pStyle w:val="Title"/>
        <w:tabs>
          <w:tab w:val="left" w:pos="392"/>
        </w:tabs>
        <w:spacing w:line="360" w:lineRule="auto"/>
        <w:ind w:left="121" w:firstLine="0"/>
        <w:jc w:val="both"/>
        <w:rPr>
          <w:rFonts w:asciiTheme="majorBidi" w:hAnsiTheme="majorBidi" w:cstheme="majorBidi"/>
          <w:spacing w:val="-2"/>
          <w:sz w:val="24"/>
          <w:szCs w:val="24"/>
          <w:rtl/>
          <w:rPrChange w:id="97" w:author="kale nirmala" w:date="2025-09-03T17:17:00Z" w16du:dateUtc="2025-09-03T11:47:00Z">
            <w:rPr>
              <w:rFonts w:asciiTheme="majorBidi" w:hAnsiTheme="majorBidi" w:cstheme="majorBidi"/>
              <w:b w:val="0"/>
              <w:bCs w:val="0"/>
              <w:spacing w:val="-2"/>
              <w:sz w:val="24"/>
              <w:szCs w:val="24"/>
              <w:rtl/>
            </w:rPr>
          </w:rPrChange>
        </w:rPr>
      </w:pPr>
      <w:r w:rsidRPr="003321A7">
        <w:rPr>
          <w:rFonts w:asciiTheme="majorBidi" w:hAnsiTheme="majorBidi" w:cstheme="majorBidi"/>
          <w:spacing w:val="-2"/>
          <w:sz w:val="24"/>
          <w:szCs w:val="24"/>
          <w:rPrChange w:id="98" w:author="kale nirmala" w:date="2025-09-03T17:17:00Z" w16du:dateUtc="2025-09-03T11:47:00Z">
            <w:rPr>
              <w:rFonts w:asciiTheme="majorBidi" w:hAnsiTheme="majorBidi" w:cstheme="majorBidi"/>
              <w:b w:val="0"/>
              <w:bCs w:val="0"/>
              <w:spacing w:val="-2"/>
              <w:sz w:val="24"/>
              <w:szCs w:val="24"/>
            </w:rPr>
          </w:rPrChange>
        </w:rPr>
        <w:lastRenderedPageBreak/>
        <w:t>Introduction</w:t>
      </w:r>
    </w:p>
    <w:p w14:paraId="3024BF03" w14:textId="7FC936A0" w:rsidR="008B1428" w:rsidRDefault="00170F4E" w:rsidP="00075911">
      <w:pPr>
        <w:pStyle w:val="NormalWeb"/>
        <w:spacing w:line="360" w:lineRule="auto"/>
        <w:jc w:val="both"/>
      </w:pPr>
      <w:r w:rsidRPr="00136126">
        <w:t xml:space="preserve">   </w:t>
      </w:r>
      <w:del w:id="99" w:author="kale nirmala" w:date="2025-09-03T17:17:00Z" w16du:dateUtc="2025-09-03T11:47:00Z">
        <w:r w:rsidRPr="00136126" w:rsidDel="003321A7">
          <w:delText xml:space="preserve"> </w:delText>
        </w:r>
      </w:del>
      <w:r w:rsidRPr="00136126">
        <w:t xml:space="preserve"> </w:t>
      </w:r>
      <w:r w:rsidR="00044DED" w:rsidRPr="00044DED">
        <w:t>Products of dairy products are inherently established as a great source of troves and troves of essential nutrients, including such important attributes as protein, calcium, phosphorus, vitamin B2, vitamin B12</w:t>
      </w:r>
      <w:ins w:id="100" w:author="kale nirmala" w:date="2025-09-03T18:06:00Z" w16du:dateUtc="2025-09-03T12:36:00Z">
        <w:r w:rsidR="005E54BF">
          <w:t xml:space="preserve"> </w:t>
        </w:r>
        <w:proofErr w:type="spellStart"/>
        <w:r w:rsidR="005E54BF">
          <w:t>etc</w:t>
        </w:r>
      </w:ins>
      <w:proofErr w:type="spellEnd"/>
      <w:del w:id="101" w:author="kale nirmala" w:date="2025-09-03T18:06:00Z" w16du:dateUtc="2025-09-03T12:36:00Z">
        <w:r w:rsidR="00044DED" w:rsidRPr="00044DED" w:rsidDel="005E54BF">
          <w:delText>, and so much more,</w:delText>
        </w:r>
      </w:del>
      <w:r w:rsidR="00044DED" w:rsidRPr="00044DED">
        <w:t xml:space="preserve"> all working towards contributing to an individual</w:t>
      </w:r>
      <w:del w:id="102" w:author="kale nirmala" w:date="2025-09-03T18:07:00Z" w16du:dateUtc="2025-09-03T12:37:00Z">
        <w:r w:rsidR="00044DED" w:rsidRPr="00044DED" w:rsidDel="005E54BF">
          <w:delText xml:space="preserve"> s</w:delText>
        </w:r>
      </w:del>
      <w:r w:rsidR="00044DED" w:rsidRPr="00044DED">
        <w:t xml:space="preserve"> overall health and </w:t>
      </w:r>
      <w:del w:id="103" w:author="kale nirmala" w:date="2025-09-03T18:07:00Z" w16du:dateUtc="2025-09-03T12:37:00Z">
        <w:r w:rsidR="00044DED" w:rsidRPr="00044DED" w:rsidDel="005E54BF">
          <w:delText xml:space="preserve">overall </w:delText>
        </w:r>
      </w:del>
      <w:r w:rsidR="00044DED" w:rsidRPr="00044DED">
        <w:t xml:space="preserve">well-being. These dairy products must become part of the daily diet of all demographic groups </w:t>
      </w:r>
      <w:r w:rsidR="00044DED" w:rsidRPr="00136660">
        <w:rPr>
          <w:strike/>
          <w:color w:val="EE0000"/>
          <w:rPrChange w:id="104" w:author="kale nirmala" w:date="2025-09-03T18:14:00Z" w16du:dateUtc="2025-09-03T12:44:00Z">
            <w:rPr/>
          </w:rPrChange>
        </w:rPr>
        <w:t xml:space="preserve">especially </w:t>
      </w:r>
      <w:del w:id="105" w:author="kale nirmala" w:date="2025-09-03T18:12:00Z" w16du:dateUtc="2025-09-03T12:42:00Z">
        <w:r w:rsidR="00044DED" w:rsidRPr="00136660" w:rsidDel="00136660">
          <w:rPr>
            <w:strike/>
            <w:color w:val="EE0000"/>
            <w:rPrChange w:id="106" w:author="kale nirmala" w:date="2025-09-03T18:14:00Z" w16du:dateUtc="2025-09-03T12:44:00Z">
              <w:rPr/>
            </w:rPrChange>
          </w:rPr>
          <w:delText xml:space="preserve">those involving adult </w:delText>
        </w:r>
      </w:del>
      <w:r w:rsidR="00044DED" w:rsidRPr="00136660">
        <w:rPr>
          <w:strike/>
          <w:color w:val="EE0000"/>
          <w:rPrChange w:id="107" w:author="kale nirmala" w:date="2025-09-03T18:14:00Z" w16du:dateUtc="2025-09-03T12:44:00Z">
            <w:rPr/>
          </w:rPrChange>
        </w:rPr>
        <w:t>women</w:t>
      </w:r>
      <w:ins w:id="108" w:author="kale nirmala" w:date="2025-09-03T18:12:00Z" w16du:dateUtc="2025-09-03T12:42:00Z">
        <w:r w:rsidR="00136660" w:rsidRPr="00136660">
          <w:rPr>
            <w:strike/>
            <w:color w:val="EE0000"/>
            <w:rPrChange w:id="109" w:author="kale nirmala" w:date="2025-09-03T18:14:00Z" w16du:dateUtc="2025-09-03T12:44:00Z">
              <w:rPr/>
            </w:rPrChange>
          </w:rPr>
          <w:t xml:space="preserve"> and </w:t>
        </w:r>
      </w:ins>
      <w:del w:id="110" w:author="kale nirmala" w:date="2025-09-03T18:12:00Z" w16du:dateUtc="2025-09-03T12:42:00Z">
        <w:r w:rsidR="00044DED" w:rsidRPr="00136660" w:rsidDel="00136660">
          <w:rPr>
            <w:strike/>
            <w:color w:val="EE0000"/>
            <w:rPrChange w:id="111" w:author="kale nirmala" w:date="2025-09-03T18:14:00Z" w16du:dateUtc="2025-09-03T12:44:00Z">
              <w:rPr/>
            </w:rPrChange>
          </w:rPr>
          <w:delText xml:space="preserve">, </w:delText>
        </w:r>
      </w:del>
      <w:r w:rsidR="00044DED" w:rsidRPr="00136660">
        <w:rPr>
          <w:strike/>
          <w:color w:val="EE0000"/>
          <w:rPrChange w:id="112" w:author="kale nirmala" w:date="2025-09-03T18:14:00Z" w16du:dateUtc="2025-09-03T12:44:00Z">
            <w:rPr/>
          </w:rPrChange>
        </w:rPr>
        <w:t xml:space="preserve">children, </w:t>
      </w:r>
      <w:ins w:id="113" w:author="kale nirmala" w:date="2025-09-03T18:12:00Z" w16du:dateUtc="2025-09-03T12:42:00Z">
        <w:r w:rsidR="00136660" w:rsidRPr="00136660">
          <w:rPr>
            <w:strike/>
            <w:color w:val="EE0000"/>
            <w:rPrChange w:id="114" w:author="kale nirmala" w:date="2025-09-03T18:14:00Z" w16du:dateUtc="2025-09-03T12:44:00Z">
              <w:rPr/>
            </w:rPrChange>
          </w:rPr>
          <w:t>adolescents</w:t>
        </w:r>
      </w:ins>
      <w:del w:id="115" w:author="kale nirmala" w:date="2025-09-03T18:12:00Z" w16du:dateUtc="2025-09-03T12:42:00Z">
        <w:r w:rsidR="00044DED" w:rsidRPr="00136660" w:rsidDel="00136660">
          <w:rPr>
            <w:strike/>
            <w:color w:val="EE0000"/>
            <w:rPrChange w:id="116" w:author="kale nirmala" w:date="2025-09-03T18:14:00Z" w16du:dateUtc="2025-09-03T12:44:00Z">
              <w:rPr/>
            </w:rPrChange>
          </w:rPr>
          <w:delText>teenagers</w:delText>
        </w:r>
      </w:del>
      <w:ins w:id="117" w:author="kale nirmala" w:date="2025-09-03T18:11:00Z" w16du:dateUtc="2025-09-03T12:41:00Z">
        <w:r w:rsidR="005E54BF" w:rsidRPr="00136660">
          <w:rPr>
            <w:strike/>
            <w:color w:val="EE0000"/>
            <w:rPrChange w:id="118" w:author="kale nirmala" w:date="2025-09-03T18:14:00Z" w16du:dateUtc="2025-09-03T12:44:00Z">
              <w:rPr/>
            </w:rPrChange>
          </w:rPr>
          <w:t xml:space="preserve"> </w:t>
        </w:r>
      </w:ins>
      <w:del w:id="119" w:author="kale nirmala" w:date="2025-09-03T18:11:00Z" w16du:dateUtc="2025-09-03T12:41:00Z">
        <w:r w:rsidR="00044DED" w:rsidRPr="00136660" w:rsidDel="005E54BF">
          <w:rPr>
            <w:strike/>
            <w:color w:val="EE0000"/>
            <w:rPrChange w:id="120" w:author="kale nirmala" w:date="2025-09-03T18:14:00Z" w16du:dateUtc="2025-09-03T12:44:00Z">
              <w:rPr/>
            </w:rPrChange>
          </w:rPr>
          <w:delText xml:space="preserve">, </w:delText>
        </w:r>
      </w:del>
      <w:r w:rsidR="00044DED" w:rsidRPr="00136660">
        <w:rPr>
          <w:strike/>
          <w:color w:val="EE0000"/>
          <w:rPrChange w:id="121" w:author="kale nirmala" w:date="2025-09-03T18:14:00Z" w16du:dateUtc="2025-09-03T12:44:00Z">
            <w:rPr/>
          </w:rPrChange>
        </w:rPr>
        <w:t xml:space="preserve">and people </w:t>
      </w:r>
      <w:commentRangeStart w:id="122"/>
      <w:r w:rsidR="00044DED" w:rsidRPr="00136660">
        <w:rPr>
          <w:strike/>
          <w:color w:val="EE0000"/>
          <w:rPrChange w:id="123" w:author="kale nirmala" w:date="2025-09-03T18:14:00Z" w16du:dateUtc="2025-09-03T12:44:00Z">
            <w:rPr/>
          </w:rPrChange>
        </w:rPr>
        <w:t>across all age groups as highlighted by the sources cited</w:t>
      </w:r>
      <w:r w:rsidR="00044DED" w:rsidRPr="00136660">
        <w:t xml:space="preserve"> </w:t>
      </w:r>
      <w:commentRangeEnd w:id="122"/>
      <w:r w:rsidR="00136660" w:rsidRPr="00136660">
        <w:rPr>
          <w:rPrChange w:id="124" w:author="kale nirmala" w:date="2025-09-03T18:14:00Z" w16du:dateUtc="2025-09-03T12:44:00Z">
            <w:rPr>
              <w:rStyle w:val="CommentReference"/>
            </w:rPr>
          </w:rPrChange>
        </w:rPr>
        <w:commentReference w:id="122"/>
      </w:r>
      <w:ins w:id="125" w:author="kale nirmala" w:date="2025-09-03T18:14:00Z" w16du:dateUtc="2025-09-03T12:44:00Z">
        <w:r w:rsidR="00136660">
          <w:t>especially v</w:t>
        </w:r>
      </w:ins>
      <w:ins w:id="126" w:author="kale nirmala" w:date="2025-09-03T18:15:00Z" w16du:dateUtc="2025-09-03T12:45:00Z">
        <w:r w:rsidR="00136660">
          <w:t xml:space="preserve">ulnerable groups such as children, adolescent girls and women of all age groups </w:t>
        </w:r>
      </w:ins>
      <w:r w:rsidR="00044DED" w:rsidRPr="00044DED">
        <w:t xml:space="preserve">(1). In the more modern </w:t>
      </w:r>
      <w:del w:id="127" w:author="kale nirmala" w:date="2025-09-03T17:21:00Z" w16du:dateUtc="2025-09-03T11:51:00Z">
        <w:r w:rsidR="00044DED" w:rsidRPr="00044DED" w:rsidDel="00C963D6">
          <w:delText>discussion</w:delText>
        </w:r>
      </w:del>
      <w:ins w:id="128" w:author="kale nirmala" w:date="2025-09-03T17:21:00Z" w16du:dateUtc="2025-09-03T11:51:00Z">
        <w:r w:rsidR="00C963D6" w:rsidRPr="00044DED">
          <w:t>discussion,</w:t>
        </w:r>
      </w:ins>
      <w:r w:rsidR="00044DED" w:rsidRPr="00044DED">
        <w:t xml:space="preserve"> the </w:t>
      </w:r>
      <w:commentRangeStart w:id="129"/>
      <w:r w:rsidR="00044DED" w:rsidRPr="00044DED">
        <w:t xml:space="preserve">emphasis has not necessarily been on the nutritional value of milk </w:t>
      </w:r>
      <w:commentRangeEnd w:id="129"/>
      <w:r w:rsidR="00136660">
        <w:rPr>
          <w:rStyle w:val="CommentReference"/>
        </w:rPr>
        <w:commentReference w:id="129"/>
      </w:r>
      <w:r w:rsidR="00044DED" w:rsidRPr="00044DED">
        <w:t xml:space="preserve">itself but there has been the growing interest into other physiological aspects that </w:t>
      </w:r>
      <w:commentRangeStart w:id="130"/>
      <w:r w:rsidR="00044DED" w:rsidRPr="00044DED">
        <w:t xml:space="preserve">various components </w:t>
      </w:r>
      <w:commentRangeEnd w:id="130"/>
      <w:r w:rsidR="00136660">
        <w:rPr>
          <w:rStyle w:val="CommentReference"/>
        </w:rPr>
        <w:commentReference w:id="130"/>
      </w:r>
      <w:r w:rsidR="00044DED" w:rsidRPr="00044DED">
        <w:t>in milk contain and such interest is finding a growing focus on the part of scientists and researchers in the given field.</w:t>
      </w:r>
      <w:del w:id="131" w:author="kale nirmala" w:date="2025-09-03T18:18:00Z" w16du:dateUtc="2025-09-03T12:48:00Z">
        <w:r w:rsidR="00BE3138" w:rsidRPr="00136126" w:rsidDel="00136660">
          <w:delText xml:space="preserve"> </w:delText>
        </w:r>
        <w:r w:rsidR="00ED09E1" w:rsidRPr="00ED09E1" w:rsidDel="00136660">
          <w:delText>Also pertinent is</w:delText>
        </w:r>
      </w:del>
      <w:r w:rsidR="00ED09E1" w:rsidRPr="00ED09E1">
        <w:t xml:space="preserve"> </w:t>
      </w:r>
      <w:ins w:id="132" w:author="kale nirmala" w:date="2025-09-03T18:18:00Z" w16du:dateUtc="2025-09-03T12:48:00Z">
        <w:r w:rsidR="00136660">
          <w:t>T</w:t>
        </w:r>
      </w:ins>
      <w:del w:id="133" w:author="kale nirmala" w:date="2025-09-03T18:18:00Z" w16du:dateUtc="2025-09-03T12:48:00Z">
        <w:r w:rsidR="00ED09E1" w:rsidRPr="00ED09E1" w:rsidDel="00136660">
          <w:delText>t</w:delText>
        </w:r>
      </w:del>
      <w:r w:rsidR="00ED09E1" w:rsidRPr="00ED09E1">
        <w:t>he composition of the cow milk that contains about 87% of water, 4.6% lactose, 4.2% fat, 3.4% protein, 0.8% minerals and 0.1% vitamins making it up in the nutritional matrix (2). It is important to remember that the content of milk can be subject to frequent changes by virtue of many factors, such as but not limited to</w:t>
      </w:r>
      <w:del w:id="134" w:author="kale nirmala" w:date="2025-09-03T18:19:00Z" w16du:dateUtc="2025-09-03T12:49:00Z">
        <w:r w:rsidR="00ED09E1" w:rsidRPr="00ED09E1" w:rsidDel="00136660">
          <w:delText>,</w:delText>
        </w:r>
      </w:del>
      <w:r w:rsidR="00ED09E1" w:rsidRPr="00ED09E1">
        <w:t xml:space="preserve"> the breeding work of cows, the feeding protocols applied to them, the techniques used to manage them, not mentioning the phase of lactation and the existing seasonal conditions at any point of time However, it is critical to note that poor processing and poor sanitation methods in the whole </w:t>
      </w:r>
      <w:ins w:id="135" w:author="kale nirmala" w:date="2025-09-03T18:19:00Z" w16du:dateUtc="2025-09-03T12:49:00Z">
        <w:r w:rsidR="00136660">
          <w:t xml:space="preserve">process </w:t>
        </w:r>
      </w:ins>
      <w:r w:rsidR="00ED09E1" w:rsidRPr="00ED09E1">
        <w:t xml:space="preserve">may lead to high contents of bacteria not only in milk but also in the surfaces </w:t>
      </w:r>
      <w:del w:id="136" w:author="kale nirmala" w:date="2025-09-03T18:19:00Z" w16du:dateUtc="2025-09-03T12:49:00Z">
        <w:r w:rsidR="00ED09E1" w:rsidRPr="00ED09E1" w:rsidDel="00136660">
          <w:delText xml:space="preserve">with </w:delText>
        </w:r>
      </w:del>
      <w:r w:rsidR="00ED09E1" w:rsidRPr="00ED09E1">
        <w:t xml:space="preserve">which milk comes in contact (3,4). The high protein level in milk </w:t>
      </w:r>
      <w:ins w:id="137" w:author="kale nirmala" w:date="2025-09-03T18:20:00Z" w16du:dateUtc="2025-09-03T12:50:00Z">
        <w:r w:rsidR="00136660">
          <w:t xml:space="preserve">along with </w:t>
        </w:r>
      </w:ins>
      <w:del w:id="138" w:author="kale nirmala" w:date="2025-09-03T18:20:00Z" w16du:dateUtc="2025-09-03T12:50:00Z">
        <w:r w:rsidR="00ED09E1" w:rsidRPr="00136660" w:rsidDel="00136660">
          <w:rPr>
            <w:strike/>
            <w:rPrChange w:id="139" w:author="kale nirmala" w:date="2025-09-03T18:20:00Z" w16du:dateUtc="2025-09-03T12:50:00Z">
              <w:rPr/>
            </w:rPrChange>
          </w:rPr>
          <w:delText xml:space="preserve">together with favorable level of </w:delText>
        </w:r>
      </w:del>
      <w:r w:rsidR="00ED09E1" w:rsidRPr="00ED09E1">
        <w:t xml:space="preserve">water activity provides a favorable condition to the accelerated growth of bacterial causing the milk to spoil in the end. Milk that turns bad makes these milk products </w:t>
      </w:r>
      <w:ins w:id="140" w:author="kale nirmala" w:date="2025-09-03T18:21:00Z" w16du:dateUtc="2025-09-03T12:51:00Z">
        <w:r w:rsidR="00136660">
          <w:t xml:space="preserve">not only becomes unfit for human consumption </w:t>
        </w:r>
      </w:ins>
      <w:del w:id="141" w:author="kale nirmala" w:date="2025-09-03T18:21:00Z" w16du:dateUtc="2025-09-03T12:51:00Z">
        <w:r w:rsidR="00ED09E1" w:rsidRPr="00ED09E1" w:rsidDel="00136660">
          <w:delText xml:space="preserve">unsuitable to be fed to humans and may </w:delText>
        </w:r>
      </w:del>
      <w:ins w:id="142" w:author="kale nirmala" w:date="2025-09-03T18:21:00Z" w16du:dateUtc="2025-09-03T12:51:00Z">
        <w:r w:rsidR="00136660">
          <w:t>but also</w:t>
        </w:r>
      </w:ins>
      <w:ins w:id="143" w:author="kale nirmala" w:date="2025-09-03T18:22:00Z" w16du:dateUtc="2025-09-03T12:52:00Z">
        <w:r w:rsidR="00136660">
          <w:t xml:space="preserve"> </w:t>
        </w:r>
      </w:ins>
      <w:r w:rsidR="00ED09E1" w:rsidRPr="00ED09E1">
        <w:t>lead</w:t>
      </w:r>
      <w:ins w:id="144" w:author="kale nirmala" w:date="2025-09-03T18:22:00Z" w16du:dateUtc="2025-09-03T12:52:00Z">
        <w:r w:rsidR="00136660">
          <w:t>s</w:t>
        </w:r>
      </w:ins>
      <w:r w:rsidR="00ED09E1" w:rsidRPr="00ED09E1">
        <w:t xml:space="preserve"> to significant financial losses by stakeholders.</w:t>
      </w:r>
      <w:ins w:id="145" w:author="kale nirmala" w:date="2025-09-03T18:22:00Z" w16du:dateUtc="2025-09-03T12:52:00Z">
        <w:r w:rsidR="008B3E33">
          <w:t xml:space="preserve"> </w:t>
        </w:r>
      </w:ins>
      <w:del w:id="146" w:author="kale nirmala" w:date="2025-09-03T18:22:00Z" w16du:dateUtc="2025-09-03T12:52:00Z">
        <w:r w:rsidR="00ED09E1" w:rsidRPr="00ED09E1" w:rsidDel="008B3E33">
          <w:delText xml:space="preserve"> Also, </w:delText>
        </w:r>
      </w:del>
      <w:ins w:id="147" w:author="kale nirmala" w:date="2025-09-03T18:22:00Z" w16du:dateUtc="2025-09-03T12:52:00Z">
        <w:r w:rsidR="008B3E33">
          <w:t>The</w:t>
        </w:r>
      </w:ins>
      <w:del w:id="148" w:author="kale nirmala" w:date="2025-09-03T18:22:00Z" w16du:dateUtc="2025-09-03T12:52:00Z">
        <w:r w:rsidR="00ED09E1" w:rsidRPr="00ED09E1" w:rsidDel="008B3E33">
          <w:delText>the</w:delText>
        </w:r>
      </w:del>
      <w:r w:rsidR="00ED09E1" w:rsidRPr="00ED09E1">
        <w:t xml:space="preserve"> manufacturing and consumption processes of milk are </w:t>
      </w:r>
      <w:ins w:id="149" w:author="kale nirmala" w:date="2025-09-03T18:23:00Z" w16du:dateUtc="2025-09-03T12:53:00Z">
        <w:r w:rsidR="008B3E33">
          <w:t>consisting</w:t>
        </w:r>
      </w:ins>
      <w:ins w:id="150" w:author="kale nirmala" w:date="2025-09-03T18:22:00Z" w16du:dateUtc="2025-09-03T12:52:00Z">
        <w:r w:rsidR="008B3E33">
          <w:t xml:space="preserve"> </w:t>
        </w:r>
      </w:ins>
      <w:ins w:id="151" w:author="kale nirmala" w:date="2025-09-03T18:23:00Z" w16du:dateUtc="2025-09-03T12:53:00Z">
        <w:r w:rsidR="008B3E33">
          <w:t xml:space="preserve">of </w:t>
        </w:r>
      </w:ins>
      <w:del w:id="152" w:author="kale nirmala" w:date="2025-09-03T18:22:00Z" w16du:dateUtc="2025-09-03T12:52:00Z">
        <w:r w:rsidR="00ED09E1" w:rsidRPr="00ED09E1" w:rsidDel="008B3E33">
          <w:delText xml:space="preserve">highly correlated with </w:delText>
        </w:r>
      </w:del>
      <w:r w:rsidR="00ED09E1" w:rsidRPr="00ED09E1">
        <w:t>food safety risks that should be taken seriously (5). Food Poisoning still remains to be one of the most common causes of illness and even death especially in developing countries</w:t>
      </w:r>
      <w:ins w:id="153" w:author="kale nirmala" w:date="2025-09-03T18:23:00Z" w16du:dateUtc="2025-09-03T12:53:00Z">
        <w:r w:rsidR="008B3E33">
          <w:t xml:space="preserve">. </w:t>
        </w:r>
      </w:ins>
      <w:del w:id="154" w:author="kale nirmala" w:date="2025-09-03T18:23:00Z" w16du:dateUtc="2025-09-03T12:53:00Z">
        <w:r w:rsidR="00ED09E1" w:rsidRPr="00ED09E1" w:rsidDel="008B3E33">
          <w:delText>, whereby these effects are felt.</w:delText>
        </w:r>
      </w:del>
      <w:r w:rsidR="00ED09E1" w:rsidRPr="00ED09E1">
        <w:t xml:space="preserve"> Most of the documented food poisoning cases have been linked to bacteria mostly cases involving pathogenic strains of the </w:t>
      </w:r>
      <w:ins w:id="155" w:author="kale nirmala" w:date="2025-09-03T18:23:00Z" w16du:dateUtc="2025-09-03T12:53:00Z">
        <w:r w:rsidR="008B3E33">
          <w:t>g</w:t>
        </w:r>
      </w:ins>
      <w:del w:id="156" w:author="kale nirmala" w:date="2025-09-03T18:23:00Z" w16du:dateUtc="2025-09-03T12:53:00Z">
        <w:r w:rsidR="00ED09E1" w:rsidRPr="00ED09E1" w:rsidDel="008B3E33">
          <w:delText>G</w:delText>
        </w:r>
      </w:del>
      <w:r w:rsidR="00ED09E1" w:rsidRPr="00ED09E1">
        <w:t>ram</w:t>
      </w:r>
      <w:r w:rsidR="002C282B">
        <w:t xml:space="preserve"> </w:t>
      </w:r>
      <w:r w:rsidR="00ED09E1" w:rsidRPr="00ED09E1">
        <w:t xml:space="preserve">negative bacteria such as </w:t>
      </w:r>
      <w:commentRangeStart w:id="157"/>
      <w:r w:rsidR="00ED09E1" w:rsidRPr="002C282B">
        <w:rPr>
          <w:i/>
          <w:iCs/>
        </w:rPr>
        <w:t>Salmonellae</w:t>
      </w:r>
      <w:commentRangeEnd w:id="157"/>
      <w:r w:rsidR="002C282B">
        <w:rPr>
          <w:rStyle w:val="CommentReference"/>
        </w:rPr>
        <w:commentReference w:id="157"/>
      </w:r>
      <w:r w:rsidR="00ED09E1" w:rsidRPr="002C282B">
        <w:rPr>
          <w:i/>
          <w:iCs/>
        </w:rPr>
        <w:t>,</w:t>
      </w:r>
      <w:r w:rsidR="00ED09E1" w:rsidRPr="00ED09E1">
        <w:t xml:space="preserve"> </w:t>
      </w:r>
      <w:del w:id="158" w:author="kale nirmala" w:date="2025-09-03T17:20:00Z" w16du:dateUtc="2025-09-03T11:50:00Z">
        <w:r w:rsidR="00ED09E1" w:rsidRPr="002C282B" w:rsidDel="00C963D6">
          <w:rPr>
            <w:i/>
            <w:iCs/>
          </w:rPr>
          <w:delText>Pseudomonas aeruginosa</w:delText>
        </w:r>
      </w:del>
      <w:ins w:id="159" w:author="kale nirmala" w:date="2025-09-03T17:20:00Z" w16du:dateUtc="2025-09-03T11:50:00Z">
        <w:r w:rsidR="00C963D6" w:rsidRPr="00C963D6">
          <w:rPr>
            <w:i/>
            <w:iCs/>
          </w:rPr>
          <w:t>Pseudomonas aeruginosa</w:t>
        </w:r>
      </w:ins>
      <w:r w:rsidR="00ED09E1" w:rsidRPr="00ED09E1">
        <w:t xml:space="preserve"> and </w:t>
      </w:r>
      <w:del w:id="160" w:author="kale nirmala" w:date="2025-09-03T17:19:00Z" w16du:dateUtc="2025-09-03T11:49:00Z">
        <w:r w:rsidR="00ED09E1" w:rsidRPr="002C282B" w:rsidDel="00C963D6">
          <w:rPr>
            <w:i/>
            <w:iCs/>
          </w:rPr>
          <w:delText>Escherichia coli</w:delText>
        </w:r>
      </w:del>
      <w:ins w:id="161" w:author="kale nirmala" w:date="2025-09-03T17:19:00Z" w16du:dateUtc="2025-09-03T11:49:00Z">
        <w:r w:rsidR="00C963D6" w:rsidRPr="00C963D6">
          <w:rPr>
            <w:i/>
            <w:iCs/>
          </w:rPr>
          <w:t>Escherichia coli</w:t>
        </w:r>
      </w:ins>
      <w:ins w:id="162" w:author="kale nirmala" w:date="2025-09-03T18:23:00Z" w16du:dateUtc="2025-09-03T12:53:00Z">
        <w:r w:rsidR="008B3E33">
          <w:t xml:space="preserve"> </w:t>
        </w:r>
      </w:ins>
      <w:del w:id="163" w:author="kale nirmala" w:date="2025-09-03T18:23:00Z" w16du:dateUtc="2025-09-03T12:53:00Z">
        <w:r w:rsidR="00ED09E1" w:rsidDel="008B3E33">
          <w:delText xml:space="preserve"> </w:delText>
        </w:r>
        <w:r w:rsidR="00BE3138" w:rsidRPr="00136126" w:rsidDel="008B3E33">
          <w:delText xml:space="preserve">as highlighted in the relevant literature </w:delText>
        </w:r>
      </w:del>
      <w:r w:rsidR="00B46580" w:rsidRPr="00136126">
        <w:rPr>
          <w:color w:val="FF0000"/>
        </w:rPr>
        <w:t>(</w:t>
      </w:r>
      <w:r w:rsidR="007B65F9" w:rsidRPr="00136126">
        <w:rPr>
          <w:rFonts w:ascii="Arial" w:hAnsi="Arial" w:cs="Arial"/>
          <w:color w:val="1F2937"/>
          <w:spacing w:val="-1"/>
          <w:shd w:val="clear" w:color="auto" w:fill="F9FAFB"/>
        </w:rPr>
        <w:t>6</w:t>
      </w:r>
      <w:r w:rsidR="00F64C64" w:rsidRPr="00136126">
        <w:rPr>
          <w:rFonts w:ascii="Arial" w:hAnsi="Arial" w:cs="Arial"/>
          <w:color w:val="1F2937"/>
          <w:spacing w:val="-1"/>
          <w:shd w:val="clear" w:color="auto" w:fill="F9FAFB"/>
        </w:rPr>
        <w:t>)</w:t>
      </w:r>
      <w:r w:rsidR="008C2F88" w:rsidRPr="00136126">
        <w:rPr>
          <w:color w:val="FF0000"/>
        </w:rPr>
        <w:t xml:space="preserve">. </w:t>
      </w:r>
      <w:r w:rsidR="00E43862" w:rsidRPr="00136126">
        <w:t xml:space="preserve">Other </w:t>
      </w:r>
      <w:del w:id="164" w:author="kale nirmala" w:date="2025-09-03T17:25:00Z" w16du:dateUtc="2025-09-03T11:55:00Z">
        <w:r w:rsidR="002C282B" w:rsidRPr="008B3E33" w:rsidDel="00780675">
          <w:delText>g</w:delText>
        </w:r>
        <w:r w:rsidR="00E43862" w:rsidRPr="008B3E33" w:rsidDel="00780675">
          <w:delText>ram-positive</w:delText>
        </w:r>
      </w:del>
      <w:ins w:id="165" w:author="kale nirmala" w:date="2025-09-03T17:25:00Z" w16du:dateUtc="2025-09-03T11:55:00Z">
        <w:r w:rsidR="00780675" w:rsidRPr="008B3E33">
          <w:rPr>
            <w:rPrChange w:id="166" w:author="kale nirmala" w:date="2025-09-03T18:23:00Z" w16du:dateUtc="2025-09-03T12:53:00Z">
              <w:rPr>
                <w:i/>
                <w:iCs/>
              </w:rPr>
            </w:rPrChange>
          </w:rPr>
          <w:t>gram-positive</w:t>
        </w:r>
      </w:ins>
      <w:r w:rsidR="00E43862" w:rsidRPr="00136126">
        <w:t xml:space="preserve"> </w:t>
      </w:r>
      <w:r w:rsidR="00DE6C4C" w:rsidRPr="00136126">
        <w:t>bacteria</w:t>
      </w:r>
      <w:ins w:id="167" w:author="kale nirmala" w:date="2025-09-03T18:24:00Z" w16du:dateUtc="2025-09-03T12:54:00Z">
        <w:r w:rsidR="008B3E33">
          <w:t xml:space="preserve"> </w:t>
        </w:r>
      </w:ins>
      <w:del w:id="168" w:author="kale nirmala" w:date="2025-09-03T18:24:00Z" w16du:dateUtc="2025-09-03T12:54:00Z">
        <w:r w:rsidR="00E43862" w:rsidRPr="00136126" w:rsidDel="008B3E33">
          <w:delText xml:space="preserve">, </w:delText>
        </w:r>
      </w:del>
      <w:r w:rsidR="00E43862" w:rsidRPr="00136126">
        <w:t xml:space="preserve">including </w:t>
      </w:r>
      <w:del w:id="169" w:author="kale nirmala" w:date="2025-09-03T17:18:00Z" w16du:dateUtc="2025-09-03T11:48:00Z">
        <w:r w:rsidR="00E43862" w:rsidRPr="002C282B" w:rsidDel="00C963D6">
          <w:rPr>
            <w:i/>
            <w:iCs/>
          </w:rPr>
          <w:delText>Staphylococcus aureus</w:delText>
        </w:r>
      </w:del>
      <w:ins w:id="170" w:author="kale nirmala" w:date="2025-09-03T17:18:00Z" w16du:dateUtc="2025-09-03T11:48:00Z">
        <w:r w:rsidR="00C963D6" w:rsidRPr="00C963D6">
          <w:rPr>
            <w:i/>
            <w:iCs/>
          </w:rPr>
          <w:t>Staphylococcus aureus</w:t>
        </w:r>
      </w:ins>
      <w:r w:rsidR="00E43862" w:rsidRPr="00136126">
        <w:t xml:space="preserve"> </w:t>
      </w:r>
      <w:del w:id="171" w:author="kale nirmala" w:date="2025-09-03T18:27:00Z" w16du:dateUtc="2025-09-03T12:57:00Z">
        <w:r w:rsidR="00E43862" w:rsidRPr="00136126" w:rsidDel="008B3E33">
          <w:delText>have</w:delText>
        </w:r>
      </w:del>
      <w:ins w:id="172" w:author="kale nirmala" w:date="2025-09-03T18:27:00Z" w16du:dateUtc="2025-09-03T12:57:00Z">
        <w:r w:rsidR="008B3E33" w:rsidRPr="00136126">
          <w:t>has</w:t>
        </w:r>
      </w:ins>
      <w:r w:rsidR="00E43862" w:rsidRPr="00136126">
        <w:t xml:space="preserve"> </w:t>
      </w:r>
      <w:ins w:id="173" w:author="kale nirmala" w:date="2025-09-03T18:26:00Z" w16du:dateUtc="2025-09-03T12:56:00Z">
        <w:r w:rsidR="008B3E33">
          <w:t xml:space="preserve">also </w:t>
        </w:r>
      </w:ins>
      <w:r w:rsidR="00E43862" w:rsidRPr="00136126">
        <w:t xml:space="preserve">similarly been </w:t>
      </w:r>
      <w:r w:rsidR="00836E19" w:rsidRPr="00136126">
        <w:t>recognized</w:t>
      </w:r>
      <w:r w:rsidR="00E43862" w:rsidRPr="00136126">
        <w:t xml:space="preserve"> as </w:t>
      </w:r>
      <w:commentRangeStart w:id="174"/>
      <w:r w:rsidR="00E43862" w:rsidRPr="008B3E33">
        <w:rPr>
          <w:strike/>
          <w:rPrChange w:id="175" w:author="kale nirmala" w:date="2025-09-03T18:26:00Z" w16du:dateUtc="2025-09-03T12:56:00Z">
            <w:rPr/>
          </w:rPrChange>
        </w:rPr>
        <w:t xml:space="preserve">etiological </w:t>
      </w:r>
      <w:r w:rsidR="00836E19" w:rsidRPr="008B3E33">
        <w:rPr>
          <w:strike/>
          <w:rPrChange w:id="176" w:author="kale nirmala" w:date="2025-09-03T18:26:00Z" w16du:dateUtc="2025-09-03T12:56:00Z">
            <w:rPr/>
          </w:rPrChange>
        </w:rPr>
        <w:t>causes</w:t>
      </w:r>
      <w:commentRangeEnd w:id="174"/>
      <w:r w:rsidR="008B3E33" w:rsidRPr="008B3E33">
        <w:rPr>
          <w:rStyle w:val="CommentReference"/>
          <w:strike/>
          <w:rPrChange w:id="177" w:author="kale nirmala" w:date="2025-09-03T18:26:00Z" w16du:dateUtc="2025-09-03T12:56:00Z">
            <w:rPr>
              <w:rStyle w:val="CommentReference"/>
            </w:rPr>
          </w:rPrChange>
        </w:rPr>
        <w:commentReference w:id="174"/>
      </w:r>
      <w:r w:rsidR="00E43862" w:rsidRPr="008B3E33">
        <w:rPr>
          <w:strike/>
          <w:rPrChange w:id="178" w:author="kale nirmala" w:date="2025-09-03T18:26:00Z" w16du:dateUtc="2025-09-03T12:56:00Z">
            <w:rPr/>
          </w:rPrChange>
        </w:rPr>
        <w:t xml:space="preserve"> </w:t>
      </w:r>
      <w:r w:rsidR="00E43862" w:rsidRPr="00136126">
        <w:t xml:space="preserve">responsible </w:t>
      </w:r>
      <w:ins w:id="179" w:author="kale nirmala" w:date="2025-09-03T18:26:00Z" w16du:dateUtc="2025-09-03T12:56:00Z">
        <w:r w:rsidR="008B3E33">
          <w:t xml:space="preserve">factor </w:t>
        </w:r>
      </w:ins>
      <w:r w:rsidR="00E43862" w:rsidRPr="00136126">
        <w:t>for foodborne illnesses and</w:t>
      </w:r>
      <w:ins w:id="180" w:author="kale nirmala" w:date="2025-09-03T18:26:00Z" w16du:dateUtc="2025-09-03T12:56:00Z">
        <w:r w:rsidR="008B3E33">
          <w:t xml:space="preserve"> </w:t>
        </w:r>
      </w:ins>
      <w:del w:id="181" w:author="kale nirmala" w:date="2025-09-03T18:26:00Z" w16du:dateUtc="2025-09-03T12:56:00Z">
        <w:r w:rsidR="00E43862" w:rsidRPr="00136126" w:rsidDel="008B3E33">
          <w:delText xml:space="preserve"> food </w:delText>
        </w:r>
      </w:del>
      <w:r w:rsidR="00E43862" w:rsidRPr="00136126">
        <w:t xml:space="preserve">deterioration. The utilization of chemical preservatives has traditionally functioned to prevent food degradation and its corresponding etiological factors. Despite the established efficacy of these chemical </w:t>
      </w:r>
      <w:r w:rsidR="00E43862" w:rsidRPr="00136126">
        <w:lastRenderedPageBreak/>
        <w:t>preservatives in alleviating and controlling foodborne illnesses, their continuous use</w:t>
      </w:r>
      <w:ins w:id="182" w:author="kale nirmala" w:date="2025-09-03T18:27:00Z" w16du:dateUtc="2025-09-03T12:57:00Z">
        <w:r w:rsidR="008B3E33">
          <w:t xml:space="preserve"> starting from </w:t>
        </w:r>
        <w:r w:rsidR="008B3E33" w:rsidRPr="00136126">
          <w:t>addition of chemical residues within the food supply and animal feed</w:t>
        </w:r>
      </w:ins>
      <w:r w:rsidR="00E43862" w:rsidRPr="00136126">
        <w:t xml:space="preserve"> has led to the</w:t>
      </w:r>
      <w:del w:id="183" w:author="kale nirmala" w:date="2025-09-03T18:27:00Z" w16du:dateUtc="2025-09-03T12:57:00Z">
        <w:r w:rsidR="00E43862" w:rsidRPr="00136126" w:rsidDel="008B3E33">
          <w:delText xml:space="preserve"> </w:delText>
        </w:r>
        <w:r w:rsidR="00836E19" w:rsidRPr="00136126" w:rsidDel="008B3E33">
          <w:delText>addition</w:delText>
        </w:r>
        <w:r w:rsidR="00E43862" w:rsidRPr="00136126" w:rsidDel="008B3E33">
          <w:delText xml:space="preserve"> of chemical residues within the food supply and animal feed, the</w:delText>
        </w:r>
      </w:del>
      <w:r w:rsidR="00E43862" w:rsidRPr="00136126">
        <w:t xml:space="preserve"> development of </w:t>
      </w:r>
      <w:r w:rsidR="00F86994" w:rsidRPr="00136126">
        <w:t>bacterial</w:t>
      </w:r>
      <w:r w:rsidR="00E43862" w:rsidRPr="00136126">
        <w:t xml:space="preserve"> resistance to the employed chemicals</w:t>
      </w:r>
      <w:del w:id="184" w:author="kale nirmala" w:date="2025-09-03T18:28:00Z" w16du:dateUtc="2025-09-03T12:58:00Z">
        <w:r w:rsidR="00E43862" w:rsidRPr="00136126" w:rsidDel="008B3E33">
          <w:delText>,</w:delText>
        </w:r>
      </w:del>
      <w:r w:rsidR="00E43862" w:rsidRPr="00136126">
        <w:t xml:space="preserve"> and the emergence of non-toxic adverse effects associated with these co</w:t>
      </w:r>
      <w:r w:rsidR="00B75445" w:rsidRPr="00136126">
        <w:t>mpounds</w:t>
      </w:r>
      <w:del w:id="185" w:author="kale nirmala" w:date="2025-09-03T16:55:00Z" w16du:dateUtc="2025-09-03T11:25:00Z">
        <w:r w:rsidR="00B75445" w:rsidRPr="00136126" w:rsidDel="002C282B">
          <w:delText xml:space="preserve"> </w:delText>
        </w:r>
      </w:del>
      <w:del w:id="186" w:author="kale nirmala" w:date="2025-09-03T18:28:00Z" w16du:dateUtc="2025-09-03T12:58:00Z">
        <w:r w:rsidR="00B75445" w:rsidRPr="00136126" w:rsidDel="008B3E33">
          <w:delText xml:space="preserve">, </w:delText>
        </w:r>
        <w:r w:rsidR="00E43862" w:rsidRPr="00136126" w:rsidDel="008B3E33">
          <w:delText>Chemicals</w:delText>
        </w:r>
      </w:del>
      <w:r w:rsidR="00E43862" w:rsidRPr="00136126">
        <w:t xml:space="preserve"> on human health (</w:t>
      </w:r>
      <w:r w:rsidR="007B65F9" w:rsidRPr="00136126">
        <w:rPr>
          <w:rFonts w:ascii="Arial" w:hAnsi="Arial" w:cs="Arial"/>
          <w:color w:val="1F2937"/>
          <w:spacing w:val="-1"/>
          <w:shd w:val="clear" w:color="auto" w:fill="F9FAFB"/>
        </w:rPr>
        <w:t>7</w:t>
      </w:r>
      <w:r w:rsidR="001F46CE" w:rsidRPr="00136126">
        <w:rPr>
          <w:rFonts w:ascii="Arial" w:hAnsi="Arial" w:cs="Arial"/>
          <w:color w:val="1F2937"/>
          <w:spacing w:val="-1"/>
          <w:shd w:val="clear" w:color="auto" w:fill="F9FAFB"/>
        </w:rPr>
        <w:t>)</w:t>
      </w:r>
      <w:r w:rsidR="00E43862" w:rsidRPr="00136126">
        <w:t xml:space="preserve">. </w:t>
      </w:r>
      <w:r w:rsidR="00075911" w:rsidRPr="008B3E33">
        <w:rPr>
          <w:strike/>
          <w:rPrChange w:id="187" w:author="kale nirmala" w:date="2025-09-03T18:28:00Z" w16du:dateUtc="2025-09-03T12:58:00Z">
            <w:rPr/>
          </w:rPrChange>
        </w:rPr>
        <w:t>In this study, the intention is to</w:t>
      </w:r>
      <w:r w:rsidR="00075911" w:rsidRPr="00075911">
        <w:t xml:space="preserve"> </w:t>
      </w:r>
      <w:ins w:id="188" w:author="kale nirmala" w:date="2025-09-03T18:28:00Z" w16du:dateUtc="2025-09-03T12:58:00Z">
        <w:r w:rsidR="008B3E33">
          <w:t xml:space="preserve">The present </w:t>
        </w:r>
      </w:ins>
      <w:ins w:id="189" w:author="kale nirmala" w:date="2025-09-03T18:29:00Z" w16du:dateUtc="2025-09-03T12:59:00Z">
        <w:r w:rsidR="008B3E33">
          <w:t xml:space="preserve">study aims to investigate </w:t>
        </w:r>
      </w:ins>
      <w:del w:id="190" w:author="kale nirmala" w:date="2025-09-03T18:29:00Z" w16du:dateUtc="2025-09-03T12:59:00Z">
        <w:r w:rsidR="00075911" w:rsidRPr="008B3E33" w:rsidDel="008B3E33">
          <w:rPr>
            <w:strike/>
            <w:rPrChange w:id="191" w:author="kale nirmala" w:date="2025-09-03T18:29:00Z" w16du:dateUtc="2025-09-03T12:59:00Z">
              <w:rPr/>
            </w:rPrChange>
          </w:rPr>
          <w:delText xml:space="preserve">assess </w:delText>
        </w:r>
      </w:del>
      <w:r w:rsidR="00075911" w:rsidRPr="008B3E33">
        <w:rPr>
          <w:strike/>
          <w:rPrChange w:id="192" w:author="kale nirmala" w:date="2025-09-03T18:29:00Z" w16du:dateUtc="2025-09-03T12:59:00Z">
            <w:rPr/>
          </w:rPrChange>
        </w:rPr>
        <w:t>possibilities with respect to the use of</w:t>
      </w:r>
      <w:r w:rsidR="00075911" w:rsidRPr="00075911">
        <w:t xml:space="preserve"> </w:t>
      </w:r>
      <w:ins w:id="193" w:author="kale nirmala" w:date="2025-09-03T18:29:00Z" w16du:dateUtc="2025-09-03T12:59:00Z">
        <w:r w:rsidR="008B3E33">
          <w:t xml:space="preserve">effect of </w:t>
        </w:r>
      </w:ins>
      <w:r w:rsidR="00075911" w:rsidRPr="00075911">
        <w:t xml:space="preserve">alternative </w:t>
      </w:r>
      <w:del w:id="194" w:author="kale nirmala" w:date="2025-09-03T18:29:00Z" w16du:dateUtc="2025-09-03T12:59:00Z">
        <w:r w:rsidR="00075911" w:rsidRPr="00075911" w:rsidDel="008B3E33">
          <w:delText xml:space="preserve">to the </w:delText>
        </w:r>
      </w:del>
      <w:r w:rsidR="00075911" w:rsidRPr="00075911">
        <w:t xml:space="preserve">preservatives </w:t>
      </w:r>
      <w:del w:id="195" w:author="kale nirmala" w:date="2025-09-03T18:30:00Z" w16du:dateUtc="2025-09-03T13:00:00Z">
        <w:r w:rsidR="00075911" w:rsidRPr="00075911" w:rsidDel="008B3E33">
          <w:delText xml:space="preserve">which are already being used today in preservation </w:delText>
        </w:r>
      </w:del>
      <w:ins w:id="196" w:author="kale nirmala" w:date="2025-09-03T18:30:00Z" w16du:dateUtc="2025-09-03T13:00:00Z">
        <w:r w:rsidR="008B3E33">
          <w:t xml:space="preserve"> safety </w:t>
        </w:r>
      </w:ins>
      <w:r w:rsidR="00075911" w:rsidRPr="00075911">
        <w:t>of cow milk and</w:t>
      </w:r>
      <w:ins w:id="197" w:author="kale nirmala" w:date="2025-09-03T18:30:00Z" w16du:dateUtc="2025-09-03T13:00:00Z">
        <w:r w:rsidR="008B3E33">
          <w:t xml:space="preserve"> future consideratio</w:t>
        </w:r>
      </w:ins>
      <w:ins w:id="198" w:author="kale nirmala" w:date="2025-09-03T18:31:00Z" w16du:dateUtc="2025-09-03T13:01:00Z">
        <w:r w:rsidR="008B3E33">
          <w:t xml:space="preserve">ns. </w:t>
        </w:r>
      </w:ins>
      <w:ins w:id="199" w:author="kale nirmala" w:date="2025-09-03T18:30:00Z" w16du:dateUtc="2025-09-03T13:00:00Z">
        <w:r w:rsidR="008B3E33">
          <w:t xml:space="preserve"> </w:t>
        </w:r>
      </w:ins>
      <w:r w:rsidR="00075911" w:rsidRPr="00075911">
        <w:t xml:space="preserve"> </w:t>
      </w:r>
      <w:r w:rsidR="00075911" w:rsidRPr="008B3E33">
        <w:rPr>
          <w:strike/>
          <w:rPrChange w:id="200" w:author="kale nirmala" w:date="2025-09-03T18:30:00Z" w16du:dateUtc="2025-09-03T13:00:00Z">
            <w:rPr/>
          </w:rPrChange>
        </w:rPr>
        <w:t>also to understand the possible potential of these extracts that could be used as preservatives in future</w:t>
      </w:r>
      <w:r w:rsidR="007E1C2A">
        <w:t>.</w:t>
      </w:r>
    </w:p>
    <w:p w14:paraId="0F93D223" w14:textId="0785B95C" w:rsidR="00E43862" w:rsidRPr="002C282B" w:rsidRDefault="00E43862" w:rsidP="00075911">
      <w:pPr>
        <w:pStyle w:val="NormalWeb"/>
        <w:spacing w:line="360" w:lineRule="auto"/>
        <w:jc w:val="both"/>
        <w:rPr>
          <w:b/>
          <w:bCs/>
          <w:rtl/>
          <w:lang w:bidi="ar-IQ"/>
          <w:rPrChange w:id="201" w:author="kale nirmala" w:date="2025-09-03T16:58:00Z" w16du:dateUtc="2025-09-03T11:28:00Z">
            <w:rPr>
              <w:rtl/>
              <w:lang w:bidi="ar-IQ"/>
            </w:rPr>
          </w:rPrChange>
        </w:rPr>
      </w:pPr>
      <w:commentRangeStart w:id="202"/>
      <w:r w:rsidRPr="002C282B">
        <w:rPr>
          <w:b/>
          <w:bCs/>
          <w:rPrChange w:id="203" w:author="kale nirmala" w:date="2025-09-03T16:58:00Z" w16du:dateUtc="2025-09-03T11:28:00Z">
            <w:rPr/>
          </w:rPrChange>
        </w:rPr>
        <w:t>Materials and Methods</w:t>
      </w:r>
      <w:commentRangeEnd w:id="202"/>
      <w:r w:rsidR="002C282B">
        <w:rPr>
          <w:rStyle w:val="CommentReference"/>
        </w:rPr>
        <w:commentReference w:id="202"/>
      </w:r>
    </w:p>
    <w:p w14:paraId="258DB640" w14:textId="6D9487FF" w:rsidR="00E43862" w:rsidRPr="00B105FE" w:rsidRDefault="00E43862" w:rsidP="00AB609D">
      <w:pPr>
        <w:pStyle w:val="NormalWeb"/>
        <w:spacing w:line="360" w:lineRule="auto"/>
        <w:jc w:val="both"/>
        <w:rPr>
          <w:b/>
          <w:bCs/>
          <w:rtl/>
          <w:lang w:bidi="ar-IQ"/>
        </w:rPr>
      </w:pPr>
      <w:r w:rsidRPr="00B105FE">
        <w:rPr>
          <w:b/>
          <w:bCs/>
        </w:rPr>
        <w:t>Plant materials</w:t>
      </w:r>
    </w:p>
    <w:p w14:paraId="3F959EEF" w14:textId="27D3352B" w:rsidR="0019521F" w:rsidRDefault="00E65787" w:rsidP="0019521F">
      <w:pPr>
        <w:pStyle w:val="NormalWeb"/>
        <w:spacing w:line="360" w:lineRule="auto"/>
        <w:jc w:val="both"/>
        <w:rPr>
          <w:rtl/>
        </w:rPr>
      </w:pPr>
      <w:r w:rsidRPr="00136126">
        <w:t xml:space="preserve"> </w:t>
      </w:r>
      <w:del w:id="204" w:author="kale nirmala" w:date="2025-09-03T18:31:00Z" w16du:dateUtc="2025-09-03T13:01:00Z">
        <w:r w:rsidRPr="00136126" w:rsidDel="008B3E33">
          <w:delText xml:space="preserve"> </w:delText>
        </w:r>
      </w:del>
      <w:r w:rsidR="00F07805" w:rsidRPr="00F07805">
        <w:t>Pomegranate seeds (</w:t>
      </w:r>
      <w:del w:id="205" w:author="kale nirmala" w:date="2025-09-03T16:55:00Z" w16du:dateUtc="2025-09-03T11:25:00Z">
        <w:r w:rsidR="00F07805" w:rsidRPr="002C282B" w:rsidDel="002C282B">
          <w:rPr>
            <w:i/>
            <w:iCs/>
            <w:rPrChange w:id="206" w:author="kale nirmala" w:date="2025-09-03T16:55:00Z" w16du:dateUtc="2025-09-03T11:25:00Z">
              <w:rPr/>
            </w:rPrChange>
          </w:rPr>
          <w:delText xml:space="preserve"> </w:delText>
        </w:r>
      </w:del>
      <w:del w:id="207" w:author="kale nirmala" w:date="2025-09-03T17:17:00Z" w16du:dateUtc="2025-09-03T11:47:00Z">
        <w:r w:rsidR="00F07805" w:rsidRPr="002C282B" w:rsidDel="003321A7">
          <w:rPr>
            <w:i/>
            <w:iCs/>
            <w:rPrChange w:id="208" w:author="kale nirmala" w:date="2025-09-03T16:55:00Z" w16du:dateUtc="2025-09-03T11:25:00Z">
              <w:rPr/>
            </w:rPrChange>
          </w:rPr>
          <w:delText>Punica granatum</w:delText>
        </w:r>
      </w:del>
      <w:ins w:id="209" w:author="kale nirmala" w:date="2025-09-03T17:17:00Z" w16du:dateUtc="2025-09-03T11:47:00Z">
        <w:r w:rsidR="003321A7" w:rsidRPr="003321A7">
          <w:rPr>
            <w:i/>
            <w:iCs/>
          </w:rPr>
          <w:t>Punica granatum</w:t>
        </w:r>
      </w:ins>
      <w:del w:id="210" w:author="kale nirmala" w:date="2025-09-03T16:55:00Z" w16du:dateUtc="2025-09-03T11:25:00Z">
        <w:r w:rsidR="00F07805" w:rsidRPr="00F07805" w:rsidDel="002C282B">
          <w:delText xml:space="preserve"> </w:delText>
        </w:r>
      </w:del>
      <w:r w:rsidR="00F07805" w:rsidRPr="00F07805">
        <w:t>), sumac seeds (</w:t>
      </w:r>
      <w:del w:id="211" w:author="kale nirmala" w:date="2025-09-03T16:55:00Z" w16du:dateUtc="2025-09-03T11:25:00Z">
        <w:r w:rsidR="00F07805" w:rsidRPr="002C282B" w:rsidDel="002C282B">
          <w:rPr>
            <w:i/>
            <w:iCs/>
            <w:rPrChange w:id="212" w:author="kale nirmala" w:date="2025-09-03T16:55:00Z" w16du:dateUtc="2025-09-03T11:25:00Z">
              <w:rPr/>
            </w:rPrChange>
          </w:rPr>
          <w:delText xml:space="preserve"> </w:delText>
        </w:r>
      </w:del>
      <w:del w:id="213" w:author="kale nirmala" w:date="2025-09-03T17:21:00Z" w16du:dateUtc="2025-09-03T11:51:00Z">
        <w:r w:rsidR="00F07805" w:rsidRPr="002C282B" w:rsidDel="00C963D6">
          <w:rPr>
            <w:i/>
            <w:iCs/>
            <w:rPrChange w:id="214" w:author="kale nirmala" w:date="2025-09-03T16:55:00Z" w16du:dateUtc="2025-09-03T11:25:00Z">
              <w:rPr/>
            </w:rPrChange>
          </w:rPr>
          <w:delText>Rhus coriaria</w:delText>
        </w:r>
      </w:del>
      <w:ins w:id="215" w:author="kale nirmala" w:date="2025-09-03T17:21:00Z" w16du:dateUtc="2025-09-03T11:51:00Z">
        <w:r w:rsidR="00C963D6" w:rsidRPr="00C963D6">
          <w:rPr>
            <w:i/>
            <w:iCs/>
          </w:rPr>
          <w:t xml:space="preserve">Rhus </w:t>
        </w:r>
        <w:proofErr w:type="spellStart"/>
        <w:r w:rsidR="00C963D6" w:rsidRPr="00C963D6">
          <w:rPr>
            <w:i/>
            <w:iCs/>
          </w:rPr>
          <w:t>coriaria</w:t>
        </w:r>
      </w:ins>
      <w:proofErr w:type="spellEnd"/>
      <w:del w:id="216" w:author="kale nirmala" w:date="2025-09-03T16:55:00Z" w16du:dateUtc="2025-09-03T11:25:00Z">
        <w:r w:rsidR="00F07805" w:rsidRPr="00F07805" w:rsidDel="002C282B">
          <w:delText xml:space="preserve"> </w:delText>
        </w:r>
      </w:del>
      <w:r w:rsidR="00F07805" w:rsidRPr="00F07805">
        <w:t>) and grape seeds (</w:t>
      </w:r>
      <w:del w:id="217" w:author="kale nirmala" w:date="2025-09-03T16:55:00Z" w16du:dateUtc="2025-09-03T11:25:00Z">
        <w:r w:rsidR="00F07805" w:rsidRPr="002C282B" w:rsidDel="002C282B">
          <w:rPr>
            <w:i/>
            <w:iCs/>
            <w:rPrChange w:id="218" w:author="kale nirmala" w:date="2025-09-03T16:55:00Z" w16du:dateUtc="2025-09-03T11:25:00Z">
              <w:rPr/>
            </w:rPrChange>
          </w:rPr>
          <w:delText xml:space="preserve"> </w:delText>
        </w:r>
      </w:del>
      <w:del w:id="219" w:author="kale nirmala" w:date="2025-09-03T17:22:00Z" w16du:dateUtc="2025-09-03T11:52:00Z">
        <w:r w:rsidR="00F07805" w:rsidRPr="002C282B" w:rsidDel="00C963D6">
          <w:rPr>
            <w:i/>
            <w:iCs/>
            <w:rPrChange w:id="220" w:author="kale nirmala" w:date="2025-09-03T16:55:00Z" w16du:dateUtc="2025-09-03T11:25:00Z">
              <w:rPr/>
            </w:rPrChange>
          </w:rPr>
          <w:delText>Vitis vinifera</w:delText>
        </w:r>
      </w:del>
      <w:ins w:id="221" w:author="kale nirmala" w:date="2025-09-03T17:22:00Z" w16du:dateUtc="2025-09-03T11:52:00Z">
        <w:r w:rsidR="00C963D6" w:rsidRPr="00C963D6">
          <w:rPr>
            <w:i/>
            <w:iCs/>
          </w:rPr>
          <w:t>Vitis vinifera</w:t>
        </w:r>
      </w:ins>
      <w:del w:id="222" w:author="kale nirmala" w:date="2025-09-03T16:55:00Z" w16du:dateUtc="2025-09-03T11:25:00Z">
        <w:r w:rsidR="00F07805" w:rsidRPr="00F07805" w:rsidDel="002C282B">
          <w:delText xml:space="preserve"> </w:delText>
        </w:r>
      </w:del>
      <w:r w:rsidR="00F07805" w:rsidRPr="00F07805">
        <w:t>) were purchased in local</w:t>
      </w:r>
      <w:r w:rsidR="00F07805">
        <w:t xml:space="preserve"> markets, Iraq</w:t>
      </w:r>
      <w:del w:id="223" w:author="kale nirmala" w:date="2025-09-03T16:55:00Z" w16du:dateUtc="2025-09-03T11:25:00Z">
        <w:r w:rsidR="00F07805" w:rsidDel="002C282B">
          <w:delText>,</w:delText>
        </w:r>
      </w:del>
      <w:r w:rsidR="00F07805">
        <w:t xml:space="preserve"> in January 2022</w:t>
      </w:r>
      <w:r w:rsidR="00E43862" w:rsidRPr="00136126">
        <w:t>. The plant samples were collected, thoroughly washed</w:t>
      </w:r>
      <w:del w:id="224" w:author="kale nirmala" w:date="2025-09-03T16:55:00Z" w16du:dateUtc="2025-09-03T11:25:00Z">
        <w:r w:rsidR="00E43862" w:rsidRPr="00136126" w:rsidDel="002C282B">
          <w:delText>,</w:delText>
        </w:r>
      </w:del>
      <w:r w:rsidR="00E43862" w:rsidRPr="00136126">
        <w:t xml:space="preserve"> and subsequently dried in</w:t>
      </w:r>
      <w:r w:rsidR="009466D9" w:rsidRPr="00136126">
        <w:t xml:space="preserve"> an oven at a temperature of 50</w:t>
      </w:r>
      <w:r w:rsidR="00E43862" w:rsidRPr="00136126">
        <w:t>°C until achieving a consistent moisture content</w:t>
      </w:r>
      <w:r w:rsidR="007B65F9" w:rsidRPr="00136126">
        <w:t xml:space="preserve"> (</w:t>
      </w:r>
      <w:r w:rsidR="007B65F9" w:rsidRPr="00136126">
        <w:rPr>
          <w:rFonts w:ascii="Arial" w:hAnsi="Arial" w:cs="Arial"/>
          <w:color w:val="1F2937"/>
          <w:spacing w:val="-1"/>
          <w:shd w:val="clear" w:color="auto" w:fill="F9FAFB"/>
        </w:rPr>
        <w:t>8</w:t>
      </w:r>
      <w:r w:rsidR="001725BB" w:rsidRPr="00136126">
        <w:rPr>
          <w:rFonts w:ascii="Arial" w:hAnsi="Arial" w:cs="Arial"/>
          <w:color w:val="1F2937"/>
          <w:spacing w:val="-1"/>
          <w:shd w:val="clear" w:color="auto" w:fill="F9FAFB"/>
        </w:rPr>
        <w:t xml:space="preserve">). </w:t>
      </w:r>
      <w:commentRangeStart w:id="225"/>
      <w:ins w:id="226" w:author="kale nirmala" w:date="2025-09-03T16:55:00Z" w16du:dateUtc="2025-09-03T11:25:00Z">
        <w:r w:rsidR="002C282B">
          <w:t>T</w:t>
        </w:r>
      </w:ins>
      <w:del w:id="227" w:author="kale nirmala" w:date="2025-09-03T16:55:00Z" w16du:dateUtc="2025-09-03T11:25:00Z">
        <w:r w:rsidR="00E43862" w:rsidRPr="00136126" w:rsidDel="002C282B">
          <w:delText>t</w:delText>
        </w:r>
      </w:del>
      <w:r w:rsidR="00E43862" w:rsidRPr="00136126">
        <w:t xml:space="preserve">hereafter, they were ground into a fine powder. </w:t>
      </w:r>
      <w:r w:rsidR="0019521F" w:rsidRPr="0019521F">
        <w:t>The seeds and peels of the botanical specimens were cleaned</w:t>
      </w:r>
      <w:commentRangeEnd w:id="225"/>
      <w:r w:rsidR="009270EC">
        <w:rPr>
          <w:rStyle w:val="CommentReference"/>
        </w:rPr>
        <w:commentReference w:id="225"/>
      </w:r>
      <w:r w:rsidR="0019521F" w:rsidRPr="0019521F">
        <w:t>, powdered</w:t>
      </w:r>
      <w:del w:id="228" w:author="kale nirmala" w:date="2025-09-03T16:55:00Z" w16du:dateUtc="2025-09-03T11:25:00Z">
        <w:r w:rsidR="0019521F" w:rsidRPr="0019521F" w:rsidDel="002C282B">
          <w:delText>,</w:delText>
        </w:r>
      </w:del>
      <w:r w:rsidR="0019521F" w:rsidRPr="0019521F">
        <w:t xml:space="preserve"> and stored in airtight containers </w:t>
      </w:r>
      <w:ins w:id="229" w:author="kale nirmala" w:date="2025-09-03T18:32:00Z" w16du:dateUtc="2025-09-03T13:02:00Z">
        <w:r w:rsidR="009270EC">
          <w:t xml:space="preserve">for later use. </w:t>
        </w:r>
      </w:ins>
      <w:del w:id="230" w:author="kale nirmala" w:date="2025-09-03T18:32:00Z" w16du:dateUtc="2025-09-03T13:02:00Z">
        <w:r w:rsidR="0019521F" w:rsidRPr="0019521F" w:rsidDel="009270EC">
          <w:delText xml:space="preserve">following good conditions of preservation both at the time of the procedure or when they shall be used at a later date. </w:delText>
        </w:r>
      </w:del>
    </w:p>
    <w:p w14:paraId="30CD18EE" w14:textId="18A9A1A0" w:rsidR="00E43862" w:rsidRPr="00B105FE" w:rsidRDefault="00E43862" w:rsidP="0019521F">
      <w:pPr>
        <w:pStyle w:val="NormalWeb"/>
        <w:spacing w:line="360" w:lineRule="auto"/>
        <w:jc w:val="both"/>
        <w:rPr>
          <w:b/>
          <w:bCs/>
          <w:rtl/>
          <w:lang w:bidi="ar-IQ"/>
        </w:rPr>
      </w:pPr>
      <w:r w:rsidRPr="00B105FE">
        <w:rPr>
          <w:b/>
          <w:bCs/>
        </w:rPr>
        <w:t xml:space="preserve">The preparation of alcoholic extract of </w:t>
      </w:r>
      <w:del w:id="231" w:author="kale nirmala" w:date="2025-09-03T17:17:00Z" w16du:dateUtc="2025-09-03T11:47:00Z">
        <w:r w:rsidR="00F86994" w:rsidRPr="002C282B" w:rsidDel="003321A7">
          <w:rPr>
            <w:b/>
            <w:bCs/>
            <w:i/>
            <w:iCs/>
            <w:color w:val="EE0000"/>
            <w:rPrChange w:id="232" w:author="kale nirmala" w:date="2025-09-03T16:56:00Z" w16du:dateUtc="2025-09-03T11:26:00Z">
              <w:rPr>
                <w:b/>
                <w:bCs/>
              </w:rPr>
            </w:rPrChange>
          </w:rPr>
          <w:delText>Punica granatum</w:delText>
        </w:r>
      </w:del>
      <w:ins w:id="233" w:author="kale nirmala" w:date="2025-09-03T17:17:00Z" w16du:dateUtc="2025-09-03T11:47:00Z">
        <w:r w:rsidR="003321A7" w:rsidRPr="003321A7">
          <w:rPr>
            <w:b/>
            <w:bCs/>
            <w:i/>
            <w:iCs/>
            <w:color w:val="EE0000"/>
          </w:rPr>
          <w:t>Punica granatum</w:t>
        </w:r>
      </w:ins>
      <w:r w:rsidR="00F86994" w:rsidRPr="002C282B">
        <w:rPr>
          <w:b/>
          <w:bCs/>
          <w:color w:val="EE0000"/>
          <w:rPrChange w:id="234" w:author="kale nirmala" w:date="2025-09-03T16:56:00Z" w16du:dateUtc="2025-09-03T11:26:00Z">
            <w:rPr>
              <w:b/>
              <w:bCs/>
            </w:rPr>
          </w:rPrChange>
        </w:rPr>
        <w:t xml:space="preserve"> </w:t>
      </w:r>
      <w:r w:rsidR="00F86994" w:rsidRPr="00B105FE">
        <w:rPr>
          <w:b/>
          <w:bCs/>
        </w:rPr>
        <w:t xml:space="preserve">peels and </w:t>
      </w:r>
      <w:del w:id="235" w:author="kale nirmala" w:date="2025-09-03T17:21:00Z" w16du:dateUtc="2025-09-03T11:51:00Z">
        <w:r w:rsidRPr="002C282B" w:rsidDel="00C963D6">
          <w:rPr>
            <w:b/>
            <w:bCs/>
            <w:i/>
            <w:iCs/>
            <w:color w:val="EE0000"/>
            <w:rPrChange w:id="236" w:author="kale nirmala" w:date="2025-09-03T16:56:00Z" w16du:dateUtc="2025-09-03T11:26:00Z">
              <w:rPr>
                <w:b/>
                <w:bCs/>
              </w:rPr>
            </w:rPrChange>
          </w:rPr>
          <w:delText>Rhus coriaria</w:delText>
        </w:r>
      </w:del>
      <w:ins w:id="237" w:author="kale nirmala" w:date="2025-09-03T17:21:00Z" w16du:dateUtc="2025-09-03T11:51:00Z">
        <w:r w:rsidR="00C963D6" w:rsidRPr="00C963D6">
          <w:rPr>
            <w:b/>
            <w:bCs/>
            <w:i/>
            <w:iCs/>
            <w:color w:val="EE0000"/>
          </w:rPr>
          <w:t xml:space="preserve">Rhus </w:t>
        </w:r>
        <w:proofErr w:type="spellStart"/>
        <w:r w:rsidR="00C963D6" w:rsidRPr="00C963D6">
          <w:rPr>
            <w:b/>
            <w:bCs/>
            <w:i/>
            <w:iCs/>
            <w:color w:val="EE0000"/>
          </w:rPr>
          <w:t>coriaria</w:t>
        </w:r>
      </w:ins>
      <w:proofErr w:type="spellEnd"/>
      <w:r w:rsidRPr="002C282B">
        <w:rPr>
          <w:b/>
          <w:bCs/>
          <w:color w:val="EE0000"/>
          <w:rPrChange w:id="238" w:author="kale nirmala" w:date="2025-09-03T16:56:00Z" w16du:dateUtc="2025-09-03T11:26:00Z">
            <w:rPr>
              <w:b/>
              <w:bCs/>
            </w:rPr>
          </w:rPrChange>
        </w:rPr>
        <w:t xml:space="preserve"> </w:t>
      </w:r>
    </w:p>
    <w:p w14:paraId="4235BAB6" w14:textId="55FEB04B" w:rsidR="00E43862" w:rsidRPr="00136126" w:rsidRDefault="00B105FE" w:rsidP="00FF5625">
      <w:pPr>
        <w:pStyle w:val="NormalWeb"/>
        <w:spacing w:line="360" w:lineRule="auto"/>
        <w:jc w:val="both"/>
        <w:rPr>
          <w:rFonts w:ascii="Arial" w:hAnsi="Arial" w:cs="Arial"/>
          <w:color w:val="1F2937"/>
          <w:spacing w:val="-1"/>
          <w:shd w:val="clear" w:color="auto" w:fill="F9FAFB"/>
          <w:rtl/>
        </w:rPr>
      </w:pPr>
      <w:r>
        <w:t xml:space="preserve">   </w:t>
      </w:r>
      <w:commentRangeStart w:id="239"/>
      <w:r w:rsidR="00E43862" w:rsidRPr="00136126">
        <w:t xml:space="preserve">The alcoholic extract obtained from the peels of </w:t>
      </w:r>
      <w:del w:id="240" w:author="kale nirmala" w:date="2025-09-03T17:17:00Z" w16du:dateUtc="2025-09-03T11:47:00Z">
        <w:r w:rsidR="00F86994" w:rsidRPr="002C282B" w:rsidDel="003321A7">
          <w:rPr>
            <w:i/>
            <w:iCs/>
            <w:color w:val="EE0000"/>
            <w:rPrChange w:id="241" w:author="kale nirmala" w:date="2025-09-03T16:56:00Z" w16du:dateUtc="2025-09-03T11:26:00Z">
              <w:rPr/>
            </w:rPrChange>
          </w:rPr>
          <w:delText>Punica granatum</w:delText>
        </w:r>
      </w:del>
      <w:ins w:id="242" w:author="kale nirmala" w:date="2025-09-03T17:17:00Z" w16du:dateUtc="2025-09-03T11:47:00Z">
        <w:r w:rsidR="003321A7" w:rsidRPr="003321A7">
          <w:rPr>
            <w:i/>
            <w:iCs/>
            <w:color w:val="EE0000"/>
          </w:rPr>
          <w:t>Punica granatum</w:t>
        </w:r>
      </w:ins>
      <w:r w:rsidR="00F86994" w:rsidRPr="002C282B">
        <w:rPr>
          <w:color w:val="EE0000"/>
          <w:rPrChange w:id="243" w:author="kale nirmala" w:date="2025-09-03T16:56:00Z" w16du:dateUtc="2025-09-03T11:26:00Z">
            <w:rPr/>
          </w:rPrChange>
        </w:rPr>
        <w:t xml:space="preserve"> </w:t>
      </w:r>
      <w:r w:rsidR="00E43862" w:rsidRPr="002C282B">
        <w:rPr>
          <w:color w:val="EE0000"/>
          <w:rPrChange w:id="244" w:author="kale nirmala" w:date="2025-09-03T16:56:00Z" w16du:dateUtc="2025-09-03T11:26:00Z">
            <w:rPr/>
          </w:rPrChange>
        </w:rPr>
        <w:t>and</w:t>
      </w:r>
      <w:r w:rsidR="00F86994" w:rsidRPr="002C282B">
        <w:rPr>
          <w:color w:val="EE0000"/>
          <w:rPrChange w:id="245" w:author="kale nirmala" w:date="2025-09-03T16:56:00Z" w16du:dateUtc="2025-09-03T11:26:00Z">
            <w:rPr/>
          </w:rPrChange>
        </w:rPr>
        <w:t xml:space="preserve"> </w:t>
      </w:r>
      <w:del w:id="246" w:author="kale nirmala" w:date="2025-09-03T17:21:00Z" w16du:dateUtc="2025-09-03T11:51:00Z">
        <w:r w:rsidR="00F86994" w:rsidRPr="002C282B" w:rsidDel="00C963D6">
          <w:rPr>
            <w:i/>
            <w:iCs/>
            <w:color w:val="EE0000"/>
            <w:rPrChange w:id="247" w:author="kale nirmala" w:date="2025-09-03T16:56:00Z" w16du:dateUtc="2025-09-03T11:26:00Z">
              <w:rPr/>
            </w:rPrChange>
          </w:rPr>
          <w:delText>Rhus coriaria</w:delText>
        </w:r>
      </w:del>
      <w:ins w:id="248" w:author="kale nirmala" w:date="2025-09-03T17:21:00Z" w16du:dateUtc="2025-09-03T11:51:00Z">
        <w:r w:rsidR="00C963D6" w:rsidRPr="00C963D6">
          <w:rPr>
            <w:i/>
            <w:iCs/>
            <w:color w:val="EE0000"/>
          </w:rPr>
          <w:t xml:space="preserve">Rhus </w:t>
        </w:r>
        <w:proofErr w:type="spellStart"/>
        <w:r w:rsidR="00C963D6" w:rsidRPr="00C963D6">
          <w:rPr>
            <w:i/>
            <w:iCs/>
            <w:color w:val="EE0000"/>
          </w:rPr>
          <w:t>coriaria</w:t>
        </w:r>
      </w:ins>
      <w:proofErr w:type="spellEnd"/>
      <w:r w:rsidR="00E43862" w:rsidRPr="002C282B">
        <w:rPr>
          <w:color w:val="EE0000"/>
          <w:rPrChange w:id="249" w:author="kale nirmala" w:date="2025-09-03T16:56:00Z" w16du:dateUtc="2025-09-03T11:26:00Z">
            <w:rPr/>
          </w:rPrChange>
        </w:rPr>
        <w:t xml:space="preserve"> </w:t>
      </w:r>
      <w:r w:rsidR="00F86994" w:rsidRPr="00136126">
        <w:t xml:space="preserve">were </w:t>
      </w:r>
      <w:r w:rsidR="00E43862" w:rsidRPr="00136126">
        <w:t>prepared using the methodology delineated in referenc</w:t>
      </w:r>
      <w:del w:id="250" w:author="kale nirmala" w:date="2025-09-03T16:56:00Z" w16du:dateUtc="2025-09-03T11:26:00Z">
        <w:r w:rsidR="00E43862" w:rsidRPr="00136126" w:rsidDel="002C282B">
          <w:delText>e</w:delText>
        </w:r>
      </w:del>
      <w:r w:rsidR="00B91CBC" w:rsidRPr="00136126">
        <w:t>es</w:t>
      </w:r>
      <w:r w:rsidR="00E43862" w:rsidRPr="00136126">
        <w:t xml:space="preserve"> (</w:t>
      </w:r>
      <w:r w:rsidR="007B65F9" w:rsidRPr="00136126">
        <w:rPr>
          <w:rFonts w:ascii="Arial" w:hAnsi="Arial" w:cs="Arial"/>
          <w:color w:val="1F2937"/>
          <w:spacing w:val="-1"/>
          <w:shd w:val="clear" w:color="auto" w:fill="F9FAFB"/>
        </w:rPr>
        <w:t>9</w:t>
      </w:r>
      <w:r w:rsidR="001F46CE" w:rsidRPr="00136126">
        <w:rPr>
          <w:rFonts w:ascii="Arial" w:hAnsi="Arial" w:cs="Arial"/>
          <w:color w:val="1F2937"/>
          <w:spacing w:val="-1"/>
          <w:shd w:val="clear" w:color="auto" w:fill="F9FAFB"/>
        </w:rPr>
        <w:t xml:space="preserve">) </w:t>
      </w:r>
      <w:r w:rsidR="00E43862" w:rsidRPr="00136126">
        <w:t xml:space="preserve">albeit with several modifications. A total of </w:t>
      </w:r>
      <w:smartTag w:uri="urn:schemas-microsoft-com:office:smarttags" w:element="metricconverter">
        <w:smartTagPr>
          <w:attr w:name="ProductID" w:val="20 grams"/>
        </w:smartTagPr>
        <w:r w:rsidR="00E43862" w:rsidRPr="00136126">
          <w:t>20 grams</w:t>
        </w:r>
      </w:smartTag>
      <w:r w:rsidR="00E43862" w:rsidRPr="00136126">
        <w:t xml:space="preserve"> of desiccated powder was employed, combined with 400 ml of ethanol</w:t>
      </w:r>
      <w:del w:id="251" w:author="kale nirmala" w:date="2025-09-03T16:56:00Z" w16du:dateUtc="2025-09-03T11:26:00Z">
        <w:r w:rsidR="00E43862" w:rsidRPr="00136126" w:rsidDel="002C282B">
          <w:delText>,</w:delText>
        </w:r>
      </w:del>
      <w:r w:rsidR="00E43862" w:rsidRPr="00136126">
        <w:t xml:space="preserve"> and subjected to a water bath maintained at temperatures of </w:t>
      </w:r>
      <w:smartTag w:uri="urn:schemas-microsoft-com:office:smarttags" w:element="metricconverter">
        <w:smartTagPr>
          <w:attr w:name="ProductID" w:val="45°C"/>
        </w:smartTagPr>
        <w:r w:rsidR="00E43862" w:rsidRPr="00136126">
          <w:t>45°C</w:t>
        </w:r>
      </w:smartTag>
      <w:r w:rsidR="00E43862" w:rsidRPr="00136126">
        <w:t xml:space="preserve"> and </w:t>
      </w:r>
      <w:smartTag w:uri="urn:schemas-microsoft-com:office:smarttags" w:element="metricconverter">
        <w:smartTagPr>
          <w:attr w:name="ProductID" w:val="100°C"/>
        </w:smartTagPr>
        <w:r w:rsidR="00E43862" w:rsidRPr="00136126">
          <w:t>100°C</w:t>
        </w:r>
      </w:smartTag>
      <w:r w:rsidR="00E43862" w:rsidRPr="00136126">
        <w:t>, with a stirring speed of 100 r</w:t>
      </w:r>
      <w:ins w:id="252" w:author="kale nirmala" w:date="2025-09-03T18:35:00Z" w16du:dateUtc="2025-09-03T13:05:00Z">
        <w:r w:rsidR="009270EC">
          <w:t>pm</w:t>
        </w:r>
      </w:ins>
      <w:del w:id="253" w:author="kale nirmala" w:date="2025-09-03T18:35:00Z" w16du:dateUtc="2025-09-03T13:05:00Z">
        <w:r w:rsidR="00E43862" w:rsidRPr="00136126" w:rsidDel="009270EC">
          <w:delText>evolutions per minut</w:delText>
        </w:r>
        <w:r w:rsidR="00AA5BB2" w:rsidRPr="00136126" w:rsidDel="009270EC">
          <w:delText>e</w:delText>
        </w:r>
      </w:del>
      <w:r w:rsidR="00AA5BB2" w:rsidRPr="00136126">
        <w:t xml:space="preserve"> for a duration of five hours</w:t>
      </w:r>
      <w:ins w:id="254" w:author="kale nirmala" w:date="2025-09-03T18:35:00Z" w16du:dateUtc="2025-09-03T13:05:00Z">
        <w:r w:rsidR="009270EC">
          <w:t xml:space="preserve">. </w:t>
        </w:r>
      </w:ins>
      <w:del w:id="255" w:author="kale nirmala" w:date="2025-09-03T18:35:00Z" w16du:dateUtc="2025-09-03T13:05:00Z">
        <w:r w:rsidR="00AA5BB2" w:rsidRPr="00136126" w:rsidDel="009270EC">
          <w:delText xml:space="preserve"> after</w:delText>
        </w:r>
        <w:r w:rsidR="00E43862" w:rsidRPr="00136126" w:rsidDel="009270EC">
          <w:delText>,</w:delText>
        </w:r>
      </w:del>
      <w:r w:rsidR="00E43862" w:rsidRPr="00136126">
        <w:t xml:space="preserve"> </w:t>
      </w:r>
      <w:ins w:id="256" w:author="kale nirmala" w:date="2025-09-03T18:35:00Z" w16du:dateUtc="2025-09-03T13:05:00Z">
        <w:r w:rsidR="009270EC">
          <w:t xml:space="preserve">The </w:t>
        </w:r>
      </w:ins>
      <w:del w:id="257" w:author="kale nirmala" w:date="2025-09-03T18:35:00Z" w16du:dateUtc="2025-09-03T13:05:00Z">
        <w:r w:rsidR="00E43862" w:rsidRPr="00136126" w:rsidDel="009270EC">
          <w:delText xml:space="preserve">the </w:delText>
        </w:r>
      </w:del>
      <w:r w:rsidR="00E43862" w:rsidRPr="00136126">
        <w:t>resulting mixture was centrifuged at a rotational speed of 3000 r</w:t>
      </w:r>
      <w:ins w:id="258" w:author="kale nirmala" w:date="2025-09-03T18:35:00Z" w16du:dateUtc="2025-09-03T13:05:00Z">
        <w:r w:rsidR="009270EC">
          <w:t>pm</w:t>
        </w:r>
      </w:ins>
      <w:del w:id="259" w:author="kale nirmala" w:date="2025-09-03T18:35:00Z" w16du:dateUtc="2025-09-03T13:05:00Z">
        <w:r w:rsidR="00E43862" w:rsidRPr="00136126" w:rsidDel="009270EC">
          <w:delText>/min</w:delText>
        </w:r>
      </w:del>
      <w:r w:rsidR="00E43862" w:rsidRPr="00136126">
        <w:t xml:space="preserve"> for 10 minutes, after which the extract underwent filtration utilizing </w:t>
      </w:r>
      <w:r w:rsidR="00413342" w:rsidRPr="00136126">
        <w:t>(</w:t>
      </w:r>
      <w:r w:rsidR="00E43862" w:rsidRPr="00136126">
        <w:t>Whatman filter paper No. 2</w:t>
      </w:r>
      <w:r w:rsidR="00413342" w:rsidRPr="00136126">
        <w:t>)</w:t>
      </w:r>
      <w:r w:rsidR="00AA5BB2" w:rsidRPr="00136126">
        <w:t>,</w:t>
      </w:r>
      <w:r w:rsidR="00E43862" w:rsidRPr="00136126">
        <w:t xml:space="preserve"> extract</w:t>
      </w:r>
      <w:r w:rsidR="00413342" w:rsidRPr="00136126">
        <w:t>s were</w:t>
      </w:r>
      <w:r w:rsidR="00FF5625" w:rsidRPr="00136126">
        <w:t xml:space="preserve"> concentrated employing a </w:t>
      </w:r>
      <w:ins w:id="260" w:author="kale nirmala" w:date="2025-09-03T16:56:00Z" w16du:dateUtc="2025-09-03T11:26:00Z">
        <w:r w:rsidR="002C282B">
          <w:t>r</w:t>
        </w:r>
      </w:ins>
      <w:del w:id="261" w:author="kale nirmala" w:date="2025-09-03T16:56:00Z" w16du:dateUtc="2025-09-03T11:26:00Z">
        <w:r w:rsidR="00FF5625" w:rsidRPr="00136126" w:rsidDel="002C282B">
          <w:delText>R</w:delText>
        </w:r>
      </w:del>
      <w:r w:rsidR="00E43862" w:rsidRPr="00136126">
        <w:t>otary evaporator</w:t>
      </w:r>
      <w:r w:rsidR="00FF5625" w:rsidRPr="00136126">
        <w:t xml:space="preserve"> </w:t>
      </w:r>
      <w:r w:rsidR="007A52DB" w:rsidRPr="00136126">
        <w:t xml:space="preserve"> </w:t>
      </w:r>
      <w:r w:rsidR="00E43862" w:rsidRPr="00136126">
        <w:t xml:space="preserve">under reduced pressure </w:t>
      </w:r>
      <w:r w:rsidR="00CA502F" w:rsidRPr="00136126">
        <w:t xml:space="preserve">with </w:t>
      </w:r>
      <w:r w:rsidR="00E43862" w:rsidRPr="00136126">
        <w:t xml:space="preserve">a temperature of </w:t>
      </w:r>
      <w:smartTag w:uri="urn:schemas-microsoft-com:office:smarttags" w:element="metricconverter">
        <w:smartTagPr>
          <w:attr w:name="ProductID" w:val="45°C"/>
        </w:smartTagPr>
        <w:r w:rsidR="00E43862" w:rsidRPr="00136126">
          <w:t>45°C</w:t>
        </w:r>
      </w:smartTag>
      <w:r w:rsidR="00E43862" w:rsidRPr="00136126">
        <w:t xml:space="preserve"> to </w:t>
      </w:r>
      <w:r w:rsidR="00CA502F" w:rsidRPr="00136126">
        <w:t>aid</w:t>
      </w:r>
      <w:r w:rsidR="00E43862" w:rsidRPr="00136126">
        <w:t xml:space="preserve"> solvent removal, after which the extract was dried in an electric oven at a regulated temperature of </w:t>
      </w:r>
      <w:smartTag w:uri="urn:schemas-microsoft-com:office:smarttags" w:element="metricconverter">
        <w:smartTagPr>
          <w:attr w:name="ProductID" w:val="40°C"/>
        </w:smartTagPr>
        <w:r w:rsidR="00E43862" w:rsidRPr="00136126">
          <w:t>40°C</w:t>
        </w:r>
      </w:smartTag>
      <w:r w:rsidR="00E43862" w:rsidRPr="00136126">
        <w:t xml:space="preserve"> and subsequently stored in a refrigerator </w:t>
      </w:r>
      <w:r w:rsidR="00E707A2" w:rsidRPr="00136126">
        <w:t>conserved</w:t>
      </w:r>
      <w:r w:rsidR="00E43862" w:rsidRPr="00136126">
        <w:t xml:space="preserve"> at 4 </w:t>
      </w:r>
      <w:ins w:id="262" w:author="kale nirmala" w:date="2025-09-03T18:36:00Z" w16du:dateUtc="2025-09-03T13:06:00Z">
        <w:r w:rsidR="009270EC">
          <w:t xml:space="preserve">⁰ C </w:t>
        </w:r>
      </w:ins>
      <w:del w:id="263" w:author="kale nirmala" w:date="2025-09-03T18:36:00Z" w16du:dateUtc="2025-09-03T13:06:00Z">
        <w:r w:rsidR="00E43862" w:rsidRPr="00136126" w:rsidDel="009270EC">
          <w:delText xml:space="preserve">degrees Celsius </w:delText>
        </w:r>
      </w:del>
      <w:r w:rsidR="00E43862" w:rsidRPr="00136126">
        <w:t xml:space="preserve">until use. </w:t>
      </w:r>
      <w:commentRangeEnd w:id="239"/>
      <w:r w:rsidR="002C282B">
        <w:rPr>
          <w:rStyle w:val="CommentReference"/>
        </w:rPr>
        <w:commentReference w:id="239"/>
      </w:r>
    </w:p>
    <w:p w14:paraId="05017160" w14:textId="77777777" w:rsidR="009270EC" w:rsidRDefault="009270EC" w:rsidP="00AB609D">
      <w:pPr>
        <w:pStyle w:val="NormalWeb"/>
        <w:spacing w:line="360" w:lineRule="auto"/>
        <w:jc w:val="both"/>
        <w:rPr>
          <w:ins w:id="264" w:author="kale nirmala" w:date="2025-09-03T18:37:00Z" w16du:dateUtc="2025-09-03T13:07:00Z"/>
          <w:b/>
          <w:bCs/>
        </w:rPr>
      </w:pPr>
    </w:p>
    <w:p w14:paraId="557CDCBD" w14:textId="5CF45C14" w:rsidR="00E43862" w:rsidRPr="009270EC" w:rsidRDefault="009270EC" w:rsidP="00AB609D">
      <w:pPr>
        <w:pStyle w:val="NormalWeb"/>
        <w:spacing w:line="360" w:lineRule="auto"/>
        <w:jc w:val="both"/>
        <w:rPr>
          <w:b/>
          <w:bCs/>
          <w:rtl/>
          <w:lang w:bidi="ar-IQ"/>
          <w:rPrChange w:id="265" w:author="kale nirmala" w:date="2025-09-03T18:36:00Z" w16du:dateUtc="2025-09-03T13:06:00Z">
            <w:rPr>
              <w:rtl/>
              <w:lang w:bidi="ar-IQ"/>
            </w:rPr>
          </w:rPrChange>
        </w:rPr>
      </w:pPr>
      <w:ins w:id="266" w:author="kale nirmala" w:date="2025-09-03T18:36:00Z" w16du:dateUtc="2025-09-03T13:06:00Z">
        <w:r w:rsidRPr="00B105FE">
          <w:rPr>
            <w:b/>
            <w:bCs/>
          </w:rPr>
          <w:lastRenderedPageBreak/>
          <w:t>The preparation of alcoholic extract</w:t>
        </w:r>
        <w:r>
          <w:rPr>
            <w:b/>
            <w:bCs/>
          </w:rPr>
          <w:t xml:space="preserve"> of </w:t>
        </w:r>
      </w:ins>
      <w:del w:id="267" w:author="kale nirmala" w:date="2025-09-03T17:22:00Z" w16du:dateUtc="2025-09-03T11:52:00Z">
        <w:r w:rsidR="00E43862" w:rsidRPr="009270EC" w:rsidDel="00C963D6">
          <w:rPr>
            <w:b/>
            <w:bCs/>
            <w:i/>
            <w:iCs/>
            <w:color w:val="EE0000"/>
            <w:rPrChange w:id="268" w:author="kale nirmala" w:date="2025-09-03T18:36:00Z" w16du:dateUtc="2025-09-03T13:06:00Z">
              <w:rPr/>
            </w:rPrChange>
          </w:rPr>
          <w:delText>Vitis vinifera</w:delText>
        </w:r>
      </w:del>
      <w:ins w:id="269" w:author="kale nirmala" w:date="2025-09-03T17:22:00Z" w16du:dateUtc="2025-09-03T11:52:00Z">
        <w:r w:rsidR="00C963D6" w:rsidRPr="009270EC">
          <w:rPr>
            <w:b/>
            <w:bCs/>
            <w:i/>
            <w:iCs/>
            <w:color w:val="EE0000"/>
            <w:rPrChange w:id="270" w:author="kale nirmala" w:date="2025-09-03T18:36:00Z" w16du:dateUtc="2025-09-03T13:06:00Z">
              <w:rPr>
                <w:i/>
                <w:iCs/>
                <w:color w:val="EE0000"/>
              </w:rPr>
            </w:rPrChange>
          </w:rPr>
          <w:t>Vitis vinifera</w:t>
        </w:r>
      </w:ins>
      <w:r w:rsidR="00E43862" w:rsidRPr="009270EC">
        <w:rPr>
          <w:b/>
          <w:bCs/>
          <w:color w:val="EE0000"/>
          <w:rPrChange w:id="271" w:author="kale nirmala" w:date="2025-09-03T18:36:00Z" w16du:dateUtc="2025-09-03T13:06:00Z">
            <w:rPr/>
          </w:rPrChange>
        </w:rPr>
        <w:t xml:space="preserve"> </w:t>
      </w:r>
      <w:r w:rsidR="00E43862" w:rsidRPr="009270EC">
        <w:rPr>
          <w:b/>
          <w:bCs/>
          <w:rPrChange w:id="272" w:author="kale nirmala" w:date="2025-09-03T18:36:00Z" w16du:dateUtc="2025-09-03T13:06:00Z">
            <w:rPr/>
          </w:rPrChange>
        </w:rPr>
        <w:t>seeds</w:t>
      </w:r>
      <w:r w:rsidR="00E43862" w:rsidRPr="009270EC">
        <w:rPr>
          <w:b/>
          <w:bCs/>
          <w:rtl/>
          <w:lang w:bidi="ar-IQ"/>
          <w:rPrChange w:id="273" w:author="kale nirmala" w:date="2025-09-03T18:36:00Z" w16du:dateUtc="2025-09-03T13:06:00Z">
            <w:rPr>
              <w:rtl/>
              <w:lang w:bidi="ar-IQ"/>
            </w:rPr>
          </w:rPrChange>
        </w:rPr>
        <w:t xml:space="preserve"> </w:t>
      </w:r>
    </w:p>
    <w:p w14:paraId="105A05C1" w14:textId="1055D8EA" w:rsidR="00E43862" w:rsidRPr="00136126" w:rsidRDefault="00CC6D02" w:rsidP="00A31BFA">
      <w:pPr>
        <w:pStyle w:val="NormalWeb"/>
        <w:spacing w:line="360" w:lineRule="auto"/>
        <w:jc w:val="both"/>
        <w:rPr>
          <w:rtl/>
          <w:lang w:bidi="ar-IQ"/>
        </w:rPr>
      </w:pPr>
      <w:r w:rsidRPr="00CC6D02">
        <w:t xml:space="preserve">Grape seeds were purchased in local commercial sources. The powdered </w:t>
      </w:r>
      <w:del w:id="274" w:author="kale nirmala" w:date="2025-09-03T17:22:00Z" w16du:dateUtc="2025-09-03T11:52:00Z">
        <w:r w:rsidRPr="002C282B" w:rsidDel="00C963D6">
          <w:rPr>
            <w:i/>
            <w:iCs/>
            <w:color w:val="EE0000"/>
            <w:rPrChange w:id="275" w:author="kale nirmala" w:date="2025-09-03T16:57:00Z" w16du:dateUtc="2025-09-03T11:27:00Z">
              <w:rPr/>
            </w:rPrChange>
          </w:rPr>
          <w:delText>Vitis vinifera</w:delText>
        </w:r>
      </w:del>
      <w:ins w:id="276" w:author="kale nirmala" w:date="2025-09-03T17:22:00Z" w16du:dateUtc="2025-09-03T11:52:00Z">
        <w:r w:rsidR="00C963D6" w:rsidRPr="00C963D6">
          <w:rPr>
            <w:i/>
            <w:iCs/>
            <w:color w:val="EE0000"/>
          </w:rPr>
          <w:t>Vitis vinifera</w:t>
        </w:r>
      </w:ins>
      <w:r w:rsidRPr="002C282B">
        <w:rPr>
          <w:color w:val="EE0000"/>
          <w:rPrChange w:id="277" w:author="kale nirmala" w:date="2025-09-03T16:57:00Z" w16du:dateUtc="2025-09-03T11:27:00Z">
            <w:rPr/>
          </w:rPrChange>
        </w:rPr>
        <w:t xml:space="preserve"> </w:t>
      </w:r>
      <w:r w:rsidRPr="00CC6D02">
        <w:t>seed</w:t>
      </w:r>
      <w:ins w:id="278" w:author="kale nirmala" w:date="2025-09-03T18:37:00Z" w16du:dateUtc="2025-09-03T13:07:00Z">
        <w:r w:rsidR="009270EC">
          <w:t xml:space="preserve">s </w:t>
        </w:r>
      </w:ins>
      <w:del w:id="279" w:author="kale nirmala" w:date="2025-09-03T18:37:00Z" w16du:dateUtc="2025-09-03T13:07:00Z">
        <w:r w:rsidRPr="00CC6D02" w:rsidDel="009270EC">
          <w:delText xml:space="preserve"> was</w:delText>
        </w:r>
      </w:del>
      <w:ins w:id="280" w:author="kale nirmala" w:date="2025-09-03T18:37:00Z" w16du:dateUtc="2025-09-03T13:07:00Z">
        <w:r w:rsidR="009270EC">
          <w:t xml:space="preserve">were defatted using </w:t>
        </w:r>
      </w:ins>
      <w:del w:id="281" w:author="kale nirmala" w:date="2025-09-03T18:37:00Z" w16du:dateUtc="2025-09-03T13:07:00Z">
        <w:r w:rsidRPr="00CC6D02" w:rsidDel="009270EC">
          <w:delText xml:space="preserve"> extracted by </w:delText>
        </w:r>
      </w:del>
      <w:r w:rsidRPr="00CC6D02">
        <w:t xml:space="preserve">maceration </w:t>
      </w:r>
      <w:del w:id="282" w:author="kale nirmala" w:date="2025-09-03T18:38:00Z" w16du:dateUtc="2025-09-03T13:08:00Z">
        <w:r w:rsidRPr="00CC6D02" w:rsidDel="009270EC">
          <w:delText>technique to obtain the fatty components</w:delText>
        </w:r>
      </w:del>
      <w:ins w:id="283" w:author="kale nirmala" w:date="2025-09-03T18:38:00Z" w16du:dateUtc="2025-09-03T13:08:00Z">
        <w:r w:rsidR="009270EC">
          <w:t xml:space="preserve">method. </w:t>
        </w:r>
      </w:ins>
      <w:del w:id="284" w:author="kale nirmala" w:date="2025-09-03T18:38:00Z" w16du:dateUtc="2025-09-03T13:08:00Z">
        <w:r w:rsidR="00E43862" w:rsidRPr="00136126" w:rsidDel="009270EC">
          <w:delText>.</w:delText>
        </w:r>
      </w:del>
      <w:r w:rsidR="00E43862" w:rsidRPr="00136126">
        <w:t xml:space="preserve"> The defatted </w:t>
      </w:r>
      <w:del w:id="285" w:author="kale nirmala" w:date="2025-09-03T17:22:00Z" w16du:dateUtc="2025-09-03T11:52:00Z">
        <w:r w:rsidR="00A60D71" w:rsidRPr="002C282B" w:rsidDel="00C963D6">
          <w:rPr>
            <w:i/>
            <w:iCs/>
            <w:color w:val="EE0000"/>
            <w:rPrChange w:id="286" w:author="kale nirmala" w:date="2025-09-03T16:57:00Z" w16du:dateUtc="2025-09-03T11:27:00Z">
              <w:rPr/>
            </w:rPrChange>
          </w:rPr>
          <w:delText>Vitis vinifera</w:delText>
        </w:r>
      </w:del>
      <w:ins w:id="287" w:author="kale nirmala" w:date="2025-09-03T17:22:00Z" w16du:dateUtc="2025-09-03T11:52:00Z">
        <w:r w:rsidR="00C963D6" w:rsidRPr="00C963D6">
          <w:rPr>
            <w:i/>
            <w:iCs/>
            <w:color w:val="EE0000"/>
          </w:rPr>
          <w:t>Vitis vinifera</w:t>
        </w:r>
      </w:ins>
      <w:r w:rsidR="00A60D71" w:rsidRPr="00136126">
        <w:t xml:space="preserve"> seeds</w:t>
      </w:r>
      <w:r w:rsidR="00A60D71" w:rsidRPr="00136126">
        <w:rPr>
          <w:rtl/>
          <w:lang w:bidi="ar-IQ"/>
        </w:rPr>
        <w:t xml:space="preserve"> </w:t>
      </w:r>
      <w:r w:rsidR="00E43862" w:rsidRPr="00136126">
        <w:t xml:space="preserve">powder (20g) was </w:t>
      </w:r>
      <w:ins w:id="288" w:author="kale nirmala" w:date="2025-09-03T18:38:00Z" w16du:dateUtc="2025-09-03T13:08:00Z">
        <w:r w:rsidR="009270EC">
          <w:t xml:space="preserve">added to </w:t>
        </w:r>
        <w:r w:rsidR="009270EC" w:rsidRPr="00136126">
          <w:t>a solvent mix of methanol, water</w:t>
        </w:r>
        <w:r w:rsidR="009270EC">
          <w:t xml:space="preserve"> </w:t>
        </w:r>
        <w:r w:rsidR="009270EC" w:rsidRPr="00136126">
          <w:t>and acetic acid in the ratio of (90:9.5:0.5)</w:t>
        </w:r>
        <w:r w:rsidR="009270EC">
          <w:t xml:space="preserve"> and </w:t>
        </w:r>
      </w:ins>
      <w:ins w:id="289" w:author="kale nirmala" w:date="2025-09-03T18:39:00Z" w16du:dateUtc="2025-09-03T13:09:00Z">
        <w:r w:rsidR="009270EC">
          <w:t xml:space="preserve">placed in water bath </w:t>
        </w:r>
      </w:ins>
      <w:ins w:id="290" w:author="kale nirmala" w:date="2025-09-03T18:38:00Z" w16du:dateUtc="2025-09-03T13:08:00Z">
        <w:r w:rsidR="009270EC">
          <w:t xml:space="preserve"> </w:t>
        </w:r>
      </w:ins>
      <w:ins w:id="291" w:author="kale nirmala" w:date="2025-09-03T18:39:00Z" w16du:dateUtc="2025-09-03T13:09:00Z">
        <w:r w:rsidR="009270EC">
          <w:t xml:space="preserve">for 72 hrs and </w:t>
        </w:r>
      </w:ins>
      <w:del w:id="292" w:author="kale nirmala" w:date="2025-09-03T18:39:00Z" w16du:dateUtc="2025-09-03T13:09:00Z">
        <w:r w:rsidR="00E43862" w:rsidRPr="00136126" w:rsidDel="009270EC">
          <w:delText xml:space="preserve">subjected to </w:delText>
        </w:r>
      </w:del>
      <w:r w:rsidR="00E43862" w:rsidRPr="00136126">
        <w:t xml:space="preserve">extraction </w:t>
      </w:r>
      <w:ins w:id="293" w:author="kale nirmala" w:date="2025-09-03T18:39:00Z" w16du:dateUtc="2025-09-03T13:09:00Z">
        <w:r w:rsidR="009270EC">
          <w:t xml:space="preserve">was done </w:t>
        </w:r>
      </w:ins>
      <w:ins w:id="294" w:author="kale nirmala" w:date="2025-09-03T18:40:00Z" w16du:dateUtc="2025-09-03T13:10:00Z">
        <w:r w:rsidR="009270EC">
          <w:t>through</w:t>
        </w:r>
      </w:ins>
      <w:del w:id="295" w:author="kale nirmala" w:date="2025-09-03T18:39:00Z" w16du:dateUtc="2025-09-03T13:09:00Z">
        <w:r w:rsidR="00E43862" w:rsidRPr="00136126" w:rsidDel="009270EC">
          <w:delText>via</w:delText>
        </w:r>
      </w:del>
      <w:r w:rsidR="00E43862" w:rsidRPr="00136126">
        <w:t xml:space="preserve"> maceration </w:t>
      </w:r>
      <w:del w:id="296" w:author="kale nirmala" w:date="2025-09-03T18:39:00Z" w16du:dateUtc="2025-09-03T13:09:00Z">
        <w:r w:rsidR="00E43862" w:rsidRPr="00136126" w:rsidDel="009270EC">
          <w:delText xml:space="preserve">for 72 hours in a shaking water bath, employing </w:delText>
        </w:r>
      </w:del>
      <w:del w:id="297" w:author="kale nirmala" w:date="2025-09-03T18:38:00Z" w16du:dateUtc="2025-09-03T13:08:00Z">
        <w:r w:rsidR="00E43862" w:rsidRPr="00136126" w:rsidDel="009270EC">
          <w:delText xml:space="preserve">a solvent </w:delText>
        </w:r>
        <w:r w:rsidR="001B1CBE" w:rsidRPr="00136126" w:rsidDel="009270EC">
          <w:delText>mix</w:delText>
        </w:r>
        <w:r w:rsidR="00E43862" w:rsidRPr="00136126" w:rsidDel="009270EC">
          <w:delText xml:space="preserve"> of methanol, water</w:delText>
        </w:r>
      </w:del>
      <w:del w:id="298" w:author="kale nirmala" w:date="2025-09-03T16:57:00Z" w16du:dateUtc="2025-09-03T11:27:00Z">
        <w:r w:rsidR="00E43862" w:rsidRPr="00136126" w:rsidDel="002C282B">
          <w:delText xml:space="preserve">, </w:delText>
        </w:r>
      </w:del>
      <w:del w:id="299" w:author="kale nirmala" w:date="2025-09-03T18:38:00Z" w16du:dateUtc="2025-09-03T13:08:00Z">
        <w:r w:rsidR="00E43862" w:rsidRPr="00136126" w:rsidDel="009270EC">
          <w:delText xml:space="preserve">and acetic acid in the ratio of </w:delText>
        </w:r>
        <w:r w:rsidR="00AF0ACA" w:rsidRPr="00136126" w:rsidDel="009270EC">
          <w:delText>(</w:delText>
        </w:r>
        <w:r w:rsidR="00E43862" w:rsidRPr="00136126" w:rsidDel="009270EC">
          <w:delText>90:9.5:0.5</w:delText>
        </w:r>
        <w:r w:rsidR="00AF0ACA" w:rsidRPr="00136126" w:rsidDel="009270EC">
          <w:delText>)</w:delText>
        </w:r>
        <w:r w:rsidR="00E43862" w:rsidRPr="00136126" w:rsidDel="009270EC">
          <w:delText xml:space="preserve"> </w:delText>
        </w:r>
      </w:del>
      <w:r w:rsidR="00E43862" w:rsidRPr="00136126">
        <w:t>(</w:t>
      </w:r>
      <w:r w:rsidR="00A31BFA" w:rsidRPr="00136126">
        <w:rPr>
          <w:rFonts w:ascii="Arial" w:hAnsi="Arial" w:cs="Arial"/>
          <w:color w:val="1F2937"/>
          <w:spacing w:val="-1"/>
          <w:shd w:val="clear" w:color="auto" w:fill="F9FAFB"/>
        </w:rPr>
        <w:t>10</w:t>
      </w:r>
      <w:r w:rsidR="005F4BA9" w:rsidRPr="00136126">
        <w:rPr>
          <w:rFonts w:ascii="Arial" w:hAnsi="Arial" w:cs="Arial"/>
          <w:color w:val="1F2937"/>
          <w:spacing w:val="-1"/>
          <w:shd w:val="clear" w:color="auto" w:fill="F9FAFB"/>
        </w:rPr>
        <w:t xml:space="preserve">). </w:t>
      </w:r>
    </w:p>
    <w:p w14:paraId="3B87A513" w14:textId="77777777" w:rsidR="00E43862" w:rsidRPr="002C282B" w:rsidRDefault="00E43862" w:rsidP="00AB609D">
      <w:pPr>
        <w:pStyle w:val="NormalWeb"/>
        <w:spacing w:line="360" w:lineRule="auto"/>
        <w:jc w:val="both"/>
        <w:rPr>
          <w:b/>
          <w:bCs/>
          <w:rtl/>
          <w:lang w:bidi="ar-IQ"/>
          <w:rPrChange w:id="300" w:author="kale nirmala" w:date="2025-09-03T16:58:00Z" w16du:dateUtc="2025-09-03T11:28:00Z">
            <w:rPr>
              <w:rtl/>
              <w:lang w:bidi="ar-IQ"/>
            </w:rPr>
          </w:rPrChange>
        </w:rPr>
      </w:pPr>
      <w:r w:rsidRPr="002C282B">
        <w:rPr>
          <w:b/>
          <w:bCs/>
          <w:rPrChange w:id="301" w:author="kale nirmala" w:date="2025-09-03T16:58:00Z" w16du:dateUtc="2025-09-03T11:28:00Z">
            <w:rPr/>
          </w:rPrChange>
        </w:rPr>
        <w:t>Vitek 2 Compact System for Identification</w:t>
      </w:r>
    </w:p>
    <w:p w14:paraId="6607D4D2" w14:textId="17E71C51" w:rsidR="00D808F3" w:rsidRPr="00136126" w:rsidRDefault="00E43862" w:rsidP="007A52DB">
      <w:pPr>
        <w:pStyle w:val="NormalWeb"/>
        <w:spacing w:line="360" w:lineRule="auto"/>
        <w:jc w:val="both"/>
        <w:rPr>
          <w:lang w:bidi="ar-IQ"/>
        </w:rPr>
      </w:pPr>
      <w:r w:rsidRPr="00136126">
        <w:t xml:space="preserve">A </w:t>
      </w:r>
      <w:r w:rsidR="002F6CC3" w:rsidRPr="00136126">
        <w:t>Vitek 2</w:t>
      </w:r>
      <w:r w:rsidRPr="00136126">
        <w:t xml:space="preserve">Compact apparatus from </w:t>
      </w:r>
      <w:proofErr w:type="spellStart"/>
      <w:r w:rsidRPr="00136126">
        <w:t>bioMerieux</w:t>
      </w:r>
      <w:proofErr w:type="spellEnd"/>
      <w:r w:rsidRPr="00136126">
        <w:t xml:space="preserve">, </w:t>
      </w:r>
      <w:proofErr w:type="spellStart"/>
      <w:r w:rsidRPr="00136126">
        <w:t>Craponne</w:t>
      </w:r>
      <w:proofErr w:type="spellEnd"/>
      <w:r w:rsidRPr="00136126">
        <w:t>, France, designated for the detection of bacterial proliferation</w:t>
      </w:r>
      <w:del w:id="302" w:author="kale nirmala" w:date="2025-09-03T18:40:00Z" w16du:dateUtc="2025-09-03T13:10:00Z">
        <w:r w:rsidRPr="00136126" w:rsidDel="009270EC">
          <w:delText>,</w:delText>
        </w:r>
      </w:del>
      <w:r w:rsidRPr="00136126">
        <w:t xml:space="preserve"> was utilized to analyze all bacterial cultures that successfully passed both the coagulase and culturing assessments. Diagnostics employing the Vitek system encompassed one type of </w:t>
      </w:r>
      <w:r w:rsidRPr="009270EC">
        <w:rPr>
          <w:i/>
          <w:iCs/>
          <w:rPrChange w:id="303" w:author="kale nirmala" w:date="2025-09-03T18:40:00Z" w16du:dateUtc="2025-09-03T13:10:00Z">
            <w:rPr/>
          </w:rPrChange>
        </w:rPr>
        <w:t>S. aureus</w:t>
      </w:r>
      <w:r w:rsidRPr="00136126">
        <w:t xml:space="preserve"> along with three types of bacteria</w:t>
      </w:r>
      <w:r w:rsidR="00FF5625" w:rsidRPr="00136126">
        <w:t xml:space="preserve"> including</w:t>
      </w:r>
      <w:r w:rsidRPr="00136126">
        <w:t xml:space="preserve"> </w:t>
      </w:r>
      <w:r w:rsidRPr="009270EC">
        <w:rPr>
          <w:i/>
          <w:iCs/>
          <w:rPrChange w:id="304" w:author="kale nirmala" w:date="2025-09-03T18:40:00Z" w16du:dateUtc="2025-09-03T13:10:00Z">
            <w:rPr/>
          </w:rPrChange>
        </w:rPr>
        <w:t>(E. coli, S. typhi</w:t>
      </w:r>
      <w:del w:id="305" w:author="kale nirmala" w:date="2025-09-03T18:40:00Z" w16du:dateUtc="2025-09-03T13:10:00Z">
        <w:r w:rsidRPr="00136126" w:rsidDel="009270EC">
          <w:delText>,</w:delText>
        </w:r>
      </w:del>
      <w:r w:rsidRPr="00136126">
        <w:t xml:space="preserve"> and </w:t>
      </w:r>
      <w:r w:rsidRPr="009270EC">
        <w:rPr>
          <w:i/>
          <w:iCs/>
          <w:rPrChange w:id="306" w:author="kale nirmala" w:date="2025-09-03T18:40:00Z" w16du:dateUtc="2025-09-03T13:10:00Z">
            <w:rPr/>
          </w:rPrChange>
        </w:rPr>
        <w:t>P. aeruginosa</w:t>
      </w:r>
      <w:r w:rsidRPr="00136126">
        <w:t>).</w:t>
      </w:r>
    </w:p>
    <w:p w14:paraId="18A6809D" w14:textId="6800EBC1" w:rsidR="00252016" w:rsidRPr="002C282B" w:rsidRDefault="00252016" w:rsidP="00252016">
      <w:pPr>
        <w:widowControl/>
        <w:autoSpaceDE/>
        <w:autoSpaceDN/>
        <w:spacing w:line="360" w:lineRule="auto"/>
        <w:jc w:val="both"/>
        <w:rPr>
          <w:rFonts w:asciiTheme="majorBidi" w:hAnsiTheme="majorBidi" w:cstheme="majorBidi"/>
          <w:b/>
          <w:bCs/>
          <w:sz w:val="24"/>
          <w:szCs w:val="24"/>
          <w:rPrChange w:id="307" w:author="kale nirmala" w:date="2025-09-03T16:58:00Z" w16du:dateUtc="2025-09-03T11:28:00Z">
            <w:rPr>
              <w:rFonts w:asciiTheme="majorBidi" w:hAnsiTheme="majorBidi" w:cstheme="majorBidi"/>
              <w:sz w:val="24"/>
              <w:szCs w:val="24"/>
            </w:rPr>
          </w:rPrChange>
        </w:rPr>
      </w:pPr>
      <w:r w:rsidRPr="002C282B">
        <w:rPr>
          <w:rFonts w:asciiTheme="majorBidi" w:hAnsiTheme="majorBidi" w:cstheme="majorBidi"/>
          <w:b/>
          <w:bCs/>
          <w:sz w:val="24"/>
          <w:szCs w:val="24"/>
          <w:rPrChange w:id="308" w:author="kale nirmala" w:date="2025-09-03T16:58:00Z" w16du:dateUtc="2025-09-03T11:28:00Z">
            <w:rPr>
              <w:rFonts w:asciiTheme="majorBidi" w:hAnsiTheme="majorBidi" w:cstheme="majorBidi"/>
              <w:sz w:val="24"/>
              <w:szCs w:val="24"/>
            </w:rPr>
          </w:rPrChange>
        </w:rPr>
        <w:t>Utilization of</w:t>
      </w:r>
      <w:ins w:id="309" w:author="kale nirmala" w:date="2025-09-03T18:40:00Z" w16du:dateUtc="2025-09-03T13:10:00Z">
        <w:r w:rsidR="0011381D">
          <w:rPr>
            <w:rFonts w:asciiTheme="majorBidi" w:hAnsiTheme="majorBidi" w:cstheme="majorBidi"/>
            <w:b/>
            <w:bCs/>
            <w:sz w:val="24"/>
            <w:szCs w:val="24"/>
          </w:rPr>
          <w:t xml:space="preserve"> plant </w:t>
        </w:r>
      </w:ins>
      <w:del w:id="310" w:author="kale nirmala" w:date="2025-09-03T18:40:00Z" w16du:dateUtc="2025-09-03T13:10:00Z">
        <w:r w:rsidRPr="002C282B" w:rsidDel="0011381D">
          <w:rPr>
            <w:rFonts w:asciiTheme="majorBidi" w:hAnsiTheme="majorBidi" w:cstheme="majorBidi"/>
            <w:b/>
            <w:bCs/>
            <w:sz w:val="24"/>
            <w:szCs w:val="24"/>
            <w:rPrChange w:id="311" w:author="kale nirmala" w:date="2025-09-03T16:58:00Z" w16du:dateUtc="2025-09-03T11:28:00Z">
              <w:rPr>
                <w:rFonts w:asciiTheme="majorBidi" w:hAnsiTheme="majorBidi" w:cstheme="majorBidi"/>
                <w:sz w:val="24"/>
                <w:szCs w:val="24"/>
              </w:rPr>
            </w:rPrChange>
          </w:rPr>
          <w:delText xml:space="preserve"> Three E</w:delText>
        </w:r>
      </w:del>
      <w:ins w:id="312" w:author="kale nirmala" w:date="2025-09-03T18:40:00Z" w16du:dateUtc="2025-09-03T13:10:00Z">
        <w:r w:rsidR="0011381D">
          <w:rPr>
            <w:rFonts w:asciiTheme="majorBidi" w:hAnsiTheme="majorBidi" w:cstheme="majorBidi"/>
            <w:b/>
            <w:bCs/>
            <w:sz w:val="24"/>
            <w:szCs w:val="24"/>
          </w:rPr>
          <w:t>e</w:t>
        </w:r>
      </w:ins>
      <w:r w:rsidRPr="002C282B">
        <w:rPr>
          <w:rFonts w:asciiTheme="majorBidi" w:hAnsiTheme="majorBidi" w:cstheme="majorBidi"/>
          <w:b/>
          <w:bCs/>
          <w:sz w:val="24"/>
          <w:szCs w:val="24"/>
          <w:rPrChange w:id="313" w:author="kale nirmala" w:date="2025-09-03T16:58:00Z" w16du:dateUtc="2025-09-03T11:28:00Z">
            <w:rPr>
              <w:rFonts w:asciiTheme="majorBidi" w:hAnsiTheme="majorBidi" w:cstheme="majorBidi"/>
              <w:sz w:val="24"/>
              <w:szCs w:val="24"/>
            </w:rPr>
          </w:rPrChange>
        </w:rPr>
        <w:t xml:space="preserve">xtracts to </w:t>
      </w:r>
      <w:proofErr w:type="spellStart"/>
      <w:ins w:id="314" w:author="kale nirmala" w:date="2025-09-03T18:41:00Z" w16du:dateUtc="2025-09-03T13:11:00Z">
        <w:r w:rsidR="0011381D">
          <w:rPr>
            <w:rFonts w:asciiTheme="majorBidi" w:hAnsiTheme="majorBidi" w:cstheme="majorBidi"/>
            <w:b/>
            <w:bCs/>
            <w:sz w:val="24"/>
            <w:szCs w:val="24"/>
          </w:rPr>
          <w:t>u</w:t>
        </w:r>
      </w:ins>
      <w:del w:id="315" w:author="kale nirmala" w:date="2025-09-03T18:41:00Z" w16du:dateUtc="2025-09-03T13:11:00Z">
        <w:r w:rsidRPr="002C282B" w:rsidDel="0011381D">
          <w:rPr>
            <w:rFonts w:asciiTheme="majorBidi" w:hAnsiTheme="majorBidi" w:cstheme="majorBidi"/>
            <w:b/>
            <w:bCs/>
            <w:sz w:val="24"/>
            <w:szCs w:val="24"/>
            <w:rPrChange w:id="316" w:author="kale nirmala" w:date="2025-09-03T16:58:00Z" w16du:dateUtc="2025-09-03T11:28:00Z">
              <w:rPr>
                <w:rFonts w:asciiTheme="majorBidi" w:hAnsiTheme="majorBidi" w:cstheme="majorBidi"/>
                <w:sz w:val="24"/>
                <w:szCs w:val="24"/>
              </w:rPr>
            </w:rPrChange>
          </w:rPr>
          <w:delText>U</w:delText>
        </w:r>
      </w:del>
      <w:r w:rsidRPr="002C282B">
        <w:rPr>
          <w:rFonts w:asciiTheme="majorBidi" w:hAnsiTheme="majorBidi" w:cstheme="majorBidi"/>
          <w:b/>
          <w:bCs/>
          <w:sz w:val="24"/>
          <w:szCs w:val="24"/>
          <w:rPrChange w:id="317" w:author="kale nirmala" w:date="2025-09-03T16:58:00Z" w16du:dateUtc="2025-09-03T11:28:00Z">
            <w:rPr>
              <w:rFonts w:asciiTheme="majorBidi" w:hAnsiTheme="majorBidi" w:cstheme="majorBidi"/>
              <w:sz w:val="24"/>
              <w:szCs w:val="24"/>
            </w:rPr>
          </w:rPrChange>
        </w:rPr>
        <w:t>npasteuri</w:t>
      </w:r>
      <w:ins w:id="318" w:author="kale nirmala" w:date="2025-09-03T18:42:00Z" w16du:dateUtc="2025-09-03T13:12:00Z">
        <w:r w:rsidR="00E065F9">
          <w:rPr>
            <w:rFonts w:asciiTheme="majorBidi" w:hAnsiTheme="majorBidi" w:cstheme="majorBidi"/>
            <w:b/>
            <w:bCs/>
            <w:sz w:val="24"/>
            <w:szCs w:val="24"/>
          </w:rPr>
          <w:t>ze</w:t>
        </w:r>
      </w:ins>
      <w:proofErr w:type="spellEnd"/>
      <w:del w:id="319" w:author="kale nirmala" w:date="2025-09-03T18:42:00Z" w16du:dateUtc="2025-09-03T13:12:00Z">
        <w:r w:rsidRPr="002C282B" w:rsidDel="00E065F9">
          <w:rPr>
            <w:rFonts w:asciiTheme="majorBidi" w:hAnsiTheme="majorBidi" w:cstheme="majorBidi"/>
            <w:b/>
            <w:bCs/>
            <w:sz w:val="24"/>
            <w:szCs w:val="24"/>
            <w:rPrChange w:id="320" w:author="kale nirmala" w:date="2025-09-03T16:58:00Z" w16du:dateUtc="2025-09-03T11:28:00Z">
              <w:rPr>
                <w:rFonts w:asciiTheme="majorBidi" w:hAnsiTheme="majorBidi" w:cstheme="majorBidi"/>
                <w:sz w:val="24"/>
                <w:szCs w:val="24"/>
              </w:rPr>
            </w:rPrChange>
          </w:rPr>
          <w:delText>zed</w:delText>
        </w:r>
      </w:del>
      <w:r w:rsidRPr="002C282B">
        <w:rPr>
          <w:rFonts w:asciiTheme="majorBidi" w:hAnsiTheme="majorBidi" w:cstheme="majorBidi"/>
          <w:b/>
          <w:bCs/>
          <w:sz w:val="24"/>
          <w:szCs w:val="24"/>
          <w:rPrChange w:id="321" w:author="kale nirmala" w:date="2025-09-03T16:58:00Z" w16du:dateUtc="2025-09-03T11:28:00Z">
            <w:rPr>
              <w:rFonts w:asciiTheme="majorBidi" w:hAnsiTheme="majorBidi" w:cstheme="majorBidi"/>
              <w:sz w:val="24"/>
              <w:szCs w:val="24"/>
            </w:rPr>
          </w:rPrChange>
        </w:rPr>
        <w:t xml:space="preserve"> cow</w:t>
      </w:r>
      <w:ins w:id="322" w:author="kale nirmala" w:date="2025-09-03T18:41:00Z" w16du:dateUtc="2025-09-03T13:11:00Z">
        <w:r w:rsidR="0011381D">
          <w:rPr>
            <w:rFonts w:asciiTheme="majorBidi" w:hAnsiTheme="majorBidi" w:cstheme="majorBidi"/>
            <w:b/>
            <w:bCs/>
            <w:sz w:val="24"/>
            <w:szCs w:val="24"/>
          </w:rPr>
          <w:t xml:space="preserve"> m</w:t>
        </w:r>
      </w:ins>
      <w:del w:id="323" w:author="kale nirmala" w:date="2025-09-03T18:41:00Z" w16du:dateUtc="2025-09-03T13:11:00Z">
        <w:r w:rsidRPr="002C282B" w:rsidDel="0011381D">
          <w:rPr>
            <w:rFonts w:asciiTheme="majorBidi" w:hAnsiTheme="majorBidi" w:cstheme="majorBidi"/>
            <w:b/>
            <w:bCs/>
            <w:sz w:val="24"/>
            <w:szCs w:val="24"/>
            <w:rPrChange w:id="324" w:author="kale nirmala" w:date="2025-09-03T16:58:00Z" w16du:dateUtc="2025-09-03T11:28:00Z">
              <w:rPr>
                <w:rFonts w:asciiTheme="majorBidi" w:hAnsiTheme="majorBidi" w:cstheme="majorBidi"/>
                <w:sz w:val="24"/>
                <w:szCs w:val="24"/>
              </w:rPr>
            </w:rPrChange>
          </w:rPr>
          <w:delText>'s M</w:delText>
        </w:r>
      </w:del>
      <w:r w:rsidRPr="002C282B">
        <w:rPr>
          <w:rFonts w:asciiTheme="majorBidi" w:hAnsiTheme="majorBidi" w:cstheme="majorBidi"/>
          <w:b/>
          <w:bCs/>
          <w:sz w:val="24"/>
          <w:szCs w:val="24"/>
          <w:rPrChange w:id="325" w:author="kale nirmala" w:date="2025-09-03T16:58:00Z" w16du:dateUtc="2025-09-03T11:28:00Z">
            <w:rPr>
              <w:rFonts w:asciiTheme="majorBidi" w:hAnsiTheme="majorBidi" w:cstheme="majorBidi"/>
              <w:sz w:val="24"/>
              <w:szCs w:val="24"/>
            </w:rPr>
          </w:rPrChange>
        </w:rPr>
        <w:t xml:space="preserve">ilk. </w:t>
      </w:r>
    </w:p>
    <w:p w14:paraId="21FCDDA7" w14:textId="4956BB75" w:rsidR="00400F9D" w:rsidRPr="00136126" w:rsidRDefault="00252016" w:rsidP="00AA15DA">
      <w:pPr>
        <w:widowControl/>
        <w:autoSpaceDE/>
        <w:autoSpaceDN/>
        <w:spacing w:line="360" w:lineRule="auto"/>
        <w:jc w:val="both"/>
        <w:rPr>
          <w:rFonts w:asciiTheme="majorBidi" w:hAnsiTheme="majorBidi" w:cstheme="majorBidi"/>
          <w:sz w:val="24"/>
          <w:szCs w:val="24"/>
          <w:rtl/>
        </w:rPr>
      </w:pPr>
      <w:r w:rsidRPr="00136126">
        <w:rPr>
          <w:rFonts w:asciiTheme="majorBidi" w:hAnsiTheme="majorBidi" w:cstheme="majorBidi"/>
          <w:sz w:val="24"/>
          <w:szCs w:val="24"/>
        </w:rPr>
        <w:t>The natural cow</w:t>
      </w:r>
      <w:del w:id="326" w:author="kale nirmala" w:date="2025-09-03T18:41:00Z" w16du:dateUtc="2025-09-03T13:11:00Z">
        <w:r w:rsidRPr="00136126" w:rsidDel="0011381D">
          <w:rPr>
            <w:rFonts w:asciiTheme="majorBidi" w:hAnsiTheme="majorBidi" w:cstheme="majorBidi"/>
            <w:sz w:val="24"/>
            <w:szCs w:val="24"/>
          </w:rPr>
          <w:delText>'s</w:delText>
        </w:r>
      </w:del>
      <w:r w:rsidRPr="00136126">
        <w:rPr>
          <w:rFonts w:asciiTheme="majorBidi" w:hAnsiTheme="majorBidi" w:cstheme="majorBidi"/>
          <w:sz w:val="24"/>
          <w:szCs w:val="24"/>
        </w:rPr>
        <w:t xml:space="preserve"> milk was </w:t>
      </w:r>
      <w:r w:rsidR="00C82EEF" w:rsidRPr="00136126">
        <w:rPr>
          <w:rFonts w:asciiTheme="majorBidi" w:hAnsiTheme="majorBidi" w:cstheme="majorBidi"/>
          <w:sz w:val="24"/>
          <w:szCs w:val="24"/>
        </w:rPr>
        <w:t>distributed</w:t>
      </w:r>
      <w:r w:rsidRPr="00136126">
        <w:rPr>
          <w:rFonts w:asciiTheme="majorBidi" w:hAnsiTheme="majorBidi" w:cstheme="majorBidi"/>
          <w:sz w:val="24"/>
          <w:szCs w:val="24"/>
        </w:rPr>
        <w:t xml:space="preserve"> into four equivalent portions. </w:t>
      </w:r>
      <w:r w:rsidR="0006276B" w:rsidRPr="0006276B">
        <w:rPr>
          <w:rFonts w:asciiTheme="majorBidi" w:hAnsiTheme="majorBidi" w:cstheme="majorBidi"/>
          <w:sz w:val="24"/>
          <w:szCs w:val="24"/>
        </w:rPr>
        <w:t xml:space="preserve">One sample was kept as a control, and the other three treated with extracts of 3000 ppm of </w:t>
      </w:r>
      <w:del w:id="327" w:author="kale nirmala" w:date="2025-09-03T17:17:00Z" w16du:dateUtc="2025-09-03T11:47:00Z">
        <w:r w:rsidR="0006276B" w:rsidRPr="002C282B" w:rsidDel="003321A7">
          <w:rPr>
            <w:rFonts w:asciiTheme="majorBidi" w:hAnsiTheme="majorBidi" w:cstheme="majorBidi"/>
            <w:i/>
            <w:iCs/>
            <w:color w:val="EE0000"/>
            <w:sz w:val="24"/>
            <w:szCs w:val="24"/>
            <w:rPrChange w:id="328" w:author="kale nirmala" w:date="2025-09-03T16:59:00Z" w16du:dateUtc="2025-09-03T11:29:00Z">
              <w:rPr>
                <w:rFonts w:asciiTheme="majorBidi" w:hAnsiTheme="majorBidi" w:cstheme="majorBidi"/>
                <w:sz w:val="24"/>
                <w:szCs w:val="24"/>
              </w:rPr>
            </w:rPrChange>
          </w:rPr>
          <w:delText>punica granatum</w:delText>
        </w:r>
      </w:del>
      <w:ins w:id="329" w:author="kale nirmala" w:date="2025-09-03T17:17:00Z" w16du:dateUtc="2025-09-03T11:47:00Z">
        <w:r w:rsidR="003321A7" w:rsidRPr="003321A7">
          <w:rPr>
            <w:rFonts w:asciiTheme="majorBidi" w:hAnsiTheme="majorBidi" w:cstheme="majorBidi"/>
            <w:i/>
            <w:iCs/>
            <w:color w:val="EE0000"/>
            <w:sz w:val="24"/>
            <w:szCs w:val="24"/>
          </w:rPr>
          <w:t>Punica granatum</w:t>
        </w:r>
      </w:ins>
      <w:r w:rsidR="0006276B" w:rsidRPr="002C282B">
        <w:rPr>
          <w:rFonts w:asciiTheme="majorBidi" w:hAnsiTheme="majorBidi" w:cstheme="majorBidi"/>
          <w:i/>
          <w:iCs/>
          <w:color w:val="EE0000"/>
          <w:sz w:val="24"/>
          <w:szCs w:val="24"/>
          <w:rPrChange w:id="330" w:author="kale nirmala" w:date="2025-09-03T16:59:00Z" w16du:dateUtc="2025-09-03T11:29:00Z">
            <w:rPr>
              <w:rFonts w:asciiTheme="majorBidi" w:hAnsiTheme="majorBidi" w:cstheme="majorBidi"/>
              <w:sz w:val="24"/>
              <w:szCs w:val="24"/>
            </w:rPr>
          </w:rPrChange>
        </w:rPr>
        <w:t xml:space="preserve">, </w:t>
      </w:r>
      <w:del w:id="331" w:author="kale nirmala" w:date="2025-09-03T17:21:00Z" w16du:dateUtc="2025-09-03T11:51:00Z">
        <w:r w:rsidR="0006276B" w:rsidRPr="002C282B" w:rsidDel="00C963D6">
          <w:rPr>
            <w:rFonts w:asciiTheme="majorBidi" w:hAnsiTheme="majorBidi" w:cstheme="majorBidi"/>
            <w:i/>
            <w:iCs/>
            <w:color w:val="EE0000"/>
            <w:sz w:val="24"/>
            <w:szCs w:val="24"/>
            <w:rPrChange w:id="332" w:author="kale nirmala" w:date="2025-09-03T16:59:00Z" w16du:dateUtc="2025-09-03T11:29:00Z">
              <w:rPr>
                <w:rFonts w:asciiTheme="majorBidi" w:hAnsiTheme="majorBidi" w:cstheme="majorBidi"/>
                <w:sz w:val="24"/>
                <w:szCs w:val="24"/>
              </w:rPr>
            </w:rPrChange>
          </w:rPr>
          <w:delText>rhus coriaria</w:delText>
        </w:r>
      </w:del>
      <w:ins w:id="333" w:author="kale nirmala" w:date="2025-09-03T17:21:00Z" w16du:dateUtc="2025-09-03T11:51:00Z">
        <w:r w:rsidR="00C963D6" w:rsidRPr="00C963D6">
          <w:rPr>
            <w:rFonts w:asciiTheme="majorBidi" w:hAnsiTheme="majorBidi" w:cstheme="majorBidi"/>
            <w:i/>
            <w:iCs/>
            <w:color w:val="EE0000"/>
            <w:sz w:val="24"/>
            <w:szCs w:val="24"/>
          </w:rPr>
          <w:t xml:space="preserve">Rhus </w:t>
        </w:r>
        <w:proofErr w:type="spellStart"/>
        <w:r w:rsidR="00C963D6" w:rsidRPr="00C963D6">
          <w:rPr>
            <w:rFonts w:asciiTheme="majorBidi" w:hAnsiTheme="majorBidi" w:cstheme="majorBidi"/>
            <w:i/>
            <w:iCs/>
            <w:color w:val="EE0000"/>
            <w:sz w:val="24"/>
            <w:szCs w:val="24"/>
          </w:rPr>
          <w:t>coriaria</w:t>
        </w:r>
      </w:ins>
      <w:proofErr w:type="spellEnd"/>
      <w:r w:rsidR="0006276B" w:rsidRPr="002C282B">
        <w:rPr>
          <w:rFonts w:asciiTheme="majorBidi" w:hAnsiTheme="majorBidi" w:cstheme="majorBidi"/>
          <w:i/>
          <w:iCs/>
          <w:color w:val="EE0000"/>
          <w:sz w:val="24"/>
          <w:szCs w:val="24"/>
          <w:rPrChange w:id="334" w:author="kale nirmala" w:date="2025-09-03T16:59:00Z" w16du:dateUtc="2025-09-03T11:29:00Z">
            <w:rPr>
              <w:rFonts w:asciiTheme="majorBidi" w:hAnsiTheme="majorBidi" w:cstheme="majorBidi"/>
              <w:sz w:val="24"/>
              <w:szCs w:val="24"/>
            </w:rPr>
          </w:rPrChange>
        </w:rPr>
        <w:t xml:space="preserve"> and </w:t>
      </w:r>
      <w:del w:id="335" w:author="kale nirmala" w:date="2025-09-03T17:22:00Z" w16du:dateUtc="2025-09-03T11:52:00Z">
        <w:r w:rsidR="0006276B" w:rsidRPr="002C282B" w:rsidDel="00C963D6">
          <w:rPr>
            <w:rFonts w:asciiTheme="majorBidi" w:hAnsiTheme="majorBidi" w:cstheme="majorBidi"/>
            <w:i/>
            <w:iCs/>
            <w:color w:val="EE0000"/>
            <w:sz w:val="24"/>
            <w:szCs w:val="24"/>
            <w:rPrChange w:id="336" w:author="kale nirmala" w:date="2025-09-03T16:59:00Z" w16du:dateUtc="2025-09-03T11:29:00Z">
              <w:rPr>
                <w:rFonts w:asciiTheme="majorBidi" w:hAnsiTheme="majorBidi" w:cstheme="majorBidi"/>
                <w:sz w:val="24"/>
                <w:szCs w:val="24"/>
              </w:rPr>
            </w:rPrChange>
          </w:rPr>
          <w:delText>vitis vinifera</w:delText>
        </w:r>
      </w:del>
      <w:ins w:id="337" w:author="kale nirmala" w:date="2025-09-03T17:22:00Z" w16du:dateUtc="2025-09-03T11:52:00Z">
        <w:r w:rsidR="00C963D6" w:rsidRPr="00C963D6">
          <w:rPr>
            <w:rFonts w:asciiTheme="majorBidi" w:hAnsiTheme="majorBidi" w:cstheme="majorBidi"/>
            <w:i/>
            <w:iCs/>
            <w:color w:val="EE0000"/>
            <w:sz w:val="24"/>
            <w:szCs w:val="24"/>
          </w:rPr>
          <w:t>Vitis vinifera</w:t>
        </w:r>
      </w:ins>
      <w:r w:rsidR="0006276B" w:rsidRPr="0006276B">
        <w:rPr>
          <w:rFonts w:asciiTheme="majorBidi" w:hAnsiTheme="majorBidi" w:cstheme="majorBidi"/>
          <w:sz w:val="24"/>
          <w:szCs w:val="24"/>
        </w:rPr>
        <w:t xml:space="preserve"> respectively</w:t>
      </w:r>
      <w:r w:rsidRPr="00136126">
        <w:rPr>
          <w:rFonts w:asciiTheme="majorBidi" w:hAnsiTheme="majorBidi" w:cstheme="majorBidi"/>
          <w:sz w:val="24"/>
          <w:szCs w:val="24"/>
        </w:rPr>
        <w:t>. The concentration was determined based on that of sodium benzoate, which was utilized as a preservative at a concentration of 0.03% or 3000 ppm.</w:t>
      </w:r>
      <w:ins w:id="338" w:author="kale nirmala" w:date="2025-09-03T18:41:00Z" w16du:dateUtc="2025-09-03T13:11:00Z">
        <w:r w:rsidR="0011381D">
          <w:rPr>
            <w:rFonts w:asciiTheme="majorBidi" w:hAnsiTheme="majorBidi" w:cstheme="majorBidi"/>
            <w:sz w:val="24"/>
            <w:szCs w:val="24"/>
          </w:rPr>
          <w:t xml:space="preserve"> </w:t>
        </w:r>
      </w:ins>
      <w:r w:rsidRPr="00136126">
        <w:rPr>
          <w:rFonts w:asciiTheme="majorBidi" w:hAnsiTheme="majorBidi" w:cstheme="majorBidi"/>
          <w:sz w:val="24"/>
          <w:szCs w:val="24"/>
        </w:rPr>
        <w:t xml:space="preserve"> All samples were incubated at a </w:t>
      </w:r>
      <w:r w:rsidR="00FF4BA6" w:rsidRPr="00136126">
        <w:rPr>
          <w:rFonts w:asciiTheme="majorBidi" w:hAnsiTheme="majorBidi" w:cstheme="majorBidi"/>
          <w:sz w:val="24"/>
          <w:szCs w:val="24"/>
        </w:rPr>
        <w:t>heat</w:t>
      </w:r>
      <w:r w:rsidRPr="00136126">
        <w:rPr>
          <w:rFonts w:asciiTheme="majorBidi" w:hAnsiTheme="majorBidi" w:cstheme="majorBidi"/>
          <w:sz w:val="24"/>
          <w:szCs w:val="24"/>
        </w:rPr>
        <w:t xml:space="preserve"> of 2</w:t>
      </w:r>
      <w:r w:rsidR="00FF4BA6" w:rsidRPr="00136126">
        <w:rPr>
          <w:rFonts w:asciiTheme="majorBidi" w:hAnsiTheme="majorBidi" w:cstheme="majorBidi"/>
          <w:sz w:val="24"/>
          <w:szCs w:val="24"/>
        </w:rPr>
        <w:t>5°C for a duration of six hours</w:t>
      </w:r>
      <w:r w:rsidRPr="00136126">
        <w:rPr>
          <w:rFonts w:asciiTheme="majorBidi" w:hAnsiTheme="majorBidi" w:cstheme="majorBidi"/>
          <w:sz w:val="24"/>
          <w:szCs w:val="24"/>
        </w:rPr>
        <w:t xml:space="preserve"> after which they were assessed for tota</w:t>
      </w:r>
      <w:r w:rsidR="001A1717" w:rsidRPr="00136126">
        <w:rPr>
          <w:rFonts w:asciiTheme="majorBidi" w:hAnsiTheme="majorBidi" w:cstheme="majorBidi"/>
          <w:sz w:val="24"/>
          <w:szCs w:val="24"/>
        </w:rPr>
        <w:t>l coliform and microbial counts</w:t>
      </w:r>
      <w:r w:rsidRPr="00136126">
        <w:rPr>
          <w:rFonts w:asciiTheme="majorBidi" w:hAnsiTheme="majorBidi" w:cstheme="majorBidi"/>
          <w:sz w:val="24"/>
          <w:szCs w:val="24"/>
        </w:rPr>
        <w:t xml:space="preserve"> </w:t>
      </w:r>
      <w:r w:rsidR="005F4BA9" w:rsidRPr="00136126">
        <w:rPr>
          <w:sz w:val="24"/>
          <w:szCs w:val="24"/>
        </w:rPr>
        <w:t>(</w:t>
      </w:r>
      <w:r w:rsidR="00A31BFA" w:rsidRPr="00136126">
        <w:rPr>
          <w:sz w:val="24"/>
          <w:szCs w:val="24"/>
        </w:rPr>
        <w:t>11</w:t>
      </w:r>
      <w:r w:rsidR="005F4BA9" w:rsidRPr="00136126">
        <w:rPr>
          <w:sz w:val="24"/>
          <w:szCs w:val="24"/>
        </w:rPr>
        <w:t>).</w:t>
      </w:r>
    </w:p>
    <w:p w14:paraId="49B0A1C2" w14:textId="77777777" w:rsidR="00E41E0B" w:rsidRPr="002C282B" w:rsidRDefault="00554608" w:rsidP="00E41E0B">
      <w:pPr>
        <w:widowControl/>
        <w:autoSpaceDE/>
        <w:autoSpaceDN/>
        <w:spacing w:before="100" w:beforeAutospacing="1" w:after="100" w:afterAutospacing="1" w:line="360" w:lineRule="auto"/>
        <w:jc w:val="both"/>
        <w:rPr>
          <w:b/>
          <w:bCs/>
          <w:sz w:val="24"/>
          <w:szCs w:val="24"/>
          <w:rPrChange w:id="339" w:author="kale nirmala" w:date="2025-09-03T16:59:00Z" w16du:dateUtc="2025-09-03T11:29:00Z">
            <w:rPr>
              <w:sz w:val="24"/>
              <w:szCs w:val="24"/>
            </w:rPr>
          </w:rPrChange>
        </w:rPr>
      </w:pPr>
      <w:r w:rsidRPr="002C282B">
        <w:rPr>
          <w:b/>
          <w:bCs/>
          <w:sz w:val="24"/>
          <w:szCs w:val="24"/>
          <w:rPrChange w:id="340" w:author="kale nirmala" w:date="2025-09-03T16:59:00Z" w16du:dateUtc="2025-09-03T11:29:00Z">
            <w:rPr>
              <w:sz w:val="24"/>
              <w:szCs w:val="24"/>
            </w:rPr>
          </w:rPrChange>
        </w:rPr>
        <w:t>Total Number of Microorganisms</w:t>
      </w:r>
    </w:p>
    <w:p w14:paraId="5BC93BAE" w14:textId="088716CC" w:rsidR="00554608" w:rsidRPr="00136126" w:rsidDel="00E065F9" w:rsidRDefault="00554608" w:rsidP="00AC6562">
      <w:pPr>
        <w:widowControl/>
        <w:autoSpaceDE/>
        <w:autoSpaceDN/>
        <w:spacing w:before="100" w:beforeAutospacing="1" w:after="100" w:afterAutospacing="1" w:line="360" w:lineRule="auto"/>
        <w:jc w:val="both"/>
        <w:rPr>
          <w:del w:id="341" w:author="kale nirmala" w:date="2025-09-03T18:43:00Z" w16du:dateUtc="2025-09-03T13:13:00Z"/>
          <w:sz w:val="24"/>
          <w:szCs w:val="24"/>
        </w:rPr>
      </w:pPr>
      <w:r w:rsidRPr="00136126">
        <w:rPr>
          <w:sz w:val="24"/>
          <w:szCs w:val="24"/>
        </w:rPr>
        <w:t xml:space="preserve"> </w:t>
      </w:r>
      <w:r w:rsidR="00136126">
        <w:rPr>
          <w:sz w:val="24"/>
          <w:szCs w:val="24"/>
        </w:rPr>
        <w:t xml:space="preserve"> </w:t>
      </w:r>
      <w:r w:rsidRPr="00136126">
        <w:rPr>
          <w:sz w:val="24"/>
          <w:szCs w:val="24"/>
        </w:rPr>
        <w:t>A</w:t>
      </w:r>
      <w:smartTag w:uri="urn:schemas-microsoft-com:office:smarttags" w:element="metricconverter">
        <w:smartTagPr>
          <w:attr w:name="ProductID" w:val="45°C"/>
        </w:smartTagPr>
        <w:r w:rsidRPr="00136126">
          <w:rPr>
            <w:sz w:val="24"/>
            <w:szCs w:val="24"/>
          </w:rPr>
          <w:t>fter</w:t>
        </w:r>
      </w:smartTag>
      <w:r w:rsidRPr="00136126">
        <w:rPr>
          <w:sz w:val="24"/>
          <w:szCs w:val="24"/>
        </w:rPr>
        <w:t xml:space="preserve"> six hours at room temperature, the total microbial </w:t>
      </w:r>
      <w:r w:rsidR="00A92288" w:rsidRPr="00136126">
        <w:rPr>
          <w:sz w:val="24"/>
          <w:szCs w:val="24"/>
        </w:rPr>
        <w:t>sums</w:t>
      </w:r>
      <w:r w:rsidRPr="00136126">
        <w:rPr>
          <w:sz w:val="24"/>
          <w:szCs w:val="24"/>
        </w:rPr>
        <w:t xml:space="preserve"> of </w:t>
      </w:r>
      <w:r w:rsidR="005D08F3" w:rsidRPr="00136126">
        <w:rPr>
          <w:sz w:val="24"/>
          <w:szCs w:val="24"/>
        </w:rPr>
        <w:t>fresh</w:t>
      </w:r>
      <w:r w:rsidR="001A76ED" w:rsidRPr="00136126">
        <w:rPr>
          <w:sz w:val="24"/>
          <w:szCs w:val="24"/>
        </w:rPr>
        <w:t xml:space="preserve"> cow milk and samples tested</w:t>
      </w:r>
      <w:r w:rsidRPr="00136126">
        <w:rPr>
          <w:sz w:val="24"/>
          <w:szCs w:val="24"/>
        </w:rPr>
        <w:t xml:space="preserve"> wit</w:t>
      </w:r>
      <w:smartTag w:uri="urn:schemas-microsoft-com:office:smarttags" w:element="metricconverter">
        <w:smartTagPr>
          <w:attr w:name="ProductID" w:val="40°C"/>
        </w:smartTagPr>
        <w:r w:rsidRPr="00136126">
          <w:rPr>
            <w:sz w:val="24"/>
            <w:szCs w:val="24"/>
          </w:rPr>
          <w:t>h th</w:t>
        </w:r>
      </w:smartTag>
      <w:r w:rsidRPr="00136126">
        <w:rPr>
          <w:sz w:val="24"/>
          <w:szCs w:val="24"/>
        </w:rPr>
        <w:t xml:space="preserve">ree extracts </w:t>
      </w:r>
      <w:r w:rsidRPr="002C282B">
        <w:rPr>
          <w:i/>
          <w:iCs/>
          <w:color w:val="EE0000"/>
          <w:sz w:val="24"/>
          <w:szCs w:val="24"/>
          <w:rPrChange w:id="342" w:author="kale nirmala" w:date="2025-09-03T16:59:00Z" w16du:dateUtc="2025-09-03T11:29:00Z">
            <w:rPr>
              <w:sz w:val="24"/>
              <w:szCs w:val="24"/>
            </w:rPr>
          </w:rPrChange>
        </w:rPr>
        <w:t xml:space="preserve">(Pomegranate </w:t>
      </w:r>
      <w:proofErr w:type="spellStart"/>
      <w:r w:rsidRPr="002C282B">
        <w:rPr>
          <w:i/>
          <w:iCs/>
          <w:color w:val="EE0000"/>
          <w:sz w:val="24"/>
          <w:szCs w:val="24"/>
          <w:rPrChange w:id="343" w:author="kale nirmala" w:date="2025-09-03T16:59:00Z" w16du:dateUtc="2025-09-03T11:29:00Z">
            <w:rPr>
              <w:sz w:val="24"/>
              <w:szCs w:val="24"/>
            </w:rPr>
          </w:rPrChange>
        </w:rPr>
        <w:t>punicaceae</w:t>
      </w:r>
      <w:proofErr w:type="spellEnd"/>
      <w:r w:rsidRPr="002C282B">
        <w:rPr>
          <w:color w:val="EE0000"/>
          <w:sz w:val="24"/>
          <w:szCs w:val="24"/>
          <w:rPrChange w:id="344" w:author="kale nirmala" w:date="2025-09-03T16:59:00Z" w16du:dateUtc="2025-09-03T11:29:00Z">
            <w:rPr>
              <w:sz w:val="24"/>
              <w:szCs w:val="24"/>
            </w:rPr>
          </w:rPrChange>
        </w:rPr>
        <w:t xml:space="preserve"> peels, </w:t>
      </w:r>
      <w:del w:id="345" w:author="kale nirmala" w:date="2025-09-03T17:21:00Z" w16du:dateUtc="2025-09-03T11:51:00Z">
        <w:r w:rsidRPr="002C282B" w:rsidDel="00C963D6">
          <w:rPr>
            <w:i/>
            <w:iCs/>
            <w:color w:val="EE0000"/>
            <w:sz w:val="24"/>
            <w:szCs w:val="24"/>
            <w:rPrChange w:id="346" w:author="kale nirmala" w:date="2025-09-03T16:59:00Z" w16du:dateUtc="2025-09-03T11:29:00Z">
              <w:rPr>
                <w:sz w:val="24"/>
                <w:szCs w:val="24"/>
              </w:rPr>
            </w:rPrChange>
          </w:rPr>
          <w:delText>Rhus coriaria</w:delText>
        </w:r>
      </w:del>
      <w:ins w:id="347" w:author="kale nirmala" w:date="2025-09-03T17:21:00Z" w16du:dateUtc="2025-09-03T11:51:00Z">
        <w:r w:rsidR="00C963D6" w:rsidRPr="00C963D6">
          <w:rPr>
            <w:i/>
            <w:iCs/>
            <w:color w:val="EE0000"/>
            <w:sz w:val="24"/>
            <w:szCs w:val="24"/>
          </w:rPr>
          <w:t xml:space="preserve">Rhus </w:t>
        </w:r>
        <w:proofErr w:type="spellStart"/>
        <w:r w:rsidR="00C963D6" w:rsidRPr="00C963D6">
          <w:rPr>
            <w:i/>
            <w:iCs/>
            <w:color w:val="EE0000"/>
            <w:sz w:val="24"/>
            <w:szCs w:val="24"/>
          </w:rPr>
          <w:t>coriaria</w:t>
        </w:r>
      </w:ins>
      <w:proofErr w:type="spellEnd"/>
      <w:r w:rsidRPr="002C282B">
        <w:rPr>
          <w:i/>
          <w:iCs/>
          <w:color w:val="EE0000"/>
          <w:sz w:val="24"/>
          <w:szCs w:val="24"/>
          <w:rPrChange w:id="348" w:author="kale nirmala" w:date="2025-09-03T16:59:00Z" w16du:dateUtc="2025-09-03T11:29:00Z">
            <w:rPr>
              <w:sz w:val="24"/>
              <w:szCs w:val="24"/>
            </w:rPr>
          </w:rPrChange>
        </w:rPr>
        <w:t xml:space="preserve"> </w:t>
      </w:r>
      <w:r w:rsidRPr="002C282B">
        <w:rPr>
          <w:color w:val="EE0000"/>
          <w:sz w:val="24"/>
          <w:szCs w:val="24"/>
          <w:rPrChange w:id="349" w:author="kale nirmala" w:date="2025-09-03T16:59:00Z" w16du:dateUtc="2025-09-03T11:29:00Z">
            <w:rPr>
              <w:sz w:val="24"/>
              <w:szCs w:val="24"/>
            </w:rPr>
          </w:rPrChange>
        </w:rPr>
        <w:t xml:space="preserve">seeds, and </w:t>
      </w:r>
      <w:del w:id="350" w:author="kale nirmala" w:date="2025-09-03T17:22:00Z" w16du:dateUtc="2025-09-03T11:52:00Z">
        <w:r w:rsidRPr="002C282B" w:rsidDel="00C963D6">
          <w:rPr>
            <w:i/>
            <w:iCs/>
            <w:color w:val="EE0000"/>
            <w:sz w:val="24"/>
            <w:szCs w:val="24"/>
            <w:rPrChange w:id="351" w:author="kale nirmala" w:date="2025-09-03T16:59:00Z" w16du:dateUtc="2025-09-03T11:29:00Z">
              <w:rPr>
                <w:sz w:val="24"/>
                <w:szCs w:val="24"/>
              </w:rPr>
            </w:rPrChange>
          </w:rPr>
          <w:delText>Vitis vinifera</w:delText>
        </w:r>
      </w:del>
      <w:ins w:id="352" w:author="kale nirmala" w:date="2025-09-03T17:22:00Z" w16du:dateUtc="2025-09-03T11:52:00Z">
        <w:r w:rsidR="00C963D6" w:rsidRPr="00C963D6">
          <w:rPr>
            <w:i/>
            <w:iCs/>
            <w:color w:val="EE0000"/>
            <w:sz w:val="24"/>
            <w:szCs w:val="24"/>
          </w:rPr>
          <w:t>Vitis vinifera</w:t>
        </w:r>
      </w:ins>
      <w:r w:rsidRPr="002C282B">
        <w:rPr>
          <w:i/>
          <w:iCs/>
          <w:color w:val="EE0000"/>
          <w:sz w:val="24"/>
          <w:szCs w:val="24"/>
          <w:rPrChange w:id="353" w:author="kale nirmala" w:date="2025-09-03T16:59:00Z" w16du:dateUtc="2025-09-03T11:29:00Z">
            <w:rPr>
              <w:sz w:val="24"/>
              <w:szCs w:val="24"/>
            </w:rPr>
          </w:rPrChange>
        </w:rPr>
        <w:t xml:space="preserve"> </w:t>
      </w:r>
      <w:r w:rsidRPr="002C282B">
        <w:rPr>
          <w:color w:val="EE0000"/>
          <w:sz w:val="24"/>
          <w:szCs w:val="24"/>
          <w:rPrChange w:id="354" w:author="kale nirmala" w:date="2025-09-03T16:59:00Z" w16du:dateUtc="2025-09-03T11:29:00Z">
            <w:rPr>
              <w:sz w:val="24"/>
              <w:szCs w:val="24"/>
            </w:rPr>
          </w:rPrChange>
        </w:rPr>
        <w:t xml:space="preserve">seeds) </w:t>
      </w:r>
      <w:r w:rsidRPr="00136126">
        <w:rPr>
          <w:sz w:val="24"/>
          <w:szCs w:val="24"/>
        </w:rPr>
        <w:t xml:space="preserve">at a concentration of </w:t>
      </w:r>
      <w:r w:rsidR="00A92288" w:rsidRPr="00136126">
        <w:rPr>
          <w:sz w:val="24"/>
          <w:szCs w:val="24"/>
        </w:rPr>
        <w:t>(</w:t>
      </w:r>
      <w:r w:rsidRPr="00136126">
        <w:rPr>
          <w:sz w:val="24"/>
          <w:szCs w:val="24"/>
        </w:rPr>
        <w:t>50,100</w:t>
      </w:r>
      <w:r w:rsidR="00A92288" w:rsidRPr="00136126">
        <w:rPr>
          <w:sz w:val="24"/>
          <w:szCs w:val="24"/>
        </w:rPr>
        <w:t>)</w:t>
      </w:r>
      <w:r w:rsidRPr="00136126">
        <w:rPr>
          <w:sz w:val="24"/>
          <w:szCs w:val="24"/>
        </w:rPr>
        <w:t xml:space="preserve"> mg/ml</w:t>
      </w:r>
      <w:del w:id="355" w:author="kale nirmala" w:date="2025-09-03T18:42:00Z" w16du:dateUtc="2025-09-03T13:12:00Z">
        <w:r w:rsidRPr="00136126" w:rsidDel="00E065F9">
          <w:rPr>
            <w:sz w:val="24"/>
            <w:szCs w:val="24"/>
          </w:rPr>
          <w:delText xml:space="preserve"> were measured</w:delText>
        </w:r>
      </w:del>
      <w:r w:rsidRPr="00136126">
        <w:rPr>
          <w:sz w:val="24"/>
          <w:szCs w:val="24"/>
        </w:rPr>
        <w:t>. Afte</w:t>
      </w:r>
      <w:r w:rsidR="005D08F3" w:rsidRPr="00136126">
        <w:rPr>
          <w:sz w:val="24"/>
          <w:szCs w:val="24"/>
        </w:rPr>
        <w:t xml:space="preserve">r using plate count </w:t>
      </w:r>
      <w:r w:rsidR="00501E1A" w:rsidRPr="00136126">
        <w:rPr>
          <w:sz w:val="24"/>
          <w:szCs w:val="24"/>
        </w:rPr>
        <w:t>agar medium tha</w:t>
      </w:r>
      <w:ins w:id="356" w:author="kale nirmala" w:date="2025-09-03T18:43:00Z" w16du:dateUtc="2025-09-03T13:13:00Z">
        <w:r w:rsidR="00E065F9">
          <w:rPr>
            <w:sz w:val="24"/>
            <w:szCs w:val="24"/>
          </w:rPr>
          <w:t>t</w:t>
        </w:r>
      </w:ins>
      <w:del w:id="357" w:author="kale nirmala" w:date="2025-09-03T18:43:00Z" w16du:dateUtc="2025-09-03T13:13:00Z">
        <w:r w:rsidR="00501E1A" w:rsidRPr="00136126" w:rsidDel="00E065F9">
          <w:rPr>
            <w:sz w:val="24"/>
            <w:szCs w:val="24"/>
          </w:rPr>
          <w:delText>n</w:delText>
        </w:r>
      </w:del>
      <w:r w:rsidRPr="00136126">
        <w:rPr>
          <w:sz w:val="24"/>
          <w:szCs w:val="24"/>
        </w:rPr>
        <w:t xml:space="preserve"> </w:t>
      </w:r>
      <w:r w:rsidR="00680F6B" w:rsidRPr="00136126">
        <w:rPr>
          <w:sz w:val="24"/>
          <w:szCs w:val="24"/>
        </w:rPr>
        <w:t xml:space="preserve">incubated at 30°C for 48 hours </w:t>
      </w:r>
      <w:r w:rsidR="005D08F3" w:rsidRPr="00136126">
        <w:rPr>
          <w:sz w:val="24"/>
          <w:szCs w:val="24"/>
        </w:rPr>
        <w:t xml:space="preserve">the </w:t>
      </w:r>
      <w:ins w:id="358" w:author="kale nirmala" w:date="2025-09-03T18:43:00Z" w16du:dateUtc="2025-09-03T13:13:00Z">
        <w:r w:rsidR="00E065F9">
          <w:rPr>
            <w:sz w:val="24"/>
            <w:szCs w:val="24"/>
          </w:rPr>
          <w:t>c</w:t>
        </w:r>
      </w:ins>
      <w:del w:id="359" w:author="kale nirmala" w:date="2025-09-03T18:43:00Z" w16du:dateUtc="2025-09-03T13:13:00Z">
        <w:r w:rsidR="005D08F3" w:rsidRPr="00136126" w:rsidDel="00E065F9">
          <w:rPr>
            <w:sz w:val="24"/>
            <w:szCs w:val="24"/>
          </w:rPr>
          <w:delText>C</w:delText>
        </w:r>
      </w:del>
      <w:r w:rsidR="005D08F3" w:rsidRPr="00136126">
        <w:rPr>
          <w:sz w:val="24"/>
          <w:szCs w:val="24"/>
        </w:rPr>
        <w:t xml:space="preserve">olony-forming units </w:t>
      </w:r>
      <w:r w:rsidRPr="00136126">
        <w:rPr>
          <w:sz w:val="24"/>
          <w:szCs w:val="24"/>
        </w:rPr>
        <w:t>were used to directly compute the total microbial count</w:t>
      </w:r>
      <w:ins w:id="360" w:author="kale nirmala" w:date="2025-09-03T16:59:00Z" w16du:dateUtc="2025-09-03T11:29:00Z">
        <w:r w:rsidR="002C282B">
          <w:rPr>
            <w:sz w:val="24"/>
            <w:szCs w:val="24"/>
          </w:rPr>
          <w:t xml:space="preserve"> </w:t>
        </w:r>
      </w:ins>
      <w:del w:id="361" w:author="kale nirmala" w:date="2025-09-03T16:59:00Z" w16du:dateUtc="2025-09-03T11:29:00Z">
        <w:r w:rsidRPr="00136126" w:rsidDel="002C282B">
          <w:rPr>
            <w:sz w:val="24"/>
            <w:szCs w:val="24"/>
          </w:rPr>
          <w:delText>.</w:delText>
        </w:r>
      </w:del>
      <w:r w:rsidR="00AC6562" w:rsidRPr="00136126">
        <w:rPr>
          <w:sz w:val="24"/>
          <w:szCs w:val="24"/>
        </w:rPr>
        <w:t>(</w:t>
      </w:r>
      <w:r w:rsidR="00AC6562" w:rsidRPr="00136126">
        <w:rPr>
          <w:rFonts w:ascii="Arial" w:hAnsi="Arial" w:cs="Arial"/>
          <w:color w:val="1F2937"/>
          <w:spacing w:val="-1"/>
          <w:sz w:val="24"/>
          <w:szCs w:val="24"/>
          <w:shd w:val="clear" w:color="auto" w:fill="F9FAFB"/>
        </w:rPr>
        <w:t>12</w:t>
      </w:r>
      <w:r w:rsidR="005F4BA9" w:rsidRPr="00136126">
        <w:rPr>
          <w:rFonts w:ascii="Arial" w:hAnsi="Arial" w:cs="Arial"/>
          <w:color w:val="1F2937"/>
          <w:spacing w:val="-1"/>
          <w:sz w:val="24"/>
          <w:szCs w:val="24"/>
          <w:shd w:val="clear" w:color="auto" w:fill="F9FAFB"/>
        </w:rPr>
        <w:t xml:space="preserve">). </w:t>
      </w:r>
    </w:p>
    <w:p w14:paraId="01210C7D" w14:textId="77777777" w:rsidR="00E065F9" w:rsidRDefault="00E065F9" w:rsidP="00E065F9">
      <w:pPr>
        <w:widowControl/>
        <w:autoSpaceDE/>
        <w:autoSpaceDN/>
        <w:spacing w:before="100" w:beforeAutospacing="1" w:after="100" w:afterAutospacing="1" w:line="360" w:lineRule="auto"/>
        <w:jc w:val="both"/>
        <w:rPr>
          <w:ins w:id="362" w:author="kale nirmala" w:date="2025-09-03T18:43:00Z" w16du:dateUtc="2025-09-03T13:13:00Z"/>
          <w:rFonts w:asciiTheme="majorBidi" w:hAnsiTheme="majorBidi"/>
          <w:b/>
          <w:bCs/>
          <w:i/>
          <w:iCs/>
          <w:sz w:val="24"/>
          <w:szCs w:val="24"/>
        </w:rPr>
      </w:pPr>
    </w:p>
    <w:p w14:paraId="36B3F516" w14:textId="326A98FC" w:rsidR="00E41E0B" w:rsidRPr="00680E23" w:rsidDel="00E065F9" w:rsidRDefault="00E41E0B">
      <w:pPr>
        <w:widowControl/>
        <w:autoSpaceDE/>
        <w:autoSpaceDN/>
        <w:spacing w:before="100" w:beforeAutospacing="1" w:after="100" w:afterAutospacing="1" w:line="360" w:lineRule="auto"/>
        <w:jc w:val="both"/>
        <w:rPr>
          <w:del w:id="363" w:author="kale nirmala" w:date="2025-09-03T18:43:00Z" w16du:dateUtc="2025-09-03T13:13:00Z"/>
          <w:rFonts w:asciiTheme="majorBidi" w:hAnsiTheme="majorBidi"/>
          <w:i/>
          <w:iCs/>
          <w:sz w:val="24"/>
          <w:szCs w:val="24"/>
        </w:rPr>
        <w:pPrChange w:id="364" w:author="kale nirmala" w:date="2025-09-03T18:43:00Z" w16du:dateUtc="2025-09-03T13:13:00Z">
          <w:pPr>
            <w:pStyle w:val="Heading4"/>
            <w:shd w:val="clear" w:color="auto" w:fill="FFFFFF"/>
            <w:spacing w:line="360" w:lineRule="auto"/>
          </w:pPr>
        </w:pPrChange>
      </w:pPr>
      <w:r w:rsidRPr="00680E23">
        <w:rPr>
          <w:rFonts w:asciiTheme="majorBidi" w:hAnsiTheme="majorBidi"/>
          <w:b/>
          <w:bCs/>
          <w:sz w:val="24"/>
          <w:szCs w:val="24"/>
        </w:rPr>
        <w:t xml:space="preserve">Antibacterial </w:t>
      </w:r>
      <w:r w:rsidR="00DA24CC" w:rsidRPr="00680E23">
        <w:rPr>
          <w:rFonts w:asciiTheme="majorBidi" w:hAnsiTheme="majorBidi"/>
          <w:b/>
          <w:bCs/>
          <w:sz w:val="24"/>
          <w:szCs w:val="24"/>
        </w:rPr>
        <w:t xml:space="preserve">effect </w:t>
      </w:r>
      <w:r w:rsidRPr="00680E23">
        <w:rPr>
          <w:rFonts w:asciiTheme="majorBidi" w:hAnsiTheme="majorBidi"/>
          <w:b/>
          <w:bCs/>
          <w:sz w:val="24"/>
          <w:szCs w:val="24"/>
        </w:rPr>
        <w:t xml:space="preserve">of Plant Extracts  </w:t>
      </w:r>
    </w:p>
    <w:p w14:paraId="0B395C1B" w14:textId="77777777" w:rsidR="00E065F9" w:rsidRDefault="00E065F9" w:rsidP="00E065F9">
      <w:pPr>
        <w:widowControl/>
        <w:autoSpaceDE/>
        <w:autoSpaceDN/>
        <w:spacing w:before="100" w:beforeAutospacing="1" w:after="100" w:afterAutospacing="1" w:line="360" w:lineRule="auto"/>
        <w:jc w:val="both"/>
        <w:rPr>
          <w:ins w:id="365" w:author="kale nirmala" w:date="2025-09-03T18:43:00Z" w16du:dateUtc="2025-09-03T13:13:00Z"/>
          <w:rFonts w:asciiTheme="majorBidi" w:hAnsiTheme="majorBidi"/>
          <w:sz w:val="24"/>
          <w:szCs w:val="24"/>
        </w:rPr>
      </w:pPr>
    </w:p>
    <w:p w14:paraId="0D124CFE" w14:textId="5A8F10B1" w:rsidR="00AA15DA" w:rsidRDefault="00EC2E27">
      <w:pPr>
        <w:widowControl/>
        <w:autoSpaceDE/>
        <w:autoSpaceDN/>
        <w:spacing w:before="100" w:beforeAutospacing="1" w:after="100" w:afterAutospacing="1" w:line="360" w:lineRule="auto"/>
        <w:jc w:val="both"/>
        <w:rPr>
          <w:rFonts w:asciiTheme="majorBidi" w:hAnsiTheme="majorBidi"/>
          <w:sz w:val="24"/>
          <w:szCs w:val="24"/>
          <w:rtl/>
        </w:rPr>
        <w:pPrChange w:id="366" w:author="kale nirmala" w:date="2025-09-03T18:43:00Z" w16du:dateUtc="2025-09-03T13:13:00Z">
          <w:pPr>
            <w:pStyle w:val="Heading4"/>
            <w:shd w:val="clear" w:color="auto" w:fill="FFFFFF"/>
            <w:spacing w:line="360" w:lineRule="auto"/>
            <w:jc w:val="both"/>
          </w:pPr>
        </w:pPrChange>
      </w:pPr>
      <w:del w:id="367" w:author="kale nirmala" w:date="2025-09-03T18:43:00Z" w16du:dateUtc="2025-09-03T13:13:00Z">
        <w:r w:rsidRPr="00136126" w:rsidDel="00E065F9">
          <w:rPr>
            <w:rFonts w:asciiTheme="majorBidi" w:hAnsiTheme="majorBidi"/>
            <w:sz w:val="24"/>
            <w:szCs w:val="24"/>
          </w:rPr>
          <w:delText xml:space="preserve"> </w:delText>
        </w:r>
      </w:del>
      <w:r w:rsidRPr="00136126">
        <w:rPr>
          <w:rFonts w:asciiTheme="majorBidi" w:hAnsiTheme="majorBidi"/>
          <w:sz w:val="24"/>
          <w:szCs w:val="24"/>
        </w:rPr>
        <w:t xml:space="preserve"> </w:t>
      </w:r>
      <w:r w:rsidR="00421453" w:rsidRPr="00136126">
        <w:rPr>
          <w:rFonts w:asciiTheme="majorBidi" w:hAnsiTheme="majorBidi"/>
          <w:sz w:val="24"/>
          <w:szCs w:val="24"/>
        </w:rPr>
        <w:t>The assessment of</w:t>
      </w:r>
      <w:del w:id="368" w:author="kale nirmala" w:date="2025-09-03T16:59:00Z" w16du:dateUtc="2025-09-03T11:29:00Z">
        <w:r w:rsidR="00421453" w:rsidRPr="00136126" w:rsidDel="002C282B">
          <w:rPr>
            <w:rFonts w:asciiTheme="majorBidi" w:hAnsiTheme="majorBidi"/>
            <w:sz w:val="24"/>
            <w:szCs w:val="24"/>
          </w:rPr>
          <w:delText xml:space="preserve"> </w:delText>
        </w:r>
      </w:del>
      <w:r w:rsidR="000554A5" w:rsidRPr="00136126">
        <w:rPr>
          <w:rFonts w:asciiTheme="majorBidi" w:hAnsiTheme="majorBidi"/>
          <w:sz w:val="24"/>
          <w:szCs w:val="24"/>
        </w:rPr>
        <w:t xml:space="preserve"> Minimum Bactericidal Concentration (MBC) and Minimum Inhibitory Concentration (MIC) of methanolic </w:t>
      </w:r>
      <w:ins w:id="369" w:author="kale nirmala" w:date="2025-09-03T18:44:00Z" w16du:dateUtc="2025-09-03T13:14:00Z">
        <w:r w:rsidR="00E065F9">
          <w:rPr>
            <w:rFonts w:asciiTheme="majorBidi" w:hAnsiTheme="majorBidi"/>
            <w:sz w:val="24"/>
            <w:szCs w:val="24"/>
          </w:rPr>
          <w:t>and</w:t>
        </w:r>
      </w:ins>
      <w:del w:id="370" w:author="kale nirmala" w:date="2025-09-03T18:44:00Z" w16du:dateUtc="2025-09-03T13:14:00Z">
        <w:r w:rsidR="000554A5" w:rsidRPr="00136126" w:rsidDel="00E065F9">
          <w:rPr>
            <w:rFonts w:asciiTheme="majorBidi" w:hAnsiTheme="majorBidi"/>
            <w:sz w:val="24"/>
            <w:szCs w:val="24"/>
          </w:rPr>
          <w:delText>extracts was conducted</w:delText>
        </w:r>
      </w:del>
      <w:del w:id="371" w:author="kale nirmala" w:date="2025-09-03T18:43:00Z" w16du:dateUtc="2025-09-03T13:13:00Z">
        <w:r w:rsidR="00E41E0B" w:rsidRPr="00136126" w:rsidDel="00E065F9">
          <w:rPr>
            <w:rFonts w:asciiTheme="majorBidi" w:hAnsiTheme="majorBidi"/>
            <w:sz w:val="24"/>
            <w:szCs w:val="24"/>
          </w:rPr>
          <w:delText xml:space="preserve">, </w:delText>
        </w:r>
      </w:del>
      <w:del w:id="372" w:author="kale nirmala" w:date="2025-09-03T18:44:00Z" w16du:dateUtc="2025-09-03T13:14:00Z">
        <w:r w:rsidR="00E41E0B" w:rsidRPr="00136126" w:rsidDel="00E065F9">
          <w:rPr>
            <w:rFonts w:asciiTheme="majorBidi" w:hAnsiTheme="majorBidi"/>
            <w:sz w:val="24"/>
            <w:szCs w:val="24"/>
          </w:rPr>
          <w:delText>along with the</w:delText>
        </w:r>
      </w:del>
      <w:r w:rsidR="00E41E0B" w:rsidRPr="00136126">
        <w:rPr>
          <w:rFonts w:asciiTheme="majorBidi" w:hAnsiTheme="majorBidi"/>
          <w:sz w:val="24"/>
          <w:szCs w:val="24"/>
        </w:rPr>
        <w:t xml:space="preserve"> </w:t>
      </w:r>
      <w:del w:id="373" w:author="kale nirmala" w:date="2025-09-03T17:00:00Z" w16du:dateUtc="2025-09-03T11:30:00Z">
        <w:r w:rsidR="00FF4758" w:rsidRPr="00136126" w:rsidDel="002C282B">
          <w:rPr>
            <w:rFonts w:asciiTheme="majorBidi" w:hAnsiTheme="majorBidi"/>
            <w:sz w:val="24"/>
            <w:szCs w:val="24"/>
          </w:rPr>
          <w:delText>,</w:delText>
        </w:r>
      </w:del>
      <w:del w:id="374" w:author="kale nirmala" w:date="2025-09-03T16:59:00Z" w16du:dateUtc="2025-09-03T11:29:00Z">
        <w:r w:rsidR="00FF4758" w:rsidRPr="00136126" w:rsidDel="002C282B">
          <w:rPr>
            <w:rFonts w:asciiTheme="majorBidi" w:hAnsiTheme="majorBidi"/>
            <w:sz w:val="24"/>
            <w:szCs w:val="24"/>
          </w:rPr>
          <w:delText xml:space="preserve"> </w:delText>
        </w:r>
      </w:del>
      <w:del w:id="375" w:author="kale nirmala" w:date="2025-09-03T18:44:00Z" w16du:dateUtc="2025-09-03T13:14:00Z">
        <w:r w:rsidR="00FF4758" w:rsidRPr="00136126" w:rsidDel="00E065F9">
          <w:rPr>
            <w:rFonts w:asciiTheme="majorBidi" w:hAnsiTheme="majorBidi"/>
            <w:sz w:val="24"/>
            <w:szCs w:val="24"/>
          </w:rPr>
          <w:delText>MBC</w:delText>
        </w:r>
      </w:del>
      <w:del w:id="376" w:author="kale nirmala" w:date="2025-09-03T17:12:00Z" w16du:dateUtc="2025-09-03T11:42:00Z">
        <w:r w:rsidR="00FF4758" w:rsidRPr="00136126" w:rsidDel="003321A7">
          <w:rPr>
            <w:rFonts w:asciiTheme="majorBidi" w:hAnsiTheme="majorBidi"/>
            <w:sz w:val="24"/>
            <w:szCs w:val="24"/>
          </w:rPr>
          <w:delText xml:space="preserve"> </w:delText>
        </w:r>
      </w:del>
      <w:del w:id="377" w:author="kale nirmala" w:date="2025-09-03T18:44:00Z" w16du:dateUtc="2025-09-03T13:14:00Z">
        <w:r w:rsidR="00FF4758" w:rsidRPr="00136126" w:rsidDel="00E065F9">
          <w:rPr>
            <w:rFonts w:asciiTheme="majorBidi" w:hAnsiTheme="majorBidi"/>
            <w:sz w:val="24"/>
            <w:szCs w:val="24"/>
          </w:rPr>
          <w:delText xml:space="preserve">, </w:delText>
        </w:r>
        <w:r w:rsidR="00E41E0B" w:rsidRPr="00136126" w:rsidDel="00E065F9">
          <w:rPr>
            <w:rFonts w:asciiTheme="majorBidi" w:hAnsiTheme="majorBidi"/>
            <w:sz w:val="24"/>
            <w:szCs w:val="24"/>
          </w:rPr>
          <w:delText>MIC</w:delText>
        </w:r>
      </w:del>
      <w:del w:id="378" w:author="kale nirmala" w:date="2025-09-03T17:00:00Z" w16du:dateUtc="2025-09-03T11:30:00Z">
        <w:r w:rsidR="00E41E0B" w:rsidRPr="00136126" w:rsidDel="002C282B">
          <w:rPr>
            <w:rFonts w:asciiTheme="majorBidi" w:hAnsiTheme="majorBidi"/>
            <w:sz w:val="24"/>
            <w:szCs w:val="24"/>
          </w:rPr>
          <w:delText>,</w:delText>
        </w:r>
      </w:del>
      <w:del w:id="379" w:author="kale nirmala" w:date="2025-09-03T18:44:00Z" w16du:dateUtc="2025-09-03T13:14:00Z">
        <w:r w:rsidR="00E41E0B" w:rsidRPr="00136126" w:rsidDel="00E065F9">
          <w:rPr>
            <w:rFonts w:asciiTheme="majorBidi" w:hAnsiTheme="majorBidi"/>
            <w:sz w:val="24"/>
            <w:szCs w:val="24"/>
          </w:rPr>
          <w:delText xml:space="preserve"> or MFC values of </w:delText>
        </w:r>
      </w:del>
      <w:r w:rsidR="00E41E0B" w:rsidRPr="00136126">
        <w:rPr>
          <w:rFonts w:asciiTheme="majorBidi" w:hAnsiTheme="majorBidi"/>
          <w:sz w:val="24"/>
          <w:szCs w:val="24"/>
        </w:rPr>
        <w:t xml:space="preserve">ethanolic extracts </w:t>
      </w:r>
      <w:ins w:id="380" w:author="kale nirmala" w:date="2025-09-03T18:44:00Z" w16du:dateUtc="2025-09-03T13:14:00Z">
        <w:r w:rsidR="00E065F9">
          <w:rPr>
            <w:rFonts w:asciiTheme="majorBidi" w:hAnsiTheme="majorBidi"/>
            <w:sz w:val="24"/>
            <w:szCs w:val="24"/>
          </w:rPr>
          <w:t xml:space="preserve">was done </w:t>
        </w:r>
      </w:ins>
      <w:r w:rsidR="00E41E0B" w:rsidRPr="00136126">
        <w:rPr>
          <w:rFonts w:asciiTheme="majorBidi" w:hAnsiTheme="majorBidi"/>
          <w:sz w:val="24"/>
          <w:szCs w:val="24"/>
        </w:rPr>
        <w:t xml:space="preserve">against </w:t>
      </w:r>
      <w:r w:rsidR="00136126" w:rsidRPr="00136126">
        <w:rPr>
          <w:rFonts w:asciiTheme="majorBidi" w:hAnsiTheme="majorBidi"/>
          <w:sz w:val="24"/>
          <w:szCs w:val="24"/>
        </w:rPr>
        <w:t>certain</w:t>
      </w:r>
      <w:r w:rsidR="00E41E0B" w:rsidRPr="00136126">
        <w:rPr>
          <w:rFonts w:asciiTheme="majorBidi" w:hAnsiTheme="majorBidi"/>
          <w:sz w:val="24"/>
          <w:szCs w:val="24"/>
        </w:rPr>
        <w:t xml:space="preserve"> bacteria </w:t>
      </w:r>
      <w:r w:rsidR="008476A7" w:rsidRPr="00136126">
        <w:rPr>
          <w:rFonts w:asciiTheme="majorBidi" w:hAnsiTheme="majorBidi"/>
          <w:sz w:val="24"/>
          <w:szCs w:val="24"/>
        </w:rPr>
        <w:t xml:space="preserve">by using </w:t>
      </w:r>
      <w:r w:rsidR="00E41E0B" w:rsidRPr="00136126">
        <w:rPr>
          <w:rFonts w:asciiTheme="majorBidi" w:hAnsiTheme="majorBidi"/>
          <w:sz w:val="24"/>
          <w:szCs w:val="24"/>
        </w:rPr>
        <w:t xml:space="preserve">broth dilution </w:t>
      </w:r>
      <w:r w:rsidR="008476A7" w:rsidRPr="00136126">
        <w:rPr>
          <w:rFonts w:asciiTheme="majorBidi" w:hAnsiTheme="majorBidi"/>
          <w:sz w:val="24"/>
          <w:szCs w:val="24"/>
        </w:rPr>
        <w:t>technique</w:t>
      </w:r>
      <w:r w:rsidR="00E41E0B" w:rsidRPr="00136126">
        <w:rPr>
          <w:rFonts w:asciiTheme="majorBidi" w:hAnsiTheme="majorBidi"/>
          <w:sz w:val="24"/>
          <w:szCs w:val="24"/>
        </w:rPr>
        <w:t xml:space="preserve">. </w:t>
      </w:r>
      <w:commentRangeStart w:id="381"/>
      <w:r w:rsidR="00E41E0B" w:rsidRPr="00136126">
        <w:rPr>
          <w:rFonts w:asciiTheme="majorBidi" w:hAnsiTheme="majorBidi"/>
          <w:sz w:val="24"/>
          <w:szCs w:val="24"/>
        </w:rPr>
        <w:t>The growth</w:t>
      </w:r>
      <w:ins w:id="382" w:author="kale nirmala" w:date="2025-09-03T18:45:00Z" w16du:dateUtc="2025-09-03T13:15:00Z">
        <w:r w:rsidR="00E065F9">
          <w:rPr>
            <w:rFonts w:asciiTheme="majorBidi" w:hAnsiTheme="majorBidi"/>
            <w:sz w:val="24"/>
            <w:szCs w:val="24"/>
          </w:rPr>
          <w:t xml:space="preserve"> </w:t>
        </w:r>
      </w:ins>
      <w:del w:id="383" w:author="kale nirmala" w:date="2025-09-03T18:44:00Z" w16du:dateUtc="2025-09-03T13:14:00Z">
        <w:r w:rsidR="00E41E0B" w:rsidRPr="00136126" w:rsidDel="00E065F9">
          <w:rPr>
            <w:rFonts w:asciiTheme="majorBidi" w:hAnsiTheme="majorBidi"/>
            <w:sz w:val="24"/>
            <w:szCs w:val="24"/>
          </w:rPr>
          <w:delText xml:space="preserve"> </w:delText>
        </w:r>
      </w:del>
      <w:r w:rsidR="00E41E0B" w:rsidRPr="00136126">
        <w:rPr>
          <w:rFonts w:asciiTheme="majorBidi" w:hAnsiTheme="majorBidi"/>
          <w:sz w:val="24"/>
          <w:szCs w:val="24"/>
        </w:rPr>
        <w:t xml:space="preserve">results of various bacterial samples at different </w:t>
      </w:r>
      <w:r w:rsidR="00E41E0B" w:rsidRPr="00136126">
        <w:rPr>
          <w:rFonts w:asciiTheme="majorBidi" w:hAnsiTheme="majorBidi"/>
          <w:sz w:val="24"/>
          <w:szCs w:val="24"/>
        </w:rPr>
        <w:lastRenderedPageBreak/>
        <w:t xml:space="preserve">concentrations of the extracts provide a clearer understanding of the </w:t>
      </w:r>
      <w:r w:rsidR="00937992" w:rsidRPr="00136126">
        <w:rPr>
          <w:rFonts w:asciiTheme="majorBidi" w:hAnsiTheme="majorBidi"/>
          <w:sz w:val="24"/>
          <w:szCs w:val="24"/>
        </w:rPr>
        <w:t>inhibitory effects of</w:t>
      </w:r>
      <w:del w:id="384" w:author="kale nirmala" w:date="2025-09-03T17:13:00Z" w16du:dateUtc="2025-09-03T11:43:00Z">
        <w:r w:rsidR="00937992" w:rsidRPr="00136126" w:rsidDel="003321A7">
          <w:rPr>
            <w:rFonts w:asciiTheme="majorBidi" w:hAnsiTheme="majorBidi"/>
            <w:sz w:val="24"/>
            <w:szCs w:val="24"/>
          </w:rPr>
          <w:delText xml:space="preserve"> </w:delText>
        </w:r>
      </w:del>
      <w:r w:rsidR="00121B17" w:rsidRPr="00136126">
        <w:rPr>
          <w:rFonts w:asciiTheme="majorBidi" w:hAnsiTheme="majorBidi"/>
          <w:sz w:val="24"/>
          <w:szCs w:val="24"/>
        </w:rPr>
        <w:t xml:space="preserve"> plant extracts,</w:t>
      </w:r>
      <w:r w:rsidR="00E41E0B" w:rsidRPr="00136126">
        <w:rPr>
          <w:rFonts w:asciiTheme="majorBidi" w:hAnsiTheme="majorBidi"/>
          <w:sz w:val="24"/>
          <w:szCs w:val="24"/>
        </w:rPr>
        <w:t xml:space="preserve"> </w:t>
      </w:r>
      <w:ins w:id="385" w:author="kale nirmala" w:date="2025-09-03T17:13:00Z" w16du:dateUtc="2025-09-03T11:43:00Z">
        <w:r w:rsidR="003321A7">
          <w:rPr>
            <w:rFonts w:asciiTheme="majorBidi" w:hAnsiTheme="majorBidi"/>
            <w:sz w:val="24"/>
            <w:szCs w:val="24"/>
          </w:rPr>
          <w:t>s</w:t>
        </w:r>
      </w:ins>
      <w:del w:id="386" w:author="kale nirmala" w:date="2025-09-03T17:13:00Z" w16du:dateUtc="2025-09-03T11:43:00Z">
        <w:r w:rsidR="00E41E0B" w:rsidRPr="00136126" w:rsidDel="003321A7">
          <w:rPr>
            <w:rFonts w:asciiTheme="majorBidi" w:hAnsiTheme="majorBidi"/>
            <w:sz w:val="24"/>
            <w:szCs w:val="24"/>
          </w:rPr>
          <w:delText>S</w:delText>
        </w:r>
      </w:del>
      <w:r w:rsidR="00E41E0B" w:rsidRPr="00136126">
        <w:rPr>
          <w:rFonts w:asciiTheme="majorBidi" w:hAnsiTheme="majorBidi"/>
          <w:sz w:val="24"/>
          <w:szCs w:val="24"/>
        </w:rPr>
        <w:t>umac extract exhibited the most significant antibacterial activity against all tested bacteria</w:t>
      </w:r>
      <w:del w:id="387" w:author="kale nirmala" w:date="2025-09-03T18:45:00Z" w16du:dateUtc="2025-09-03T13:15:00Z">
        <w:r w:rsidR="00E41E0B" w:rsidRPr="00136126" w:rsidDel="00E065F9">
          <w:rPr>
            <w:rFonts w:asciiTheme="majorBidi" w:hAnsiTheme="majorBidi"/>
            <w:sz w:val="24"/>
            <w:szCs w:val="24"/>
          </w:rPr>
          <w:delText>,</w:delText>
        </w:r>
      </w:del>
      <w:r w:rsidR="00E41E0B" w:rsidRPr="00136126">
        <w:rPr>
          <w:rFonts w:asciiTheme="majorBidi" w:hAnsiTheme="majorBidi"/>
          <w:sz w:val="24"/>
          <w:szCs w:val="24"/>
        </w:rPr>
        <w:t xml:space="preserve"> displaying </w:t>
      </w:r>
      <w:r w:rsidR="007B1A8A" w:rsidRPr="00136126">
        <w:rPr>
          <w:rFonts w:asciiTheme="majorBidi" w:hAnsiTheme="majorBidi"/>
          <w:sz w:val="24"/>
          <w:szCs w:val="24"/>
        </w:rPr>
        <w:t xml:space="preserve">effect of concentration </w:t>
      </w:r>
      <w:r w:rsidR="00E41E0B" w:rsidRPr="00136126">
        <w:rPr>
          <w:rFonts w:asciiTheme="majorBidi" w:hAnsiTheme="majorBidi"/>
          <w:sz w:val="24"/>
          <w:szCs w:val="24"/>
        </w:rPr>
        <w:t>(ranging from 25, 50</w:t>
      </w:r>
      <w:del w:id="388" w:author="kale nirmala" w:date="2025-09-03T17:13:00Z" w16du:dateUtc="2025-09-03T11:43:00Z">
        <w:r w:rsidR="00E41E0B" w:rsidRPr="00136126" w:rsidDel="003321A7">
          <w:rPr>
            <w:rFonts w:asciiTheme="majorBidi" w:hAnsiTheme="majorBidi"/>
            <w:sz w:val="24"/>
            <w:szCs w:val="24"/>
          </w:rPr>
          <w:delText>,</w:delText>
        </w:r>
      </w:del>
      <w:r w:rsidR="00E41E0B" w:rsidRPr="00136126">
        <w:rPr>
          <w:rFonts w:asciiTheme="majorBidi" w:hAnsiTheme="majorBidi"/>
          <w:sz w:val="24"/>
          <w:szCs w:val="24"/>
        </w:rPr>
        <w:t xml:space="preserve"> and 100 mg/m</w:t>
      </w:r>
      <w:ins w:id="389" w:author="kale nirmala" w:date="2025-09-03T17:13:00Z" w16du:dateUtc="2025-09-03T11:43:00Z">
        <w:r w:rsidR="003321A7">
          <w:rPr>
            <w:rFonts w:asciiTheme="majorBidi" w:hAnsiTheme="majorBidi"/>
            <w:sz w:val="24"/>
            <w:szCs w:val="24"/>
          </w:rPr>
          <w:t>l</w:t>
        </w:r>
      </w:ins>
      <w:del w:id="390" w:author="kale nirmala" w:date="2025-09-03T17:13:00Z" w16du:dateUtc="2025-09-03T11:43:00Z">
        <w:r w:rsidR="00E41E0B" w:rsidRPr="00136126" w:rsidDel="003321A7">
          <w:rPr>
            <w:rFonts w:asciiTheme="majorBidi" w:hAnsiTheme="majorBidi"/>
            <w:sz w:val="24"/>
            <w:szCs w:val="24"/>
          </w:rPr>
          <w:delText>L</w:delText>
        </w:r>
      </w:del>
      <w:ins w:id="391" w:author="kale nirmala" w:date="2025-09-03T18:46:00Z" w16du:dateUtc="2025-09-03T13:16:00Z">
        <w:r w:rsidR="00E065F9">
          <w:rPr>
            <w:rFonts w:asciiTheme="majorBidi" w:hAnsiTheme="majorBidi"/>
            <w:sz w:val="24"/>
            <w:szCs w:val="24"/>
          </w:rPr>
          <w:t xml:space="preserve"> </w:t>
        </w:r>
      </w:ins>
      <w:del w:id="392" w:author="kale nirmala" w:date="2025-09-03T18:46:00Z" w16du:dateUtc="2025-09-03T13:16:00Z">
        <w:r w:rsidR="00E41E0B" w:rsidRPr="00136126" w:rsidDel="00E065F9">
          <w:rPr>
            <w:rFonts w:asciiTheme="majorBidi" w:hAnsiTheme="majorBidi"/>
            <w:sz w:val="24"/>
            <w:szCs w:val="24"/>
          </w:rPr>
          <w:delText xml:space="preserve">, </w:delText>
        </w:r>
      </w:del>
      <w:r w:rsidR="00E41E0B" w:rsidRPr="00136126">
        <w:rPr>
          <w:rFonts w:asciiTheme="majorBidi" w:hAnsiTheme="majorBidi"/>
          <w:sz w:val="24"/>
          <w:szCs w:val="24"/>
        </w:rPr>
        <w:t>respectively)</w:t>
      </w:r>
      <w:ins w:id="393" w:author="kale nirmala" w:date="2025-09-03T17:13:00Z" w16du:dateUtc="2025-09-03T11:43:00Z">
        <w:r w:rsidR="003321A7">
          <w:rPr>
            <w:rFonts w:asciiTheme="majorBidi" w:hAnsiTheme="majorBidi"/>
            <w:sz w:val="24"/>
            <w:szCs w:val="24"/>
          </w:rPr>
          <w:t xml:space="preserve"> o</w:t>
        </w:r>
      </w:ins>
      <w:del w:id="394" w:author="kale nirmala" w:date="2025-09-03T17:13:00Z" w16du:dateUtc="2025-09-03T11:43:00Z">
        <w:r w:rsidR="00E41E0B" w:rsidRPr="00136126" w:rsidDel="003321A7">
          <w:rPr>
            <w:rFonts w:asciiTheme="majorBidi" w:hAnsiTheme="majorBidi"/>
            <w:sz w:val="24"/>
            <w:szCs w:val="24"/>
          </w:rPr>
          <w:delText xml:space="preserve">. </w:delText>
        </w:r>
        <w:r w:rsidR="00AA15DA" w:rsidRPr="00AA15DA" w:rsidDel="003321A7">
          <w:rPr>
            <w:rFonts w:asciiTheme="majorBidi" w:hAnsiTheme="majorBidi"/>
            <w:sz w:val="24"/>
            <w:szCs w:val="24"/>
          </w:rPr>
          <w:delText>O</w:delText>
        </w:r>
      </w:del>
      <w:r w:rsidR="00AA15DA" w:rsidRPr="00AA15DA">
        <w:rPr>
          <w:rFonts w:asciiTheme="majorBidi" w:hAnsiTheme="majorBidi"/>
          <w:sz w:val="24"/>
          <w:szCs w:val="24"/>
        </w:rPr>
        <w:t xml:space="preserve">f the organisms examined, </w:t>
      </w:r>
      <w:del w:id="395" w:author="kale nirmala" w:date="2025-09-03T17:18:00Z" w16du:dateUtc="2025-09-03T11:48:00Z">
        <w:r w:rsidR="00AA15DA" w:rsidRPr="00E065F9" w:rsidDel="00C963D6">
          <w:rPr>
            <w:rFonts w:asciiTheme="majorBidi" w:hAnsiTheme="majorBidi"/>
            <w:b/>
            <w:bCs/>
            <w:i/>
            <w:iCs/>
            <w:sz w:val="24"/>
            <w:szCs w:val="24"/>
            <w:rPrChange w:id="396" w:author="kale nirmala" w:date="2025-09-03T18:45:00Z" w16du:dateUtc="2025-09-03T13:15:00Z">
              <w:rPr>
                <w:rFonts w:asciiTheme="majorBidi" w:hAnsiTheme="majorBidi"/>
                <w:sz w:val="24"/>
                <w:szCs w:val="24"/>
              </w:rPr>
            </w:rPrChange>
          </w:rPr>
          <w:delText>Staphylococcus aureus</w:delText>
        </w:r>
      </w:del>
      <w:ins w:id="397" w:author="kale nirmala" w:date="2025-09-03T17:18:00Z" w16du:dateUtc="2025-09-03T11:48:00Z">
        <w:r w:rsidR="00C963D6" w:rsidRPr="00E065F9">
          <w:rPr>
            <w:rFonts w:asciiTheme="majorBidi" w:hAnsiTheme="majorBidi"/>
            <w:i/>
            <w:iCs/>
            <w:sz w:val="24"/>
            <w:szCs w:val="24"/>
            <w:rPrChange w:id="398" w:author="kale nirmala" w:date="2025-09-03T18:45:00Z" w16du:dateUtc="2025-09-03T13:15:00Z">
              <w:rPr>
                <w:rFonts w:asciiTheme="majorBidi" w:hAnsiTheme="majorBidi"/>
                <w:sz w:val="24"/>
                <w:szCs w:val="24"/>
              </w:rPr>
            </w:rPrChange>
          </w:rPr>
          <w:t>Staphylococcus aureus</w:t>
        </w:r>
      </w:ins>
      <w:r w:rsidR="00AA15DA" w:rsidRPr="00AA15DA">
        <w:rPr>
          <w:rFonts w:asciiTheme="majorBidi" w:hAnsiTheme="majorBidi"/>
          <w:sz w:val="24"/>
          <w:szCs w:val="24"/>
        </w:rPr>
        <w:t xml:space="preserve"> was the most susceptible, displaying MIC and MBC values of 50–100 mg/</w:t>
      </w:r>
      <w:proofErr w:type="spellStart"/>
      <w:r w:rsidR="00AA15DA" w:rsidRPr="00AA15DA">
        <w:rPr>
          <w:rFonts w:asciiTheme="majorBidi" w:hAnsiTheme="majorBidi"/>
          <w:sz w:val="24"/>
          <w:szCs w:val="24"/>
        </w:rPr>
        <w:t>mL.</w:t>
      </w:r>
      <w:proofErr w:type="spellEnd"/>
      <w:r w:rsidR="00AA15DA" w:rsidRPr="00AA15DA">
        <w:rPr>
          <w:rFonts w:asciiTheme="majorBidi" w:hAnsiTheme="majorBidi"/>
          <w:sz w:val="24"/>
          <w:szCs w:val="24"/>
        </w:rPr>
        <w:t xml:space="preserve"> Overall, </w:t>
      </w:r>
      <w:del w:id="399" w:author="kale nirmala" w:date="2025-09-03T17:25:00Z" w16du:dateUtc="2025-09-03T11:55:00Z">
        <w:r w:rsidR="00AA15DA" w:rsidRPr="00AA15DA" w:rsidDel="00780675">
          <w:rPr>
            <w:rFonts w:asciiTheme="majorBidi" w:hAnsiTheme="majorBidi"/>
            <w:sz w:val="24"/>
            <w:szCs w:val="24"/>
          </w:rPr>
          <w:delText>Gram-negative</w:delText>
        </w:r>
      </w:del>
      <w:ins w:id="400" w:author="kale nirmala" w:date="2025-09-03T18:45:00Z" w16du:dateUtc="2025-09-03T13:15:00Z">
        <w:r w:rsidR="00E065F9">
          <w:rPr>
            <w:rFonts w:asciiTheme="majorBidi" w:hAnsiTheme="majorBidi"/>
            <w:sz w:val="24"/>
            <w:szCs w:val="24"/>
          </w:rPr>
          <w:t>g</w:t>
        </w:r>
      </w:ins>
      <w:ins w:id="401" w:author="kale nirmala" w:date="2025-09-03T17:25:00Z" w16du:dateUtc="2025-09-03T11:55:00Z">
        <w:r w:rsidR="00780675" w:rsidRPr="00780675">
          <w:rPr>
            <w:rFonts w:asciiTheme="majorBidi" w:hAnsiTheme="majorBidi"/>
            <w:sz w:val="24"/>
            <w:szCs w:val="24"/>
          </w:rPr>
          <w:t>ram-negative</w:t>
        </w:r>
      </w:ins>
      <w:r w:rsidR="00AA15DA" w:rsidRPr="00AA15DA">
        <w:rPr>
          <w:rFonts w:asciiTheme="majorBidi" w:hAnsiTheme="majorBidi"/>
          <w:sz w:val="24"/>
          <w:szCs w:val="24"/>
        </w:rPr>
        <w:t xml:space="preserve"> strains exhibited stronger resistance than their </w:t>
      </w:r>
      <w:del w:id="402" w:author="kale nirmala" w:date="2025-09-03T17:25:00Z" w16du:dateUtc="2025-09-03T11:55:00Z">
        <w:r w:rsidR="00AA15DA" w:rsidRPr="00AA15DA" w:rsidDel="00780675">
          <w:rPr>
            <w:rFonts w:asciiTheme="majorBidi" w:hAnsiTheme="majorBidi"/>
            <w:sz w:val="24"/>
            <w:szCs w:val="24"/>
          </w:rPr>
          <w:delText>Gram-positive</w:delText>
        </w:r>
      </w:del>
      <w:ins w:id="403" w:author="kale nirmala" w:date="2025-09-03T18:45:00Z" w16du:dateUtc="2025-09-03T13:15:00Z">
        <w:r w:rsidR="00E065F9">
          <w:rPr>
            <w:rFonts w:asciiTheme="majorBidi" w:hAnsiTheme="majorBidi"/>
            <w:sz w:val="24"/>
            <w:szCs w:val="24"/>
          </w:rPr>
          <w:t>g</w:t>
        </w:r>
      </w:ins>
      <w:ins w:id="404" w:author="kale nirmala" w:date="2025-09-03T17:25:00Z" w16du:dateUtc="2025-09-03T11:55:00Z">
        <w:r w:rsidR="00780675" w:rsidRPr="00780675">
          <w:rPr>
            <w:rFonts w:asciiTheme="majorBidi" w:hAnsiTheme="majorBidi"/>
            <w:sz w:val="24"/>
            <w:szCs w:val="24"/>
          </w:rPr>
          <w:t>ram-positive</w:t>
        </w:r>
      </w:ins>
      <w:r w:rsidR="00AA15DA" w:rsidRPr="00AA15DA">
        <w:rPr>
          <w:rFonts w:asciiTheme="majorBidi" w:hAnsiTheme="majorBidi"/>
          <w:sz w:val="24"/>
          <w:szCs w:val="24"/>
        </w:rPr>
        <w:t xml:space="preserve"> counterparts; </w:t>
      </w:r>
      <w:del w:id="405" w:author="kale nirmala" w:date="2025-09-03T17:20:00Z" w16du:dateUtc="2025-09-03T11:50:00Z">
        <w:r w:rsidR="00AA15DA" w:rsidRPr="00E065F9" w:rsidDel="00C963D6">
          <w:rPr>
            <w:rFonts w:asciiTheme="majorBidi" w:hAnsiTheme="majorBidi"/>
            <w:i/>
            <w:iCs/>
            <w:sz w:val="24"/>
            <w:szCs w:val="24"/>
            <w:rPrChange w:id="406" w:author="kale nirmala" w:date="2025-09-03T18:45:00Z" w16du:dateUtc="2025-09-03T13:15:00Z">
              <w:rPr>
                <w:rFonts w:asciiTheme="majorBidi" w:hAnsiTheme="majorBidi"/>
                <w:sz w:val="24"/>
                <w:szCs w:val="24"/>
              </w:rPr>
            </w:rPrChange>
          </w:rPr>
          <w:delText>Pseudomonas aeruginosa</w:delText>
        </w:r>
      </w:del>
      <w:ins w:id="407" w:author="kale nirmala" w:date="2025-09-03T17:20:00Z" w16du:dateUtc="2025-09-03T11:50:00Z">
        <w:r w:rsidR="00C963D6" w:rsidRPr="00E065F9">
          <w:rPr>
            <w:rFonts w:asciiTheme="majorBidi" w:hAnsiTheme="majorBidi"/>
            <w:i/>
            <w:iCs/>
            <w:sz w:val="24"/>
            <w:szCs w:val="24"/>
            <w:rPrChange w:id="408" w:author="kale nirmala" w:date="2025-09-03T18:45:00Z" w16du:dateUtc="2025-09-03T13:15:00Z">
              <w:rPr>
                <w:rFonts w:asciiTheme="majorBidi" w:hAnsiTheme="majorBidi"/>
                <w:i w:val="0"/>
                <w:iCs w:val="0"/>
                <w:sz w:val="24"/>
                <w:szCs w:val="24"/>
              </w:rPr>
            </w:rPrChange>
          </w:rPr>
          <w:t>Pseudomonas aeruginosa</w:t>
        </w:r>
        <w:r w:rsidR="00C963D6" w:rsidRPr="00C963D6">
          <w:rPr>
            <w:rFonts w:asciiTheme="majorBidi" w:hAnsiTheme="majorBidi"/>
            <w:sz w:val="24"/>
            <w:szCs w:val="24"/>
          </w:rPr>
          <w:t xml:space="preserve"> </w:t>
        </w:r>
      </w:ins>
      <w:del w:id="409" w:author="kale nirmala" w:date="2025-09-03T17:23:00Z" w16du:dateUtc="2025-09-03T11:53:00Z">
        <w:r w:rsidR="00AA15DA" w:rsidRPr="00AA15DA" w:rsidDel="00780675">
          <w:rPr>
            <w:rFonts w:asciiTheme="majorBidi" w:hAnsiTheme="majorBidi"/>
            <w:sz w:val="24"/>
            <w:szCs w:val="24"/>
          </w:rPr>
          <w:delText xml:space="preserve"> </w:delText>
        </w:r>
      </w:del>
      <w:r w:rsidR="00AA15DA" w:rsidRPr="00AA15DA">
        <w:rPr>
          <w:rFonts w:asciiTheme="majorBidi" w:hAnsiTheme="majorBidi"/>
          <w:sz w:val="24"/>
          <w:szCs w:val="24"/>
        </w:rPr>
        <w:t xml:space="preserve">emerged as the most resistant organism, tolerating up to 100 mg/mL of disinfectant </w:t>
      </w:r>
      <w:commentRangeEnd w:id="381"/>
      <w:r w:rsidR="00E065F9">
        <w:rPr>
          <w:rStyle w:val="CommentReference"/>
        </w:rPr>
        <w:commentReference w:id="381"/>
      </w:r>
      <w:r w:rsidR="00AA15DA" w:rsidRPr="00AA15DA">
        <w:rPr>
          <w:rFonts w:asciiTheme="majorBidi" w:hAnsiTheme="majorBidi"/>
          <w:sz w:val="24"/>
          <w:szCs w:val="24"/>
        </w:rPr>
        <w:t xml:space="preserve">(13). </w:t>
      </w:r>
    </w:p>
    <w:p w14:paraId="4B40AE64" w14:textId="12205F3A" w:rsidR="00E41E0B" w:rsidRPr="003321A7" w:rsidRDefault="00BB3D55" w:rsidP="00AA15DA">
      <w:pPr>
        <w:pStyle w:val="Heading4"/>
        <w:shd w:val="clear" w:color="auto" w:fill="FFFFFF"/>
        <w:spacing w:line="360" w:lineRule="auto"/>
        <w:jc w:val="both"/>
        <w:rPr>
          <w:rFonts w:asciiTheme="majorBidi" w:hAnsiTheme="majorBidi"/>
          <w:i w:val="0"/>
          <w:iCs w:val="0"/>
          <w:color w:val="000000"/>
          <w:sz w:val="24"/>
          <w:szCs w:val="24"/>
          <w:rPrChange w:id="410" w:author="kale nirmala" w:date="2025-09-03T17:14:00Z" w16du:dateUtc="2025-09-03T11:44:00Z">
            <w:rPr>
              <w:rFonts w:asciiTheme="majorBidi" w:hAnsiTheme="majorBidi"/>
              <w:b w:val="0"/>
              <w:bCs w:val="0"/>
              <w:i w:val="0"/>
              <w:iCs w:val="0"/>
              <w:color w:val="000000"/>
              <w:sz w:val="24"/>
              <w:szCs w:val="24"/>
            </w:rPr>
          </w:rPrChange>
        </w:rPr>
      </w:pPr>
      <w:r w:rsidRPr="003321A7">
        <w:rPr>
          <w:rFonts w:asciiTheme="majorBidi" w:hAnsiTheme="majorBidi"/>
          <w:i w:val="0"/>
          <w:iCs w:val="0"/>
          <w:color w:val="000000"/>
          <w:sz w:val="24"/>
          <w:szCs w:val="24"/>
          <w:rPrChange w:id="411" w:author="kale nirmala" w:date="2025-09-03T17:14:00Z" w16du:dateUtc="2025-09-03T11:44:00Z">
            <w:rPr>
              <w:rFonts w:asciiTheme="majorBidi" w:hAnsiTheme="majorBidi"/>
              <w:b w:val="0"/>
              <w:bCs w:val="0"/>
              <w:i w:val="0"/>
              <w:iCs w:val="0"/>
              <w:color w:val="000000"/>
              <w:sz w:val="24"/>
              <w:szCs w:val="24"/>
            </w:rPr>
          </w:rPrChange>
        </w:rPr>
        <w:t xml:space="preserve">Antibacterial </w:t>
      </w:r>
      <w:del w:id="412" w:author="kale nirmala" w:date="2025-09-03T17:23:00Z" w16du:dateUtc="2025-09-03T11:53:00Z">
        <w:r w:rsidR="00E41E0B" w:rsidRPr="003321A7" w:rsidDel="00780675">
          <w:rPr>
            <w:rFonts w:asciiTheme="majorBidi" w:hAnsiTheme="majorBidi"/>
            <w:i w:val="0"/>
            <w:iCs w:val="0"/>
            <w:color w:val="000000"/>
            <w:sz w:val="24"/>
            <w:szCs w:val="24"/>
            <w:rPrChange w:id="413" w:author="kale nirmala" w:date="2025-09-03T17:14:00Z" w16du:dateUtc="2025-09-03T11:44:00Z">
              <w:rPr>
                <w:rFonts w:asciiTheme="majorBidi" w:hAnsiTheme="majorBidi"/>
                <w:b w:val="0"/>
                <w:bCs w:val="0"/>
                <w:i w:val="0"/>
                <w:iCs w:val="0"/>
                <w:color w:val="000000"/>
                <w:sz w:val="24"/>
                <w:szCs w:val="24"/>
              </w:rPr>
            </w:rPrChange>
          </w:rPr>
          <w:delText xml:space="preserve"> </w:delText>
        </w:r>
      </w:del>
      <w:r w:rsidR="00E41E0B" w:rsidRPr="003321A7">
        <w:rPr>
          <w:rFonts w:asciiTheme="majorBidi" w:hAnsiTheme="majorBidi"/>
          <w:i w:val="0"/>
          <w:iCs w:val="0"/>
          <w:color w:val="000000"/>
          <w:sz w:val="24"/>
          <w:szCs w:val="24"/>
          <w:rPrChange w:id="414" w:author="kale nirmala" w:date="2025-09-03T17:14:00Z" w16du:dateUtc="2025-09-03T11:44:00Z">
            <w:rPr>
              <w:rFonts w:asciiTheme="majorBidi" w:hAnsiTheme="majorBidi"/>
              <w:b w:val="0"/>
              <w:bCs w:val="0"/>
              <w:i w:val="0"/>
              <w:iCs w:val="0"/>
              <w:color w:val="000000"/>
              <w:sz w:val="24"/>
              <w:szCs w:val="24"/>
            </w:rPr>
          </w:rPrChange>
        </w:rPr>
        <w:t xml:space="preserve">Assay  </w:t>
      </w:r>
    </w:p>
    <w:p w14:paraId="0B22C9FA" w14:textId="56133805" w:rsidR="00AB609D" w:rsidRPr="00136126" w:rsidRDefault="00136126" w:rsidP="002B25E3">
      <w:pPr>
        <w:spacing w:line="360" w:lineRule="auto"/>
        <w:jc w:val="both"/>
        <w:rPr>
          <w:rFonts w:ascii="Arial" w:hAnsi="Arial" w:cs="Arial"/>
          <w:color w:val="1F2937"/>
          <w:spacing w:val="-1"/>
          <w:sz w:val="24"/>
          <w:szCs w:val="24"/>
          <w:shd w:val="clear" w:color="auto" w:fill="F9FAFB"/>
        </w:rPr>
      </w:pPr>
      <w:del w:id="415" w:author="kale nirmala" w:date="2025-09-03T18:51:00Z" w16du:dateUtc="2025-09-03T13:21:00Z">
        <w:r w:rsidDel="00E065F9">
          <w:rPr>
            <w:rFonts w:asciiTheme="majorBidi" w:eastAsiaTheme="majorEastAsia" w:hAnsiTheme="majorBidi" w:cstheme="majorBidi"/>
            <w:color w:val="000000"/>
            <w:sz w:val="24"/>
            <w:szCs w:val="24"/>
          </w:rPr>
          <w:delText xml:space="preserve"> </w:delText>
        </w:r>
      </w:del>
      <w:r w:rsidR="00BB3D55" w:rsidRPr="00136126">
        <w:rPr>
          <w:rFonts w:asciiTheme="majorBidi" w:eastAsiaTheme="majorEastAsia" w:hAnsiTheme="majorBidi" w:cstheme="majorBidi"/>
          <w:color w:val="000000"/>
          <w:sz w:val="24"/>
          <w:szCs w:val="24"/>
        </w:rPr>
        <w:t>A</w:t>
      </w:r>
      <w:r w:rsidR="00E41E0B" w:rsidRPr="00136126">
        <w:rPr>
          <w:rFonts w:asciiTheme="majorBidi" w:eastAsiaTheme="majorEastAsia" w:hAnsiTheme="majorBidi" w:cstheme="majorBidi"/>
          <w:color w:val="000000"/>
          <w:sz w:val="24"/>
          <w:szCs w:val="24"/>
        </w:rPr>
        <w:t>ntimicrobial effectiveness of plant extracts was assessed using the disk diffusion techn</w:t>
      </w:r>
      <w:r w:rsidR="00DB46BE">
        <w:rPr>
          <w:rFonts w:asciiTheme="majorBidi" w:eastAsiaTheme="majorEastAsia" w:hAnsiTheme="majorBidi" w:cstheme="majorBidi"/>
          <w:color w:val="000000"/>
          <w:sz w:val="24"/>
          <w:szCs w:val="24"/>
        </w:rPr>
        <w:t>ique on Mueller-Hinton agar medium</w:t>
      </w:r>
      <w:ins w:id="416" w:author="kale nirmala" w:date="2025-09-03T18:49:00Z" w16du:dateUtc="2025-09-03T13:19:00Z">
        <w:r w:rsidR="00E065F9">
          <w:rPr>
            <w:rFonts w:asciiTheme="majorBidi" w:eastAsiaTheme="majorEastAsia" w:hAnsiTheme="majorBidi" w:cstheme="majorBidi"/>
            <w:color w:val="000000"/>
            <w:sz w:val="24"/>
            <w:szCs w:val="24"/>
          </w:rPr>
          <w:t xml:space="preserve">. </w:t>
        </w:r>
      </w:ins>
      <w:del w:id="417" w:author="kale nirmala" w:date="2025-09-03T17:14:00Z" w16du:dateUtc="2025-09-03T11:44:00Z">
        <w:r w:rsidR="00DB46BE" w:rsidDel="003321A7">
          <w:rPr>
            <w:rFonts w:asciiTheme="majorBidi" w:eastAsiaTheme="majorEastAsia" w:hAnsiTheme="majorBidi" w:cstheme="majorBidi"/>
            <w:color w:val="000000"/>
            <w:sz w:val="24"/>
            <w:szCs w:val="24"/>
          </w:rPr>
          <w:delText xml:space="preserve"> </w:delText>
        </w:r>
      </w:del>
      <w:del w:id="418" w:author="kale nirmala" w:date="2025-09-03T18:49:00Z" w16du:dateUtc="2025-09-03T13:19:00Z">
        <w:r w:rsidR="00DB46BE" w:rsidDel="00E065F9">
          <w:rPr>
            <w:rFonts w:asciiTheme="majorBidi" w:eastAsiaTheme="majorEastAsia" w:hAnsiTheme="majorBidi" w:cstheme="majorBidi"/>
            <w:color w:val="000000"/>
            <w:sz w:val="24"/>
            <w:szCs w:val="24"/>
          </w:rPr>
          <w:delText>.</w:delText>
        </w:r>
      </w:del>
      <w:ins w:id="419" w:author="kale nirmala" w:date="2025-09-03T18:50:00Z" w16du:dateUtc="2025-09-03T13:20:00Z">
        <w:r w:rsidR="00E065F9">
          <w:rPr>
            <w:rFonts w:asciiTheme="majorBidi" w:eastAsiaTheme="majorEastAsia" w:hAnsiTheme="majorBidi" w:cstheme="majorBidi"/>
            <w:color w:val="000000"/>
            <w:sz w:val="24"/>
            <w:szCs w:val="24"/>
          </w:rPr>
          <w:t xml:space="preserve">To </w:t>
        </w:r>
      </w:ins>
      <w:del w:id="420" w:author="kale nirmala" w:date="2025-09-03T18:49:00Z" w16du:dateUtc="2025-09-03T13:19:00Z">
        <w:r w:rsidR="00DB46BE" w:rsidDel="00E065F9">
          <w:rPr>
            <w:rFonts w:asciiTheme="majorBidi" w:eastAsiaTheme="majorEastAsia" w:hAnsiTheme="majorBidi" w:cstheme="majorBidi"/>
            <w:color w:val="000000"/>
            <w:sz w:val="24"/>
            <w:szCs w:val="24"/>
          </w:rPr>
          <w:delText xml:space="preserve"> </w:delText>
        </w:r>
      </w:del>
      <w:r w:rsidR="00E41E0B" w:rsidRPr="00136126">
        <w:rPr>
          <w:rFonts w:asciiTheme="majorBidi" w:eastAsiaTheme="majorEastAsia" w:hAnsiTheme="majorBidi" w:cstheme="majorBidi"/>
          <w:color w:val="000000"/>
          <w:sz w:val="24"/>
          <w:szCs w:val="24"/>
        </w:rPr>
        <w:t xml:space="preserve">evaluate the influence of the three extracts on specific isolates, a smear of bacteria was applied to the medium’s surface in three different directions to ensure </w:t>
      </w:r>
      <w:r w:rsidR="00EB60BB" w:rsidRPr="00136126">
        <w:rPr>
          <w:rFonts w:asciiTheme="majorBidi" w:eastAsiaTheme="majorEastAsia" w:hAnsiTheme="majorBidi" w:cstheme="majorBidi"/>
          <w:color w:val="000000"/>
          <w:sz w:val="24"/>
          <w:szCs w:val="24"/>
        </w:rPr>
        <w:t xml:space="preserve">an equitable distribution was established. </w:t>
      </w:r>
      <w:r w:rsidR="002B25E3" w:rsidRPr="002B25E3">
        <w:rPr>
          <w:rFonts w:asciiTheme="majorBidi" w:eastAsiaTheme="majorEastAsia" w:hAnsiTheme="majorBidi" w:cstheme="majorBidi"/>
          <w:color w:val="000000"/>
          <w:sz w:val="24"/>
          <w:szCs w:val="24"/>
        </w:rPr>
        <w:t xml:space="preserve">The sterile filter discs (Whatman No. 3, diameter of 6 mm and </w:t>
      </w:r>
      <w:del w:id="421" w:author="kale nirmala" w:date="2025-09-03T18:50:00Z" w16du:dateUtc="2025-09-03T13:20:00Z">
        <w:r w:rsidR="002B25E3" w:rsidRPr="002B25E3" w:rsidDel="00E065F9">
          <w:rPr>
            <w:rFonts w:asciiTheme="majorBidi" w:eastAsiaTheme="majorEastAsia" w:hAnsiTheme="majorBidi" w:cstheme="majorBidi"/>
            <w:color w:val="000000"/>
            <w:sz w:val="24"/>
            <w:szCs w:val="24"/>
          </w:rPr>
          <w:delText>comprised of</w:delText>
        </w:r>
      </w:del>
      <w:r w:rsidR="002B25E3" w:rsidRPr="002B25E3">
        <w:rPr>
          <w:rFonts w:asciiTheme="majorBidi" w:eastAsiaTheme="majorEastAsia" w:hAnsiTheme="majorBidi" w:cstheme="majorBidi"/>
          <w:color w:val="000000"/>
          <w:sz w:val="24"/>
          <w:szCs w:val="24"/>
        </w:rPr>
        <w:t xml:space="preserve"> tract</w:t>
      </w:r>
      <w:ins w:id="422" w:author="kale nirmala" w:date="2025-09-03T17:14:00Z" w16du:dateUtc="2025-09-03T11:44:00Z">
        <w:r w:rsidR="003321A7">
          <w:rPr>
            <w:rFonts w:asciiTheme="majorBidi" w:eastAsiaTheme="majorEastAsia" w:hAnsiTheme="majorBidi" w:cstheme="majorBidi"/>
            <w:color w:val="000000"/>
            <w:sz w:val="24"/>
            <w:szCs w:val="24"/>
          </w:rPr>
          <w:t xml:space="preserve"> c</w:t>
        </w:r>
      </w:ins>
      <w:del w:id="423" w:author="kale nirmala" w:date="2025-09-03T17:14:00Z" w16du:dateUtc="2025-09-03T11:44:00Z">
        <w:r w:rsidR="002B25E3" w:rsidRPr="002B25E3" w:rsidDel="003321A7">
          <w:rPr>
            <w:rFonts w:asciiTheme="majorBidi" w:eastAsiaTheme="majorEastAsia" w:hAnsiTheme="majorBidi" w:cstheme="majorBidi"/>
            <w:color w:val="000000"/>
            <w:sz w:val="24"/>
            <w:szCs w:val="24"/>
          </w:rPr>
          <w:delText>—c</w:delText>
        </w:r>
      </w:del>
      <w:r w:rsidR="002B25E3" w:rsidRPr="002B25E3">
        <w:rPr>
          <w:rFonts w:asciiTheme="majorBidi" w:eastAsiaTheme="majorEastAsia" w:hAnsiTheme="majorBidi" w:cstheme="majorBidi"/>
          <w:color w:val="000000"/>
          <w:sz w:val="24"/>
          <w:szCs w:val="24"/>
        </w:rPr>
        <w:t>oncentrations ranging from 50 to 100 mg/m</w:t>
      </w:r>
      <w:del w:id="424" w:author="kale nirmala" w:date="2025-09-03T17:14:00Z" w16du:dateUtc="2025-09-03T11:44:00Z">
        <w:r w:rsidR="002B25E3" w:rsidRPr="002B25E3" w:rsidDel="003321A7">
          <w:rPr>
            <w:rFonts w:asciiTheme="majorBidi" w:eastAsiaTheme="majorEastAsia" w:hAnsiTheme="majorBidi" w:cstheme="majorBidi"/>
            <w:color w:val="000000"/>
            <w:sz w:val="24"/>
            <w:szCs w:val="24"/>
          </w:rPr>
          <w:delText>L</w:delText>
        </w:r>
      </w:del>
      <w:ins w:id="425" w:author="kale nirmala" w:date="2025-09-03T17:14:00Z" w16du:dateUtc="2025-09-03T11:44:00Z">
        <w:r w:rsidR="003321A7">
          <w:rPr>
            <w:rFonts w:asciiTheme="majorBidi" w:eastAsiaTheme="majorEastAsia" w:hAnsiTheme="majorBidi" w:cstheme="majorBidi"/>
            <w:color w:val="000000"/>
            <w:sz w:val="24"/>
            <w:szCs w:val="24"/>
          </w:rPr>
          <w:t>l</w:t>
        </w:r>
      </w:ins>
      <w:r w:rsidR="002B25E3" w:rsidRPr="002B25E3">
        <w:rPr>
          <w:rFonts w:asciiTheme="majorBidi" w:eastAsiaTheme="majorEastAsia" w:hAnsiTheme="majorBidi" w:cstheme="majorBidi"/>
          <w:color w:val="000000"/>
          <w:sz w:val="24"/>
          <w:szCs w:val="24"/>
        </w:rPr>
        <w:t xml:space="preserve"> then positioned onto </w:t>
      </w:r>
      <w:del w:id="426" w:author="kale nirmala" w:date="2025-09-03T17:17:00Z" w16du:dateUtc="2025-09-03T11:47:00Z">
        <w:r w:rsidR="002B25E3" w:rsidRPr="002B25E3" w:rsidDel="003321A7">
          <w:rPr>
            <w:rFonts w:asciiTheme="majorBidi" w:eastAsiaTheme="majorEastAsia" w:hAnsiTheme="majorBidi" w:cstheme="majorBidi"/>
            <w:color w:val="000000"/>
            <w:sz w:val="24"/>
            <w:szCs w:val="24"/>
          </w:rPr>
          <w:delText>t</w:delText>
        </w:r>
      </w:del>
      <w:r w:rsidR="002B25E3" w:rsidRPr="002B25E3">
        <w:rPr>
          <w:rFonts w:asciiTheme="majorBidi" w:eastAsiaTheme="majorEastAsia" w:hAnsiTheme="majorBidi" w:cstheme="majorBidi"/>
          <w:color w:val="000000"/>
          <w:sz w:val="24"/>
          <w:szCs w:val="24"/>
        </w:rPr>
        <w:t xml:space="preserve">three layers) were loaded with 100 </w:t>
      </w:r>
      <w:proofErr w:type="spellStart"/>
      <w:r w:rsidR="002B25E3" w:rsidRPr="002B25E3">
        <w:rPr>
          <w:rFonts w:asciiTheme="majorBidi" w:eastAsiaTheme="majorEastAsia" w:hAnsiTheme="majorBidi" w:cstheme="majorBidi"/>
          <w:color w:val="000000"/>
          <w:sz w:val="24"/>
          <w:szCs w:val="24"/>
        </w:rPr>
        <w:t>μL</w:t>
      </w:r>
      <w:proofErr w:type="spellEnd"/>
      <w:r w:rsidR="002B25E3" w:rsidRPr="002B25E3">
        <w:rPr>
          <w:rFonts w:asciiTheme="majorBidi" w:eastAsiaTheme="majorEastAsia" w:hAnsiTheme="majorBidi" w:cstheme="majorBidi"/>
          <w:color w:val="000000"/>
          <w:sz w:val="24"/>
          <w:szCs w:val="24"/>
        </w:rPr>
        <w:t xml:space="preserve"> of the stock solutions from each </w:t>
      </w:r>
      <w:del w:id="427" w:author="kale nirmala" w:date="2025-09-03T17:14:00Z" w16du:dateUtc="2025-09-03T11:44:00Z">
        <w:r w:rsidR="002B25E3" w:rsidRPr="002B25E3" w:rsidDel="003321A7">
          <w:rPr>
            <w:rFonts w:asciiTheme="majorBidi" w:eastAsiaTheme="majorEastAsia" w:hAnsiTheme="majorBidi" w:cstheme="majorBidi"/>
            <w:color w:val="000000"/>
            <w:sz w:val="24"/>
            <w:szCs w:val="24"/>
          </w:rPr>
          <w:delText xml:space="preserve">exhe </w:delText>
        </w:r>
      </w:del>
      <w:r w:rsidR="002B25E3" w:rsidRPr="002B25E3">
        <w:rPr>
          <w:rFonts w:asciiTheme="majorBidi" w:eastAsiaTheme="majorEastAsia" w:hAnsiTheme="majorBidi" w:cstheme="majorBidi"/>
          <w:color w:val="000000"/>
          <w:sz w:val="24"/>
          <w:szCs w:val="24"/>
        </w:rPr>
        <w:t>inoculated plates</w:t>
      </w:r>
      <w:r w:rsidR="00EB60BB" w:rsidRPr="00136126">
        <w:rPr>
          <w:rFonts w:asciiTheme="majorBidi" w:eastAsiaTheme="majorEastAsia" w:hAnsiTheme="majorBidi" w:cstheme="majorBidi"/>
          <w:color w:val="000000"/>
          <w:sz w:val="24"/>
          <w:szCs w:val="24"/>
        </w:rPr>
        <w:t>. Discs that were saturated with distilled water</w:t>
      </w:r>
      <w:r w:rsidR="00E13F12" w:rsidRPr="00E13F12">
        <w:rPr>
          <w:rFonts w:asciiTheme="majorBidi" w:eastAsiaTheme="majorEastAsia" w:hAnsiTheme="majorBidi" w:cstheme="majorBidi"/>
          <w:color w:val="000000"/>
          <w:sz w:val="24"/>
          <w:szCs w:val="24"/>
        </w:rPr>
        <w:t xml:space="preserve"> </w:t>
      </w:r>
      <w:r w:rsidR="00E13F12">
        <w:rPr>
          <w:rFonts w:asciiTheme="majorBidi" w:eastAsiaTheme="majorEastAsia" w:hAnsiTheme="majorBidi" w:cstheme="majorBidi"/>
          <w:color w:val="000000"/>
          <w:sz w:val="24"/>
          <w:szCs w:val="24"/>
        </w:rPr>
        <w:t xml:space="preserve">and </w:t>
      </w:r>
      <w:r w:rsidR="00E13F12" w:rsidRPr="00136126">
        <w:rPr>
          <w:rFonts w:asciiTheme="majorBidi" w:eastAsiaTheme="majorEastAsia" w:hAnsiTheme="majorBidi" w:cstheme="majorBidi"/>
          <w:color w:val="000000"/>
          <w:sz w:val="24"/>
          <w:szCs w:val="24"/>
        </w:rPr>
        <w:t>organic solvents</w:t>
      </w:r>
      <w:r w:rsidR="00EB60BB" w:rsidRPr="00136126">
        <w:rPr>
          <w:rFonts w:asciiTheme="majorBidi" w:eastAsiaTheme="majorEastAsia" w:hAnsiTheme="majorBidi" w:cstheme="majorBidi"/>
          <w:color w:val="000000"/>
          <w:sz w:val="24"/>
          <w:szCs w:val="24"/>
        </w:rPr>
        <w:t xml:space="preserve"> </w:t>
      </w:r>
      <w:r w:rsidR="0074023E" w:rsidRPr="00136126">
        <w:rPr>
          <w:rFonts w:asciiTheme="majorBidi" w:eastAsiaTheme="majorEastAsia" w:hAnsiTheme="majorBidi" w:cstheme="majorBidi"/>
          <w:color w:val="000000"/>
          <w:sz w:val="24"/>
          <w:szCs w:val="24"/>
        </w:rPr>
        <w:t>aided</w:t>
      </w:r>
      <w:r w:rsidR="00EB60BB" w:rsidRPr="00136126">
        <w:rPr>
          <w:rFonts w:asciiTheme="majorBidi" w:eastAsiaTheme="majorEastAsia" w:hAnsiTheme="majorBidi" w:cstheme="majorBidi"/>
          <w:color w:val="000000"/>
          <w:sz w:val="24"/>
          <w:szCs w:val="24"/>
        </w:rPr>
        <w:t xml:space="preserve"> as negative controls; thereafter, the plates were refrigerated for one hour to facilitate the diffusion of the extracts, followed by incubation at 37°C for a period of 24 hours on Mueller-Hinton agar. Upon completion of the incubation period, the zones of inhibition surrounding the discs were quantified in millimeters, incorporating the diameter of the di</w:t>
      </w:r>
      <w:r w:rsidR="00DB46BE">
        <w:rPr>
          <w:rFonts w:asciiTheme="majorBidi" w:eastAsiaTheme="majorEastAsia" w:hAnsiTheme="majorBidi" w:cstheme="majorBidi"/>
          <w:color w:val="000000"/>
          <w:sz w:val="24"/>
          <w:szCs w:val="24"/>
        </w:rPr>
        <w:t>sc (6 mm) into the measurements</w:t>
      </w:r>
      <w:r w:rsidR="00B105FE">
        <w:rPr>
          <w:rFonts w:asciiTheme="majorBidi" w:eastAsiaTheme="majorEastAsia" w:hAnsiTheme="majorBidi" w:cstheme="majorBidi"/>
          <w:color w:val="000000"/>
          <w:sz w:val="24"/>
          <w:szCs w:val="24"/>
        </w:rPr>
        <w:t xml:space="preserve"> </w:t>
      </w:r>
      <w:r w:rsidR="00AF4898" w:rsidRPr="00136126">
        <w:rPr>
          <w:rFonts w:asciiTheme="majorBidi" w:eastAsiaTheme="majorEastAsia" w:hAnsiTheme="majorBidi" w:cstheme="majorBidi"/>
          <w:color w:val="000000"/>
          <w:sz w:val="24"/>
          <w:szCs w:val="24"/>
        </w:rPr>
        <w:t>(</w:t>
      </w:r>
      <w:r w:rsidR="00AF4898" w:rsidRPr="00136126">
        <w:rPr>
          <w:rFonts w:ascii="Arial" w:hAnsi="Arial" w:cs="Arial"/>
          <w:color w:val="1F2937"/>
          <w:spacing w:val="-1"/>
          <w:sz w:val="24"/>
          <w:szCs w:val="24"/>
          <w:shd w:val="clear" w:color="auto" w:fill="F9FAFB"/>
        </w:rPr>
        <w:t>14</w:t>
      </w:r>
      <w:r w:rsidR="0073121B" w:rsidRPr="00136126">
        <w:rPr>
          <w:rFonts w:ascii="Arial" w:hAnsi="Arial" w:cs="Arial"/>
          <w:color w:val="1F2937"/>
          <w:spacing w:val="-1"/>
          <w:sz w:val="24"/>
          <w:szCs w:val="24"/>
          <w:shd w:val="clear" w:color="auto" w:fill="F9FAFB"/>
        </w:rPr>
        <w:t xml:space="preserve">). </w:t>
      </w:r>
    </w:p>
    <w:p w14:paraId="3EC0120E" w14:textId="77777777" w:rsidR="00D25D37" w:rsidRPr="003321A7" w:rsidRDefault="00D25D37" w:rsidP="00CA2D92">
      <w:pPr>
        <w:spacing w:line="360" w:lineRule="auto"/>
        <w:jc w:val="both"/>
        <w:rPr>
          <w:rFonts w:asciiTheme="majorBidi" w:eastAsiaTheme="majorEastAsia" w:hAnsiTheme="majorBidi" w:cstheme="majorBidi"/>
          <w:b/>
          <w:bCs/>
          <w:color w:val="000000"/>
          <w:sz w:val="24"/>
          <w:szCs w:val="24"/>
          <w:rPrChange w:id="428" w:author="kale nirmala" w:date="2025-09-03T17:15:00Z" w16du:dateUtc="2025-09-03T11:45:00Z">
            <w:rPr>
              <w:rFonts w:asciiTheme="majorBidi" w:eastAsiaTheme="majorEastAsia" w:hAnsiTheme="majorBidi" w:cstheme="majorBidi"/>
              <w:color w:val="000000"/>
              <w:sz w:val="24"/>
              <w:szCs w:val="24"/>
            </w:rPr>
          </w:rPrChange>
        </w:rPr>
      </w:pPr>
    </w:p>
    <w:p w14:paraId="15F0551E" w14:textId="545CE1B8" w:rsidR="006A61D8" w:rsidRPr="003321A7" w:rsidRDefault="006A5823" w:rsidP="00B105FE">
      <w:pPr>
        <w:jc w:val="both"/>
        <w:rPr>
          <w:rFonts w:asciiTheme="majorBidi" w:hAnsiTheme="majorBidi" w:cstheme="majorBidi"/>
          <w:b/>
          <w:bCs/>
          <w:sz w:val="24"/>
          <w:szCs w:val="24"/>
          <w:rPrChange w:id="429" w:author="kale nirmala" w:date="2025-09-03T17:15:00Z" w16du:dateUtc="2025-09-03T11:45:00Z">
            <w:rPr>
              <w:rFonts w:asciiTheme="majorBidi" w:hAnsiTheme="majorBidi" w:cstheme="majorBidi"/>
              <w:sz w:val="24"/>
              <w:szCs w:val="24"/>
            </w:rPr>
          </w:rPrChange>
        </w:rPr>
      </w:pPr>
      <w:r w:rsidRPr="003321A7">
        <w:rPr>
          <w:rFonts w:asciiTheme="majorBidi" w:hAnsiTheme="majorBidi" w:cstheme="majorBidi"/>
          <w:b/>
          <w:bCs/>
          <w:sz w:val="24"/>
          <w:szCs w:val="24"/>
          <w:rPrChange w:id="430" w:author="kale nirmala" w:date="2025-09-03T17:15:00Z" w16du:dateUtc="2025-09-03T11:45:00Z">
            <w:rPr>
              <w:rFonts w:asciiTheme="majorBidi" w:hAnsiTheme="majorBidi" w:cstheme="majorBidi"/>
              <w:sz w:val="24"/>
              <w:szCs w:val="24"/>
            </w:rPr>
          </w:rPrChange>
        </w:rPr>
        <w:t>Results</w:t>
      </w:r>
    </w:p>
    <w:p w14:paraId="59278438" w14:textId="34E814EF" w:rsidR="004479C5" w:rsidRPr="00136126" w:rsidRDefault="00C806E6" w:rsidP="00706AFE">
      <w:pPr>
        <w:pStyle w:val="NormalWeb"/>
        <w:spacing w:line="360" w:lineRule="auto"/>
        <w:jc w:val="both"/>
        <w:rPr>
          <w:rFonts w:asciiTheme="majorBidi" w:hAnsiTheme="majorBidi" w:cstheme="majorBidi"/>
          <w:lang w:bidi="ar-IQ"/>
        </w:rPr>
      </w:pPr>
      <w:bookmarkStart w:id="431" w:name="_Hlk104110917"/>
      <w:del w:id="432" w:author="kale nirmala" w:date="2025-09-03T18:50:00Z" w16du:dateUtc="2025-09-03T13:20:00Z">
        <w:r w:rsidRPr="00136126" w:rsidDel="00E065F9">
          <w:rPr>
            <w:rFonts w:asciiTheme="majorBidi" w:hAnsiTheme="majorBidi" w:cstheme="majorBidi"/>
          </w:rPr>
          <w:delText xml:space="preserve"> </w:delText>
        </w:r>
        <w:r w:rsidR="007E56A6" w:rsidRPr="00136126" w:rsidDel="00E065F9">
          <w:rPr>
            <w:rFonts w:asciiTheme="majorBidi" w:hAnsiTheme="majorBidi" w:cstheme="majorBidi" w:hint="cs"/>
            <w:rtl/>
          </w:rPr>
          <w:delText xml:space="preserve"> </w:delText>
        </w:r>
      </w:del>
      <w:del w:id="433" w:author="kale nirmala" w:date="2025-09-03T17:15:00Z" w16du:dateUtc="2025-09-03T11:45:00Z">
        <w:r w:rsidRPr="00136126" w:rsidDel="003321A7">
          <w:rPr>
            <w:rFonts w:asciiTheme="majorBidi" w:hAnsiTheme="majorBidi" w:cstheme="majorBidi"/>
          </w:rPr>
          <w:delText xml:space="preserve"> </w:delText>
        </w:r>
      </w:del>
      <w:r w:rsidR="007B4C49" w:rsidRPr="00136126">
        <w:t>The study results showed that pomegranate (</w:t>
      </w:r>
      <w:del w:id="434" w:author="kale nirmala" w:date="2025-09-03T17:17:00Z" w16du:dateUtc="2025-09-03T11:47:00Z">
        <w:r w:rsidR="007B4C49" w:rsidRPr="003321A7" w:rsidDel="003321A7">
          <w:rPr>
            <w:i/>
            <w:iCs/>
            <w:rPrChange w:id="435" w:author="kale nirmala" w:date="2025-09-03T17:15:00Z" w16du:dateUtc="2025-09-03T11:45:00Z">
              <w:rPr/>
            </w:rPrChange>
          </w:rPr>
          <w:delText>Punica granatum</w:delText>
        </w:r>
      </w:del>
      <w:ins w:id="436" w:author="kale nirmala" w:date="2025-09-03T17:17:00Z" w16du:dateUtc="2025-09-03T11:47:00Z">
        <w:r w:rsidR="003321A7" w:rsidRPr="003321A7">
          <w:rPr>
            <w:i/>
            <w:iCs/>
          </w:rPr>
          <w:t>Punica granatum</w:t>
        </w:r>
      </w:ins>
      <w:r w:rsidR="007B4C49" w:rsidRPr="00136126">
        <w:t>) extract was the most potent of the three extracts, demonstrating broad efficacy against both (</w:t>
      </w:r>
      <w:del w:id="437" w:author="kale nirmala" w:date="2025-09-03T17:18:00Z" w16du:dateUtc="2025-09-03T11:48:00Z">
        <w:r w:rsidR="007B4C49" w:rsidRPr="00136126" w:rsidDel="00C963D6">
          <w:delText>Staphylococcus aureus</w:delText>
        </w:r>
      </w:del>
      <w:ins w:id="438" w:author="kale nirmala" w:date="2025-09-03T17:18:00Z" w16du:dateUtc="2025-09-03T11:48:00Z">
        <w:r w:rsidR="00C963D6" w:rsidRPr="00C963D6">
          <w:rPr>
            <w:i/>
            <w:iCs/>
          </w:rPr>
          <w:t>Staphylococcus aureus</w:t>
        </w:r>
      </w:ins>
      <w:r w:rsidR="007B4C49" w:rsidRPr="00136126">
        <w:t>) and (</w:t>
      </w:r>
      <w:del w:id="439" w:author="kale nirmala" w:date="2025-09-03T17:19:00Z" w16du:dateUtc="2025-09-03T11:49:00Z">
        <w:r w:rsidR="007B4C49" w:rsidRPr="00136126" w:rsidDel="00C963D6">
          <w:delText>Escherichia coli</w:delText>
        </w:r>
      </w:del>
      <w:ins w:id="440" w:author="kale nirmala" w:date="2025-09-03T17:19:00Z" w16du:dateUtc="2025-09-03T11:49:00Z">
        <w:r w:rsidR="00C963D6" w:rsidRPr="00C963D6">
          <w:rPr>
            <w:i/>
            <w:iCs/>
          </w:rPr>
          <w:t>Escherichia coli</w:t>
        </w:r>
      </w:ins>
      <w:r w:rsidR="007B4C49" w:rsidRPr="00136126">
        <w:t xml:space="preserve">, Salmonella typhi, and </w:t>
      </w:r>
      <w:del w:id="441" w:author="kale nirmala" w:date="2025-09-03T17:20:00Z" w16du:dateUtc="2025-09-03T11:50:00Z">
        <w:r w:rsidR="007B4C49" w:rsidRPr="00136126" w:rsidDel="00C963D6">
          <w:delText>Pseudomonas aeruginosa</w:delText>
        </w:r>
      </w:del>
      <w:ins w:id="442" w:author="kale nirmala" w:date="2025-09-03T17:20:00Z" w16du:dateUtc="2025-09-03T11:50:00Z">
        <w:r w:rsidR="00C963D6" w:rsidRPr="00C963D6">
          <w:rPr>
            <w:i/>
            <w:iCs/>
          </w:rPr>
          <w:t xml:space="preserve">Pseudomonas aeruginosa </w:t>
        </w:r>
      </w:ins>
      <w:r w:rsidR="007B4C49" w:rsidRPr="00136126">
        <w:t>) bacteria, particularly at the highest concentration (100 mg/ml), where inhibition zones reached 25–30 mm, indicating a high capacity to inhibit bacterial growth,</w:t>
      </w:r>
      <w:ins w:id="443" w:author="kale nirmala" w:date="2025-09-03T17:23:00Z" w16du:dateUtc="2025-09-03T11:53:00Z">
        <w:r w:rsidR="00780675">
          <w:t xml:space="preserve"> </w:t>
        </w:r>
      </w:ins>
      <w:r w:rsidR="007B4C49" w:rsidRPr="00136126">
        <w:t>Sumac (</w:t>
      </w:r>
      <w:del w:id="444" w:author="kale nirmala" w:date="2025-09-03T17:21:00Z" w16du:dateUtc="2025-09-03T11:51:00Z">
        <w:r w:rsidR="007B4C49" w:rsidRPr="00136126" w:rsidDel="00C963D6">
          <w:delText>Rhus coriaria</w:delText>
        </w:r>
      </w:del>
      <w:ins w:id="445" w:author="kale nirmala" w:date="2025-09-03T17:21:00Z" w16du:dateUtc="2025-09-03T11:51:00Z">
        <w:r w:rsidR="00C963D6" w:rsidRPr="00C963D6">
          <w:rPr>
            <w:i/>
            <w:iCs/>
          </w:rPr>
          <w:t xml:space="preserve">Rhus </w:t>
        </w:r>
        <w:proofErr w:type="spellStart"/>
        <w:r w:rsidR="00C963D6" w:rsidRPr="00C963D6">
          <w:rPr>
            <w:i/>
            <w:iCs/>
          </w:rPr>
          <w:t>coriaria</w:t>
        </w:r>
      </w:ins>
      <w:proofErr w:type="spellEnd"/>
      <w:r w:rsidR="007B4C49" w:rsidRPr="00136126">
        <w:t xml:space="preserve">) extract demonstrated good efficacy against </w:t>
      </w:r>
      <w:r w:rsidR="007B4C49" w:rsidRPr="00780675">
        <w:rPr>
          <w:i/>
          <w:iCs/>
          <w:rPrChange w:id="446" w:author="kale nirmala" w:date="2025-09-03T17:23:00Z" w16du:dateUtc="2025-09-03T11:53:00Z">
            <w:rPr/>
          </w:rPrChange>
        </w:rPr>
        <w:t>S. aureus</w:t>
      </w:r>
      <w:r w:rsidR="007B4C49" w:rsidRPr="00136126">
        <w:t xml:space="preserve"> at the lower concentration (25 mm), but was completely ineffective against </w:t>
      </w:r>
      <w:commentRangeStart w:id="447"/>
      <w:ins w:id="448" w:author="kale nirmala" w:date="2025-09-03T17:24:00Z" w16du:dateUtc="2025-09-03T11:54:00Z">
        <w:r w:rsidR="00780675">
          <w:t>g</w:t>
        </w:r>
      </w:ins>
      <w:del w:id="449" w:author="kale nirmala" w:date="2025-09-03T17:24:00Z" w16du:dateUtc="2025-09-03T11:54:00Z">
        <w:r w:rsidR="007B4C49" w:rsidRPr="00136126" w:rsidDel="00780675">
          <w:delText>G</w:delText>
        </w:r>
      </w:del>
      <w:r w:rsidR="007B4C49" w:rsidRPr="00136126">
        <w:t xml:space="preserve">ram-negative </w:t>
      </w:r>
      <w:commentRangeEnd w:id="447"/>
      <w:r w:rsidR="00780675">
        <w:rPr>
          <w:rStyle w:val="CommentReference"/>
        </w:rPr>
        <w:commentReference w:id="447"/>
      </w:r>
      <w:r w:rsidR="007B4C49" w:rsidRPr="00136126">
        <w:t>bacteria at the same concentration. When the concentration was increased to 100 mg/ml, moderate efficacy</w:t>
      </w:r>
      <w:ins w:id="450" w:author="kale nirmala" w:date="2025-09-03T18:51:00Z" w16du:dateUtc="2025-09-03T13:21:00Z">
        <w:r w:rsidR="00E065F9">
          <w:t xml:space="preserve"> was </w:t>
        </w:r>
      </w:ins>
      <w:del w:id="451" w:author="kale nirmala" w:date="2025-09-03T18:51:00Z" w16du:dateUtc="2025-09-03T13:21:00Z">
        <w:r w:rsidR="007B4C49" w:rsidRPr="00136126" w:rsidDel="00E065F9">
          <w:delText xml:space="preserve"> began to be </w:delText>
        </w:r>
      </w:del>
      <w:r w:rsidR="007B4C49" w:rsidRPr="00136126">
        <w:t xml:space="preserve">demonstrated against </w:t>
      </w:r>
      <w:del w:id="452" w:author="kale nirmala" w:date="2025-09-03T17:24:00Z" w16du:dateUtc="2025-09-03T11:54:00Z">
        <w:r w:rsidR="007B4C49" w:rsidRPr="00780675" w:rsidDel="00780675">
          <w:delText>Gram-negative</w:delText>
        </w:r>
      </w:del>
      <w:ins w:id="453" w:author="kale nirmala" w:date="2025-09-03T17:32:00Z" w16du:dateUtc="2025-09-03T12:02:00Z">
        <w:r w:rsidR="00780675">
          <w:t>g</w:t>
        </w:r>
      </w:ins>
      <w:ins w:id="454" w:author="kale nirmala" w:date="2025-09-03T17:25:00Z" w16du:dateUtc="2025-09-03T11:55:00Z">
        <w:r w:rsidR="00780675" w:rsidRPr="00780675">
          <w:rPr>
            <w:rPrChange w:id="455" w:author="kale nirmala" w:date="2025-09-03T17:32:00Z" w16du:dateUtc="2025-09-03T12:02:00Z">
              <w:rPr>
                <w:i/>
                <w:iCs/>
              </w:rPr>
            </w:rPrChange>
          </w:rPr>
          <w:t>ram-negative</w:t>
        </w:r>
      </w:ins>
      <w:r w:rsidR="007B4C49" w:rsidRPr="00136126">
        <w:t xml:space="preserve"> species (20 mm), with a reduced effect on </w:t>
      </w:r>
      <w:r w:rsidR="007B4C49" w:rsidRPr="00780675">
        <w:rPr>
          <w:i/>
          <w:iCs/>
          <w:rPrChange w:id="456" w:author="kale nirmala" w:date="2025-09-03T17:24:00Z" w16du:dateUtc="2025-09-03T11:54:00Z">
            <w:rPr/>
          </w:rPrChange>
        </w:rPr>
        <w:t>S. aureus</w:t>
      </w:r>
      <w:r w:rsidR="007B4C49" w:rsidRPr="00136126">
        <w:t xml:space="preserve"> observed at 15 mm, which may indicate interactions or self-inhibition occurring at higher concentrations</w:t>
      </w:r>
      <w:ins w:id="457" w:author="kale nirmala" w:date="2025-09-03T18:52:00Z" w16du:dateUtc="2025-09-03T13:22:00Z">
        <w:r w:rsidR="00E065F9">
          <w:t xml:space="preserve">. </w:t>
        </w:r>
      </w:ins>
      <w:del w:id="458" w:author="kale nirmala" w:date="2025-09-03T18:52:00Z" w16du:dateUtc="2025-09-03T13:22:00Z">
        <w:r w:rsidR="007B4C49" w:rsidRPr="00136126" w:rsidDel="00E065F9">
          <w:delText xml:space="preserve">, </w:delText>
        </w:r>
      </w:del>
      <w:del w:id="459" w:author="kale nirmala" w:date="2025-09-03T18:51:00Z" w16du:dateUtc="2025-09-03T13:21:00Z">
        <w:r w:rsidR="007B4C49" w:rsidRPr="00136126" w:rsidDel="00E065F9">
          <w:delText>R</w:delText>
        </w:r>
      </w:del>
      <w:del w:id="460" w:author="kale nirmala" w:date="2025-09-03T18:52:00Z" w16du:dateUtc="2025-09-03T13:22:00Z">
        <w:r w:rsidR="007B4C49" w:rsidRPr="00136126" w:rsidDel="00E065F9">
          <w:delText>egarding</w:delText>
        </w:r>
      </w:del>
      <w:ins w:id="461" w:author="kale nirmala" w:date="2025-09-03T18:52:00Z" w16du:dateUtc="2025-09-03T13:22:00Z">
        <w:r w:rsidR="00E065F9">
          <w:t xml:space="preserve">The </w:t>
        </w:r>
      </w:ins>
      <w:del w:id="462" w:author="kale nirmala" w:date="2025-09-03T18:52:00Z" w16du:dateUtc="2025-09-03T13:22:00Z">
        <w:r w:rsidR="007B4C49" w:rsidRPr="00136126" w:rsidDel="00DD7275">
          <w:delText xml:space="preserve"> </w:delText>
        </w:r>
      </w:del>
      <w:r w:rsidR="007B4C49" w:rsidRPr="00136126">
        <w:t xml:space="preserve">grape </w:t>
      </w:r>
      <w:ins w:id="463" w:author="kale nirmala" w:date="2025-09-03T18:52:00Z" w16du:dateUtc="2025-09-03T13:22:00Z">
        <w:r w:rsidR="00E065F9">
          <w:t xml:space="preserve">extract </w:t>
        </w:r>
      </w:ins>
      <w:r w:rsidR="007B4C49" w:rsidRPr="00136126">
        <w:t>(</w:t>
      </w:r>
      <w:del w:id="464" w:author="kale nirmala" w:date="2025-09-03T17:22:00Z" w16du:dateUtc="2025-09-03T11:52:00Z">
        <w:r w:rsidR="007B4C49" w:rsidRPr="00136126" w:rsidDel="00C963D6">
          <w:delText>Vitis vinifera</w:delText>
        </w:r>
      </w:del>
      <w:ins w:id="465" w:author="kale nirmala" w:date="2025-09-03T17:22:00Z" w16du:dateUtc="2025-09-03T11:52:00Z">
        <w:r w:rsidR="00C963D6" w:rsidRPr="00C963D6">
          <w:rPr>
            <w:i/>
            <w:iCs/>
          </w:rPr>
          <w:t xml:space="preserve">Vitis </w:t>
        </w:r>
        <w:r w:rsidR="00C963D6" w:rsidRPr="00C963D6">
          <w:rPr>
            <w:i/>
            <w:iCs/>
          </w:rPr>
          <w:lastRenderedPageBreak/>
          <w:t>vinifera</w:t>
        </w:r>
      </w:ins>
      <w:r w:rsidR="007B4C49" w:rsidRPr="00136126">
        <w:t>) extract</w:t>
      </w:r>
      <w:r w:rsidR="00706AFE" w:rsidRPr="00136126">
        <w:t xml:space="preserve">, </w:t>
      </w:r>
      <w:del w:id="466" w:author="kale nirmala" w:date="2025-09-03T18:52:00Z" w16du:dateUtc="2025-09-03T13:22:00Z">
        <w:r w:rsidR="00706AFE" w:rsidRPr="00136126" w:rsidDel="00DD7275">
          <w:delText xml:space="preserve">among the three extracts, this </w:delText>
        </w:r>
      </w:del>
      <w:r w:rsidR="00706AFE" w:rsidRPr="00136126">
        <w:t>was the least potent</w:t>
      </w:r>
      <w:ins w:id="467" w:author="kale nirmala" w:date="2025-09-03T18:52:00Z" w16du:dateUtc="2025-09-03T13:22:00Z">
        <w:r w:rsidR="00DD7275">
          <w:t xml:space="preserve"> </w:t>
        </w:r>
        <w:r w:rsidR="00DD7275" w:rsidRPr="00136126">
          <w:t>among the three extracts</w:t>
        </w:r>
        <w:r w:rsidR="00DD7275">
          <w:t xml:space="preserve">. </w:t>
        </w:r>
      </w:ins>
      <w:del w:id="468" w:author="kale nirmala" w:date="2025-09-03T18:52:00Z" w16du:dateUtc="2025-09-03T13:22:00Z">
        <w:r w:rsidR="00706AFE" w:rsidRPr="00136126" w:rsidDel="00DD7275">
          <w:delText>.</w:delText>
        </w:r>
      </w:del>
      <w:r w:rsidR="00706AFE" w:rsidRPr="00136126">
        <w:t xml:space="preserve"> It showed only a moderate result against </w:t>
      </w:r>
      <w:r w:rsidR="00706AFE" w:rsidRPr="00DD7275">
        <w:rPr>
          <w:i/>
          <w:iCs/>
          <w:rPrChange w:id="469" w:author="kale nirmala" w:date="2025-09-03T18:52:00Z" w16du:dateUtc="2025-09-03T13:22:00Z">
            <w:rPr/>
          </w:rPrChange>
        </w:rPr>
        <w:t>S. aureus</w:t>
      </w:r>
      <w:r w:rsidR="00706AFE" w:rsidRPr="00136126">
        <w:t xml:space="preserve"> at a concentration of 50 mg/ml. Even this moderate result did not translate to any effect on the </w:t>
      </w:r>
      <w:del w:id="470" w:author="kale nirmala" w:date="2025-09-03T17:25:00Z" w16du:dateUtc="2025-09-03T11:55:00Z">
        <w:r w:rsidR="00706AFE" w:rsidRPr="00780675" w:rsidDel="00780675">
          <w:delText>Gram-negative</w:delText>
        </w:r>
      </w:del>
      <w:ins w:id="471" w:author="kale nirmala" w:date="2025-09-03T17:25:00Z" w16du:dateUtc="2025-09-03T11:55:00Z">
        <w:r w:rsidR="00780675" w:rsidRPr="00780675">
          <w:rPr>
            <w:rPrChange w:id="472" w:author="kale nirmala" w:date="2025-09-03T17:28:00Z" w16du:dateUtc="2025-09-03T11:58:00Z">
              <w:rPr>
                <w:i/>
                <w:iCs/>
              </w:rPr>
            </w:rPrChange>
          </w:rPr>
          <w:t>Gram-negative</w:t>
        </w:r>
      </w:ins>
      <w:r w:rsidR="00706AFE" w:rsidRPr="00136126">
        <w:t xml:space="preserve"> bacteria in the same study at the same concentration. When the concentration was doubled to 100 mg/ml, the weak activity displayed by this extract resulted in nearly all the bacteria tested having inhibition zones in the same range: 13–15 mm .</w:t>
      </w:r>
      <w:r w:rsidRPr="00136126">
        <w:rPr>
          <w:rFonts w:asciiTheme="majorBidi" w:hAnsiTheme="majorBidi" w:cstheme="majorBidi"/>
        </w:rPr>
        <w:t xml:space="preserve">as shown in Table 1 and shown in Figure 1. </w:t>
      </w:r>
      <w:r w:rsidR="007B4C49" w:rsidRPr="00136126">
        <w:t xml:space="preserve">In general, </w:t>
      </w:r>
      <w:r w:rsidR="007B4C49" w:rsidRPr="00780675">
        <w:rPr>
          <w:i/>
          <w:iCs/>
          <w:rPrChange w:id="473" w:author="kale nirmala" w:date="2025-09-03T17:28:00Z" w16du:dateUtc="2025-09-03T11:58:00Z">
            <w:rPr/>
          </w:rPrChange>
        </w:rPr>
        <w:t>S. aureus</w:t>
      </w:r>
      <w:r w:rsidR="007B4C49" w:rsidRPr="00136126">
        <w:t xml:space="preserve"> </w:t>
      </w:r>
      <w:del w:id="474" w:author="kale nirmala" w:date="2025-09-03T17:28:00Z" w16du:dateUtc="2025-09-03T11:58:00Z">
        <w:r w:rsidR="007B4C49" w:rsidRPr="00136126" w:rsidDel="00780675">
          <w:delText>were</w:delText>
        </w:r>
      </w:del>
      <w:ins w:id="475" w:author="kale nirmala" w:date="2025-09-03T17:28:00Z" w16du:dateUtc="2025-09-03T11:58:00Z">
        <w:r w:rsidR="00780675" w:rsidRPr="00136126">
          <w:t>was</w:t>
        </w:r>
      </w:ins>
      <w:r w:rsidR="007B4C49" w:rsidRPr="00136126">
        <w:t xml:space="preserve"> more susceptible than at lower concentrations, while </w:t>
      </w:r>
      <w:del w:id="476" w:author="kale nirmala" w:date="2025-09-03T17:25:00Z" w16du:dateUtc="2025-09-03T11:55:00Z">
        <w:r w:rsidR="007B4C49" w:rsidRPr="00780675" w:rsidDel="00780675">
          <w:delText>Gram-negative</w:delText>
        </w:r>
      </w:del>
      <w:ins w:id="477" w:author="kale nirmala" w:date="2025-09-03T17:25:00Z" w16du:dateUtc="2025-09-03T11:55:00Z">
        <w:r w:rsidR="00780675" w:rsidRPr="00780675">
          <w:rPr>
            <w:rPrChange w:id="478" w:author="kale nirmala" w:date="2025-09-03T17:28:00Z" w16du:dateUtc="2025-09-03T11:58:00Z">
              <w:rPr>
                <w:i/>
                <w:iCs/>
              </w:rPr>
            </w:rPrChange>
          </w:rPr>
          <w:t>Gram-negative</w:t>
        </w:r>
      </w:ins>
      <w:r w:rsidR="007B4C49" w:rsidRPr="00136126">
        <w:t xml:space="preserve"> bacteria required higher concentrations to demonstrate sensitivity to the extracts. It was also noted that some extracts, such as pomegranate, showed stronger activity as the concentration increased, while others showed decreased activity against some species at higher concentrations, which may require a deeper chemical analysis of the extract components</w:t>
      </w:r>
      <w:r w:rsidR="00F338D5" w:rsidRPr="00136126">
        <w:rPr>
          <w:rFonts w:asciiTheme="majorBidi" w:hAnsiTheme="majorBidi" w:cstheme="majorBidi"/>
          <w:lang w:bidi="ar-IQ"/>
        </w:rPr>
        <w:t>.</w:t>
      </w:r>
    </w:p>
    <w:bookmarkEnd w:id="431"/>
    <w:p w14:paraId="2CF72DC8" w14:textId="1D498D9C" w:rsidR="00047AC7" w:rsidRPr="00E065F9" w:rsidRDefault="000F31C9">
      <w:pPr>
        <w:pStyle w:val="BodyText"/>
        <w:spacing w:line="360" w:lineRule="auto"/>
        <w:jc w:val="center"/>
        <w:rPr>
          <w:rFonts w:asciiTheme="majorBidi" w:hAnsiTheme="majorBidi" w:cstheme="majorBidi"/>
          <w:b/>
          <w:bCs/>
          <w:sz w:val="24"/>
          <w:szCs w:val="24"/>
          <w:rPrChange w:id="479" w:author="kale nirmala" w:date="2025-09-03T18:47:00Z" w16du:dateUtc="2025-09-03T13:17:00Z">
            <w:rPr>
              <w:rFonts w:asciiTheme="majorBidi" w:hAnsiTheme="majorBidi" w:cstheme="majorBidi"/>
              <w:sz w:val="24"/>
              <w:szCs w:val="24"/>
            </w:rPr>
          </w:rPrChange>
        </w:rPr>
        <w:pPrChange w:id="480" w:author="kale nirmala" w:date="2025-09-03T18:47:00Z" w16du:dateUtc="2025-09-03T13:17:00Z">
          <w:pPr>
            <w:pStyle w:val="BodyText"/>
            <w:spacing w:line="360" w:lineRule="auto"/>
            <w:jc w:val="both"/>
          </w:pPr>
        </w:pPrChange>
      </w:pPr>
      <w:r w:rsidRPr="00E065F9">
        <w:rPr>
          <w:rFonts w:asciiTheme="majorBidi" w:hAnsiTheme="majorBidi" w:cstheme="majorBidi"/>
          <w:b/>
          <w:bCs/>
          <w:sz w:val="24"/>
          <w:szCs w:val="24"/>
          <w:rPrChange w:id="481" w:author="kale nirmala" w:date="2025-09-03T18:47:00Z" w16du:dateUtc="2025-09-03T13:17:00Z">
            <w:rPr>
              <w:rFonts w:asciiTheme="majorBidi" w:hAnsiTheme="majorBidi" w:cstheme="majorBidi"/>
              <w:sz w:val="24"/>
              <w:szCs w:val="24"/>
            </w:rPr>
          </w:rPrChange>
        </w:rPr>
        <w:t>Table</w:t>
      </w:r>
      <w:r w:rsidR="007B6E81" w:rsidRPr="00E065F9">
        <w:rPr>
          <w:rFonts w:asciiTheme="majorBidi" w:hAnsiTheme="majorBidi" w:cstheme="majorBidi"/>
          <w:b/>
          <w:bCs/>
          <w:sz w:val="24"/>
          <w:szCs w:val="24"/>
          <w:rPrChange w:id="482" w:author="kale nirmala" w:date="2025-09-03T18:47:00Z" w16du:dateUtc="2025-09-03T13:17:00Z">
            <w:rPr>
              <w:rFonts w:asciiTheme="majorBidi" w:hAnsiTheme="majorBidi" w:cstheme="majorBidi"/>
              <w:sz w:val="24"/>
              <w:szCs w:val="24"/>
            </w:rPr>
          </w:rPrChange>
        </w:rPr>
        <w:t xml:space="preserve"> </w:t>
      </w:r>
      <w:r w:rsidR="00E17D40" w:rsidRPr="00E065F9">
        <w:rPr>
          <w:rFonts w:asciiTheme="majorBidi" w:hAnsiTheme="majorBidi" w:cstheme="majorBidi"/>
          <w:b/>
          <w:bCs/>
          <w:sz w:val="24"/>
          <w:szCs w:val="24"/>
          <w:rPrChange w:id="483" w:author="kale nirmala" w:date="2025-09-03T18:47:00Z" w16du:dateUtc="2025-09-03T13:17:00Z">
            <w:rPr>
              <w:rFonts w:asciiTheme="majorBidi" w:hAnsiTheme="majorBidi" w:cstheme="majorBidi"/>
              <w:sz w:val="24"/>
              <w:szCs w:val="24"/>
            </w:rPr>
          </w:rPrChange>
        </w:rPr>
        <w:t>1</w:t>
      </w:r>
      <w:r w:rsidR="00732B90" w:rsidRPr="00E065F9">
        <w:rPr>
          <w:rFonts w:asciiTheme="majorBidi" w:hAnsiTheme="majorBidi" w:cstheme="majorBidi"/>
          <w:b/>
          <w:bCs/>
          <w:sz w:val="24"/>
          <w:szCs w:val="24"/>
          <w:rPrChange w:id="484" w:author="kale nirmala" w:date="2025-09-03T18:47:00Z" w16du:dateUtc="2025-09-03T13:17:00Z">
            <w:rPr>
              <w:rFonts w:asciiTheme="majorBidi" w:hAnsiTheme="majorBidi" w:cstheme="majorBidi"/>
              <w:sz w:val="24"/>
              <w:szCs w:val="24"/>
            </w:rPr>
          </w:rPrChange>
        </w:rPr>
        <w:t>:</w:t>
      </w:r>
      <w:r w:rsidR="009C5B0B" w:rsidRPr="00E065F9">
        <w:rPr>
          <w:rFonts w:asciiTheme="majorBidi" w:hAnsiTheme="majorBidi" w:cstheme="majorBidi"/>
          <w:b/>
          <w:bCs/>
          <w:sz w:val="24"/>
          <w:szCs w:val="24"/>
          <w:rPrChange w:id="485" w:author="kale nirmala" w:date="2025-09-03T18:47:00Z" w16du:dateUtc="2025-09-03T13:17:00Z">
            <w:rPr>
              <w:rFonts w:asciiTheme="majorBidi" w:hAnsiTheme="majorBidi" w:cstheme="majorBidi"/>
              <w:sz w:val="24"/>
              <w:szCs w:val="24"/>
            </w:rPr>
          </w:rPrChange>
        </w:rPr>
        <w:t xml:space="preserve"> </w:t>
      </w:r>
      <w:r w:rsidR="00D87A23" w:rsidRPr="00E065F9">
        <w:rPr>
          <w:rFonts w:asciiTheme="majorBidi" w:hAnsiTheme="majorBidi" w:cstheme="majorBidi"/>
          <w:b/>
          <w:bCs/>
          <w:sz w:val="24"/>
          <w:szCs w:val="24"/>
          <w:rPrChange w:id="486" w:author="kale nirmala" w:date="2025-09-03T18:47:00Z" w16du:dateUtc="2025-09-03T13:17:00Z">
            <w:rPr>
              <w:rFonts w:asciiTheme="majorBidi" w:hAnsiTheme="majorBidi" w:cstheme="majorBidi"/>
              <w:sz w:val="24"/>
              <w:szCs w:val="24"/>
            </w:rPr>
          </w:rPrChange>
        </w:rPr>
        <w:t>Antibacterial</w:t>
      </w:r>
      <w:r w:rsidR="00294EE9" w:rsidRPr="00E065F9">
        <w:rPr>
          <w:rFonts w:asciiTheme="majorBidi" w:hAnsiTheme="majorBidi" w:cstheme="majorBidi"/>
          <w:b/>
          <w:bCs/>
          <w:sz w:val="24"/>
          <w:szCs w:val="24"/>
          <w:rPrChange w:id="487" w:author="kale nirmala" w:date="2025-09-03T18:47:00Z" w16du:dateUtc="2025-09-03T13:17:00Z">
            <w:rPr>
              <w:rFonts w:asciiTheme="majorBidi" w:hAnsiTheme="majorBidi" w:cstheme="majorBidi"/>
              <w:sz w:val="24"/>
              <w:szCs w:val="24"/>
            </w:rPr>
          </w:rPrChange>
        </w:rPr>
        <w:t xml:space="preserve"> activity </w:t>
      </w:r>
      <w:del w:id="488" w:author="kale nirmala" w:date="2025-09-03T17:28:00Z" w16du:dateUtc="2025-09-03T11:58:00Z">
        <w:r w:rsidR="009C5B0B" w:rsidRPr="00E065F9" w:rsidDel="00780675">
          <w:rPr>
            <w:rFonts w:asciiTheme="majorBidi" w:hAnsiTheme="majorBidi" w:cstheme="majorBidi"/>
            <w:b/>
            <w:bCs/>
            <w:sz w:val="24"/>
            <w:szCs w:val="24"/>
            <w:rPrChange w:id="489" w:author="kale nirmala" w:date="2025-09-03T18:47:00Z" w16du:dateUtc="2025-09-03T13:17:00Z">
              <w:rPr>
                <w:rFonts w:asciiTheme="majorBidi" w:hAnsiTheme="majorBidi" w:cstheme="majorBidi"/>
                <w:sz w:val="24"/>
                <w:szCs w:val="24"/>
              </w:rPr>
            </w:rPrChange>
          </w:rPr>
          <w:delText xml:space="preserve"> </w:delText>
        </w:r>
      </w:del>
      <w:r w:rsidR="009C5B0B" w:rsidRPr="00E065F9">
        <w:rPr>
          <w:rFonts w:asciiTheme="majorBidi" w:hAnsiTheme="majorBidi" w:cstheme="majorBidi"/>
          <w:b/>
          <w:bCs/>
          <w:sz w:val="24"/>
          <w:szCs w:val="24"/>
          <w:rPrChange w:id="490" w:author="kale nirmala" w:date="2025-09-03T18:47:00Z" w16du:dateUtc="2025-09-03T13:17:00Z">
            <w:rPr>
              <w:rFonts w:asciiTheme="majorBidi" w:hAnsiTheme="majorBidi" w:cstheme="majorBidi"/>
              <w:sz w:val="24"/>
              <w:szCs w:val="24"/>
            </w:rPr>
          </w:rPrChange>
        </w:rPr>
        <w:t xml:space="preserve">of some plant </w:t>
      </w:r>
      <w:r w:rsidR="00294EE9" w:rsidRPr="00E065F9">
        <w:rPr>
          <w:rFonts w:asciiTheme="majorBidi" w:hAnsiTheme="majorBidi" w:cstheme="majorBidi"/>
          <w:b/>
          <w:bCs/>
          <w:sz w:val="24"/>
          <w:szCs w:val="24"/>
          <w:rPrChange w:id="491" w:author="kale nirmala" w:date="2025-09-03T18:47:00Z" w16du:dateUtc="2025-09-03T13:17:00Z">
            <w:rPr>
              <w:rFonts w:asciiTheme="majorBidi" w:hAnsiTheme="majorBidi" w:cstheme="majorBidi"/>
              <w:sz w:val="24"/>
              <w:szCs w:val="24"/>
            </w:rPr>
          </w:rPrChange>
        </w:rPr>
        <w:t xml:space="preserve">extract </w:t>
      </w:r>
      <w:r w:rsidR="009C5B0B" w:rsidRPr="00E065F9">
        <w:rPr>
          <w:rFonts w:asciiTheme="majorBidi" w:hAnsiTheme="majorBidi" w:cstheme="majorBidi"/>
          <w:b/>
          <w:bCs/>
          <w:sz w:val="24"/>
          <w:szCs w:val="24"/>
          <w:rPrChange w:id="492" w:author="kale nirmala" w:date="2025-09-03T18:47:00Z" w16du:dateUtc="2025-09-03T13:17:00Z">
            <w:rPr>
              <w:rFonts w:asciiTheme="majorBidi" w:hAnsiTheme="majorBidi" w:cstheme="majorBidi"/>
              <w:sz w:val="24"/>
              <w:szCs w:val="24"/>
            </w:rPr>
          </w:rPrChange>
        </w:rPr>
        <w:t xml:space="preserve">against </w:t>
      </w:r>
      <w:r w:rsidR="00294EE9" w:rsidRPr="00E065F9">
        <w:rPr>
          <w:rFonts w:asciiTheme="majorBidi" w:hAnsiTheme="majorBidi" w:cstheme="majorBidi"/>
          <w:b/>
          <w:bCs/>
          <w:sz w:val="24"/>
          <w:szCs w:val="24"/>
          <w:rPrChange w:id="493" w:author="kale nirmala" w:date="2025-09-03T18:47:00Z" w16du:dateUtc="2025-09-03T13:17:00Z">
            <w:rPr>
              <w:rFonts w:asciiTheme="majorBidi" w:hAnsiTheme="majorBidi" w:cstheme="majorBidi"/>
              <w:sz w:val="24"/>
              <w:szCs w:val="24"/>
            </w:rPr>
          </w:rPrChange>
        </w:rPr>
        <w:t>bacteria that cause milk contamination</w:t>
      </w:r>
    </w:p>
    <w:tbl>
      <w:tblPr>
        <w:tblStyle w:val="TableGrid"/>
        <w:tblW w:w="9373" w:type="dxa"/>
        <w:tblLook w:val="04A0" w:firstRow="1" w:lastRow="0" w:firstColumn="1" w:lastColumn="0" w:noHBand="0" w:noVBand="1"/>
      </w:tblPr>
      <w:tblGrid>
        <w:gridCol w:w="1897"/>
        <w:gridCol w:w="1696"/>
        <w:gridCol w:w="2312"/>
        <w:gridCol w:w="1020"/>
        <w:gridCol w:w="1125"/>
        <w:gridCol w:w="1323"/>
      </w:tblGrid>
      <w:tr w:rsidR="007F3C71" w:rsidRPr="00136126" w14:paraId="768F7528" w14:textId="77777777" w:rsidTr="00AF7F38">
        <w:tc>
          <w:tcPr>
            <w:tcW w:w="9373" w:type="dxa"/>
            <w:gridSpan w:val="6"/>
            <w:tcBorders>
              <w:bottom w:val="single" w:sz="4" w:space="0" w:color="auto"/>
            </w:tcBorders>
          </w:tcPr>
          <w:p w14:paraId="53BF8CF5" w14:textId="08C132EA" w:rsidR="00CE334B" w:rsidRPr="00E065F9" w:rsidRDefault="00CE334B" w:rsidP="0051543D">
            <w:pPr>
              <w:pStyle w:val="BodyText"/>
              <w:spacing w:line="360" w:lineRule="auto"/>
              <w:jc w:val="center"/>
              <w:rPr>
                <w:rFonts w:asciiTheme="majorBidi" w:hAnsiTheme="majorBidi" w:cstheme="majorBidi"/>
                <w:b/>
                <w:bCs/>
                <w:sz w:val="24"/>
                <w:szCs w:val="24"/>
                <w:rPrChange w:id="494" w:author="kale nirmala" w:date="2025-09-03T18:47:00Z" w16du:dateUtc="2025-09-03T13:17:00Z">
                  <w:rPr>
                    <w:rFonts w:asciiTheme="majorBidi" w:hAnsiTheme="majorBidi" w:cstheme="majorBidi"/>
                    <w:sz w:val="24"/>
                    <w:szCs w:val="24"/>
                  </w:rPr>
                </w:rPrChange>
              </w:rPr>
            </w:pPr>
            <w:r w:rsidRPr="00E065F9">
              <w:rPr>
                <w:rFonts w:asciiTheme="majorBidi" w:hAnsiTheme="majorBidi" w:cstheme="majorBidi"/>
                <w:b/>
                <w:bCs/>
                <w:sz w:val="24"/>
                <w:szCs w:val="24"/>
                <w:rPrChange w:id="495" w:author="kale nirmala" w:date="2025-09-03T18:47:00Z" w16du:dateUtc="2025-09-03T13:17:00Z">
                  <w:rPr>
                    <w:rFonts w:asciiTheme="majorBidi" w:hAnsiTheme="majorBidi" w:cstheme="majorBidi"/>
                    <w:sz w:val="24"/>
                    <w:szCs w:val="24"/>
                  </w:rPr>
                </w:rPrChange>
              </w:rPr>
              <w:t>Inhibition zones (mm)</w:t>
            </w:r>
          </w:p>
        </w:tc>
      </w:tr>
      <w:tr w:rsidR="00780675" w:rsidRPr="00136126" w14:paraId="3835B013" w14:textId="7C55C157" w:rsidTr="00AF7F38">
        <w:tc>
          <w:tcPr>
            <w:tcW w:w="1757" w:type="dxa"/>
            <w:vMerge w:val="restart"/>
          </w:tcPr>
          <w:p w14:paraId="09C07ADA" w14:textId="70CE3EB9" w:rsidR="00DE40A4" w:rsidRPr="00E065F9" w:rsidRDefault="00DE40A4" w:rsidP="00AF7F38">
            <w:pPr>
              <w:pStyle w:val="BodyText"/>
              <w:tabs>
                <w:tab w:val="left" w:pos="1080"/>
              </w:tabs>
              <w:spacing w:line="360" w:lineRule="auto"/>
              <w:jc w:val="both"/>
              <w:rPr>
                <w:rFonts w:asciiTheme="majorBidi" w:hAnsiTheme="majorBidi" w:cstheme="majorBidi"/>
                <w:b/>
                <w:bCs/>
                <w:sz w:val="24"/>
                <w:szCs w:val="24"/>
                <w:rPrChange w:id="496" w:author="kale nirmala" w:date="2025-09-03T18:47:00Z" w16du:dateUtc="2025-09-03T13:17:00Z">
                  <w:rPr>
                    <w:rFonts w:asciiTheme="majorBidi" w:hAnsiTheme="majorBidi" w:cstheme="majorBidi"/>
                    <w:sz w:val="24"/>
                    <w:szCs w:val="24"/>
                  </w:rPr>
                </w:rPrChange>
              </w:rPr>
            </w:pPr>
            <w:r w:rsidRPr="00E065F9">
              <w:rPr>
                <w:rFonts w:asciiTheme="majorBidi" w:hAnsiTheme="majorBidi" w:cstheme="majorBidi"/>
                <w:b/>
                <w:bCs/>
                <w:sz w:val="24"/>
                <w:szCs w:val="24"/>
                <w:rPrChange w:id="497" w:author="kale nirmala" w:date="2025-09-03T18:47:00Z" w16du:dateUtc="2025-09-03T13:17:00Z">
                  <w:rPr>
                    <w:rFonts w:asciiTheme="majorBidi" w:hAnsiTheme="majorBidi" w:cstheme="majorBidi"/>
                    <w:sz w:val="24"/>
                    <w:szCs w:val="24"/>
                  </w:rPr>
                </w:rPrChange>
              </w:rPr>
              <w:t>Plant Extracts</w:t>
            </w:r>
          </w:p>
        </w:tc>
        <w:tc>
          <w:tcPr>
            <w:tcW w:w="1165" w:type="dxa"/>
            <w:vMerge w:val="restart"/>
          </w:tcPr>
          <w:p w14:paraId="210DFADA" w14:textId="7C4CAA17" w:rsidR="00DE40A4" w:rsidRPr="00E065F9" w:rsidRDefault="00DE40A4" w:rsidP="00AF7F38">
            <w:pPr>
              <w:pStyle w:val="BodyText"/>
              <w:tabs>
                <w:tab w:val="left" w:pos="1080"/>
              </w:tabs>
              <w:jc w:val="both"/>
              <w:rPr>
                <w:rFonts w:asciiTheme="majorBidi" w:hAnsiTheme="majorBidi" w:cstheme="majorBidi"/>
                <w:b/>
                <w:bCs/>
                <w:sz w:val="24"/>
                <w:szCs w:val="24"/>
                <w:rtl/>
                <w:rPrChange w:id="498" w:author="kale nirmala" w:date="2025-09-03T18:47:00Z" w16du:dateUtc="2025-09-03T13:17:00Z">
                  <w:rPr>
                    <w:rFonts w:asciiTheme="majorBidi" w:hAnsiTheme="majorBidi" w:cstheme="majorBidi"/>
                    <w:sz w:val="24"/>
                    <w:szCs w:val="24"/>
                    <w:rtl/>
                  </w:rPr>
                </w:rPrChange>
              </w:rPr>
            </w:pPr>
            <w:r w:rsidRPr="00E065F9">
              <w:rPr>
                <w:rFonts w:asciiTheme="majorBidi" w:hAnsiTheme="majorBidi" w:cstheme="majorBidi"/>
                <w:b/>
                <w:bCs/>
                <w:sz w:val="24"/>
                <w:szCs w:val="24"/>
                <w:rPrChange w:id="499" w:author="kale nirmala" w:date="2025-09-03T18:47:00Z" w16du:dateUtc="2025-09-03T13:17:00Z">
                  <w:rPr>
                    <w:rFonts w:asciiTheme="majorBidi" w:hAnsiTheme="majorBidi" w:cstheme="majorBidi"/>
                    <w:sz w:val="24"/>
                    <w:szCs w:val="24"/>
                  </w:rPr>
                </w:rPrChange>
              </w:rPr>
              <w:t>Con</w:t>
            </w:r>
            <w:ins w:id="500" w:author="kale nirmala" w:date="2025-09-03T17:28:00Z" w16du:dateUtc="2025-09-03T11:58:00Z">
              <w:r w:rsidR="00780675" w:rsidRPr="00E065F9">
                <w:rPr>
                  <w:rFonts w:asciiTheme="majorBidi" w:hAnsiTheme="majorBidi" w:cstheme="majorBidi"/>
                  <w:b/>
                  <w:bCs/>
                  <w:sz w:val="24"/>
                  <w:szCs w:val="24"/>
                  <w:rPrChange w:id="501" w:author="kale nirmala" w:date="2025-09-03T18:47:00Z" w16du:dateUtc="2025-09-03T13:17:00Z">
                    <w:rPr>
                      <w:rFonts w:asciiTheme="majorBidi" w:hAnsiTheme="majorBidi" w:cstheme="majorBidi"/>
                      <w:sz w:val="24"/>
                      <w:szCs w:val="24"/>
                    </w:rPr>
                  </w:rPrChange>
                </w:rPr>
                <w:t xml:space="preserve">centration </w:t>
              </w:r>
            </w:ins>
            <w:del w:id="502" w:author="kale nirmala" w:date="2025-09-03T17:28:00Z" w16du:dateUtc="2025-09-03T11:58:00Z">
              <w:r w:rsidRPr="00E065F9" w:rsidDel="00780675">
                <w:rPr>
                  <w:rFonts w:asciiTheme="majorBidi" w:hAnsiTheme="majorBidi" w:cstheme="majorBidi"/>
                  <w:b/>
                  <w:bCs/>
                  <w:sz w:val="24"/>
                  <w:szCs w:val="24"/>
                  <w:rPrChange w:id="503" w:author="kale nirmala" w:date="2025-09-03T18:47:00Z" w16du:dateUtc="2025-09-03T13:17:00Z">
                    <w:rPr>
                      <w:rFonts w:asciiTheme="majorBidi" w:hAnsiTheme="majorBidi" w:cstheme="majorBidi"/>
                      <w:sz w:val="24"/>
                      <w:szCs w:val="24"/>
                    </w:rPr>
                  </w:rPrChange>
                </w:rPr>
                <w:delText xml:space="preserve">. </w:delText>
              </w:r>
            </w:del>
            <w:r w:rsidRPr="00E065F9">
              <w:rPr>
                <w:rFonts w:asciiTheme="majorBidi" w:hAnsiTheme="majorBidi" w:cstheme="majorBidi"/>
                <w:b/>
                <w:bCs/>
                <w:sz w:val="24"/>
                <w:szCs w:val="24"/>
                <w:rPrChange w:id="504" w:author="kale nirmala" w:date="2025-09-03T18:47:00Z" w16du:dateUtc="2025-09-03T13:17:00Z">
                  <w:rPr>
                    <w:rFonts w:asciiTheme="majorBidi" w:hAnsiTheme="majorBidi" w:cstheme="majorBidi"/>
                    <w:sz w:val="24"/>
                    <w:szCs w:val="24"/>
                  </w:rPr>
                </w:rPrChange>
              </w:rPr>
              <w:t xml:space="preserve">                       mg/ml</w:t>
            </w:r>
          </w:p>
          <w:p w14:paraId="14330C91" w14:textId="77777777" w:rsidR="00DE40A4" w:rsidRPr="00E065F9" w:rsidRDefault="00DE40A4" w:rsidP="00AF7F38">
            <w:pPr>
              <w:pStyle w:val="BodyText"/>
              <w:tabs>
                <w:tab w:val="left" w:pos="1080"/>
              </w:tabs>
              <w:spacing w:line="360" w:lineRule="auto"/>
              <w:jc w:val="both"/>
              <w:rPr>
                <w:rFonts w:asciiTheme="majorBidi" w:hAnsiTheme="majorBidi" w:cstheme="majorBidi"/>
                <w:b/>
                <w:bCs/>
                <w:sz w:val="24"/>
                <w:szCs w:val="24"/>
                <w:rPrChange w:id="505" w:author="kale nirmala" w:date="2025-09-03T18:47:00Z" w16du:dateUtc="2025-09-03T13:17:00Z">
                  <w:rPr>
                    <w:rFonts w:asciiTheme="majorBidi" w:hAnsiTheme="majorBidi" w:cstheme="majorBidi"/>
                    <w:sz w:val="24"/>
                    <w:szCs w:val="24"/>
                  </w:rPr>
                </w:rPrChange>
              </w:rPr>
            </w:pPr>
          </w:p>
        </w:tc>
        <w:tc>
          <w:tcPr>
            <w:tcW w:w="2678" w:type="dxa"/>
          </w:tcPr>
          <w:p w14:paraId="4BA30A18" w14:textId="69A2CC73" w:rsidR="00DE40A4" w:rsidRPr="00E065F9" w:rsidRDefault="00DE40A4" w:rsidP="00AF7F38">
            <w:pPr>
              <w:pStyle w:val="BodyText"/>
              <w:tabs>
                <w:tab w:val="left" w:pos="1080"/>
              </w:tabs>
              <w:spacing w:line="360" w:lineRule="auto"/>
              <w:jc w:val="both"/>
              <w:rPr>
                <w:rFonts w:asciiTheme="majorBidi" w:hAnsiTheme="majorBidi" w:cstheme="majorBidi"/>
                <w:b/>
                <w:bCs/>
                <w:sz w:val="24"/>
                <w:szCs w:val="24"/>
                <w:rPrChange w:id="506" w:author="kale nirmala" w:date="2025-09-03T18:47:00Z" w16du:dateUtc="2025-09-03T13:17:00Z">
                  <w:rPr>
                    <w:rFonts w:asciiTheme="majorBidi" w:hAnsiTheme="majorBidi" w:cstheme="majorBidi"/>
                    <w:sz w:val="24"/>
                    <w:szCs w:val="24"/>
                  </w:rPr>
                </w:rPrChange>
              </w:rPr>
            </w:pPr>
            <w:r w:rsidRPr="00E065F9">
              <w:rPr>
                <w:rFonts w:asciiTheme="majorBidi" w:hAnsiTheme="majorBidi" w:cstheme="majorBidi"/>
                <w:b/>
                <w:bCs/>
                <w:sz w:val="24"/>
                <w:szCs w:val="24"/>
                <w:rPrChange w:id="507" w:author="kale nirmala" w:date="2025-09-03T18:47:00Z" w16du:dateUtc="2025-09-03T13:17:00Z">
                  <w:rPr>
                    <w:rFonts w:asciiTheme="majorBidi" w:hAnsiTheme="majorBidi" w:cstheme="majorBidi"/>
                    <w:sz w:val="24"/>
                    <w:szCs w:val="24"/>
                  </w:rPr>
                </w:rPrChange>
              </w:rPr>
              <w:t>Gram(+</w:t>
            </w:r>
            <w:proofErr w:type="spellStart"/>
            <w:r w:rsidRPr="00E065F9">
              <w:rPr>
                <w:rFonts w:asciiTheme="majorBidi" w:hAnsiTheme="majorBidi" w:cstheme="majorBidi"/>
                <w:b/>
                <w:bCs/>
                <w:sz w:val="24"/>
                <w:szCs w:val="24"/>
                <w:rPrChange w:id="508" w:author="kale nirmala" w:date="2025-09-03T18:47:00Z" w16du:dateUtc="2025-09-03T13:17:00Z">
                  <w:rPr>
                    <w:rFonts w:asciiTheme="majorBidi" w:hAnsiTheme="majorBidi" w:cstheme="majorBidi"/>
                    <w:sz w:val="24"/>
                    <w:szCs w:val="24"/>
                  </w:rPr>
                </w:rPrChange>
              </w:rPr>
              <w:t>ve</w:t>
            </w:r>
            <w:proofErr w:type="spellEnd"/>
            <w:r w:rsidRPr="00E065F9">
              <w:rPr>
                <w:rFonts w:asciiTheme="majorBidi" w:hAnsiTheme="majorBidi" w:cstheme="majorBidi"/>
                <w:b/>
                <w:bCs/>
                <w:sz w:val="24"/>
                <w:szCs w:val="24"/>
                <w:rPrChange w:id="509" w:author="kale nirmala" w:date="2025-09-03T18:47:00Z" w16du:dateUtc="2025-09-03T13:17:00Z">
                  <w:rPr>
                    <w:rFonts w:asciiTheme="majorBidi" w:hAnsiTheme="majorBidi" w:cstheme="majorBidi"/>
                    <w:sz w:val="24"/>
                    <w:szCs w:val="24"/>
                  </w:rPr>
                </w:rPrChange>
              </w:rPr>
              <w:t>) bacteria</w:t>
            </w:r>
          </w:p>
        </w:tc>
        <w:tc>
          <w:tcPr>
            <w:tcW w:w="3773" w:type="dxa"/>
            <w:gridSpan w:val="3"/>
          </w:tcPr>
          <w:p w14:paraId="00E7240A" w14:textId="5380E436" w:rsidR="00DE40A4" w:rsidRPr="00E065F9" w:rsidRDefault="00DE40A4" w:rsidP="00AF7F38">
            <w:pPr>
              <w:pStyle w:val="BodyText"/>
              <w:tabs>
                <w:tab w:val="left" w:pos="1080"/>
              </w:tabs>
              <w:spacing w:line="360" w:lineRule="auto"/>
              <w:jc w:val="both"/>
              <w:rPr>
                <w:rFonts w:asciiTheme="majorBidi" w:hAnsiTheme="majorBidi" w:cstheme="majorBidi"/>
                <w:b/>
                <w:bCs/>
                <w:sz w:val="24"/>
                <w:szCs w:val="24"/>
                <w:rPrChange w:id="510" w:author="kale nirmala" w:date="2025-09-03T18:47:00Z" w16du:dateUtc="2025-09-03T13:17:00Z">
                  <w:rPr>
                    <w:rFonts w:asciiTheme="majorBidi" w:hAnsiTheme="majorBidi" w:cstheme="majorBidi"/>
                    <w:sz w:val="24"/>
                    <w:szCs w:val="24"/>
                  </w:rPr>
                </w:rPrChange>
              </w:rPr>
            </w:pPr>
            <w:r w:rsidRPr="00E065F9">
              <w:rPr>
                <w:rFonts w:asciiTheme="majorBidi" w:hAnsiTheme="majorBidi" w:cstheme="majorBidi"/>
                <w:b/>
                <w:bCs/>
                <w:sz w:val="24"/>
                <w:szCs w:val="24"/>
                <w:rPrChange w:id="511" w:author="kale nirmala" w:date="2025-09-03T18:47:00Z" w16du:dateUtc="2025-09-03T13:17:00Z">
                  <w:rPr>
                    <w:rFonts w:asciiTheme="majorBidi" w:hAnsiTheme="majorBidi" w:cstheme="majorBidi"/>
                    <w:sz w:val="24"/>
                    <w:szCs w:val="24"/>
                  </w:rPr>
                </w:rPrChange>
              </w:rPr>
              <w:t>Gram (−</w:t>
            </w:r>
            <w:proofErr w:type="spellStart"/>
            <w:r w:rsidRPr="00E065F9">
              <w:rPr>
                <w:rFonts w:asciiTheme="majorBidi" w:hAnsiTheme="majorBidi" w:cstheme="majorBidi"/>
                <w:b/>
                <w:bCs/>
                <w:sz w:val="24"/>
                <w:szCs w:val="24"/>
                <w:rPrChange w:id="512" w:author="kale nirmala" w:date="2025-09-03T18:47:00Z" w16du:dateUtc="2025-09-03T13:17:00Z">
                  <w:rPr>
                    <w:rFonts w:asciiTheme="majorBidi" w:hAnsiTheme="majorBidi" w:cstheme="majorBidi"/>
                    <w:sz w:val="24"/>
                    <w:szCs w:val="24"/>
                  </w:rPr>
                </w:rPrChange>
              </w:rPr>
              <w:t>ve</w:t>
            </w:r>
            <w:proofErr w:type="spellEnd"/>
            <w:r w:rsidRPr="00E065F9">
              <w:rPr>
                <w:rFonts w:asciiTheme="majorBidi" w:hAnsiTheme="majorBidi" w:cstheme="majorBidi"/>
                <w:b/>
                <w:bCs/>
                <w:sz w:val="24"/>
                <w:szCs w:val="24"/>
                <w:rPrChange w:id="513" w:author="kale nirmala" w:date="2025-09-03T18:47:00Z" w16du:dateUtc="2025-09-03T13:17:00Z">
                  <w:rPr>
                    <w:rFonts w:asciiTheme="majorBidi" w:hAnsiTheme="majorBidi" w:cstheme="majorBidi"/>
                    <w:sz w:val="24"/>
                    <w:szCs w:val="24"/>
                  </w:rPr>
                </w:rPrChange>
              </w:rPr>
              <w:t>) bacteria</w:t>
            </w:r>
          </w:p>
        </w:tc>
      </w:tr>
      <w:tr w:rsidR="00780675" w:rsidRPr="00136126" w14:paraId="7AC25B98" w14:textId="3723FDCC" w:rsidTr="00AF7F38">
        <w:tc>
          <w:tcPr>
            <w:tcW w:w="1757" w:type="dxa"/>
            <w:vMerge/>
          </w:tcPr>
          <w:p w14:paraId="3B54D208" w14:textId="77777777" w:rsidR="00DE40A4" w:rsidRPr="00136126" w:rsidRDefault="00DE40A4" w:rsidP="00AF7F38">
            <w:pPr>
              <w:pStyle w:val="BodyText"/>
              <w:tabs>
                <w:tab w:val="left" w:pos="1080"/>
              </w:tabs>
              <w:jc w:val="both"/>
              <w:rPr>
                <w:rFonts w:asciiTheme="majorBidi" w:hAnsiTheme="majorBidi" w:cstheme="majorBidi"/>
                <w:sz w:val="24"/>
                <w:szCs w:val="24"/>
              </w:rPr>
            </w:pPr>
          </w:p>
        </w:tc>
        <w:tc>
          <w:tcPr>
            <w:tcW w:w="1165" w:type="dxa"/>
            <w:vMerge/>
          </w:tcPr>
          <w:p w14:paraId="3B38F2B8" w14:textId="77777777" w:rsidR="00DE40A4" w:rsidRPr="00E065F9" w:rsidRDefault="00DE40A4" w:rsidP="00AF7F38">
            <w:pPr>
              <w:pStyle w:val="BodyText"/>
              <w:tabs>
                <w:tab w:val="left" w:pos="1080"/>
              </w:tabs>
              <w:jc w:val="both"/>
              <w:rPr>
                <w:rFonts w:asciiTheme="majorBidi" w:hAnsiTheme="majorBidi" w:cstheme="majorBidi"/>
                <w:b/>
                <w:bCs/>
                <w:sz w:val="24"/>
                <w:szCs w:val="24"/>
                <w:rPrChange w:id="514" w:author="kale nirmala" w:date="2025-09-03T18:47:00Z" w16du:dateUtc="2025-09-03T13:17:00Z">
                  <w:rPr>
                    <w:rFonts w:asciiTheme="majorBidi" w:hAnsiTheme="majorBidi" w:cstheme="majorBidi"/>
                    <w:sz w:val="24"/>
                    <w:szCs w:val="24"/>
                  </w:rPr>
                </w:rPrChange>
              </w:rPr>
            </w:pPr>
          </w:p>
        </w:tc>
        <w:tc>
          <w:tcPr>
            <w:tcW w:w="2678" w:type="dxa"/>
          </w:tcPr>
          <w:p w14:paraId="26282281" w14:textId="037BB0C4" w:rsidR="00DE40A4" w:rsidRPr="00E065F9" w:rsidRDefault="00DE40A4" w:rsidP="00AF7F38">
            <w:pPr>
              <w:pStyle w:val="BodyText"/>
              <w:tabs>
                <w:tab w:val="left" w:pos="1080"/>
              </w:tabs>
              <w:spacing w:line="360" w:lineRule="auto"/>
              <w:jc w:val="both"/>
              <w:rPr>
                <w:rFonts w:asciiTheme="majorBidi" w:hAnsiTheme="majorBidi" w:cstheme="majorBidi"/>
                <w:b/>
                <w:bCs/>
                <w:sz w:val="24"/>
                <w:szCs w:val="24"/>
                <w:rPrChange w:id="515" w:author="kale nirmala" w:date="2025-09-03T18:47:00Z" w16du:dateUtc="2025-09-03T13:17:00Z">
                  <w:rPr>
                    <w:rFonts w:asciiTheme="majorBidi" w:hAnsiTheme="majorBidi" w:cstheme="majorBidi"/>
                    <w:sz w:val="24"/>
                    <w:szCs w:val="24"/>
                  </w:rPr>
                </w:rPrChange>
              </w:rPr>
            </w:pPr>
            <w:r w:rsidRPr="00E065F9">
              <w:rPr>
                <w:rFonts w:asciiTheme="majorBidi" w:hAnsiTheme="majorBidi" w:cstheme="majorBidi"/>
                <w:b/>
                <w:bCs/>
                <w:i/>
                <w:iCs/>
                <w:sz w:val="24"/>
                <w:szCs w:val="24"/>
                <w:rPrChange w:id="516" w:author="kale nirmala" w:date="2025-09-03T18:47:00Z" w16du:dateUtc="2025-09-03T13:17:00Z">
                  <w:rPr>
                    <w:rFonts w:asciiTheme="majorBidi" w:hAnsiTheme="majorBidi" w:cstheme="majorBidi"/>
                    <w:i/>
                    <w:iCs/>
                    <w:sz w:val="24"/>
                    <w:szCs w:val="24"/>
                  </w:rPr>
                </w:rPrChange>
              </w:rPr>
              <w:t>S. aureus</w:t>
            </w:r>
          </w:p>
        </w:tc>
        <w:tc>
          <w:tcPr>
            <w:tcW w:w="1166" w:type="dxa"/>
          </w:tcPr>
          <w:p w14:paraId="40D35E65" w14:textId="7D9B50A4" w:rsidR="00DE40A4" w:rsidRPr="00E065F9" w:rsidRDefault="00DE40A4" w:rsidP="00AF7F38">
            <w:pPr>
              <w:pStyle w:val="BodyText"/>
              <w:tabs>
                <w:tab w:val="left" w:pos="1080"/>
              </w:tabs>
              <w:spacing w:line="360" w:lineRule="auto"/>
              <w:jc w:val="both"/>
              <w:rPr>
                <w:rFonts w:asciiTheme="majorBidi" w:hAnsiTheme="majorBidi" w:cstheme="majorBidi"/>
                <w:b/>
                <w:bCs/>
                <w:sz w:val="24"/>
                <w:szCs w:val="24"/>
                <w:rPrChange w:id="517" w:author="kale nirmala" w:date="2025-09-03T18:47:00Z" w16du:dateUtc="2025-09-03T13:17:00Z">
                  <w:rPr>
                    <w:rFonts w:asciiTheme="majorBidi" w:hAnsiTheme="majorBidi" w:cstheme="majorBidi"/>
                    <w:sz w:val="24"/>
                    <w:szCs w:val="24"/>
                  </w:rPr>
                </w:rPrChange>
              </w:rPr>
            </w:pPr>
            <w:r w:rsidRPr="00E065F9">
              <w:rPr>
                <w:rFonts w:asciiTheme="majorBidi" w:hAnsiTheme="majorBidi" w:cstheme="majorBidi"/>
                <w:b/>
                <w:bCs/>
                <w:i/>
                <w:iCs/>
                <w:sz w:val="24"/>
                <w:szCs w:val="24"/>
                <w:rPrChange w:id="518" w:author="kale nirmala" w:date="2025-09-03T18:47:00Z" w16du:dateUtc="2025-09-03T13:17:00Z">
                  <w:rPr>
                    <w:rFonts w:asciiTheme="majorBidi" w:hAnsiTheme="majorBidi" w:cstheme="majorBidi"/>
                    <w:i/>
                    <w:iCs/>
                    <w:sz w:val="24"/>
                    <w:szCs w:val="24"/>
                  </w:rPr>
                </w:rPrChange>
              </w:rPr>
              <w:t xml:space="preserve">E. coli.                                                    </w:t>
            </w:r>
          </w:p>
        </w:tc>
        <w:tc>
          <w:tcPr>
            <w:tcW w:w="1284" w:type="dxa"/>
          </w:tcPr>
          <w:p w14:paraId="1E71AD33" w14:textId="657BB799" w:rsidR="00DE40A4" w:rsidRPr="00E065F9" w:rsidRDefault="00DE40A4" w:rsidP="00AF7F38">
            <w:pPr>
              <w:pStyle w:val="BodyText"/>
              <w:tabs>
                <w:tab w:val="left" w:pos="1080"/>
              </w:tabs>
              <w:spacing w:line="360" w:lineRule="auto"/>
              <w:jc w:val="both"/>
              <w:rPr>
                <w:rFonts w:asciiTheme="majorBidi" w:hAnsiTheme="majorBidi" w:cstheme="majorBidi"/>
                <w:b/>
                <w:bCs/>
                <w:sz w:val="24"/>
                <w:szCs w:val="24"/>
                <w:rPrChange w:id="519" w:author="kale nirmala" w:date="2025-09-03T18:47:00Z" w16du:dateUtc="2025-09-03T13:17:00Z">
                  <w:rPr>
                    <w:rFonts w:asciiTheme="majorBidi" w:hAnsiTheme="majorBidi" w:cstheme="majorBidi"/>
                    <w:sz w:val="24"/>
                    <w:szCs w:val="24"/>
                  </w:rPr>
                </w:rPrChange>
              </w:rPr>
            </w:pPr>
            <w:r w:rsidRPr="00E065F9">
              <w:rPr>
                <w:rFonts w:asciiTheme="majorBidi" w:hAnsiTheme="majorBidi" w:cstheme="majorBidi"/>
                <w:b/>
                <w:bCs/>
                <w:i/>
                <w:iCs/>
                <w:sz w:val="24"/>
                <w:szCs w:val="24"/>
                <w:rPrChange w:id="520" w:author="kale nirmala" w:date="2025-09-03T18:47:00Z" w16du:dateUtc="2025-09-03T13:17:00Z">
                  <w:rPr>
                    <w:rFonts w:asciiTheme="majorBidi" w:hAnsiTheme="majorBidi" w:cstheme="majorBidi"/>
                    <w:i/>
                    <w:iCs/>
                    <w:sz w:val="24"/>
                    <w:szCs w:val="24"/>
                  </w:rPr>
                </w:rPrChange>
              </w:rPr>
              <w:t xml:space="preserve">S.                          typhi      </w:t>
            </w:r>
          </w:p>
        </w:tc>
        <w:tc>
          <w:tcPr>
            <w:tcW w:w="1323" w:type="dxa"/>
          </w:tcPr>
          <w:p w14:paraId="7ACC4B35" w14:textId="7B86AEBC" w:rsidR="00DE40A4" w:rsidRPr="00E065F9" w:rsidRDefault="00DE40A4" w:rsidP="00AF7F38">
            <w:pPr>
              <w:pStyle w:val="BodyText"/>
              <w:tabs>
                <w:tab w:val="left" w:pos="1080"/>
              </w:tabs>
              <w:spacing w:line="360" w:lineRule="auto"/>
              <w:jc w:val="both"/>
              <w:rPr>
                <w:rFonts w:asciiTheme="majorBidi" w:hAnsiTheme="majorBidi" w:cstheme="majorBidi"/>
                <w:b/>
                <w:bCs/>
                <w:sz w:val="24"/>
                <w:szCs w:val="24"/>
                <w:rPrChange w:id="521" w:author="kale nirmala" w:date="2025-09-03T18:47:00Z" w16du:dateUtc="2025-09-03T13:17:00Z">
                  <w:rPr>
                    <w:rFonts w:asciiTheme="majorBidi" w:hAnsiTheme="majorBidi" w:cstheme="majorBidi"/>
                    <w:sz w:val="24"/>
                    <w:szCs w:val="24"/>
                  </w:rPr>
                </w:rPrChange>
              </w:rPr>
            </w:pPr>
            <w:r w:rsidRPr="00E065F9">
              <w:rPr>
                <w:rFonts w:asciiTheme="majorBidi" w:hAnsiTheme="majorBidi" w:cstheme="majorBidi"/>
                <w:b/>
                <w:bCs/>
                <w:i/>
                <w:iCs/>
                <w:sz w:val="24"/>
                <w:szCs w:val="24"/>
                <w:rPrChange w:id="522" w:author="kale nirmala" w:date="2025-09-03T18:47:00Z" w16du:dateUtc="2025-09-03T13:17:00Z">
                  <w:rPr>
                    <w:rFonts w:asciiTheme="majorBidi" w:hAnsiTheme="majorBidi" w:cstheme="majorBidi"/>
                    <w:i/>
                    <w:iCs/>
                    <w:sz w:val="24"/>
                    <w:szCs w:val="24"/>
                  </w:rPr>
                </w:rPrChange>
              </w:rPr>
              <w:t>P. aeruginosa</w:t>
            </w:r>
          </w:p>
        </w:tc>
      </w:tr>
      <w:tr w:rsidR="00780675" w:rsidRPr="00136126" w14:paraId="65894E23" w14:textId="77777777" w:rsidTr="00AF7F38">
        <w:tc>
          <w:tcPr>
            <w:tcW w:w="1757" w:type="dxa"/>
            <w:vMerge w:val="restart"/>
          </w:tcPr>
          <w:p w14:paraId="28CB048B" w14:textId="49E93E55" w:rsidR="002C0210" w:rsidRPr="00E065F9" w:rsidRDefault="00245D25" w:rsidP="00AF7F38">
            <w:pPr>
              <w:pStyle w:val="BodyText"/>
              <w:tabs>
                <w:tab w:val="left" w:pos="1080"/>
              </w:tabs>
              <w:jc w:val="both"/>
              <w:rPr>
                <w:rFonts w:asciiTheme="majorBidi" w:hAnsiTheme="majorBidi" w:cstheme="majorBidi"/>
                <w:b/>
                <w:bCs/>
                <w:sz w:val="24"/>
                <w:szCs w:val="24"/>
                <w:rPrChange w:id="523" w:author="kale nirmala" w:date="2025-09-03T18:47:00Z" w16du:dateUtc="2025-09-03T13:17:00Z">
                  <w:rPr>
                    <w:rFonts w:asciiTheme="majorBidi" w:hAnsiTheme="majorBidi" w:cstheme="majorBidi"/>
                    <w:sz w:val="24"/>
                    <w:szCs w:val="24"/>
                  </w:rPr>
                </w:rPrChange>
              </w:rPr>
            </w:pPr>
            <w:del w:id="524" w:author="kale nirmala" w:date="2025-09-03T17:17:00Z" w16du:dateUtc="2025-09-03T11:47:00Z">
              <w:r w:rsidRPr="00E065F9" w:rsidDel="003321A7">
                <w:rPr>
                  <w:rFonts w:asciiTheme="majorBidi" w:hAnsiTheme="majorBidi" w:cstheme="majorBidi"/>
                  <w:b/>
                  <w:bCs/>
                  <w:i/>
                  <w:iCs/>
                  <w:sz w:val="24"/>
                  <w:szCs w:val="24"/>
                  <w:rPrChange w:id="525" w:author="kale nirmala" w:date="2025-09-03T18:47:00Z" w16du:dateUtc="2025-09-03T13:17:00Z">
                    <w:rPr>
                      <w:rFonts w:asciiTheme="majorBidi" w:hAnsiTheme="majorBidi" w:cstheme="majorBidi"/>
                      <w:i/>
                      <w:iCs/>
                      <w:sz w:val="24"/>
                      <w:szCs w:val="24"/>
                    </w:rPr>
                  </w:rPrChange>
                </w:rPr>
                <w:delText>Punica granatum</w:delText>
              </w:r>
            </w:del>
            <w:ins w:id="526" w:author="kale nirmala" w:date="2025-09-03T17:17:00Z" w16du:dateUtc="2025-09-03T11:47:00Z">
              <w:r w:rsidR="003321A7" w:rsidRPr="00E065F9">
                <w:rPr>
                  <w:rFonts w:asciiTheme="majorBidi" w:hAnsiTheme="majorBidi" w:cstheme="majorBidi"/>
                  <w:b/>
                  <w:bCs/>
                  <w:i/>
                  <w:iCs/>
                  <w:sz w:val="24"/>
                  <w:szCs w:val="24"/>
                  <w:rPrChange w:id="527" w:author="kale nirmala" w:date="2025-09-03T18:47:00Z" w16du:dateUtc="2025-09-03T13:17:00Z">
                    <w:rPr>
                      <w:rFonts w:asciiTheme="majorBidi" w:hAnsiTheme="majorBidi" w:cstheme="majorBidi"/>
                      <w:i/>
                      <w:iCs/>
                      <w:sz w:val="24"/>
                      <w:szCs w:val="24"/>
                    </w:rPr>
                  </w:rPrChange>
                </w:rPr>
                <w:t>Punica granatum</w:t>
              </w:r>
            </w:ins>
          </w:p>
          <w:p w14:paraId="0C5D5B68" w14:textId="77777777" w:rsidR="00245D25" w:rsidRPr="00E065F9" w:rsidRDefault="00245D25" w:rsidP="00AF7F38">
            <w:pPr>
              <w:jc w:val="both"/>
              <w:rPr>
                <w:b/>
                <w:bCs/>
                <w:sz w:val="24"/>
                <w:szCs w:val="24"/>
                <w:rPrChange w:id="528" w:author="kale nirmala" w:date="2025-09-03T18:47:00Z" w16du:dateUtc="2025-09-03T13:17:00Z">
                  <w:rPr>
                    <w:sz w:val="24"/>
                    <w:szCs w:val="24"/>
                  </w:rPr>
                </w:rPrChange>
              </w:rPr>
            </w:pPr>
          </w:p>
        </w:tc>
        <w:tc>
          <w:tcPr>
            <w:tcW w:w="1165" w:type="dxa"/>
          </w:tcPr>
          <w:p w14:paraId="10C4222E" w14:textId="180D5D94" w:rsidR="00245D25" w:rsidRPr="00136126" w:rsidRDefault="00245D25" w:rsidP="00AF7F38">
            <w:pPr>
              <w:pStyle w:val="BodyText"/>
              <w:tabs>
                <w:tab w:val="left" w:pos="1080"/>
              </w:tabs>
              <w:ind w:left="272"/>
              <w:jc w:val="both"/>
              <w:rPr>
                <w:rFonts w:asciiTheme="majorBidi" w:hAnsiTheme="majorBidi" w:cstheme="majorBidi"/>
                <w:sz w:val="24"/>
                <w:szCs w:val="24"/>
              </w:rPr>
            </w:pPr>
            <w:r w:rsidRPr="00136126">
              <w:rPr>
                <w:rFonts w:asciiTheme="majorBidi" w:hAnsiTheme="majorBidi" w:cstheme="majorBidi"/>
                <w:sz w:val="24"/>
                <w:szCs w:val="24"/>
              </w:rPr>
              <w:t>50</w:t>
            </w:r>
          </w:p>
        </w:tc>
        <w:tc>
          <w:tcPr>
            <w:tcW w:w="2678" w:type="dxa"/>
          </w:tcPr>
          <w:p w14:paraId="0F7A1DEB" w14:textId="2D50F5CF" w:rsidR="00245D25" w:rsidRPr="00136126" w:rsidRDefault="00245D25"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30</w:t>
            </w:r>
          </w:p>
        </w:tc>
        <w:tc>
          <w:tcPr>
            <w:tcW w:w="1166" w:type="dxa"/>
          </w:tcPr>
          <w:p w14:paraId="5ADA768B" w14:textId="4F504E25" w:rsidR="00245D25" w:rsidRPr="00136126" w:rsidRDefault="00245D25"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15</w:t>
            </w:r>
          </w:p>
        </w:tc>
        <w:tc>
          <w:tcPr>
            <w:tcW w:w="1284" w:type="dxa"/>
          </w:tcPr>
          <w:p w14:paraId="0A0298DA" w14:textId="1FA4AF70" w:rsidR="00245D25" w:rsidRPr="00136126" w:rsidRDefault="00245D25"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c>
          <w:tcPr>
            <w:tcW w:w="1323" w:type="dxa"/>
          </w:tcPr>
          <w:p w14:paraId="20AE9B52" w14:textId="0BEB2904" w:rsidR="00245D25" w:rsidRPr="00136126" w:rsidRDefault="00245D25"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r>
      <w:tr w:rsidR="00780675" w:rsidRPr="00136126" w14:paraId="23FF4A7E" w14:textId="77777777" w:rsidTr="00AF7F38">
        <w:tc>
          <w:tcPr>
            <w:tcW w:w="1757" w:type="dxa"/>
            <w:vMerge/>
          </w:tcPr>
          <w:p w14:paraId="129A6541" w14:textId="77777777" w:rsidR="00245D25" w:rsidRPr="00E065F9" w:rsidRDefault="00245D25" w:rsidP="00AF7F38">
            <w:pPr>
              <w:pStyle w:val="BodyText"/>
              <w:tabs>
                <w:tab w:val="left" w:pos="1080"/>
              </w:tabs>
              <w:jc w:val="both"/>
              <w:rPr>
                <w:rFonts w:asciiTheme="majorBidi" w:hAnsiTheme="majorBidi" w:cstheme="majorBidi"/>
                <w:b/>
                <w:bCs/>
                <w:i/>
                <w:iCs/>
                <w:sz w:val="24"/>
                <w:szCs w:val="24"/>
                <w:rPrChange w:id="529" w:author="kale nirmala" w:date="2025-09-03T18:47:00Z" w16du:dateUtc="2025-09-03T13:17:00Z">
                  <w:rPr>
                    <w:rFonts w:asciiTheme="majorBidi" w:hAnsiTheme="majorBidi" w:cstheme="majorBidi"/>
                    <w:i/>
                    <w:iCs/>
                    <w:sz w:val="24"/>
                    <w:szCs w:val="24"/>
                  </w:rPr>
                </w:rPrChange>
              </w:rPr>
            </w:pPr>
          </w:p>
        </w:tc>
        <w:tc>
          <w:tcPr>
            <w:tcW w:w="1165" w:type="dxa"/>
          </w:tcPr>
          <w:p w14:paraId="482B386B" w14:textId="0083FA03" w:rsidR="00245D25" w:rsidRPr="00136126" w:rsidRDefault="00245D25" w:rsidP="00AF7F38">
            <w:pPr>
              <w:pStyle w:val="BodyText"/>
              <w:tabs>
                <w:tab w:val="left" w:pos="1080"/>
              </w:tabs>
              <w:ind w:left="272"/>
              <w:jc w:val="both"/>
              <w:rPr>
                <w:rFonts w:asciiTheme="majorBidi" w:hAnsiTheme="majorBidi" w:cstheme="majorBidi"/>
                <w:sz w:val="24"/>
                <w:szCs w:val="24"/>
              </w:rPr>
            </w:pPr>
            <w:r w:rsidRPr="00136126">
              <w:rPr>
                <w:rFonts w:asciiTheme="majorBidi" w:hAnsiTheme="majorBidi" w:cstheme="majorBidi"/>
                <w:sz w:val="24"/>
                <w:szCs w:val="24"/>
              </w:rPr>
              <w:t>100</w:t>
            </w:r>
          </w:p>
        </w:tc>
        <w:tc>
          <w:tcPr>
            <w:tcW w:w="2678" w:type="dxa"/>
          </w:tcPr>
          <w:p w14:paraId="3D20377D" w14:textId="43C9AADB" w:rsidR="00245D25" w:rsidRPr="00136126" w:rsidRDefault="002F33E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15</w:t>
            </w:r>
          </w:p>
        </w:tc>
        <w:tc>
          <w:tcPr>
            <w:tcW w:w="1166" w:type="dxa"/>
          </w:tcPr>
          <w:p w14:paraId="17FD8F5A" w14:textId="370674AD" w:rsidR="00245D25" w:rsidRPr="00136126" w:rsidRDefault="002F33E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30</w:t>
            </w:r>
          </w:p>
        </w:tc>
        <w:tc>
          <w:tcPr>
            <w:tcW w:w="1284" w:type="dxa"/>
          </w:tcPr>
          <w:p w14:paraId="75713A79" w14:textId="0DB6E60B" w:rsidR="00245D25" w:rsidRPr="00136126" w:rsidRDefault="002F33E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25</w:t>
            </w:r>
          </w:p>
        </w:tc>
        <w:tc>
          <w:tcPr>
            <w:tcW w:w="1323" w:type="dxa"/>
          </w:tcPr>
          <w:p w14:paraId="13DD1870" w14:textId="3CA3FBA1" w:rsidR="00245D25" w:rsidRPr="00136126" w:rsidRDefault="002F33E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25</w:t>
            </w:r>
          </w:p>
        </w:tc>
      </w:tr>
      <w:tr w:rsidR="00780675" w:rsidRPr="00136126" w14:paraId="7FF331D4" w14:textId="77777777" w:rsidTr="00AF7F38">
        <w:tc>
          <w:tcPr>
            <w:tcW w:w="1757" w:type="dxa"/>
            <w:vMerge w:val="restart"/>
          </w:tcPr>
          <w:p w14:paraId="71CA731A" w14:textId="4B6997DF" w:rsidR="002C0210" w:rsidRPr="00E065F9" w:rsidRDefault="002C0210" w:rsidP="00AF7F38">
            <w:pPr>
              <w:pStyle w:val="BodyText"/>
              <w:tabs>
                <w:tab w:val="left" w:pos="1080"/>
              </w:tabs>
              <w:jc w:val="both"/>
              <w:rPr>
                <w:rFonts w:asciiTheme="majorBidi" w:hAnsiTheme="majorBidi" w:cstheme="majorBidi"/>
                <w:b/>
                <w:bCs/>
                <w:i/>
                <w:iCs/>
                <w:sz w:val="24"/>
                <w:szCs w:val="24"/>
                <w:rPrChange w:id="530" w:author="kale nirmala" w:date="2025-09-03T18:47:00Z" w16du:dateUtc="2025-09-03T13:17:00Z">
                  <w:rPr>
                    <w:rFonts w:asciiTheme="majorBidi" w:hAnsiTheme="majorBidi" w:cstheme="majorBidi"/>
                    <w:i/>
                    <w:iCs/>
                    <w:sz w:val="24"/>
                    <w:szCs w:val="24"/>
                  </w:rPr>
                </w:rPrChange>
              </w:rPr>
            </w:pPr>
            <w:del w:id="531" w:author="kale nirmala" w:date="2025-09-03T17:21:00Z" w16du:dateUtc="2025-09-03T11:51:00Z">
              <w:r w:rsidRPr="00E065F9" w:rsidDel="00C963D6">
                <w:rPr>
                  <w:rFonts w:asciiTheme="majorBidi" w:hAnsiTheme="majorBidi" w:cstheme="majorBidi"/>
                  <w:b/>
                  <w:bCs/>
                  <w:i/>
                  <w:iCs/>
                  <w:sz w:val="24"/>
                  <w:szCs w:val="24"/>
                  <w:rPrChange w:id="532" w:author="kale nirmala" w:date="2025-09-03T18:47:00Z" w16du:dateUtc="2025-09-03T13:17:00Z">
                    <w:rPr>
                      <w:rFonts w:asciiTheme="majorBidi" w:hAnsiTheme="majorBidi" w:cstheme="majorBidi"/>
                      <w:i/>
                      <w:iCs/>
                      <w:sz w:val="24"/>
                      <w:szCs w:val="24"/>
                    </w:rPr>
                  </w:rPrChange>
                </w:rPr>
                <w:delText>Rhus coriaria</w:delText>
              </w:r>
            </w:del>
            <w:ins w:id="533" w:author="kale nirmala" w:date="2025-09-03T17:21:00Z" w16du:dateUtc="2025-09-03T11:51:00Z">
              <w:r w:rsidR="00C963D6" w:rsidRPr="00E065F9">
                <w:rPr>
                  <w:rFonts w:asciiTheme="majorBidi" w:hAnsiTheme="majorBidi" w:cstheme="majorBidi"/>
                  <w:b/>
                  <w:bCs/>
                  <w:i/>
                  <w:iCs/>
                  <w:sz w:val="24"/>
                  <w:szCs w:val="24"/>
                  <w:rPrChange w:id="534" w:author="kale nirmala" w:date="2025-09-03T18:47:00Z" w16du:dateUtc="2025-09-03T13:17:00Z">
                    <w:rPr>
                      <w:rFonts w:asciiTheme="majorBidi" w:hAnsiTheme="majorBidi" w:cstheme="majorBidi"/>
                      <w:i/>
                      <w:iCs/>
                      <w:sz w:val="24"/>
                      <w:szCs w:val="24"/>
                    </w:rPr>
                  </w:rPrChange>
                </w:rPr>
                <w:t xml:space="preserve">Rhus </w:t>
              </w:r>
              <w:proofErr w:type="spellStart"/>
              <w:r w:rsidR="00C963D6" w:rsidRPr="00E065F9">
                <w:rPr>
                  <w:rFonts w:asciiTheme="majorBidi" w:hAnsiTheme="majorBidi" w:cstheme="majorBidi"/>
                  <w:b/>
                  <w:bCs/>
                  <w:i/>
                  <w:iCs/>
                  <w:sz w:val="24"/>
                  <w:szCs w:val="24"/>
                  <w:rPrChange w:id="535" w:author="kale nirmala" w:date="2025-09-03T18:47:00Z" w16du:dateUtc="2025-09-03T13:17:00Z">
                    <w:rPr>
                      <w:rFonts w:asciiTheme="majorBidi" w:hAnsiTheme="majorBidi" w:cstheme="majorBidi"/>
                      <w:i/>
                      <w:iCs/>
                      <w:sz w:val="24"/>
                      <w:szCs w:val="24"/>
                    </w:rPr>
                  </w:rPrChange>
                </w:rPr>
                <w:t>coriaria</w:t>
              </w:r>
            </w:ins>
            <w:proofErr w:type="spellEnd"/>
            <w:r w:rsidRPr="00E065F9">
              <w:rPr>
                <w:rFonts w:asciiTheme="majorBidi" w:hAnsiTheme="majorBidi" w:cstheme="majorBidi"/>
                <w:b/>
                <w:bCs/>
                <w:i/>
                <w:iCs/>
                <w:sz w:val="24"/>
                <w:szCs w:val="24"/>
                <w:rPrChange w:id="536" w:author="kale nirmala" w:date="2025-09-03T18:47:00Z" w16du:dateUtc="2025-09-03T13:17:00Z">
                  <w:rPr>
                    <w:rFonts w:asciiTheme="majorBidi" w:hAnsiTheme="majorBidi" w:cstheme="majorBidi"/>
                    <w:i/>
                    <w:iCs/>
                    <w:sz w:val="24"/>
                    <w:szCs w:val="24"/>
                  </w:rPr>
                </w:rPrChange>
              </w:rPr>
              <w:t xml:space="preserve">             </w:t>
            </w:r>
          </w:p>
        </w:tc>
        <w:tc>
          <w:tcPr>
            <w:tcW w:w="1165" w:type="dxa"/>
          </w:tcPr>
          <w:p w14:paraId="7EAE9CC2" w14:textId="0EF414F8" w:rsidR="002C0210" w:rsidRPr="00136126" w:rsidRDefault="002C0210" w:rsidP="00AF7F38">
            <w:pPr>
              <w:pStyle w:val="BodyText"/>
              <w:tabs>
                <w:tab w:val="left" w:pos="1080"/>
              </w:tabs>
              <w:ind w:left="272"/>
              <w:jc w:val="both"/>
              <w:rPr>
                <w:rFonts w:asciiTheme="majorBidi" w:hAnsiTheme="majorBidi" w:cstheme="majorBidi"/>
                <w:sz w:val="24"/>
                <w:szCs w:val="24"/>
              </w:rPr>
            </w:pPr>
            <w:r w:rsidRPr="00136126">
              <w:rPr>
                <w:rFonts w:asciiTheme="majorBidi" w:hAnsiTheme="majorBidi" w:cstheme="majorBidi"/>
                <w:sz w:val="24"/>
                <w:szCs w:val="24"/>
              </w:rPr>
              <w:t>50</w:t>
            </w:r>
          </w:p>
        </w:tc>
        <w:tc>
          <w:tcPr>
            <w:tcW w:w="2678" w:type="dxa"/>
          </w:tcPr>
          <w:p w14:paraId="0BC0C979" w14:textId="4740D4FA"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25</w:t>
            </w:r>
          </w:p>
        </w:tc>
        <w:tc>
          <w:tcPr>
            <w:tcW w:w="1166" w:type="dxa"/>
          </w:tcPr>
          <w:p w14:paraId="7DFDD855" w14:textId="6C8CE206"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c>
          <w:tcPr>
            <w:tcW w:w="1284" w:type="dxa"/>
          </w:tcPr>
          <w:p w14:paraId="0E61299F" w14:textId="73C7F5AA"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c>
          <w:tcPr>
            <w:tcW w:w="1323" w:type="dxa"/>
          </w:tcPr>
          <w:p w14:paraId="40866C3D" w14:textId="592873C4"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r>
      <w:tr w:rsidR="00780675" w:rsidRPr="00136126" w14:paraId="02FA73C4" w14:textId="77777777" w:rsidTr="00AF7F38">
        <w:tc>
          <w:tcPr>
            <w:tcW w:w="1757" w:type="dxa"/>
            <w:vMerge/>
          </w:tcPr>
          <w:p w14:paraId="2E367D1C" w14:textId="77777777" w:rsidR="002C0210" w:rsidRPr="00E065F9" w:rsidRDefault="002C0210" w:rsidP="00AF7F38">
            <w:pPr>
              <w:pStyle w:val="BodyText"/>
              <w:tabs>
                <w:tab w:val="left" w:pos="1080"/>
              </w:tabs>
              <w:jc w:val="both"/>
              <w:rPr>
                <w:rFonts w:asciiTheme="majorBidi" w:hAnsiTheme="majorBidi" w:cstheme="majorBidi"/>
                <w:b/>
                <w:bCs/>
                <w:i/>
                <w:iCs/>
                <w:sz w:val="24"/>
                <w:szCs w:val="24"/>
                <w:rPrChange w:id="537" w:author="kale nirmala" w:date="2025-09-03T18:47:00Z" w16du:dateUtc="2025-09-03T13:17:00Z">
                  <w:rPr>
                    <w:rFonts w:asciiTheme="majorBidi" w:hAnsiTheme="majorBidi" w:cstheme="majorBidi"/>
                    <w:i/>
                    <w:iCs/>
                    <w:sz w:val="24"/>
                    <w:szCs w:val="24"/>
                  </w:rPr>
                </w:rPrChange>
              </w:rPr>
            </w:pPr>
          </w:p>
        </w:tc>
        <w:tc>
          <w:tcPr>
            <w:tcW w:w="1165" w:type="dxa"/>
          </w:tcPr>
          <w:p w14:paraId="7B6A59F5" w14:textId="5D37C526" w:rsidR="002C0210" w:rsidRPr="00136126" w:rsidRDefault="002C0210" w:rsidP="00AF7F38">
            <w:pPr>
              <w:pStyle w:val="BodyText"/>
              <w:tabs>
                <w:tab w:val="left" w:pos="1080"/>
              </w:tabs>
              <w:ind w:left="272"/>
              <w:jc w:val="both"/>
              <w:rPr>
                <w:rFonts w:asciiTheme="majorBidi" w:hAnsiTheme="majorBidi" w:cstheme="majorBidi"/>
                <w:sz w:val="24"/>
                <w:szCs w:val="24"/>
              </w:rPr>
            </w:pPr>
            <w:r w:rsidRPr="00136126">
              <w:rPr>
                <w:rFonts w:asciiTheme="majorBidi" w:hAnsiTheme="majorBidi" w:cstheme="majorBidi"/>
                <w:sz w:val="24"/>
                <w:szCs w:val="24"/>
              </w:rPr>
              <w:t>100</w:t>
            </w:r>
          </w:p>
        </w:tc>
        <w:tc>
          <w:tcPr>
            <w:tcW w:w="2678" w:type="dxa"/>
          </w:tcPr>
          <w:p w14:paraId="3A0A1473" w14:textId="1D374633"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15</w:t>
            </w:r>
          </w:p>
        </w:tc>
        <w:tc>
          <w:tcPr>
            <w:tcW w:w="1166" w:type="dxa"/>
          </w:tcPr>
          <w:p w14:paraId="2FBF50C7" w14:textId="7FEE0D87"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20</w:t>
            </w:r>
          </w:p>
        </w:tc>
        <w:tc>
          <w:tcPr>
            <w:tcW w:w="1284" w:type="dxa"/>
          </w:tcPr>
          <w:p w14:paraId="598AA354" w14:textId="6A89E063"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20</w:t>
            </w:r>
          </w:p>
        </w:tc>
        <w:tc>
          <w:tcPr>
            <w:tcW w:w="1323" w:type="dxa"/>
          </w:tcPr>
          <w:p w14:paraId="36A8C0D5" w14:textId="467228FB"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20</w:t>
            </w:r>
          </w:p>
        </w:tc>
      </w:tr>
      <w:tr w:rsidR="00780675" w:rsidRPr="00136126" w14:paraId="62AA803C" w14:textId="77777777" w:rsidTr="00AF7F38">
        <w:tc>
          <w:tcPr>
            <w:tcW w:w="1757" w:type="dxa"/>
            <w:vMerge w:val="restart"/>
          </w:tcPr>
          <w:p w14:paraId="7C7706B9" w14:textId="0253375B" w:rsidR="00C86A68" w:rsidRPr="00E065F9" w:rsidRDefault="00C86A68" w:rsidP="00AF7F38">
            <w:pPr>
              <w:pStyle w:val="BodyText"/>
              <w:tabs>
                <w:tab w:val="left" w:pos="1080"/>
              </w:tabs>
              <w:jc w:val="both"/>
              <w:rPr>
                <w:rFonts w:asciiTheme="majorBidi" w:hAnsiTheme="majorBidi" w:cstheme="majorBidi"/>
                <w:b/>
                <w:bCs/>
                <w:i/>
                <w:iCs/>
                <w:sz w:val="24"/>
                <w:szCs w:val="24"/>
                <w:rPrChange w:id="538" w:author="kale nirmala" w:date="2025-09-03T18:47:00Z" w16du:dateUtc="2025-09-03T13:17:00Z">
                  <w:rPr>
                    <w:rFonts w:asciiTheme="majorBidi" w:hAnsiTheme="majorBidi" w:cstheme="majorBidi"/>
                    <w:i/>
                    <w:iCs/>
                    <w:sz w:val="24"/>
                    <w:szCs w:val="24"/>
                  </w:rPr>
                </w:rPrChange>
              </w:rPr>
            </w:pPr>
            <w:del w:id="539" w:author="kale nirmala" w:date="2025-09-03T17:22:00Z" w16du:dateUtc="2025-09-03T11:52:00Z">
              <w:r w:rsidRPr="00E065F9" w:rsidDel="00C963D6">
                <w:rPr>
                  <w:rFonts w:asciiTheme="majorBidi" w:hAnsiTheme="majorBidi" w:cstheme="majorBidi"/>
                  <w:b/>
                  <w:bCs/>
                  <w:i/>
                  <w:iCs/>
                  <w:sz w:val="24"/>
                  <w:szCs w:val="24"/>
                  <w:rPrChange w:id="540" w:author="kale nirmala" w:date="2025-09-03T18:47:00Z" w16du:dateUtc="2025-09-03T13:17:00Z">
                    <w:rPr>
                      <w:rFonts w:asciiTheme="majorBidi" w:hAnsiTheme="majorBidi" w:cstheme="majorBidi"/>
                      <w:i/>
                      <w:iCs/>
                      <w:sz w:val="24"/>
                      <w:szCs w:val="24"/>
                    </w:rPr>
                  </w:rPrChange>
                </w:rPr>
                <w:delText>Vitis vinifera</w:delText>
              </w:r>
            </w:del>
            <w:ins w:id="541" w:author="kale nirmala" w:date="2025-09-03T17:22:00Z" w16du:dateUtc="2025-09-03T11:52:00Z">
              <w:r w:rsidR="00C963D6" w:rsidRPr="00E065F9">
                <w:rPr>
                  <w:rFonts w:asciiTheme="majorBidi" w:hAnsiTheme="majorBidi" w:cstheme="majorBidi"/>
                  <w:b/>
                  <w:bCs/>
                  <w:i/>
                  <w:iCs/>
                  <w:sz w:val="24"/>
                  <w:szCs w:val="24"/>
                  <w:rPrChange w:id="542" w:author="kale nirmala" w:date="2025-09-03T18:47:00Z" w16du:dateUtc="2025-09-03T13:17:00Z">
                    <w:rPr>
                      <w:rFonts w:asciiTheme="majorBidi" w:hAnsiTheme="majorBidi" w:cstheme="majorBidi"/>
                      <w:i/>
                      <w:iCs/>
                      <w:sz w:val="24"/>
                      <w:szCs w:val="24"/>
                    </w:rPr>
                  </w:rPrChange>
                </w:rPr>
                <w:t>Vitis vinifera</w:t>
              </w:r>
            </w:ins>
          </w:p>
        </w:tc>
        <w:tc>
          <w:tcPr>
            <w:tcW w:w="1165" w:type="dxa"/>
          </w:tcPr>
          <w:p w14:paraId="7D49F1D2" w14:textId="4BE6DADF" w:rsidR="00C86A68" w:rsidRPr="00136126" w:rsidRDefault="00C86A68" w:rsidP="00AF7F38">
            <w:pPr>
              <w:pStyle w:val="BodyText"/>
              <w:tabs>
                <w:tab w:val="left" w:pos="1080"/>
              </w:tabs>
              <w:ind w:left="272"/>
              <w:jc w:val="both"/>
              <w:rPr>
                <w:rFonts w:asciiTheme="majorBidi" w:hAnsiTheme="majorBidi" w:cstheme="majorBidi"/>
                <w:sz w:val="24"/>
                <w:szCs w:val="24"/>
              </w:rPr>
            </w:pPr>
            <w:r w:rsidRPr="00136126">
              <w:rPr>
                <w:rFonts w:asciiTheme="majorBidi" w:hAnsiTheme="majorBidi" w:cstheme="majorBidi"/>
                <w:sz w:val="24"/>
                <w:szCs w:val="24"/>
              </w:rPr>
              <w:t>50</w:t>
            </w:r>
          </w:p>
        </w:tc>
        <w:tc>
          <w:tcPr>
            <w:tcW w:w="2678" w:type="dxa"/>
          </w:tcPr>
          <w:p w14:paraId="18CF1262" w14:textId="28767D4E"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20</w:t>
            </w:r>
          </w:p>
        </w:tc>
        <w:tc>
          <w:tcPr>
            <w:tcW w:w="1166" w:type="dxa"/>
          </w:tcPr>
          <w:p w14:paraId="5B00EE46" w14:textId="167DBD0B"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c>
          <w:tcPr>
            <w:tcW w:w="1284" w:type="dxa"/>
          </w:tcPr>
          <w:p w14:paraId="4DC1E7DE" w14:textId="70CA1859"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c>
          <w:tcPr>
            <w:tcW w:w="1323" w:type="dxa"/>
          </w:tcPr>
          <w:p w14:paraId="22E913D4" w14:textId="141507DE"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r>
      <w:tr w:rsidR="00780675" w:rsidRPr="00136126" w14:paraId="09B3A5A8" w14:textId="77777777" w:rsidTr="00AF7F38">
        <w:tc>
          <w:tcPr>
            <w:tcW w:w="1757" w:type="dxa"/>
            <w:vMerge/>
          </w:tcPr>
          <w:p w14:paraId="2F329350" w14:textId="77777777" w:rsidR="00C86A68" w:rsidRPr="00136126" w:rsidRDefault="00C86A68" w:rsidP="00AF7F38">
            <w:pPr>
              <w:pStyle w:val="BodyText"/>
              <w:tabs>
                <w:tab w:val="left" w:pos="1080"/>
              </w:tabs>
              <w:jc w:val="both"/>
              <w:rPr>
                <w:rFonts w:asciiTheme="majorBidi" w:hAnsiTheme="majorBidi" w:cstheme="majorBidi"/>
                <w:i/>
                <w:iCs/>
                <w:sz w:val="24"/>
                <w:szCs w:val="24"/>
              </w:rPr>
            </w:pPr>
          </w:p>
        </w:tc>
        <w:tc>
          <w:tcPr>
            <w:tcW w:w="1165" w:type="dxa"/>
          </w:tcPr>
          <w:p w14:paraId="424A2A0C" w14:textId="726789BB" w:rsidR="00C86A68" w:rsidRPr="00136126" w:rsidRDefault="00C86A68" w:rsidP="00AF7F38">
            <w:pPr>
              <w:pStyle w:val="BodyText"/>
              <w:tabs>
                <w:tab w:val="left" w:pos="1080"/>
              </w:tabs>
              <w:ind w:left="272"/>
              <w:jc w:val="both"/>
              <w:rPr>
                <w:rFonts w:asciiTheme="majorBidi" w:hAnsiTheme="majorBidi" w:cstheme="majorBidi"/>
                <w:sz w:val="24"/>
                <w:szCs w:val="24"/>
              </w:rPr>
            </w:pPr>
            <w:r w:rsidRPr="00136126">
              <w:rPr>
                <w:rFonts w:asciiTheme="majorBidi" w:hAnsiTheme="majorBidi" w:cstheme="majorBidi"/>
                <w:sz w:val="24"/>
                <w:szCs w:val="24"/>
              </w:rPr>
              <w:t>100</w:t>
            </w:r>
          </w:p>
        </w:tc>
        <w:tc>
          <w:tcPr>
            <w:tcW w:w="2678" w:type="dxa"/>
          </w:tcPr>
          <w:p w14:paraId="323BDADD" w14:textId="64B1DD25"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13</w:t>
            </w:r>
          </w:p>
        </w:tc>
        <w:tc>
          <w:tcPr>
            <w:tcW w:w="1166" w:type="dxa"/>
          </w:tcPr>
          <w:p w14:paraId="3D481538" w14:textId="05DB9B1B"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13</w:t>
            </w:r>
          </w:p>
        </w:tc>
        <w:tc>
          <w:tcPr>
            <w:tcW w:w="1284" w:type="dxa"/>
          </w:tcPr>
          <w:p w14:paraId="1162E362" w14:textId="54DA0AE9"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15</w:t>
            </w:r>
          </w:p>
        </w:tc>
        <w:tc>
          <w:tcPr>
            <w:tcW w:w="1323" w:type="dxa"/>
          </w:tcPr>
          <w:p w14:paraId="19B9D882" w14:textId="4BE17E03"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15</w:t>
            </w:r>
          </w:p>
        </w:tc>
      </w:tr>
    </w:tbl>
    <w:p w14:paraId="03F29C92" w14:textId="19B3C65B" w:rsidR="005462A4" w:rsidRPr="00136126" w:rsidDel="00DD7275" w:rsidRDefault="005462A4" w:rsidP="00AF7F38">
      <w:pPr>
        <w:pStyle w:val="BodyText"/>
        <w:spacing w:line="360" w:lineRule="auto"/>
        <w:jc w:val="both"/>
        <w:rPr>
          <w:del w:id="543" w:author="kale nirmala" w:date="2025-09-03T18:58:00Z" w16du:dateUtc="2025-09-03T13:28:00Z"/>
          <w:rFonts w:asciiTheme="majorBidi" w:hAnsiTheme="majorBidi" w:cstheme="majorBidi"/>
          <w:sz w:val="24"/>
          <w:szCs w:val="24"/>
          <w:rtl/>
        </w:rPr>
      </w:pPr>
    </w:p>
    <w:p w14:paraId="44773656" w14:textId="236A5436" w:rsidR="00F45E76" w:rsidRPr="00136126" w:rsidRDefault="00175EAA" w:rsidP="00175EAA">
      <w:pPr>
        <w:pStyle w:val="BodyText"/>
        <w:spacing w:line="360" w:lineRule="auto"/>
        <w:jc w:val="both"/>
        <w:rPr>
          <w:rFonts w:asciiTheme="majorBidi" w:hAnsiTheme="majorBidi" w:cstheme="majorBidi"/>
          <w:sz w:val="24"/>
          <w:szCs w:val="24"/>
          <w:rtl/>
        </w:rPr>
      </w:pPr>
      <w:commentRangeStart w:id="544"/>
      <w:r w:rsidRPr="00136126">
        <w:rPr>
          <w:noProof/>
          <w:sz w:val="24"/>
          <w:szCs w:val="24"/>
        </w:rPr>
        <w:drawing>
          <wp:anchor distT="0" distB="0" distL="114300" distR="114300" simplePos="0" relativeHeight="251659264" behindDoc="0" locked="0" layoutInCell="1" allowOverlap="1" wp14:anchorId="412D4E92" wp14:editId="6D70260C">
            <wp:simplePos x="0" y="0"/>
            <wp:positionH relativeFrom="column">
              <wp:posOffset>0</wp:posOffset>
            </wp:positionH>
            <wp:positionV relativeFrom="paragraph">
              <wp:posOffset>0</wp:posOffset>
            </wp:positionV>
            <wp:extent cx="5637540" cy="2440919"/>
            <wp:effectExtent l="0" t="0" r="1270" b="17145"/>
            <wp:wrapThrough wrapText="bothSides">
              <wp:wrapPolygon edited="0">
                <wp:start x="0" y="0"/>
                <wp:lineTo x="0" y="21583"/>
                <wp:lineTo x="21532" y="21583"/>
                <wp:lineTo x="21532" y="0"/>
                <wp:lineTo x="0" y="0"/>
              </wp:wrapPolygon>
            </wp:wrapThrough>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commentRangeEnd w:id="544"/>
      <w:r w:rsidR="00780675">
        <w:rPr>
          <w:rStyle w:val="CommentReference"/>
        </w:rPr>
        <w:commentReference w:id="544"/>
      </w:r>
      <w:r w:rsidRPr="00136126">
        <w:rPr>
          <w:noProof/>
          <w:sz w:val="24"/>
          <w:szCs w:val="24"/>
        </w:rPr>
        <mc:AlternateContent>
          <mc:Choice Requires="wps">
            <w:drawing>
              <wp:anchor distT="0" distB="0" distL="114300" distR="114300" simplePos="0" relativeHeight="251658240" behindDoc="0" locked="0" layoutInCell="1" allowOverlap="1" wp14:anchorId="5DAA9E94" wp14:editId="1B8D5D98">
                <wp:simplePos x="0" y="0"/>
                <wp:positionH relativeFrom="column">
                  <wp:posOffset>-918572</wp:posOffset>
                </wp:positionH>
                <wp:positionV relativeFrom="paragraph">
                  <wp:posOffset>1004197</wp:posOffset>
                </wp:positionV>
                <wp:extent cx="1398311" cy="212715"/>
                <wp:effectExtent l="2540" t="0" r="13970" b="13970"/>
                <wp:wrapNone/>
                <wp:docPr id="2" name="مربع نص 2"/>
                <wp:cNvGraphicFramePr/>
                <a:graphic xmlns:a="http://schemas.openxmlformats.org/drawingml/2006/main">
                  <a:graphicData uri="http://schemas.microsoft.com/office/word/2010/wordprocessingShape">
                    <wps:wsp>
                      <wps:cNvSpPr txBox="1"/>
                      <wps:spPr>
                        <a:xfrm rot="16200000">
                          <a:off x="0" y="0"/>
                          <a:ext cx="1398311" cy="212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C46A74" w14:textId="44DEC7E2" w:rsidR="00EC2E27" w:rsidRPr="00175EAA" w:rsidRDefault="00EC2E27" w:rsidP="00175EAA">
                            <w:pPr>
                              <w:widowControl/>
                              <w:autoSpaceDE/>
                              <w:autoSpaceDN/>
                              <w:jc w:val="center"/>
                              <w:rPr>
                                <w:b/>
                                <w:bCs/>
                                <w:color w:val="000000"/>
                                <w:sz w:val="14"/>
                                <w:szCs w:val="14"/>
                              </w:rPr>
                            </w:pPr>
                            <w:r w:rsidRPr="00175EAA">
                              <w:rPr>
                                <w:b/>
                                <w:bCs/>
                                <w:color w:val="000000"/>
                                <w:sz w:val="14"/>
                                <w:szCs w:val="14"/>
                              </w:rPr>
                              <w:t>Inhibition zones (mm)</w:t>
                            </w:r>
                          </w:p>
                          <w:p w14:paraId="1926BEEE" w14:textId="77777777" w:rsidR="00EC2E27" w:rsidRPr="00175EAA" w:rsidRDefault="00EC2E27">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A9E94" id="_x0000_t202" coordsize="21600,21600" o:spt="202" path="m,l,21600r21600,l21600,xe">
                <v:stroke joinstyle="miter"/>
                <v:path gradientshapeok="t" o:connecttype="rect"/>
              </v:shapetype>
              <v:shape id="مربع نص 2" o:spid="_x0000_s1026" type="#_x0000_t202" style="position:absolute;left:0;text-align:left;margin-left:-72.35pt;margin-top:79.05pt;width:110.1pt;height:16.7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" fillcolor="white [3201]" strokeweight=".5pt">
                <v:textbox>
                  <w:txbxContent>
                    <w:p w14:paraId="2CC46A74" w14:textId="44DEC7E2" w:rsidR="00EC2E27" w:rsidRPr="00175EAA" w:rsidRDefault="00EC2E27" w:rsidP="00175EAA">
                      <w:pPr>
                        <w:widowControl/>
                        <w:autoSpaceDE/>
                        <w:autoSpaceDN/>
                        <w:jc w:val="center"/>
                        <w:rPr>
                          <w:b/>
                          <w:bCs/>
                          <w:color w:val="000000"/>
                          <w:sz w:val="14"/>
                          <w:szCs w:val="14"/>
                        </w:rPr>
                      </w:pPr>
                      <w:r w:rsidRPr="00175EAA">
                        <w:rPr>
                          <w:b/>
                          <w:bCs/>
                          <w:color w:val="000000"/>
                          <w:sz w:val="14"/>
                          <w:szCs w:val="14"/>
                        </w:rPr>
                        <w:t>Inhibition zones (mm)</w:t>
                      </w:r>
                    </w:p>
                    <w:p w14:paraId="1926BEEE" w14:textId="77777777" w:rsidR="00EC2E27" w:rsidRPr="00175EAA" w:rsidRDefault="00EC2E27">
                      <w:pPr>
                        <w:rPr>
                          <w:sz w:val="12"/>
                          <w:szCs w:val="12"/>
                        </w:rPr>
                      </w:pPr>
                    </w:p>
                  </w:txbxContent>
                </v:textbox>
              </v:shape>
            </w:pict>
          </mc:Fallback>
        </mc:AlternateContent>
      </w:r>
    </w:p>
    <w:p w14:paraId="4E5C0DAF" w14:textId="26D4616E" w:rsidR="00116D57" w:rsidRPr="00780675" w:rsidRDefault="00116D57">
      <w:pPr>
        <w:pStyle w:val="BodyText"/>
        <w:spacing w:line="360" w:lineRule="auto"/>
        <w:jc w:val="center"/>
        <w:rPr>
          <w:rFonts w:asciiTheme="majorBidi" w:hAnsiTheme="majorBidi" w:cstheme="majorBidi"/>
          <w:b/>
          <w:bCs/>
          <w:sz w:val="24"/>
          <w:szCs w:val="24"/>
          <w:rtl/>
          <w:rPrChange w:id="545" w:author="kale nirmala" w:date="2025-09-03T17:27:00Z" w16du:dateUtc="2025-09-03T11:57:00Z">
            <w:rPr>
              <w:rFonts w:asciiTheme="majorBidi" w:hAnsiTheme="majorBidi" w:cstheme="majorBidi"/>
              <w:sz w:val="24"/>
              <w:szCs w:val="24"/>
              <w:rtl/>
            </w:rPr>
          </w:rPrChange>
        </w:rPr>
        <w:pPrChange w:id="546" w:author="kale nirmala" w:date="2025-09-03T17:27:00Z" w16du:dateUtc="2025-09-03T11:57:00Z">
          <w:pPr>
            <w:pStyle w:val="BodyText"/>
            <w:spacing w:line="360" w:lineRule="auto"/>
            <w:jc w:val="both"/>
          </w:pPr>
        </w:pPrChange>
      </w:pPr>
      <w:r w:rsidRPr="00780675">
        <w:rPr>
          <w:rFonts w:asciiTheme="majorBidi" w:hAnsiTheme="majorBidi" w:cstheme="majorBidi"/>
          <w:b/>
          <w:bCs/>
          <w:sz w:val="24"/>
          <w:szCs w:val="24"/>
          <w:rPrChange w:id="547" w:author="kale nirmala" w:date="2025-09-03T17:27:00Z" w16du:dateUtc="2025-09-03T11:57:00Z">
            <w:rPr>
              <w:rFonts w:asciiTheme="majorBidi" w:hAnsiTheme="majorBidi" w:cstheme="majorBidi"/>
              <w:sz w:val="24"/>
              <w:szCs w:val="24"/>
            </w:rPr>
          </w:rPrChange>
        </w:rPr>
        <w:t xml:space="preserve">Figure 1 Antibacterial activity </w:t>
      </w:r>
      <w:del w:id="548" w:author="kale nirmala" w:date="2025-09-03T17:27:00Z" w16du:dateUtc="2025-09-03T11:57:00Z">
        <w:r w:rsidRPr="00780675" w:rsidDel="00780675">
          <w:rPr>
            <w:rFonts w:asciiTheme="majorBidi" w:hAnsiTheme="majorBidi" w:cstheme="majorBidi"/>
            <w:b/>
            <w:bCs/>
            <w:sz w:val="24"/>
            <w:szCs w:val="24"/>
            <w:rPrChange w:id="549" w:author="kale nirmala" w:date="2025-09-03T17:27:00Z" w16du:dateUtc="2025-09-03T11:57:00Z">
              <w:rPr>
                <w:rFonts w:asciiTheme="majorBidi" w:hAnsiTheme="majorBidi" w:cstheme="majorBidi"/>
                <w:sz w:val="24"/>
                <w:szCs w:val="24"/>
              </w:rPr>
            </w:rPrChange>
          </w:rPr>
          <w:delText xml:space="preserve"> </w:delText>
        </w:r>
      </w:del>
      <w:r w:rsidRPr="00780675">
        <w:rPr>
          <w:rFonts w:asciiTheme="majorBidi" w:hAnsiTheme="majorBidi" w:cstheme="majorBidi"/>
          <w:b/>
          <w:bCs/>
          <w:sz w:val="24"/>
          <w:szCs w:val="24"/>
          <w:rPrChange w:id="550" w:author="kale nirmala" w:date="2025-09-03T17:27:00Z" w16du:dateUtc="2025-09-03T11:57:00Z">
            <w:rPr>
              <w:rFonts w:asciiTheme="majorBidi" w:hAnsiTheme="majorBidi" w:cstheme="majorBidi"/>
              <w:sz w:val="24"/>
              <w:szCs w:val="24"/>
            </w:rPr>
          </w:rPrChange>
        </w:rPr>
        <w:t xml:space="preserve">of some plant extract against bacteria that cause milk caw </w:t>
      </w:r>
      <w:del w:id="551" w:author="kale nirmala" w:date="2025-09-03T17:27:00Z" w16du:dateUtc="2025-09-03T11:57:00Z">
        <w:r w:rsidRPr="00780675" w:rsidDel="00780675">
          <w:rPr>
            <w:rFonts w:asciiTheme="majorBidi" w:hAnsiTheme="majorBidi" w:cstheme="majorBidi"/>
            <w:b/>
            <w:bCs/>
            <w:sz w:val="24"/>
            <w:szCs w:val="24"/>
            <w:rPrChange w:id="552" w:author="kale nirmala" w:date="2025-09-03T17:27:00Z" w16du:dateUtc="2025-09-03T11:57:00Z">
              <w:rPr>
                <w:rFonts w:asciiTheme="majorBidi" w:hAnsiTheme="majorBidi" w:cstheme="majorBidi"/>
                <w:sz w:val="24"/>
                <w:szCs w:val="24"/>
              </w:rPr>
            </w:rPrChange>
          </w:rPr>
          <w:delText xml:space="preserve"> </w:delText>
        </w:r>
      </w:del>
      <w:r w:rsidRPr="00780675">
        <w:rPr>
          <w:rFonts w:asciiTheme="majorBidi" w:hAnsiTheme="majorBidi" w:cstheme="majorBidi"/>
          <w:b/>
          <w:bCs/>
          <w:sz w:val="24"/>
          <w:szCs w:val="24"/>
          <w:rPrChange w:id="553" w:author="kale nirmala" w:date="2025-09-03T17:27:00Z" w16du:dateUtc="2025-09-03T11:57:00Z">
            <w:rPr>
              <w:rFonts w:asciiTheme="majorBidi" w:hAnsiTheme="majorBidi" w:cstheme="majorBidi"/>
              <w:sz w:val="24"/>
              <w:szCs w:val="24"/>
            </w:rPr>
          </w:rPrChange>
        </w:rPr>
        <w:t>contamination</w:t>
      </w:r>
    </w:p>
    <w:p w14:paraId="2C6C4C66" w14:textId="2424A9F7" w:rsidR="00F45E76" w:rsidRPr="00136126" w:rsidRDefault="00CE722F" w:rsidP="00683A69">
      <w:pPr>
        <w:pStyle w:val="BodyText"/>
        <w:spacing w:line="360" w:lineRule="auto"/>
        <w:jc w:val="both"/>
        <w:rPr>
          <w:rFonts w:ascii="Arial" w:hAnsi="Arial" w:cs="Arial"/>
          <w:color w:val="1F2937"/>
          <w:spacing w:val="-1"/>
          <w:sz w:val="24"/>
          <w:szCs w:val="24"/>
          <w:shd w:val="clear" w:color="auto" w:fill="F9FAFB"/>
        </w:rPr>
      </w:pPr>
      <w:r w:rsidRPr="00136126">
        <w:rPr>
          <w:sz w:val="24"/>
          <w:szCs w:val="24"/>
        </w:rPr>
        <w:t>The resu</w:t>
      </w:r>
      <w:r w:rsidR="00A261ED" w:rsidRPr="00136126">
        <w:rPr>
          <w:sz w:val="24"/>
          <w:szCs w:val="24"/>
        </w:rPr>
        <w:t>lts showed that untreated cow</w:t>
      </w:r>
      <w:r w:rsidRPr="00136126">
        <w:rPr>
          <w:sz w:val="24"/>
          <w:szCs w:val="24"/>
        </w:rPr>
        <w:t xml:space="preserve"> milk </w:t>
      </w:r>
      <w:r w:rsidR="00F757FE" w:rsidRPr="00136126">
        <w:rPr>
          <w:sz w:val="24"/>
          <w:szCs w:val="24"/>
        </w:rPr>
        <w:t xml:space="preserve">effected with contaminator </w:t>
      </w:r>
      <w:del w:id="554" w:author="kale nirmala" w:date="2025-09-03T17:27:00Z" w16du:dateUtc="2025-09-03T11:57:00Z">
        <w:r w:rsidRPr="00136126" w:rsidDel="00780675">
          <w:rPr>
            <w:sz w:val="24"/>
            <w:szCs w:val="24"/>
          </w:rPr>
          <w:delText xml:space="preserve"> </w:delText>
        </w:r>
      </w:del>
      <w:r w:rsidRPr="00136126">
        <w:rPr>
          <w:sz w:val="24"/>
          <w:szCs w:val="24"/>
        </w:rPr>
        <w:t xml:space="preserve">after </w:t>
      </w:r>
      <w:r w:rsidR="00A261ED" w:rsidRPr="00136126">
        <w:rPr>
          <w:sz w:val="24"/>
          <w:szCs w:val="24"/>
        </w:rPr>
        <w:t>(</w:t>
      </w:r>
      <w:r w:rsidRPr="00136126">
        <w:rPr>
          <w:sz w:val="24"/>
          <w:szCs w:val="24"/>
        </w:rPr>
        <w:t>4 and 7</w:t>
      </w:r>
      <w:del w:id="555" w:author="kale nirmala" w:date="2025-09-03T17:27:00Z" w16du:dateUtc="2025-09-03T11:57:00Z">
        <w:r w:rsidRPr="00136126" w:rsidDel="00780675">
          <w:rPr>
            <w:sz w:val="24"/>
            <w:szCs w:val="24"/>
          </w:rPr>
          <w:delText xml:space="preserve"> </w:delText>
        </w:r>
      </w:del>
      <w:r w:rsidR="00A261ED" w:rsidRPr="00136126">
        <w:rPr>
          <w:sz w:val="24"/>
          <w:szCs w:val="24"/>
        </w:rPr>
        <w:t>)</w:t>
      </w:r>
      <w:ins w:id="556" w:author="kale nirmala" w:date="2025-09-03T17:27:00Z" w16du:dateUtc="2025-09-03T11:57:00Z">
        <w:r w:rsidR="00780675">
          <w:rPr>
            <w:sz w:val="24"/>
            <w:szCs w:val="24"/>
          </w:rPr>
          <w:t xml:space="preserve"> </w:t>
        </w:r>
      </w:ins>
      <w:r w:rsidRPr="00136126">
        <w:rPr>
          <w:sz w:val="24"/>
          <w:szCs w:val="24"/>
        </w:rPr>
        <w:t xml:space="preserve">days of storage </w:t>
      </w:r>
      <w:ins w:id="557" w:author="kale nirmala" w:date="2025-09-03T18:54:00Z" w16du:dateUtc="2025-09-03T13:24:00Z">
        <w:r w:rsidR="00DD7275">
          <w:rPr>
            <w:sz w:val="24"/>
            <w:szCs w:val="24"/>
          </w:rPr>
          <w:t>at</w:t>
        </w:r>
      </w:ins>
      <w:del w:id="558" w:author="kale nirmala" w:date="2025-09-03T18:54:00Z" w16du:dateUtc="2025-09-03T13:24:00Z">
        <w:r w:rsidRPr="00136126" w:rsidDel="00DD7275">
          <w:rPr>
            <w:sz w:val="24"/>
            <w:szCs w:val="24"/>
          </w:rPr>
          <w:delText>at temperatures of</w:delText>
        </w:r>
      </w:del>
      <w:r w:rsidRPr="00136126">
        <w:rPr>
          <w:sz w:val="24"/>
          <w:szCs w:val="24"/>
        </w:rPr>
        <w:t xml:space="preserve"> 25 ± </w:t>
      </w:r>
      <w:smartTag w:uri="urn:schemas-microsoft-com:office:smarttags" w:element="metricconverter">
        <w:smartTagPr>
          <w:attr w:name="ProductID" w:val="2°C"/>
        </w:smartTagPr>
        <w:r w:rsidRPr="00136126">
          <w:rPr>
            <w:sz w:val="24"/>
            <w:szCs w:val="24"/>
          </w:rPr>
          <w:t>2°C</w:t>
        </w:r>
      </w:smartTag>
      <w:r w:rsidRPr="00136126">
        <w:rPr>
          <w:sz w:val="24"/>
          <w:szCs w:val="24"/>
        </w:rPr>
        <w:t xml:space="preserve"> and </w:t>
      </w:r>
      <w:smartTag w:uri="urn:schemas-microsoft-com:office:smarttags" w:element="metricconverter">
        <w:smartTagPr>
          <w:attr w:name="ProductID" w:val="4°C"/>
        </w:smartTagPr>
        <w:r w:rsidRPr="00136126">
          <w:rPr>
            <w:sz w:val="24"/>
            <w:szCs w:val="24"/>
          </w:rPr>
          <w:t>4°C</w:t>
        </w:r>
      </w:smartTag>
      <w:r w:rsidRPr="00136126">
        <w:rPr>
          <w:sz w:val="24"/>
          <w:szCs w:val="24"/>
        </w:rPr>
        <w:t xml:space="preserve">. </w:t>
      </w:r>
      <w:r w:rsidR="00683A69" w:rsidRPr="00683A69">
        <w:rPr>
          <w:sz w:val="24"/>
          <w:szCs w:val="24"/>
        </w:rPr>
        <w:t>Nonetheless, milk fortified with multiple plant extracts remained fresher longer than untreated raw milk, attributable to its distinctive constituents and high antibacterial activity. Preserved milk did not yield any granules in the taste</w:t>
      </w:r>
      <w:ins w:id="559" w:author="kale nirmala" w:date="2025-09-03T18:54:00Z" w16du:dateUtc="2025-09-03T13:24:00Z">
        <w:r w:rsidR="00DD7275">
          <w:rPr>
            <w:sz w:val="24"/>
            <w:szCs w:val="24"/>
          </w:rPr>
          <w:t xml:space="preserve"> </w:t>
        </w:r>
      </w:ins>
      <w:del w:id="560" w:author="kale nirmala" w:date="2025-09-03T18:54:00Z" w16du:dateUtc="2025-09-03T13:24:00Z">
        <w:r w:rsidR="00683A69" w:rsidRPr="00683A69" w:rsidDel="00DD7275">
          <w:rPr>
            <w:sz w:val="24"/>
            <w:szCs w:val="24"/>
          </w:rPr>
          <w:delText xml:space="preserve">rs </w:delText>
        </w:r>
      </w:del>
      <w:r w:rsidR="00683A69" w:rsidRPr="00683A69">
        <w:rPr>
          <w:sz w:val="24"/>
          <w:szCs w:val="24"/>
        </w:rPr>
        <w:t>after 20 days o</w:t>
      </w:r>
      <w:r w:rsidR="00C85E13">
        <w:rPr>
          <w:sz w:val="24"/>
          <w:szCs w:val="24"/>
        </w:rPr>
        <w:t>f storage at either temperature</w:t>
      </w:r>
      <w:r w:rsidRPr="00136126">
        <w:rPr>
          <w:sz w:val="24"/>
          <w:szCs w:val="24"/>
        </w:rPr>
        <w:t>. Unsanitary conditions for raw milk production, poor storage, ref</w:t>
      </w:r>
      <w:r w:rsidR="00B30959" w:rsidRPr="00136126">
        <w:rPr>
          <w:sz w:val="24"/>
          <w:szCs w:val="24"/>
        </w:rPr>
        <w:t>rigeration</w:t>
      </w:r>
      <w:del w:id="561" w:author="kale nirmala" w:date="2025-09-03T18:54:00Z" w16du:dateUtc="2025-09-03T13:24:00Z">
        <w:r w:rsidR="00B30959" w:rsidRPr="00136126" w:rsidDel="00DD7275">
          <w:rPr>
            <w:sz w:val="24"/>
            <w:szCs w:val="24"/>
          </w:rPr>
          <w:delText>,</w:delText>
        </w:r>
      </w:del>
      <w:r w:rsidR="00B30959" w:rsidRPr="00136126">
        <w:rPr>
          <w:sz w:val="24"/>
          <w:szCs w:val="24"/>
        </w:rPr>
        <w:t xml:space="preserve"> and transportation </w:t>
      </w:r>
      <w:r w:rsidRPr="00136126">
        <w:rPr>
          <w:sz w:val="24"/>
          <w:szCs w:val="24"/>
        </w:rPr>
        <w:t xml:space="preserve">and the long </w:t>
      </w:r>
      <w:r w:rsidR="00B30959" w:rsidRPr="00136126">
        <w:rPr>
          <w:sz w:val="24"/>
          <w:szCs w:val="24"/>
        </w:rPr>
        <w:t>retro</w:t>
      </w:r>
      <w:r w:rsidRPr="00136126">
        <w:rPr>
          <w:sz w:val="24"/>
          <w:szCs w:val="24"/>
        </w:rPr>
        <w:t xml:space="preserve"> between milk </w:t>
      </w:r>
      <w:r w:rsidR="00B30959" w:rsidRPr="00136126">
        <w:rPr>
          <w:sz w:val="24"/>
          <w:szCs w:val="24"/>
        </w:rPr>
        <w:t>manufacture</w:t>
      </w:r>
      <w:r w:rsidRPr="00136126">
        <w:rPr>
          <w:sz w:val="24"/>
          <w:szCs w:val="24"/>
        </w:rPr>
        <w:t xml:space="preserve"> and delivery to dairy factories negatively impact the storage process of dairy products in Iraq. These results are consistent with the finding that sumac extract had the greatest effect on microbial activit</w:t>
      </w:r>
      <w:r w:rsidR="00B30959" w:rsidRPr="00136126">
        <w:rPr>
          <w:sz w:val="24"/>
          <w:szCs w:val="24"/>
        </w:rPr>
        <w:t xml:space="preserve">y. Previous studies </w:t>
      </w:r>
      <w:r w:rsidRPr="00136126">
        <w:rPr>
          <w:sz w:val="24"/>
          <w:szCs w:val="24"/>
        </w:rPr>
        <w:t xml:space="preserve">also </w:t>
      </w:r>
      <w:r w:rsidR="00D91F65" w:rsidRPr="00136126">
        <w:rPr>
          <w:sz w:val="24"/>
          <w:szCs w:val="24"/>
        </w:rPr>
        <w:t>studied</w:t>
      </w:r>
      <w:r w:rsidRPr="00136126">
        <w:rPr>
          <w:sz w:val="24"/>
          <w:szCs w:val="24"/>
        </w:rPr>
        <w:t xml:space="preserve"> the safety of some herbal extracts and spices as food additives to extend the shelf life of a variety of foods and dairy </w:t>
      </w:r>
      <w:r w:rsidR="00D91F65" w:rsidRPr="00136126">
        <w:rPr>
          <w:sz w:val="24"/>
          <w:szCs w:val="24"/>
        </w:rPr>
        <w:t>yields</w:t>
      </w:r>
      <w:del w:id="562" w:author="kale nirmala" w:date="2025-09-03T17:27:00Z" w16du:dateUtc="2025-09-03T11:57:00Z">
        <w:r w:rsidRPr="00136126" w:rsidDel="00780675">
          <w:rPr>
            <w:sz w:val="24"/>
            <w:szCs w:val="24"/>
          </w:rPr>
          <w:delText>.</w:delText>
        </w:r>
        <w:r w:rsidR="0073121B" w:rsidRPr="00136126" w:rsidDel="00780675">
          <w:rPr>
            <w:rFonts w:ascii="Arial" w:hAnsi="Arial" w:cs="Arial"/>
            <w:color w:val="1F2937"/>
            <w:spacing w:val="-1"/>
            <w:sz w:val="24"/>
            <w:szCs w:val="24"/>
            <w:shd w:val="clear" w:color="auto" w:fill="F9FAFB"/>
          </w:rPr>
          <w:delText xml:space="preserve"> </w:delText>
        </w:r>
      </w:del>
      <w:r w:rsidR="000D37AF" w:rsidRPr="00136126">
        <w:rPr>
          <w:rFonts w:ascii="Arial" w:hAnsi="Arial" w:cs="Arial"/>
          <w:color w:val="1F2937"/>
          <w:spacing w:val="-1"/>
          <w:sz w:val="24"/>
          <w:szCs w:val="24"/>
          <w:shd w:val="clear" w:color="auto" w:fill="F9FAFB"/>
        </w:rPr>
        <w:t>(</w:t>
      </w:r>
      <w:r w:rsidR="00D56215" w:rsidRPr="00136126">
        <w:rPr>
          <w:rFonts w:ascii="Arial" w:hAnsi="Arial" w:cs="Arial"/>
          <w:color w:val="1F2937"/>
          <w:spacing w:val="-1"/>
          <w:sz w:val="24"/>
          <w:szCs w:val="24"/>
          <w:shd w:val="clear" w:color="auto" w:fill="F9FAFB"/>
        </w:rPr>
        <w:t>15</w:t>
      </w:r>
      <w:del w:id="563" w:author="kale nirmala" w:date="2025-09-03T17:33:00Z" w16du:dateUtc="2025-09-03T12:03:00Z">
        <w:r w:rsidR="0073121B" w:rsidRPr="00136126" w:rsidDel="00780675">
          <w:rPr>
            <w:rFonts w:ascii="Arial" w:hAnsi="Arial" w:cs="Arial"/>
            <w:color w:val="1F2937"/>
            <w:spacing w:val="-1"/>
            <w:sz w:val="24"/>
            <w:szCs w:val="24"/>
            <w:shd w:val="clear" w:color="auto" w:fill="F9FAFB"/>
          </w:rPr>
          <w:delText>.</w:delText>
        </w:r>
      </w:del>
      <w:r w:rsidR="0073121B" w:rsidRPr="00136126">
        <w:rPr>
          <w:rFonts w:ascii="Arial" w:hAnsi="Arial" w:cs="Arial"/>
          <w:color w:val="1F2937"/>
          <w:spacing w:val="-1"/>
          <w:sz w:val="24"/>
          <w:szCs w:val="24"/>
          <w:shd w:val="clear" w:color="auto" w:fill="F9FAFB"/>
        </w:rPr>
        <w:t xml:space="preserve"> </w:t>
      </w:r>
      <w:ins w:id="564" w:author="kale nirmala" w:date="2025-09-03T17:27:00Z" w16du:dateUtc="2025-09-03T11:57:00Z">
        <w:r w:rsidR="00780675">
          <w:rPr>
            <w:rFonts w:ascii="Arial" w:hAnsi="Arial" w:cs="Arial"/>
            <w:color w:val="1F2937"/>
            <w:spacing w:val="-1"/>
            <w:sz w:val="24"/>
            <w:szCs w:val="24"/>
            <w:shd w:val="clear" w:color="auto" w:fill="F9FAFB"/>
          </w:rPr>
          <w:t>,</w:t>
        </w:r>
      </w:ins>
      <w:del w:id="565" w:author="kale nirmala" w:date="2025-09-03T17:27:00Z" w16du:dateUtc="2025-09-03T11:57:00Z">
        <w:r w:rsidR="0073121B" w:rsidRPr="00136126" w:rsidDel="00780675">
          <w:rPr>
            <w:rFonts w:ascii="Arial" w:hAnsi="Arial" w:cs="Arial"/>
            <w:color w:val="1F2937"/>
            <w:spacing w:val="-1"/>
            <w:sz w:val="24"/>
            <w:szCs w:val="24"/>
          </w:rPr>
          <w:br/>
        </w:r>
      </w:del>
      <w:r w:rsidR="006F3C4E" w:rsidRPr="00136126">
        <w:rPr>
          <w:rFonts w:ascii="Arial" w:hAnsi="Arial" w:cs="Arial"/>
          <w:color w:val="1F2937"/>
          <w:spacing w:val="-1"/>
          <w:sz w:val="24"/>
          <w:szCs w:val="24"/>
          <w:shd w:val="clear" w:color="auto" w:fill="F9FAFB"/>
        </w:rPr>
        <w:t>16</w:t>
      </w:r>
      <w:r w:rsidR="0073121B" w:rsidRPr="00136126">
        <w:rPr>
          <w:rFonts w:ascii="Arial" w:hAnsi="Arial" w:cs="Arial"/>
          <w:color w:val="1F2937"/>
          <w:spacing w:val="-1"/>
          <w:sz w:val="24"/>
          <w:szCs w:val="24"/>
          <w:shd w:val="clear" w:color="auto" w:fill="F9FAFB"/>
        </w:rPr>
        <w:t xml:space="preserve">). </w:t>
      </w:r>
    </w:p>
    <w:p w14:paraId="4C957FB4" w14:textId="30C4E78F" w:rsidR="00877E9B" w:rsidRPr="00780675" w:rsidRDefault="00877E9B" w:rsidP="00AF7F38">
      <w:pPr>
        <w:pStyle w:val="BodyText"/>
        <w:spacing w:line="360" w:lineRule="auto"/>
        <w:jc w:val="both"/>
        <w:rPr>
          <w:rFonts w:asciiTheme="majorBidi" w:hAnsiTheme="majorBidi" w:cstheme="majorBidi"/>
          <w:b/>
          <w:bCs/>
          <w:sz w:val="24"/>
          <w:szCs w:val="24"/>
          <w:rPrChange w:id="566" w:author="kale nirmala" w:date="2025-09-03T17:27:00Z" w16du:dateUtc="2025-09-03T11:57:00Z">
            <w:rPr>
              <w:rFonts w:asciiTheme="majorBidi" w:hAnsiTheme="majorBidi" w:cstheme="majorBidi"/>
              <w:sz w:val="24"/>
              <w:szCs w:val="24"/>
            </w:rPr>
          </w:rPrChange>
        </w:rPr>
      </w:pPr>
      <w:r w:rsidRPr="00780675">
        <w:rPr>
          <w:rFonts w:asciiTheme="majorBidi" w:hAnsiTheme="majorBidi" w:cstheme="majorBidi"/>
          <w:b/>
          <w:bCs/>
          <w:sz w:val="24"/>
          <w:szCs w:val="24"/>
          <w:rPrChange w:id="567" w:author="kale nirmala" w:date="2025-09-03T17:27:00Z" w16du:dateUtc="2025-09-03T11:57:00Z">
            <w:rPr>
              <w:rFonts w:asciiTheme="majorBidi" w:hAnsiTheme="majorBidi" w:cstheme="majorBidi"/>
              <w:sz w:val="24"/>
              <w:szCs w:val="24"/>
            </w:rPr>
          </w:rPrChange>
        </w:rPr>
        <w:t xml:space="preserve">Discussion </w:t>
      </w:r>
    </w:p>
    <w:p w14:paraId="17F5EBD1" w14:textId="5D4254BF" w:rsidR="00A40B34" w:rsidRPr="00136126" w:rsidDel="00780675" w:rsidRDefault="00170F4E" w:rsidP="00C85E13">
      <w:pPr>
        <w:pStyle w:val="BodyText"/>
        <w:spacing w:line="360" w:lineRule="auto"/>
        <w:jc w:val="both"/>
        <w:rPr>
          <w:del w:id="568" w:author="kale nirmala" w:date="2025-09-03T17:30:00Z" w16du:dateUtc="2025-09-03T12:00:00Z"/>
          <w:rFonts w:asciiTheme="majorBidi" w:hAnsiTheme="majorBidi" w:cstheme="majorBidi"/>
          <w:sz w:val="24"/>
          <w:szCs w:val="24"/>
        </w:rPr>
      </w:pPr>
      <w:r w:rsidRPr="00136126">
        <w:rPr>
          <w:rFonts w:asciiTheme="majorBidi" w:hAnsiTheme="majorBidi" w:cstheme="majorBidi"/>
          <w:sz w:val="24"/>
          <w:szCs w:val="24"/>
        </w:rPr>
        <w:t xml:space="preserve">   </w:t>
      </w:r>
      <w:r w:rsidR="004A2910" w:rsidRPr="00136126">
        <w:rPr>
          <w:rFonts w:asciiTheme="majorBidi" w:hAnsiTheme="majorBidi" w:cstheme="majorBidi"/>
          <w:sz w:val="24"/>
          <w:szCs w:val="24"/>
        </w:rPr>
        <w:t xml:space="preserve">The difference in resistance between </w:t>
      </w:r>
      <w:r w:rsidR="004A2910" w:rsidRPr="00136126">
        <w:rPr>
          <w:rFonts w:asciiTheme="majorBidi" w:hAnsiTheme="majorBidi" w:cstheme="majorBidi"/>
          <w:i/>
          <w:iCs/>
          <w:sz w:val="24"/>
          <w:szCs w:val="24"/>
        </w:rPr>
        <w:t>S. aureus</w:t>
      </w:r>
      <w:r w:rsidR="004A2910" w:rsidRPr="00136126">
        <w:rPr>
          <w:rFonts w:asciiTheme="majorBidi" w:hAnsiTheme="majorBidi" w:cstheme="majorBidi"/>
          <w:sz w:val="24"/>
          <w:szCs w:val="24"/>
        </w:rPr>
        <w:t xml:space="preserve"> and Gram </w:t>
      </w:r>
      <w:del w:id="569" w:author="kale nirmala" w:date="2025-09-03T17:29:00Z" w16du:dateUtc="2025-09-03T11:59:00Z">
        <w:r w:rsidR="004A2910" w:rsidRPr="00136126" w:rsidDel="00780675">
          <w:rPr>
            <w:rFonts w:asciiTheme="majorBidi" w:hAnsiTheme="majorBidi" w:cstheme="majorBidi"/>
            <w:sz w:val="24"/>
            <w:szCs w:val="24"/>
          </w:rPr>
          <w:delText>ve-</w:delText>
        </w:r>
      </w:del>
      <w:ins w:id="570" w:author="kale nirmala" w:date="2025-09-03T17:29:00Z" w16du:dateUtc="2025-09-03T11:59:00Z">
        <w:r w:rsidR="00780675">
          <w:rPr>
            <w:rFonts w:asciiTheme="majorBidi" w:hAnsiTheme="majorBidi" w:cstheme="majorBidi"/>
            <w:sz w:val="24"/>
            <w:szCs w:val="24"/>
          </w:rPr>
          <w:t xml:space="preserve"> </w:t>
        </w:r>
        <w:r w:rsidR="00780675" w:rsidRPr="00136126">
          <w:rPr>
            <w:rFonts w:asciiTheme="majorBidi" w:hAnsiTheme="majorBidi" w:cstheme="majorBidi"/>
            <w:sz w:val="24"/>
            <w:szCs w:val="24"/>
          </w:rPr>
          <w:t>(</w:t>
        </w:r>
        <w:r w:rsidR="00780675">
          <w:rPr>
            <w:rFonts w:asciiTheme="majorBidi" w:hAnsiTheme="majorBidi" w:cstheme="majorBidi"/>
            <w:sz w:val="24"/>
            <w:szCs w:val="24"/>
          </w:rPr>
          <w:t>-</w:t>
        </w:r>
        <w:proofErr w:type="spellStart"/>
        <w:r w:rsidR="00780675" w:rsidRPr="00136126">
          <w:rPr>
            <w:rFonts w:asciiTheme="majorBidi" w:hAnsiTheme="majorBidi" w:cstheme="majorBidi"/>
            <w:sz w:val="24"/>
            <w:szCs w:val="24"/>
          </w:rPr>
          <w:t>ve</w:t>
        </w:r>
        <w:proofErr w:type="spellEnd"/>
        <w:r w:rsidR="00780675" w:rsidRPr="00136126">
          <w:rPr>
            <w:rFonts w:asciiTheme="majorBidi" w:hAnsiTheme="majorBidi" w:cstheme="majorBidi"/>
            <w:sz w:val="24"/>
            <w:szCs w:val="24"/>
          </w:rPr>
          <w:t xml:space="preserve">) </w:t>
        </w:r>
      </w:ins>
      <w:r w:rsidR="004A2910" w:rsidRPr="00136126">
        <w:rPr>
          <w:rFonts w:asciiTheme="majorBidi" w:hAnsiTheme="majorBidi" w:cstheme="majorBidi"/>
          <w:sz w:val="24"/>
          <w:szCs w:val="24"/>
        </w:rPr>
        <w:t xml:space="preserve">bacteria such as </w:t>
      </w:r>
      <w:r w:rsidR="004A2910" w:rsidRPr="00136126">
        <w:rPr>
          <w:rFonts w:asciiTheme="majorBidi" w:hAnsiTheme="majorBidi" w:cstheme="majorBidi"/>
          <w:i/>
          <w:iCs/>
          <w:sz w:val="24"/>
          <w:szCs w:val="24"/>
        </w:rPr>
        <w:t>E. coli, S. typhi &amp; P. aeruginosa</w:t>
      </w:r>
      <w:r w:rsidR="004A2910" w:rsidRPr="00136126">
        <w:rPr>
          <w:rFonts w:asciiTheme="majorBidi" w:hAnsiTheme="majorBidi" w:cstheme="majorBidi"/>
          <w:sz w:val="24"/>
          <w:szCs w:val="24"/>
        </w:rPr>
        <w:t xml:space="preserve"> to the plant extract may be related to the differences in cell membranes between the types of bacteria intended in the research study</w:t>
      </w:r>
      <w:ins w:id="571" w:author="kale nirmala" w:date="2025-09-03T18:55:00Z" w16du:dateUtc="2025-09-03T13:25:00Z">
        <w:r w:rsidR="00DD7275">
          <w:rPr>
            <w:rFonts w:asciiTheme="majorBidi" w:hAnsiTheme="majorBidi" w:cstheme="majorBidi"/>
            <w:sz w:val="24"/>
            <w:szCs w:val="24"/>
          </w:rPr>
          <w:t xml:space="preserve"> and </w:t>
        </w:r>
      </w:ins>
      <w:del w:id="572" w:author="kale nirmala" w:date="2025-09-03T18:55:00Z" w16du:dateUtc="2025-09-03T13:25:00Z">
        <w:r w:rsidR="004A2910" w:rsidRPr="00136126" w:rsidDel="00DD7275">
          <w:rPr>
            <w:rFonts w:asciiTheme="majorBidi" w:hAnsiTheme="majorBidi" w:cstheme="majorBidi"/>
            <w:sz w:val="24"/>
            <w:szCs w:val="24"/>
          </w:rPr>
          <w:delText>. These results are</w:delText>
        </w:r>
      </w:del>
      <w:del w:id="573" w:author="kale nirmala" w:date="2025-09-03T18:56:00Z" w16du:dateUtc="2025-09-03T13:26:00Z">
        <w:r w:rsidR="004A2910" w:rsidRPr="00136126" w:rsidDel="00DD7275">
          <w:rPr>
            <w:rFonts w:asciiTheme="majorBidi" w:hAnsiTheme="majorBidi" w:cstheme="majorBidi"/>
            <w:sz w:val="24"/>
            <w:szCs w:val="24"/>
          </w:rPr>
          <w:delText xml:space="preserve"> </w:delText>
        </w:r>
      </w:del>
      <w:r w:rsidR="004A2910" w:rsidRPr="00136126">
        <w:rPr>
          <w:rFonts w:asciiTheme="majorBidi" w:hAnsiTheme="majorBidi" w:cstheme="majorBidi"/>
          <w:sz w:val="24"/>
          <w:szCs w:val="24"/>
        </w:rPr>
        <w:t xml:space="preserve">consistent </w:t>
      </w:r>
      <w:ins w:id="574" w:author="kale nirmala" w:date="2025-09-03T18:55:00Z" w16du:dateUtc="2025-09-03T13:25:00Z">
        <w:r w:rsidR="00DD7275">
          <w:rPr>
            <w:rFonts w:asciiTheme="majorBidi" w:hAnsiTheme="majorBidi" w:cstheme="majorBidi"/>
            <w:sz w:val="24"/>
            <w:szCs w:val="24"/>
          </w:rPr>
          <w:t xml:space="preserve">with </w:t>
        </w:r>
      </w:ins>
      <w:ins w:id="575" w:author="kale nirmala" w:date="2025-09-03T18:56:00Z" w16du:dateUtc="2025-09-03T13:26:00Z">
        <w:r w:rsidR="00DD7275">
          <w:rPr>
            <w:rFonts w:asciiTheme="majorBidi" w:hAnsiTheme="majorBidi" w:cstheme="majorBidi"/>
            <w:sz w:val="24"/>
            <w:szCs w:val="24"/>
          </w:rPr>
          <w:t xml:space="preserve">other </w:t>
        </w:r>
      </w:ins>
      <w:del w:id="576" w:author="kale nirmala" w:date="2025-09-03T18:55:00Z" w16du:dateUtc="2025-09-03T13:25:00Z">
        <w:r w:rsidR="004A2910" w:rsidRPr="00136126" w:rsidDel="00DD7275">
          <w:rPr>
            <w:rFonts w:asciiTheme="majorBidi" w:hAnsiTheme="majorBidi" w:cstheme="majorBidi"/>
            <w:sz w:val="24"/>
            <w:szCs w:val="24"/>
          </w:rPr>
          <w:delText>wi</w:delText>
        </w:r>
        <w:r w:rsidR="0084582C" w:rsidRPr="00136126" w:rsidDel="00DD7275">
          <w:rPr>
            <w:rFonts w:asciiTheme="majorBidi" w:hAnsiTheme="majorBidi" w:cstheme="majorBidi"/>
            <w:sz w:val="24"/>
            <w:szCs w:val="24"/>
          </w:rPr>
          <w:delText xml:space="preserve">th what was found in a </w:delText>
        </w:r>
      </w:del>
      <w:r w:rsidR="0084582C" w:rsidRPr="00136126">
        <w:rPr>
          <w:rFonts w:asciiTheme="majorBidi" w:hAnsiTheme="majorBidi" w:cstheme="majorBidi"/>
          <w:sz w:val="24"/>
          <w:szCs w:val="24"/>
        </w:rPr>
        <w:t>stud</w:t>
      </w:r>
      <w:ins w:id="577" w:author="kale nirmala" w:date="2025-09-03T18:56:00Z" w16du:dateUtc="2025-09-03T13:26:00Z">
        <w:r w:rsidR="00DD7275">
          <w:rPr>
            <w:rFonts w:asciiTheme="majorBidi" w:hAnsiTheme="majorBidi" w:cstheme="majorBidi"/>
            <w:sz w:val="24"/>
            <w:szCs w:val="24"/>
          </w:rPr>
          <w:t>ies</w:t>
        </w:r>
      </w:ins>
      <w:del w:id="578" w:author="kale nirmala" w:date="2025-09-03T18:56:00Z" w16du:dateUtc="2025-09-03T13:26:00Z">
        <w:r w:rsidR="0084582C" w:rsidRPr="00136126" w:rsidDel="00DD7275">
          <w:rPr>
            <w:rFonts w:asciiTheme="majorBidi" w:hAnsiTheme="majorBidi" w:cstheme="majorBidi"/>
            <w:sz w:val="24"/>
            <w:szCs w:val="24"/>
          </w:rPr>
          <w:delText>y</w:delText>
        </w:r>
      </w:del>
      <w:r w:rsidR="0084582C" w:rsidRPr="00136126">
        <w:rPr>
          <w:rFonts w:asciiTheme="majorBidi" w:hAnsiTheme="majorBidi" w:cstheme="majorBidi"/>
          <w:sz w:val="24"/>
          <w:szCs w:val="24"/>
        </w:rPr>
        <w:t xml:space="preserve"> </w:t>
      </w:r>
      <w:r w:rsidR="000D37AF" w:rsidRPr="00136126">
        <w:rPr>
          <w:rFonts w:ascii="Arial" w:hAnsi="Arial" w:cs="Arial"/>
          <w:color w:val="1F2937"/>
          <w:spacing w:val="-1"/>
          <w:sz w:val="24"/>
          <w:szCs w:val="24"/>
          <w:shd w:val="clear" w:color="auto" w:fill="F9FAFB"/>
        </w:rPr>
        <w:t>(</w:t>
      </w:r>
      <w:r w:rsidR="006F3C4E" w:rsidRPr="00136126">
        <w:rPr>
          <w:rFonts w:ascii="Arial" w:hAnsi="Arial" w:cs="Arial"/>
          <w:color w:val="1F2937"/>
          <w:spacing w:val="-1"/>
          <w:sz w:val="24"/>
          <w:szCs w:val="24"/>
          <w:shd w:val="clear" w:color="auto" w:fill="F9FAFB"/>
        </w:rPr>
        <w:t>17</w:t>
      </w:r>
      <w:r w:rsidR="004A2910" w:rsidRPr="00136126">
        <w:rPr>
          <w:rFonts w:asciiTheme="majorBidi" w:hAnsiTheme="majorBidi" w:cstheme="majorBidi"/>
          <w:sz w:val="24"/>
          <w:szCs w:val="24"/>
        </w:rPr>
        <w:t xml:space="preserve">). The selective outer membrane of </w:t>
      </w:r>
      <w:ins w:id="579" w:author="kale nirmala" w:date="2025-09-03T18:56:00Z" w16du:dateUtc="2025-09-03T13:26:00Z">
        <w:r w:rsidR="00DD7275">
          <w:rPr>
            <w:rFonts w:asciiTheme="majorBidi" w:hAnsiTheme="majorBidi" w:cstheme="majorBidi"/>
            <w:sz w:val="24"/>
            <w:szCs w:val="24"/>
          </w:rPr>
          <w:t>g</w:t>
        </w:r>
      </w:ins>
      <w:del w:id="580" w:author="kale nirmala" w:date="2025-09-03T18:56:00Z" w16du:dateUtc="2025-09-03T13:26:00Z">
        <w:r w:rsidR="004A2910" w:rsidRPr="00136126" w:rsidDel="00DD7275">
          <w:rPr>
            <w:rFonts w:asciiTheme="majorBidi" w:hAnsiTheme="majorBidi" w:cstheme="majorBidi"/>
            <w:sz w:val="24"/>
            <w:szCs w:val="24"/>
          </w:rPr>
          <w:delText>G</w:delText>
        </w:r>
      </w:del>
      <w:r w:rsidR="004A2910" w:rsidRPr="00136126">
        <w:rPr>
          <w:rFonts w:asciiTheme="majorBidi" w:hAnsiTheme="majorBidi" w:cstheme="majorBidi"/>
          <w:sz w:val="24"/>
          <w:szCs w:val="24"/>
        </w:rPr>
        <w:t xml:space="preserve">ram </w:t>
      </w:r>
      <w:ins w:id="581" w:author="kale nirmala" w:date="2025-09-03T17:26:00Z" w16du:dateUtc="2025-09-03T11:56:00Z">
        <w:r w:rsidR="00780675">
          <w:rPr>
            <w:rFonts w:asciiTheme="majorBidi" w:hAnsiTheme="majorBidi" w:cstheme="majorBidi"/>
            <w:sz w:val="24"/>
            <w:szCs w:val="24"/>
          </w:rPr>
          <w:t>-</w:t>
        </w:r>
      </w:ins>
      <w:proofErr w:type="spellStart"/>
      <w:r w:rsidR="004A2910" w:rsidRPr="00136126">
        <w:rPr>
          <w:rFonts w:asciiTheme="majorBidi" w:hAnsiTheme="majorBidi" w:cstheme="majorBidi"/>
          <w:sz w:val="24"/>
          <w:szCs w:val="24"/>
        </w:rPr>
        <w:t>ve</w:t>
      </w:r>
      <w:proofErr w:type="spellEnd"/>
      <w:r w:rsidR="004A2910" w:rsidRPr="00136126">
        <w:rPr>
          <w:rFonts w:asciiTheme="majorBidi" w:hAnsiTheme="majorBidi" w:cstheme="majorBidi"/>
          <w:sz w:val="24"/>
          <w:szCs w:val="24"/>
        </w:rPr>
        <w:t xml:space="preserve"> bacteria is a collection of hydrophilic molecules, and the ion channel of this bacterium is very small that helps allow the absorption of plant</w:t>
      </w:r>
      <w:r w:rsidR="000B705F" w:rsidRPr="00136126">
        <w:rPr>
          <w:rFonts w:asciiTheme="majorBidi" w:hAnsiTheme="majorBidi" w:cstheme="majorBidi"/>
          <w:sz w:val="24"/>
          <w:szCs w:val="24"/>
        </w:rPr>
        <w:t xml:space="preserve"> extract</w:t>
      </w:r>
      <w:r w:rsidR="004A2910" w:rsidRPr="00136126">
        <w:rPr>
          <w:rFonts w:asciiTheme="majorBidi" w:hAnsiTheme="majorBidi" w:cstheme="majorBidi"/>
          <w:sz w:val="24"/>
          <w:szCs w:val="24"/>
        </w:rPr>
        <w:t xml:space="preserve">, while </w:t>
      </w:r>
      <w:ins w:id="582" w:author="kale nirmala" w:date="2025-09-03T18:56:00Z" w16du:dateUtc="2025-09-03T13:26:00Z">
        <w:r w:rsidR="00DD7275">
          <w:rPr>
            <w:rFonts w:asciiTheme="majorBidi" w:hAnsiTheme="majorBidi" w:cstheme="majorBidi"/>
            <w:sz w:val="24"/>
            <w:szCs w:val="24"/>
          </w:rPr>
          <w:t>g</w:t>
        </w:r>
      </w:ins>
      <w:del w:id="583" w:author="kale nirmala" w:date="2025-09-03T18:56:00Z" w16du:dateUtc="2025-09-03T13:26:00Z">
        <w:r w:rsidR="004A2910" w:rsidRPr="00136126" w:rsidDel="00DD7275">
          <w:rPr>
            <w:rFonts w:asciiTheme="majorBidi" w:hAnsiTheme="majorBidi" w:cstheme="majorBidi"/>
            <w:sz w:val="24"/>
            <w:szCs w:val="24"/>
          </w:rPr>
          <w:delText>G</w:delText>
        </w:r>
      </w:del>
      <w:r w:rsidR="004A2910" w:rsidRPr="00136126">
        <w:rPr>
          <w:rFonts w:asciiTheme="majorBidi" w:hAnsiTheme="majorBidi" w:cstheme="majorBidi"/>
          <w:sz w:val="24"/>
          <w:szCs w:val="24"/>
        </w:rPr>
        <w:t xml:space="preserve">ram </w:t>
      </w:r>
      <w:ins w:id="584" w:author="kale nirmala" w:date="2025-09-03T17:27:00Z" w16du:dateUtc="2025-09-03T11:57:00Z">
        <w:r w:rsidR="00780675">
          <w:rPr>
            <w:rFonts w:asciiTheme="majorBidi" w:hAnsiTheme="majorBidi" w:cstheme="majorBidi"/>
            <w:sz w:val="24"/>
            <w:szCs w:val="24"/>
          </w:rPr>
          <w:t>+</w:t>
        </w:r>
      </w:ins>
      <w:proofErr w:type="spellStart"/>
      <w:r w:rsidR="004A2910" w:rsidRPr="00136126">
        <w:rPr>
          <w:rFonts w:asciiTheme="majorBidi" w:hAnsiTheme="majorBidi" w:cstheme="majorBidi"/>
          <w:sz w:val="24"/>
          <w:szCs w:val="24"/>
        </w:rPr>
        <w:t>ve</w:t>
      </w:r>
      <w:proofErr w:type="spellEnd"/>
      <w:del w:id="585" w:author="kale nirmala" w:date="2025-09-03T17:26:00Z" w16du:dateUtc="2025-09-03T11:56:00Z">
        <w:r w:rsidR="004A2910" w:rsidRPr="00136126" w:rsidDel="00780675">
          <w:rPr>
            <w:rFonts w:asciiTheme="majorBidi" w:hAnsiTheme="majorBidi" w:cstheme="majorBidi"/>
            <w:sz w:val="24"/>
            <w:szCs w:val="24"/>
          </w:rPr>
          <w:delText>+</w:delText>
        </w:r>
      </w:del>
      <w:r w:rsidR="004A2910" w:rsidRPr="00136126">
        <w:rPr>
          <w:rFonts w:asciiTheme="majorBidi" w:hAnsiTheme="majorBidi" w:cstheme="majorBidi"/>
          <w:sz w:val="24"/>
          <w:szCs w:val="24"/>
        </w:rPr>
        <w:t xml:space="preserve"> bacteria contain a thick peptidoglycan layer compared to </w:t>
      </w:r>
      <w:ins w:id="586" w:author="kale nirmala" w:date="2025-09-03T18:56:00Z" w16du:dateUtc="2025-09-03T13:26:00Z">
        <w:r w:rsidR="00DD7275">
          <w:rPr>
            <w:rFonts w:asciiTheme="majorBidi" w:hAnsiTheme="majorBidi" w:cstheme="majorBidi"/>
            <w:sz w:val="24"/>
            <w:szCs w:val="24"/>
          </w:rPr>
          <w:t>g</w:t>
        </w:r>
      </w:ins>
      <w:del w:id="587" w:author="kale nirmala" w:date="2025-09-03T18:56:00Z" w16du:dateUtc="2025-09-03T13:26:00Z">
        <w:r w:rsidR="004A2910" w:rsidRPr="00136126" w:rsidDel="00DD7275">
          <w:rPr>
            <w:rFonts w:asciiTheme="majorBidi" w:hAnsiTheme="majorBidi" w:cstheme="majorBidi"/>
            <w:sz w:val="24"/>
            <w:szCs w:val="24"/>
          </w:rPr>
          <w:delText>G</w:delText>
        </w:r>
      </w:del>
      <w:r w:rsidR="004A2910" w:rsidRPr="00136126">
        <w:rPr>
          <w:rFonts w:asciiTheme="majorBidi" w:hAnsiTheme="majorBidi" w:cstheme="majorBidi"/>
          <w:sz w:val="24"/>
          <w:szCs w:val="24"/>
        </w:rPr>
        <w:t>ram negative bacteria, which contain teic</w:t>
      </w:r>
      <w:r w:rsidR="0084582C" w:rsidRPr="00136126">
        <w:rPr>
          <w:rFonts w:asciiTheme="majorBidi" w:hAnsiTheme="majorBidi" w:cstheme="majorBidi"/>
          <w:sz w:val="24"/>
          <w:szCs w:val="24"/>
        </w:rPr>
        <w:t>hoic and lipoteichoic acids (</w:t>
      </w:r>
      <w:r w:rsidR="00003D8A" w:rsidRPr="00136126">
        <w:rPr>
          <w:rFonts w:ascii="Arial" w:hAnsi="Arial" w:cs="Arial"/>
          <w:color w:val="1F2937"/>
          <w:spacing w:val="-1"/>
          <w:sz w:val="24"/>
          <w:szCs w:val="24"/>
          <w:shd w:val="clear" w:color="auto" w:fill="F9FAFB"/>
        </w:rPr>
        <w:t>18</w:t>
      </w:r>
      <w:r w:rsidR="004A2910" w:rsidRPr="00136126">
        <w:rPr>
          <w:rFonts w:asciiTheme="majorBidi" w:hAnsiTheme="majorBidi" w:cstheme="majorBidi"/>
          <w:sz w:val="24"/>
          <w:szCs w:val="24"/>
        </w:rPr>
        <w:t>).</w:t>
      </w:r>
      <w:r w:rsidR="0084582C" w:rsidRPr="00136126">
        <w:rPr>
          <w:rFonts w:asciiTheme="majorBidi" w:hAnsiTheme="majorBidi" w:cstheme="majorBidi"/>
          <w:sz w:val="24"/>
          <w:szCs w:val="24"/>
        </w:rPr>
        <w:t xml:space="preserve"> </w:t>
      </w:r>
      <w:r w:rsidR="00C85E13" w:rsidRPr="00C85E13">
        <w:rPr>
          <w:rFonts w:asciiTheme="majorBidi" w:hAnsiTheme="majorBidi" w:cstheme="majorBidi"/>
          <w:sz w:val="24"/>
          <w:szCs w:val="24"/>
        </w:rPr>
        <w:t>In our research, we found that the plant extract possesses antimicrobial properties against the bacteria that cause food poisoning with a wide range of inhibition zone. Pomegranates contain high antioxidants</w:t>
      </w:r>
      <w:ins w:id="588" w:author="kale nirmala" w:date="2025-09-03T18:56:00Z" w16du:dateUtc="2025-09-03T13:26:00Z">
        <w:r w:rsidR="00DD7275">
          <w:rPr>
            <w:rFonts w:asciiTheme="majorBidi" w:hAnsiTheme="majorBidi" w:cstheme="majorBidi"/>
            <w:sz w:val="24"/>
            <w:szCs w:val="24"/>
          </w:rPr>
          <w:t xml:space="preserve"> </w:t>
        </w:r>
      </w:ins>
      <w:ins w:id="589" w:author="kale nirmala" w:date="2025-09-03T18:57:00Z" w16du:dateUtc="2025-09-03T13:27:00Z">
        <w:r w:rsidR="00DD7275">
          <w:rPr>
            <w:rFonts w:asciiTheme="majorBidi" w:hAnsiTheme="majorBidi" w:cstheme="majorBidi"/>
            <w:sz w:val="24"/>
            <w:szCs w:val="24"/>
          </w:rPr>
          <w:t>such as</w:t>
        </w:r>
      </w:ins>
      <w:del w:id="590" w:author="kale nirmala" w:date="2025-09-03T18:56:00Z" w16du:dateUtc="2025-09-03T13:26:00Z">
        <w:r w:rsidR="00C85E13" w:rsidRPr="00C85E13" w:rsidDel="00DD7275">
          <w:rPr>
            <w:rFonts w:asciiTheme="majorBidi" w:hAnsiTheme="majorBidi" w:cstheme="majorBidi"/>
            <w:sz w:val="24"/>
            <w:szCs w:val="24"/>
          </w:rPr>
          <w:delText>. can find</w:delText>
        </w:r>
      </w:del>
      <w:r w:rsidR="00C85E13" w:rsidRPr="00C85E13">
        <w:rPr>
          <w:rFonts w:asciiTheme="majorBidi" w:hAnsiTheme="majorBidi" w:cstheme="majorBidi"/>
          <w:sz w:val="24"/>
          <w:szCs w:val="24"/>
        </w:rPr>
        <w:t xml:space="preserve"> anthocyanins, tannins</w:t>
      </w:r>
      <w:del w:id="591" w:author="kale nirmala" w:date="2025-09-03T18:57:00Z" w16du:dateUtc="2025-09-03T13:27:00Z">
        <w:r w:rsidR="00C85E13" w:rsidRPr="00C85E13" w:rsidDel="00DD7275">
          <w:rPr>
            <w:rFonts w:asciiTheme="majorBidi" w:hAnsiTheme="majorBidi" w:cstheme="majorBidi"/>
            <w:sz w:val="24"/>
            <w:szCs w:val="24"/>
          </w:rPr>
          <w:delText>,</w:delText>
        </w:r>
      </w:del>
      <w:r w:rsidR="00C85E13" w:rsidRPr="00C85E13">
        <w:rPr>
          <w:rFonts w:asciiTheme="majorBidi" w:hAnsiTheme="majorBidi" w:cstheme="majorBidi"/>
          <w:sz w:val="24"/>
          <w:szCs w:val="24"/>
        </w:rPr>
        <w:t xml:space="preserve"> and flavonoids in the peel and the rind. The </w:t>
      </w:r>
      <w:r w:rsidR="00C85E13" w:rsidRPr="00C85E13">
        <w:rPr>
          <w:rFonts w:asciiTheme="majorBidi" w:hAnsiTheme="majorBidi" w:cstheme="majorBidi"/>
          <w:sz w:val="24"/>
          <w:szCs w:val="24"/>
        </w:rPr>
        <w:lastRenderedPageBreak/>
        <w:t>presence of antioxidant activity in large quantities of phenolic compounds is an important factor in in</w:t>
      </w:r>
      <w:r w:rsidR="00C85E13">
        <w:rPr>
          <w:rFonts w:asciiTheme="majorBidi" w:hAnsiTheme="majorBidi" w:cstheme="majorBidi"/>
          <w:sz w:val="24"/>
          <w:szCs w:val="24"/>
        </w:rPr>
        <w:t>hibiting the growth of microbes</w:t>
      </w:r>
      <w:r w:rsidR="00FA24E2" w:rsidRPr="00136126">
        <w:rPr>
          <w:rFonts w:asciiTheme="majorBidi" w:hAnsiTheme="majorBidi" w:cstheme="majorBidi"/>
          <w:sz w:val="24"/>
          <w:szCs w:val="24"/>
        </w:rPr>
        <w:t xml:space="preserve">. This suggests a relationship between these compounds and antioxidant </w:t>
      </w:r>
      <w:r w:rsidR="005204F5" w:rsidRPr="00136126">
        <w:rPr>
          <w:rFonts w:asciiTheme="majorBidi" w:hAnsiTheme="majorBidi" w:cstheme="majorBidi"/>
          <w:sz w:val="24"/>
          <w:szCs w:val="24"/>
        </w:rPr>
        <w:t>action</w:t>
      </w:r>
      <w:del w:id="592" w:author="kale nirmala" w:date="2025-09-03T18:57:00Z" w16du:dateUtc="2025-09-03T13:27:00Z">
        <w:r w:rsidR="00FA24E2" w:rsidRPr="00136126" w:rsidDel="00DD7275">
          <w:rPr>
            <w:rFonts w:asciiTheme="majorBidi" w:hAnsiTheme="majorBidi" w:cstheme="majorBidi"/>
            <w:sz w:val="24"/>
            <w:szCs w:val="24"/>
          </w:rPr>
          <w:delText>,</w:delText>
        </w:r>
      </w:del>
      <w:r w:rsidR="00FA24E2" w:rsidRPr="00136126">
        <w:rPr>
          <w:rFonts w:asciiTheme="majorBidi" w:hAnsiTheme="majorBidi" w:cstheme="majorBidi"/>
          <w:sz w:val="24"/>
          <w:szCs w:val="24"/>
        </w:rPr>
        <w:t xml:space="preserve"> including </w:t>
      </w:r>
      <w:r w:rsidR="005204F5" w:rsidRPr="00136126">
        <w:rPr>
          <w:rFonts w:asciiTheme="majorBidi" w:hAnsiTheme="majorBidi" w:cstheme="majorBidi"/>
          <w:sz w:val="24"/>
          <w:szCs w:val="24"/>
        </w:rPr>
        <w:t>ellagic acid</w:t>
      </w:r>
      <w:r w:rsidR="00FA24E2" w:rsidRPr="00136126">
        <w:rPr>
          <w:rFonts w:asciiTheme="majorBidi" w:hAnsiTheme="majorBidi" w:cstheme="majorBidi"/>
          <w:sz w:val="24"/>
          <w:szCs w:val="24"/>
        </w:rPr>
        <w:t xml:space="preserve">, </w:t>
      </w:r>
      <w:r w:rsidR="005204F5" w:rsidRPr="00136126">
        <w:rPr>
          <w:rFonts w:asciiTheme="majorBidi" w:hAnsiTheme="majorBidi" w:cstheme="majorBidi"/>
          <w:sz w:val="24"/>
          <w:szCs w:val="24"/>
        </w:rPr>
        <w:t>anthocyanin</w:t>
      </w:r>
      <w:r w:rsidR="00FA24E2" w:rsidRPr="00136126">
        <w:rPr>
          <w:rFonts w:asciiTheme="majorBidi" w:hAnsiTheme="majorBidi" w:cstheme="majorBidi"/>
          <w:sz w:val="24"/>
          <w:szCs w:val="24"/>
        </w:rPr>
        <w:t xml:space="preserve">, </w:t>
      </w:r>
      <w:proofErr w:type="spellStart"/>
      <w:r w:rsidR="00FA24E2" w:rsidRPr="00136126">
        <w:rPr>
          <w:rFonts w:asciiTheme="majorBidi" w:hAnsiTheme="majorBidi" w:cstheme="majorBidi"/>
          <w:sz w:val="24"/>
          <w:szCs w:val="24"/>
        </w:rPr>
        <w:t>punicalin</w:t>
      </w:r>
      <w:proofErr w:type="spellEnd"/>
      <w:r w:rsidR="00FA24E2" w:rsidRPr="00136126">
        <w:rPr>
          <w:rFonts w:asciiTheme="majorBidi" w:hAnsiTheme="majorBidi" w:cstheme="majorBidi"/>
          <w:sz w:val="24"/>
          <w:szCs w:val="24"/>
        </w:rPr>
        <w:t xml:space="preserve">, </w:t>
      </w:r>
      <w:r w:rsidR="005204F5" w:rsidRPr="00136126">
        <w:rPr>
          <w:rFonts w:asciiTheme="majorBidi" w:hAnsiTheme="majorBidi" w:cstheme="majorBidi"/>
          <w:sz w:val="24"/>
          <w:szCs w:val="24"/>
        </w:rPr>
        <w:t>various flavanols</w:t>
      </w:r>
      <w:del w:id="593" w:author="kale nirmala" w:date="2025-09-03T17:26:00Z" w16du:dateUtc="2025-09-03T11:56:00Z">
        <w:r w:rsidR="00FA24E2" w:rsidRPr="00136126" w:rsidDel="00780675">
          <w:rPr>
            <w:rFonts w:asciiTheme="majorBidi" w:hAnsiTheme="majorBidi" w:cstheme="majorBidi"/>
            <w:sz w:val="24"/>
            <w:szCs w:val="24"/>
          </w:rPr>
          <w:delText>,</w:delText>
        </w:r>
      </w:del>
      <w:r w:rsidR="00FA24E2" w:rsidRPr="00136126">
        <w:rPr>
          <w:rFonts w:asciiTheme="majorBidi" w:hAnsiTheme="majorBidi" w:cstheme="majorBidi"/>
          <w:sz w:val="24"/>
          <w:szCs w:val="24"/>
        </w:rPr>
        <w:t xml:space="preserve"> and</w:t>
      </w:r>
      <w:r w:rsidR="005204F5" w:rsidRPr="00136126">
        <w:rPr>
          <w:rFonts w:asciiTheme="majorBidi" w:hAnsiTheme="majorBidi" w:cstheme="majorBidi"/>
          <w:sz w:val="24"/>
          <w:szCs w:val="24"/>
        </w:rPr>
        <w:t xml:space="preserve"> </w:t>
      </w:r>
      <w:proofErr w:type="spellStart"/>
      <w:r w:rsidR="005204F5" w:rsidRPr="00136126">
        <w:rPr>
          <w:rFonts w:asciiTheme="majorBidi" w:hAnsiTheme="majorBidi" w:cstheme="majorBidi"/>
          <w:sz w:val="24"/>
          <w:szCs w:val="24"/>
        </w:rPr>
        <w:t>peduncollagen</w:t>
      </w:r>
      <w:proofErr w:type="spellEnd"/>
      <w:r w:rsidR="00FA24E2" w:rsidRPr="00136126">
        <w:rPr>
          <w:rFonts w:asciiTheme="majorBidi" w:hAnsiTheme="majorBidi" w:cstheme="majorBidi"/>
          <w:sz w:val="24"/>
          <w:szCs w:val="24"/>
        </w:rPr>
        <w:t>. Pomegranate anthocyanins are sensitive to oxidation and degrade under high chemical reaction</w:t>
      </w:r>
      <w:r w:rsidR="00213112" w:rsidRPr="00136126">
        <w:rPr>
          <w:rFonts w:asciiTheme="majorBidi" w:hAnsiTheme="majorBidi" w:cstheme="majorBidi"/>
          <w:sz w:val="24"/>
          <w:szCs w:val="24"/>
        </w:rPr>
        <w:t>s during storage and processing</w:t>
      </w:r>
      <w:r w:rsidR="0084582C" w:rsidRPr="00136126">
        <w:rPr>
          <w:rFonts w:asciiTheme="majorBidi" w:hAnsiTheme="majorBidi" w:cstheme="majorBidi"/>
          <w:color w:val="FF0000"/>
          <w:sz w:val="24"/>
          <w:szCs w:val="24"/>
        </w:rPr>
        <w:t xml:space="preserve">. </w:t>
      </w:r>
      <w:r w:rsidR="002D4F18" w:rsidRPr="00136126">
        <w:rPr>
          <w:sz w:val="24"/>
          <w:szCs w:val="24"/>
        </w:rPr>
        <w:t>Grape seeds</w:t>
      </w:r>
      <w:r w:rsidR="00D42B1B" w:rsidRPr="00136126">
        <w:rPr>
          <w:sz w:val="24"/>
          <w:szCs w:val="24"/>
        </w:rPr>
        <w:t xml:space="preserve"> </w:t>
      </w:r>
      <w:ins w:id="594" w:author="kale nirmala" w:date="2025-09-03T17:26:00Z" w16du:dateUtc="2025-09-03T11:56:00Z">
        <w:r w:rsidR="00780675">
          <w:rPr>
            <w:sz w:val="24"/>
            <w:szCs w:val="24"/>
          </w:rPr>
          <w:t xml:space="preserve">as </w:t>
        </w:r>
      </w:ins>
      <w:del w:id="595" w:author="kale nirmala" w:date="2025-09-03T17:26:00Z" w16du:dateUtc="2025-09-03T11:56:00Z">
        <w:r w:rsidR="002D4F18" w:rsidRPr="00136126" w:rsidDel="00780675">
          <w:rPr>
            <w:sz w:val="24"/>
            <w:szCs w:val="24"/>
          </w:rPr>
          <w:delText xml:space="preserve">As </w:delText>
        </w:r>
      </w:del>
      <w:r w:rsidR="002D4F18" w:rsidRPr="00136126">
        <w:rPr>
          <w:sz w:val="24"/>
          <w:szCs w:val="24"/>
        </w:rPr>
        <w:t>previously elucidated in various scholarly sources, milk constitutes an optimal medium for the proliferation and metabolic activity of diverse microorganisms</w:t>
      </w:r>
      <w:ins w:id="596" w:author="kale nirmala" w:date="2025-09-03T18:57:00Z" w16du:dateUtc="2025-09-03T13:27:00Z">
        <w:r w:rsidR="00DD7275">
          <w:rPr>
            <w:sz w:val="24"/>
            <w:szCs w:val="24"/>
          </w:rPr>
          <w:t xml:space="preserve"> </w:t>
        </w:r>
      </w:ins>
      <w:del w:id="597" w:author="kale nirmala" w:date="2025-09-03T18:57:00Z" w16du:dateUtc="2025-09-03T13:27:00Z">
        <w:r w:rsidR="002D4F18" w:rsidRPr="00136126" w:rsidDel="00DD7275">
          <w:rPr>
            <w:sz w:val="24"/>
            <w:szCs w:val="24"/>
          </w:rPr>
          <w:delText xml:space="preserve">, </w:delText>
        </w:r>
      </w:del>
      <w:r w:rsidR="002D4F18" w:rsidRPr="00136126">
        <w:rPr>
          <w:sz w:val="24"/>
          <w:szCs w:val="24"/>
        </w:rPr>
        <w:t xml:space="preserve">attributable to its composition, which encompasses over 80% water, alongside a pH level that approximates neutrality (6.6 - 6.8). Furthermore, it is replete with essential nutrients requisite for the sustenance and metabolic functions of microorganisms, thereby rendering it a more conducive environment for bacterial proliferation in comparison to alternative substrates </w:t>
      </w:r>
      <w:del w:id="598" w:author="kale nirmala" w:date="2025-09-03T17:26:00Z" w16du:dateUtc="2025-09-03T11:56:00Z">
        <w:r w:rsidR="002D4F18" w:rsidRPr="00136126" w:rsidDel="00780675">
          <w:rPr>
            <w:sz w:val="24"/>
            <w:szCs w:val="24"/>
          </w:rPr>
          <w:delText>(</w:delText>
        </w:r>
      </w:del>
      <w:r w:rsidR="00003D8A" w:rsidRPr="00136126">
        <w:rPr>
          <w:sz w:val="24"/>
          <w:szCs w:val="24"/>
        </w:rPr>
        <w:t xml:space="preserve"> </w:t>
      </w:r>
      <w:r w:rsidR="0086139C" w:rsidRPr="00136126">
        <w:rPr>
          <w:sz w:val="24"/>
          <w:szCs w:val="24"/>
        </w:rPr>
        <w:t>(</w:t>
      </w:r>
      <w:r w:rsidR="00003D8A" w:rsidRPr="00136126">
        <w:rPr>
          <w:sz w:val="24"/>
          <w:szCs w:val="24"/>
        </w:rPr>
        <w:t>19.20)</w:t>
      </w:r>
      <w:r w:rsidR="002D4F18" w:rsidRPr="00136126">
        <w:rPr>
          <w:sz w:val="24"/>
          <w:szCs w:val="24"/>
        </w:rPr>
        <w:t xml:space="preserve">. </w:t>
      </w:r>
      <w:commentRangeStart w:id="599"/>
      <w:r w:rsidR="00C85E13" w:rsidRPr="00C85E13">
        <w:rPr>
          <w:sz w:val="24"/>
          <w:szCs w:val="24"/>
        </w:rPr>
        <w:t xml:space="preserve">The results of this study indicated that sumac ethanolic extracts were efficient at reducing the occurrence of bacterial contamination in raw milk. </w:t>
      </w:r>
      <w:commentRangeEnd w:id="599"/>
      <w:r w:rsidR="00DD7275">
        <w:rPr>
          <w:rStyle w:val="CommentReference"/>
        </w:rPr>
        <w:commentReference w:id="599"/>
      </w:r>
      <w:r w:rsidR="00C85E13" w:rsidRPr="00C85E13">
        <w:rPr>
          <w:sz w:val="24"/>
          <w:szCs w:val="24"/>
        </w:rPr>
        <w:t>Interestingly, the sumac extract was found to be the most effective agent in reducing the overall bacterial load and counts of coliform in processed raw milk. This is explained by the differences in the concentrations of antimicrobial constituents, including phenolic acids, in the dissimilar extracts. This finding highlights a high overall level of phenolic composition and anti-oxidant activity in sumac extract compared to other extracts, which confirms the claim that sumac extract has had the stronge</w:t>
      </w:r>
      <w:r w:rsidR="00800371">
        <w:rPr>
          <w:sz w:val="24"/>
          <w:szCs w:val="24"/>
        </w:rPr>
        <w:t>st impact on microbial activity</w:t>
      </w:r>
      <w:r w:rsidR="002D4F18" w:rsidRPr="00136126">
        <w:rPr>
          <w:sz w:val="24"/>
          <w:szCs w:val="24"/>
        </w:rPr>
        <w:t>. The present findings are congruent with those of several antecedent studies (</w:t>
      </w:r>
      <w:r w:rsidR="00003D8A" w:rsidRPr="00136126">
        <w:rPr>
          <w:rFonts w:ascii="Arial" w:hAnsi="Arial" w:cs="Arial"/>
          <w:color w:val="1F2937"/>
          <w:spacing w:val="-1"/>
          <w:sz w:val="24"/>
          <w:szCs w:val="24"/>
          <w:shd w:val="clear" w:color="auto" w:fill="F9FAFB"/>
        </w:rPr>
        <w:t>21)</w:t>
      </w:r>
      <w:ins w:id="600" w:author="kale nirmala" w:date="2025-09-03T17:26:00Z" w16du:dateUtc="2025-09-03T11:56:00Z">
        <w:r w:rsidR="00780675">
          <w:rPr>
            <w:rFonts w:ascii="Arial" w:hAnsi="Arial" w:cs="Arial"/>
            <w:color w:val="1F2937"/>
            <w:spacing w:val="-1"/>
            <w:sz w:val="24"/>
            <w:szCs w:val="24"/>
            <w:shd w:val="clear" w:color="auto" w:fill="F9FAFB"/>
          </w:rPr>
          <w:t xml:space="preserve"> </w:t>
        </w:r>
      </w:ins>
      <w:r w:rsidR="002D4F18" w:rsidRPr="00136126">
        <w:rPr>
          <w:sz w:val="24"/>
          <w:szCs w:val="24"/>
        </w:rPr>
        <w:t xml:space="preserve">which have documented that sumac extract possesses a broad-spectrum </w:t>
      </w:r>
      <w:r w:rsidR="00A40B34" w:rsidRPr="00136126">
        <w:rPr>
          <w:rFonts w:asciiTheme="majorBidi" w:hAnsiTheme="majorBidi" w:cstheme="majorBidi"/>
          <w:sz w:val="24"/>
          <w:szCs w:val="24"/>
        </w:rPr>
        <w:t xml:space="preserve">antimicrobial efficacy against both </w:t>
      </w:r>
      <w:del w:id="601" w:author="kale nirmala" w:date="2025-09-03T17:25:00Z" w16du:dateUtc="2025-09-03T11:55:00Z">
        <w:r w:rsidR="00A40B34" w:rsidRPr="00780675" w:rsidDel="00780675">
          <w:rPr>
            <w:rFonts w:asciiTheme="majorBidi" w:hAnsiTheme="majorBidi" w:cstheme="majorBidi"/>
            <w:sz w:val="24"/>
            <w:szCs w:val="24"/>
          </w:rPr>
          <w:delText>Gram-positive</w:delText>
        </w:r>
      </w:del>
      <w:ins w:id="602" w:author="kale nirmala" w:date="2025-09-03T17:25:00Z" w16du:dateUtc="2025-09-03T11:55:00Z">
        <w:r w:rsidR="00780675" w:rsidRPr="00780675">
          <w:rPr>
            <w:rFonts w:asciiTheme="majorBidi" w:hAnsiTheme="majorBidi" w:cstheme="majorBidi"/>
            <w:sz w:val="24"/>
            <w:szCs w:val="24"/>
            <w:rPrChange w:id="603" w:author="kale nirmala" w:date="2025-09-03T17:29:00Z" w16du:dateUtc="2025-09-03T11:59:00Z">
              <w:rPr>
                <w:rFonts w:asciiTheme="majorBidi" w:hAnsiTheme="majorBidi" w:cstheme="majorBidi"/>
                <w:i/>
                <w:iCs/>
                <w:sz w:val="24"/>
                <w:szCs w:val="24"/>
              </w:rPr>
            </w:rPrChange>
          </w:rPr>
          <w:t>Gram-positive</w:t>
        </w:r>
      </w:ins>
      <w:r w:rsidR="00A40B34" w:rsidRPr="00136126">
        <w:rPr>
          <w:rFonts w:asciiTheme="majorBidi" w:hAnsiTheme="majorBidi" w:cstheme="majorBidi"/>
          <w:sz w:val="24"/>
          <w:szCs w:val="24"/>
        </w:rPr>
        <w:t xml:space="preserve"> and </w:t>
      </w:r>
      <w:del w:id="604" w:author="kale nirmala" w:date="2025-09-03T17:25:00Z" w16du:dateUtc="2025-09-03T11:55:00Z">
        <w:r w:rsidR="00A40B34" w:rsidRPr="00780675" w:rsidDel="00780675">
          <w:rPr>
            <w:rFonts w:asciiTheme="majorBidi" w:hAnsiTheme="majorBidi" w:cstheme="majorBidi"/>
            <w:sz w:val="24"/>
            <w:szCs w:val="24"/>
          </w:rPr>
          <w:delText>Gram-negative</w:delText>
        </w:r>
      </w:del>
      <w:ins w:id="605" w:author="kale nirmala" w:date="2025-09-03T17:33:00Z" w16du:dateUtc="2025-09-03T12:03:00Z">
        <w:r w:rsidR="00780675">
          <w:rPr>
            <w:rFonts w:asciiTheme="majorBidi" w:hAnsiTheme="majorBidi" w:cstheme="majorBidi"/>
            <w:sz w:val="24"/>
            <w:szCs w:val="24"/>
          </w:rPr>
          <w:t>g</w:t>
        </w:r>
      </w:ins>
      <w:ins w:id="606" w:author="kale nirmala" w:date="2025-09-03T17:25:00Z" w16du:dateUtc="2025-09-03T11:55:00Z">
        <w:r w:rsidR="00780675" w:rsidRPr="00780675">
          <w:rPr>
            <w:rFonts w:asciiTheme="majorBidi" w:hAnsiTheme="majorBidi" w:cstheme="majorBidi"/>
            <w:sz w:val="24"/>
            <w:szCs w:val="24"/>
            <w:rPrChange w:id="607" w:author="kale nirmala" w:date="2025-09-03T17:29:00Z" w16du:dateUtc="2025-09-03T11:59:00Z">
              <w:rPr>
                <w:rFonts w:asciiTheme="majorBidi" w:hAnsiTheme="majorBidi" w:cstheme="majorBidi"/>
                <w:i/>
                <w:iCs/>
                <w:sz w:val="24"/>
                <w:szCs w:val="24"/>
              </w:rPr>
            </w:rPrChange>
          </w:rPr>
          <w:t>ram-negative</w:t>
        </w:r>
      </w:ins>
      <w:r w:rsidR="00A40B34" w:rsidRPr="00136126">
        <w:rPr>
          <w:rFonts w:asciiTheme="majorBidi" w:hAnsiTheme="majorBidi" w:cstheme="majorBidi"/>
          <w:sz w:val="24"/>
          <w:szCs w:val="24"/>
        </w:rPr>
        <w:t xml:space="preserve"> bacterial strains. </w:t>
      </w:r>
      <w:commentRangeStart w:id="608"/>
      <w:r w:rsidR="00A40B34" w:rsidRPr="00136126">
        <w:rPr>
          <w:rFonts w:asciiTheme="majorBidi" w:hAnsiTheme="majorBidi" w:cstheme="majorBidi"/>
          <w:sz w:val="24"/>
          <w:szCs w:val="24"/>
        </w:rPr>
        <w:t>The samples were procured from local markets at controlled temperatures of 25 ± 2 ◦C and 4 ◦C, respectively</w:t>
      </w:r>
      <w:r w:rsidR="00A40B34" w:rsidRPr="00136126">
        <w:rPr>
          <w:sz w:val="24"/>
          <w:szCs w:val="24"/>
        </w:rPr>
        <w:t xml:space="preserve">. </w:t>
      </w:r>
      <w:r w:rsidR="002D4F18" w:rsidRPr="00136126">
        <w:rPr>
          <w:sz w:val="24"/>
          <w:szCs w:val="24"/>
        </w:rPr>
        <w:t xml:space="preserve">the treatment of pasteurized milk illustrated that samples of untreated pasteurized cow's milk experienced spoilage within a timeframe of 4 to 7 days, whereas the application of various ethanol extracts significantly prolonged its shelf life in comparison to untreated pasteurized milk, as evidenced by the absence of granule formation in the treated milk samples following a 20-day storage period at both specified temperatures. This phenomenon is attributable to the unsanitary conditions associated with </w:t>
      </w:r>
      <w:ins w:id="609" w:author="kale nirmala" w:date="2025-09-03T17:26:00Z" w16du:dateUtc="2025-09-03T11:56:00Z">
        <w:r w:rsidR="00780675">
          <w:rPr>
            <w:sz w:val="24"/>
            <w:szCs w:val="24"/>
          </w:rPr>
          <w:t>t</w:t>
        </w:r>
      </w:ins>
      <w:del w:id="610" w:author="kale nirmala" w:date="2025-09-03T17:26:00Z" w16du:dateUtc="2025-09-03T11:56:00Z">
        <w:r w:rsidR="00A40B34" w:rsidRPr="00136126" w:rsidDel="00780675">
          <w:rPr>
            <w:sz w:val="24"/>
            <w:szCs w:val="24"/>
          </w:rPr>
          <w:delText>T</w:delText>
        </w:r>
      </w:del>
      <w:r w:rsidR="00A40B34" w:rsidRPr="00136126">
        <w:rPr>
          <w:sz w:val="24"/>
          <w:szCs w:val="24"/>
        </w:rPr>
        <w:t>he manufacturing and oversight of unprocessed milk are significantly hindered by the insufficient refrigeration infrastructure and the extended duration between milk processing and its subsequent transportation to dairy processing facilities in Iraq</w:t>
      </w:r>
      <w:del w:id="611" w:author="kale nirmala" w:date="2025-09-03T17:30:00Z" w16du:dateUtc="2025-09-03T12:00:00Z">
        <w:r w:rsidR="00A40B34" w:rsidRPr="00136126" w:rsidDel="00780675">
          <w:rPr>
            <w:sz w:val="24"/>
            <w:szCs w:val="24"/>
          </w:rPr>
          <w:delText>.</w:delText>
        </w:r>
      </w:del>
    </w:p>
    <w:p w14:paraId="73387BF0" w14:textId="39512A16" w:rsidR="002D4F18" w:rsidRPr="00136126" w:rsidRDefault="00A40B34" w:rsidP="00003D8A">
      <w:pPr>
        <w:pStyle w:val="BodyText"/>
        <w:spacing w:line="360" w:lineRule="auto"/>
        <w:jc w:val="both"/>
        <w:rPr>
          <w:sz w:val="24"/>
          <w:szCs w:val="24"/>
        </w:rPr>
      </w:pPr>
      <w:r w:rsidRPr="00136126">
        <w:rPr>
          <w:sz w:val="24"/>
          <w:szCs w:val="24"/>
        </w:rPr>
        <w:t xml:space="preserve"> </w:t>
      </w:r>
      <w:commentRangeEnd w:id="608"/>
      <w:r w:rsidR="00DD7275">
        <w:rPr>
          <w:rStyle w:val="CommentReference"/>
        </w:rPr>
        <w:commentReference w:id="608"/>
      </w:r>
      <w:r w:rsidR="002D4F18" w:rsidRPr="00136126">
        <w:rPr>
          <w:sz w:val="24"/>
          <w:szCs w:val="24"/>
        </w:rPr>
        <w:t>(</w:t>
      </w:r>
      <w:r w:rsidR="00003D8A" w:rsidRPr="00136126">
        <w:rPr>
          <w:rFonts w:ascii="Arial" w:hAnsi="Arial" w:cs="Arial"/>
          <w:color w:val="1F2937"/>
          <w:spacing w:val="-1"/>
          <w:sz w:val="24"/>
          <w:szCs w:val="24"/>
          <w:shd w:val="clear" w:color="auto" w:fill="F9FAFB"/>
        </w:rPr>
        <w:t>21</w:t>
      </w:r>
      <w:r w:rsidR="00862D10">
        <w:rPr>
          <w:rFonts w:ascii="Arial" w:hAnsi="Arial" w:cs="Arial"/>
          <w:color w:val="1F2937"/>
          <w:spacing w:val="-1"/>
          <w:sz w:val="24"/>
          <w:szCs w:val="24"/>
          <w:shd w:val="clear" w:color="auto" w:fill="F9FAFB"/>
        </w:rPr>
        <w:t>).</w:t>
      </w:r>
      <w:ins w:id="612" w:author="kale nirmala" w:date="2025-09-03T17:26:00Z" w16du:dateUtc="2025-09-03T11:56:00Z">
        <w:r w:rsidR="00780675">
          <w:rPr>
            <w:rFonts w:ascii="Arial" w:hAnsi="Arial" w:cs="Arial"/>
            <w:color w:val="1F2937"/>
            <w:spacing w:val="-1"/>
            <w:sz w:val="24"/>
            <w:szCs w:val="24"/>
            <w:shd w:val="clear" w:color="auto" w:fill="F9FAFB"/>
          </w:rPr>
          <w:t xml:space="preserve"> </w:t>
        </w:r>
      </w:ins>
      <w:r w:rsidR="002D4F18" w:rsidRPr="00136126">
        <w:rPr>
          <w:sz w:val="24"/>
          <w:szCs w:val="24"/>
        </w:rPr>
        <w:t>Consequently</w:t>
      </w:r>
      <w:del w:id="613" w:author="kale nirmala" w:date="2025-09-03T17:26:00Z" w16du:dateUtc="2025-09-03T11:56:00Z">
        <w:r w:rsidR="002D4F18" w:rsidRPr="00136126" w:rsidDel="00780675">
          <w:rPr>
            <w:sz w:val="24"/>
            <w:szCs w:val="24"/>
          </w:rPr>
          <w:delText>,</w:delText>
        </w:r>
      </w:del>
      <w:r w:rsidR="002D4F18" w:rsidRPr="00136126">
        <w:rPr>
          <w:sz w:val="24"/>
          <w:szCs w:val="24"/>
        </w:rPr>
        <w:t xml:space="preserve"> the incorporation of sumac extract into pasteurized milk presents a viable strategy for extending its </w:t>
      </w:r>
      <w:r w:rsidR="00BF2216" w:rsidRPr="00136126">
        <w:rPr>
          <w:sz w:val="24"/>
          <w:szCs w:val="24"/>
        </w:rPr>
        <w:t>following shelf life,</w:t>
      </w:r>
      <w:r w:rsidR="002D4F18" w:rsidRPr="00136126">
        <w:rPr>
          <w:sz w:val="24"/>
          <w:szCs w:val="24"/>
        </w:rPr>
        <w:t xml:space="preserve"> </w:t>
      </w:r>
      <w:del w:id="614" w:author="kale nirmala" w:date="2025-09-03T17:26:00Z" w16du:dateUtc="2025-09-03T11:56:00Z">
        <w:r w:rsidR="002D4F18" w:rsidRPr="00136126" w:rsidDel="00780675">
          <w:rPr>
            <w:sz w:val="24"/>
            <w:szCs w:val="24"/>
          </w:rPr>
          <w:delText>T</w:delText>
        </w:r>
      </w:del>
      <w:ins w:id="615" w:author="kale nirmala" w:date="2025-09-03T17:26:00Z" w16du:dateUtc="2025-09-03T11:56:00Z">
        <w:r w:rsidR="00780675">
          <w:rPr>
            <w:sz w:val="24"/>
            <w:szCs w:val="24"/>
          </w:rPr>
          <w:t>t</w:t>
        </w:r>
      </w:ins>
      <w:r w:rsidR="002D4F18" w:rsidRPr="00136126">
        <w:rPr>
          <w:sz w:val="24"/>
          <w:szCs w:val="24"/>
        </w:rPr>
        <w:t xml:space="preserve">hese </w:t>
      </w:r>
      <w:r w:rsidR="00FE0BDD" w:rsidRPr="00136126">
        <w:rPr>
          <w:sz w:val="24"/>
          <w:szCs w:val="24"/>
        </w:rPr>
        <w:t>results</w:t>
      </w:r>
      <w:r w:rsidR="002D4F18" w:rsidRPr="00136126">
        <w:rPr>
          <w:sz w:val="24"/>
          <w:szCs w:val="24"/>
        </w:rPr>
        <w:t xml:space="preserve"> are also in alignment with the current data illustrated in </w:t>
      </w:r>
      <w:r w:rsidR="002D4F18" w:rsidRPr="00136126">
        <w:rPr>
          <w:sz w:val="24"/>
          <w:szCs w:val="24"/>
        </w:rPr>
        <w:lastRenderedPageBreak/>
        <w:t xml:space="preserve">Table 1, which elucidate that sumac extract exerted the most </w:t>
      </w:r>
      <w:r w:rsidR="00104FB9" w:rsidRPr="00136126">
        <w:rPr>
          <w:sz w:val="24"/>
          <w:szCs w:val="24"/>
        </w:rPr>
        <w:t>significant impact on bacterial</w:t>
      </w:r>
      <w:r w:rsidR="002D4F18" w:rsidRPr="00136126">
        <w:rPr>
          <w:sz w:val="24"/>
          <w:szCs w:val="24"/>
        </w:rPr>
        <w:t xml:space="preserve"> activity. Prior investigations (</w:t>
      </w:r>
      <w:r w:rsidR="00003D8A" w:rsidRPr="00136126">
        <w:rPr>
          <w:rFonts w:ascii="Arial" w:hAnsi="Arial" w:cs="Arial"/>
          <w:color w:val="1F2937"/>
          <w:spacing w:val="-1"/>
          <w:sz w:val="24"/>
          <w:szCs w:val="24"/>
          <w:shd w:val="clear" w:color="auto" w:fill="F9FAFB"/>
        </w:rPr>
        <w:t>21</w:t>
      </w:r>
      <w:r w:rsidR="002D4F18" w:rsidRPr="00136126">
        <w:rPr>
          <w:sz w:val="24"/>
          <w:szCs w:val="24"/>
        </w:rPr>
        <w:t>) have also examined the safety profiles of various herb and spice extracts as food additives aimed at prolonging the shelf life of an array of foodstuffs and dairy products.</w:t>
      </w:r>
    </w:p>
    <w:p w14:paraId="64FD22AB" w14:textId="74723999" w:rsidR="002D4F18" w:rsidRPr="00B105FE" w:rsidRDefault="002D4F18" w:rsidP="00B105FE">
      <w:pPr>
        <w:widowControl/>
        <w:autoSpaceDE/>
        <w:autoSpaceDN/>
        <w:spacing w:before="100" w:beforeAutospacing="1" w:after="100" w:afterAutospacing="1" w:line="360" w:lineRule="auto"/>
        <w:jc w:val="both"/>
        <w:rPr>
          <w:rFonts w:ascii="Arial" w:hAnsi="Arial" w:cs="Arial"/>
          <w:color w:val="1F2937"/>
          <w:spacing w:val="-1"/>
          <w:sz w:val="24"/>
          <w:szCs w:val="24"/>
          <w:shd w:val="clear" w:color="auto" w:fill="F9FAFB"/>
        </w:rPr>
      </w:pPr>
      <w:r w:rsidRPr="00136126">
        <w:rPr>
          <w:sz w:val="24"/>
          <w:szCs w:val="24"/>
        </w:rPr>
        <w:t>To date, numerous bioactive</w:t>
      </w:r>
      <w:ins w:id="616" w:author="kale nirmala" w:date="2025-09-03T19:02:00Z" w16du:dateUtc="2025-09-03T13:32:00Z">
        <w:r w:rsidR="00663B85">
          <w:rPr>
            <w:sz w:val="24"/>
            <w:szCs w:val="24"/>
          </w:rPr>
          <w:t xml:space="preserve"> components </w:t>
        </w:r>
      </w:ins>
      <w:del w:id="617" w:author="kale nirmala" w:date="2025-09-03T19:02:00Z" w16du:dateUtc="2025-09-03T13:32:00Z">
        <w:r w:rsidRPr="00136126" w:rsidDel="00663B85">
          <w:rPr>
            <w:sz w:val="24"/>
            <w:szCs w:val="24"/>
          </w:rPr>
          <w:delText xml:space="preserve"> nutritional constituents, </w:delText>
        </w:r>
      </w:del>
      <w:ins w:id="618" w:author="kale nirmala" w:date="2025-09-03T19:03:00Z" w16du:dateUtc="2025-09-03T13:33:00Z">
        <w:r w:rsidR="00663B85">
          <w:rPr>
            <w:sz w:val="24"/>
            <w:szCs w:val="24"/>
          </w:rPr>
          <w:t xml:space="preserve">which are </w:t>
        </w:r>
      </w:ins>
      <w:del w:id="619" w:author="kale nirmala" w:date="2025-09-03T19:03:00Z" w16du:dateUtc="2025-09-03T13:33:00Z">
        <w:r w:rsidRPr="00136126" w:rsidDel="00663B85">
          <w:rPr>
            <w:sz w:val="24"/>
            <w:szCs w:val="24"/>
          </w:rPr>
          <w:delText xml:space="preserve">such as those </w:delText>
        </w:r>
      </w:del>
      <w:r w:rsidRPr="00136126">
        <w:rPr>
          <w:sz w:val="24"/>
          <w:szCs w:val="24"/>
        </w:rPr>
        <w:t>derived from grapes</w:t>
      </w:r>
      <w:del w:id="620" w:author="kale nirmala" w:date="2025-09-03T19:03:00Z" w16du:dateUtc="2025-09-03T13:33:00Z">
        <w:r w:rsidRPr="00136126" w:rsidDel="00663B85">
          <w:rPr>
            <w:sz w:val="24"/>
            <w:szCs w:val="24"/>
          </w:rPr>
          <w:delText>, have been demonstrated to</w:delText>
        </w:r>
      </w:del>
      <w:ins w:id="621" w:author="kale nirmala" w:date="2025-09-03T19:03:00Z" w16du:dateUtc="2025-09-03T13:33:00Z">
        <w:r w:rsidR="00663B85">
          <w:rPr>
            <w:sz w:val="24"/>
            <w:szCs w:val="24"/>
          </w:rPr>
          <w:t xml:space="preserve"> showed</w:t>
        </w:r>
      </w:ins>
      <w:r w:rsidRPr="00136126">
        <w:rPr>
          <w:sz w:val="24"/>
          <w:szCs w:val="24"/>
        </w:rPr>
        <w:t xml:space="preserve"> mitiga</w:t>
      </w:r>
      <w:ins w:id="622" w:author="kale nirmala" w:date="2025-09-03T19:03:00Z" w16du:dateUtc="2025-09-03T13:33:00Z">
        <w:r w:rsidR="00663B85">
          <w:rPr>
            <w:sz w:val="24"/>
            <w:szCs w:val="24"/>
          </w:rPr>
          <w:t xml:space="preserve">ting action against </w:t>
        </w:r>
      </w:ins>
      <w:del w:id="623" w:author="kale nirmala" w:date="2025-09-03T19:03:00Z" w16du:dateUtc="2025-09-03T13:33:00Z">
        <w:r w:rsidRPr="00136126" w:rsidDel="00663B85">
          <w:rPr>
            <w:sz w:val="24"/>
            <w:szCs w:val="24"/>
          </w:rPr>
          <w:delText xml:space="preserve">te a </w:delText>
        </w:r>
      </w:del>
      <w:r w:rsidR="00114022" w:rsidRPr="00136126">
        <w:rPr>
          <w:sz w:val="24"/>
          <w:szCs w:val="24"/>
        </w:rPr>
        <w:t>extensive</w:t>
      </w:r>
      <w:r w:rsidRPr="00136126">
        <w:rPr>
          <w:sz w:val="24"/>
          <w:szCs w:val="24"/>
        </w:rPr>
        <w:t xml:space="preserve"> spectrum of chronic ailment</w:t>
      </w:r>
      <w:r w:rsidR="00114022" w:rsidRPr="00136126">
        <w:rPr>
          <w:sz w:val="24"/>
          <w:szCs w:val="24"/>
        </w:rPr>
        <w:t xml:space="preserve">s linked to metabolic syndrome, </w:t>
      </w:r>
      <w:r w:rsidRPr="00136126">
        <w:rPr>
          <w:sz w:val="24"/>
          <w:szCs w:val="24"/>
        </w:rPr>
        <w:t xml:space="preserve">It has been established that the predominant bioactive phenolic compounds identified in grape seed extract comprise flavonols, flavan-3-ols, anthocyanins, tannins (inclusive of </w:t>
      </w:r>
      <w:r w:rsidR="00240DAA" w:rsidRPr="00136126">
        <w:rPr>
          <w:sz w:val="24"/>
          <w:szCs w:val="24"/>
        </w:rPr>
        <w:t xml:space="preserve">ellagitannins </w:t>
      </w:r>
      <w:r w:rsidRPr="00136126">
        <w:rPr>
          <w:sz w:val="24"/>
          <w:szCs w:val="24"/>
        </w:rPr>
        <w:t>and</w:t>
      </w:r>
      <w:r w:rsidR="00240DAA" w:rsidRPr="00136126">
        <w:rPr>
          <w:sz w:val="24"/>
          <w:szCs w:val="24"/>
        </w:rPr>
        <w:t xml:space="preserve"> proanthocyanidins</w:t>
      </w:r>
      <w:r w:rsidRPr="00136126">
        <w:rPr>
          <w:sz w:val="24"/>
          <w:szCs w:val="24"/>
        </w:rPr>
        <w:t>)</w:t>
      </w:r>
      <w:ins w:id="624" w:author="kale nirmala" w:date="2025-09-03T19:04:00Z" w16du:dateUtc="2025-09-03T13:34:00Z">
        <w:r w:rsidR="00663B85">
          <w:rPr>
            <w:sz w:val="24"/>
            <w:szCs w:val="24"/>
          </w:rPr>
          <w:t xml:space="preserve"> </w:t>
        </w:r>
      </w:ins>
      <w:del w:id="625" w:author="kale nirmala" w:date="2025-09-03T19:04:00Z" w16du:dateUtc="2025-09-03T13:34:00Z">
        <w:r w:rsidRPr="00136126" w:rsidDel="00663B85">
          <w:rPr>
            <w:sz w:val="24"/>
            <w:szCs w:val="24"/>
          </w:rPr>
          <w:delText xml:space="preserve">, </w:delText>
        </w:r>
      </w:del>
      <w:r w:rsidRPr="00136126">
        <w:rPr>
          <w:sz w:val="24"/>
          <w:szCs w:val="24"/>
        </w:rPr>
        <w:t xml:space="preserve">as well as phenolic acid </w:t>
      </w:r>
      <w:r w:rsidR="00240DAA" w:rsidRPr="00136126">
        <w:rPr>
          <w:sz w:val="24"/>
          <w:szCs w:val="24"/>
        </w:rPr>
        <w:t>products</w:t>
      </w:r>
      <w:r w:rsidRPr="00136126">
        <w:rPr>
          <w:sz w:val="24"/>
          <w:szCs w:val="24"/>
        </w:rPr>
        <w:t xml:space="preserve"> (</w:t>
      </w:r>
      <w:r w:rsidR="00003D8A" w:rsidRPr="00136126">
        <w:rPr>
          <w:rFonts w:ascii="Arial" w:hAnsi="Arial" w:cs="Arial"/>
          <w:color w:val="1F2937"/>
          <w:spacing w:val="-1"/>
          <w:sz w:val="24"/>
          <w:szCs w:val="24"/>
          <w:shd w:val="clear" w:color="auto" w:fill="F9FAFB"/>
        </w:rPr>
        <w:t>22</w:t>
      </w:r>
      <w:r w:rsidR="007E56A6" w:rsidRPr="00136126">
        <w:rPr>
          <w:rFonts w:ascii="Arial" w:hAnsi="Arial" w:cs="Arial"/>
          <w:color w:val="1F2937"/>
          <w:spacing w:val="-1"/>
          <w:sz w:val="24"/>
          <w:szCs w:val="24"/>
          <w:shd w:val="clear" w:color="auto" w:fill="F9FAFB"/>
        </w:rPr>
        <w:t>,</w:t>
      </w:r>
      <w:r w:rsidR="00450750" w:rsidRPr="00136126">
        <w:rPr>
          <w:rFonts w:ascii="Arial" w:hAnsi="Arial" w:cs="Arial"/>
          <w:color w:val="1F2937"/>
          <w:spacing w:val="-1"/>
          <w:sz w:val="24"/>
          <w:szCs w:val="24"/>
          <w:shd w:val="clear" w:color="auto" w:fill="F9FAFB"/>
        </w:rPr>
        <w:t>23)</w:t>
      </w:r>
      <w:r w:rsidRPr="00136126">
        <w:rPr>
          <w:sz w:val="24"/>
          <w:szCs w:val="24"/>
        </w:rPr>
        <w:t xml:space="preserve">. </w:t>
      </w:r>
      <w:r w:rsidR="00B210D4" w:rsidRPr="00136126">
        <w:rPr>
          <w:sz w:val="24"/>
          <w:szCs w:val="24"/>
        </w:rPr>
        <w:t xml:space="preserve">Phenolic compounds in </w:t>
      </w:r>
      <w:del w:id="626" w:author="kale nirmala" w:date="2025-09-03T17:22:00Z" w16du:dateUtc="2025-09-03T11:52:00Z">
        <w:r w:rsidR="00B210D4" w:rsidRPr="00136126" w:rsidDel="00C963D6">
          <w:rPr>
            <w:sz w:val="24"/>
            <w:szCs w:val="24"/>
          </w:rPr>
          <w:delText>Vitis vinifera</w:delText>
        </w:r>
      </w:del>
      <w:ins w:id="627" w:author="kale nirmala" w:date="2025-09-03T17:22:00Z" w16du:dateUtc="2025-09-03T11:52:00Z">
        <w:r w:rsidR="00C963D6" w:rsidRPr="00C963D6">
          <w:rPr>
            <w:i/>
            <w:iCs/>
            <w:sz w:val="24"/>
            <w:szCs w:val="24"/>
          </w:rPr>
          <w:t>Vitis vinifera</w:t>
        </w:r>
      </w:ins>
      <w:r w:rsidR="00B210D4" w:rsidRPr="00136126">
        <w:rPr>
          <w:sz w:val="24"/>
          <w:szCs w:val="24"/>
        </w:rPr>
        <w:t xml:space="preserve"> are primarily concentrated in the seeds and the superficial skin layer. Proanthocyanidins are identified in both types of anatomical tissues; however, variations in their compositional profiles have been observed depending on the particular tissue. In the grape skins, both </w:t>
      </w:r>
      <w:proofErr w:type="spellStart"/>
      <w:r w:rsidR="00B210D4" w:rsidRPr="00136126">
        <w:rPr>
          <w:sz w:val="24"/>
          <w:szCs w:val="24"/>
        </w:rPr>
        <w:t>prodelphinidins</w:t>
      </w:r>
      <w:proofErr w:type="spellEnd"/>
      <w:r w:rsidR="00B210D4" w:rsidRPr="00136126">
        <w:rPr>
          <w:sz w:val="24"/>
          <w:szCs w:val="24"/>
        </w:rPr>
        <w:t xml:space="preserve"> and procyanidins are detected, whereas in the seeds, the presence is limited to procyanidins alone.</w:t>
      </w:r>
      <w:ins w:id="628" w:author="kale nirmala" w:date="2025-09-03T17:30:00Z" w16du:dateUtc="2025-09-03T12:00:00Z">
        <w:r w:rsidR="00780675">
          <w:rPr>
            <w:sz w:val="24"/>
            <w:szCs w:val="24"/>
          </w:rPr>
          <w:t xml:space="preserve"> </w:t>
        </w:r>
      </w:ins>
      <w:r w:rsidRPr="00136126">
        <w:rPr>
          <w:rFonts w:asciiTheme="majorBidi" w:hAnsiTheme="majorBidi" w:cstheme="majorBidi"/>
          <w:sz w:val="24"/>
          <w:szCs w:val="24"/>
        </w:rPr>
        <w:t xml:space="preserve">It is well-established that the phenolic composition of </w:t>
      </w:r>
      <w:del w:id="629" w:author="kale nirmala" w:date="2025-09-03T17:22:00Z" w16du:dateUtc="2025-09-03T11:52:00Z">
        <w:r w:rsidRPr="00136126" w:rsidDel="00C963D6">
          <w:rPr>
            <w:rFonts w:asciiTheme="majorBidi" w:hAnsiTheme="majorBidi" w:cstheme="majorBidi"/>
            <w:sz w:val="24"/>
            <w:szCs w:val="24"/>
          </w:rPr>
          <w:delText>Vitis vinifera</w:delText>
        </w:r>
      </w:del>
      <w:ins w:id="630" w:author="kale nirmala" w:date="2025-09-03T17:22:00Z" w16du:dateUtc="2025-09-03T11:52:00Z">
        <w:r w:rsidR="00C963D6" w:rsidRPr="00C963D6">
          <w:rPr>
            <w:rFonts w:asciiTheme="majorBidi" w:hAnsiTheme="majorBidi" w:cstheme="majorBidi"/>
            <w:i/>
            <w:iCs/>
            <w:sz w:val="24"/>
            <w:szCs w:val="24"/>
          </w:rPr>
          <w:t>Vitis vinifera</w:t>
        </w:r>
      </w:ins>
      <w:r w:rsidRPr="00136126">
        <w:rPr>
          <w:rFonts w:asciiTheme="majorBidi" w:hAnsiTheme="majorBidi" w:cstheme="majorBidi"/>
          <w:sz w:val="24"/>
          <w:szCs w:val="24"/>
        </w:rPr>
        <w:t xml:space="preserve"> undergoes significant alterations throughout the ripening phase</w:t>
      </w:r>
      <w:del w:id="631" w:author="kale nirmala" w:date="2025-09-03T17:30:00Z" w16du:dateUtc="2025-09-03T12:00:00Z">
        <w:r w:rsidRPr="00136126" w:rsidDel="00780675">
          <w:rPr>
            <w:rFonts w:asciiTheme="majorBidi" w:hAnsiTheme="majorBidi" w:cstheme="majorBidi"/>
            <w:sz w:val="24"/>
            <w:szCs w:val="24"/>
          </w:rPr>
          <w:delText>,</w:delText>
        </w:r>
      </w:del>
      <w:r w:rsidRPr="00136126">
        <w:rPr>
          <w:rFonts w:asciiTheme="majorBidi" w:hAnsiTheme="majorBidi" w:cstheme="majorBidi"/>
          <w:sz w:val="24"/>
          <w:szCs w:val="24"/>
        </w:rPr>
        <w:t xml:space="preserve"> and it is imperative to consider this variability in determining the optimal timing for harvest. </w:t>
      </w:r>
      <w:r w:rsidR="00917F4A" w:rsidRPr="00917F4A">
        <w:rPr>
          <w:rFonts w:asciiTheme="majorBidi" w:hAnsiTheme="majorBidi" w:cstheme="majorBidi"/>
          <w:sz w:val="24"/>
          <w:szCs w:val="24"/>
        </w:rPr>
        <w:t>The term of phenolic ripeness has been coined in order to define the concentration levels of phenolic compounds found in grapes</w:t>
      </w:r>
      <w:del w:id="632" w:author="kale nirmala" w:date="2025-09-03T17:31:00Z" w16du:dateUtc="2025-09-03T12:01:00Z">
        <w:r w:rsidR="00917F4A" w:rsidRPr="00917F4A" w:rsidDel="00780675">
          <w:rPr>
            <w:rFonts w:asciiTheme="majorBidi" w:hAnsiTheme="majorBidi" w:cstheme="majorBidi"/>
            <w:sz w:val="24"/>
            <w:szCs w:val="24"/>
          </w:rPr>
          <w:delText>,</w:delText>
        </w:r>
      </w:del>
      <w:r w:rsidR="00917F4A" w:rsidRPr="00917F4A">
        <w:rPr>
          <w:rFonts w:asciiTheme="majorBidi" w:hAnsiTheme="majorBidi" w:cstheme="majorBidi"/>
          <w:sz w:val="24"/>
          <w:szCs w:val="24"/>
        </w:rPr>
        <w:t xml:space="preserve"> both in skins and seeds</w:t>
      </w:r>
      <w:del w:id="633" w:author="kale nirmala" w:date="2025-09-03T17:31:00Z" w16du:dateUtc="2025-09-03T12:01:00Z">
        <w:r w:rsidR="00917F4A" w:rsidRPr="00917F4A" w:rsidDel="00780675">
          <w:rPr>
            <w:rFonts w:asciiTheme="majorBidi" w:hAnsiTheme="majorBidi" w:cstheme="majorBidi"/>
            <w:sz w:val="24"/>
            <w:szCs w:val="24"/>
          </w:rPr>
          <w:delText>,</w:delText>
        </w:r>
      </w:del>
      <w:r w:rsidR="00917F4A" w:rsidRPr="00917F4A">
        <w:rPr>
          <w:rFonts w:asciiTheme="majorBidi" w:hAnsiTheme="majorBidi" w:cstheme="majorBidi"/>
          <w:sz w:val="24"/>
          <w:szCs w:val="24"/>
        </w:rPr>
        <w:t xml:space="preserve"> and the relative ease with which they can be extracted (24). Proanthocyanidins (PAS) are a subclass of polyphenolic compounds which occur in nature as oligomers or polymers of polyhydroxyflavan-3-OL units such as (−)-epicatechin and (+)-catechin.</w:t>
      </w:r>
      <w:del w:id="634" w:author="kale nirmala" w:date="2025-09-03T17:25:00Z" w16du:dateUtc="2025-09-03T11:55:00Z">
        <w:r w:rsidRPr="00136126" w:rsidDel="00780675">
          <w:rPr>
            <w:rFonts w:asciiTheme="majorBidi" w:hAnsiTheme="majorBidi" w:cstheme="majorBidi"/>
            <w:sz w:val="24"/>
            <w:szCs w:val="24"/>
          </w:rPr>
          <w:delText>.</w:delText>
        </w:r>
      </w:del>
      <w:r w:rsidRPr="00136126">
        <w:rPr>
          <w:rFonts w:asciiTheme="majorBidi" w:hAnsiTheme="majorBidi" w:cstheme="majorBidi"/>
          <w:sz w:val="24"/>
          <w:szCs w:val="24"/>
        </w:rPr>
        <w:t xml:space="preserve"> These compounds are predominantly located in red wine, as well as in a variety of fruits, vegetables, nuts, seeds</w:t>
      </w:r>
      <w:del w:id="635" w:author="kale nirmala" w:date="2025-09-03T17:31:00Z" w16du:dateUtc="2025-09-03T12:01:00Z">
        <w:r w:rsidRPr="00136126" w:rsidDel="00780675">
          <w:rPr>
            <w:rFonts w:asciiTheme="majorBidi" w:hAnsiTheme="majorBidi" w:cstheme="majorBidi"/>
            <w:sz w:val="24"/>
            <w:szCs w:val="24"/>
          </w:rPr>
          <w:delText>,</w:delText>
        </w:r>
      </w:del>
      <w:r w:rsidRPr="00136126">
        <w:rPr>
          <w:rFonts w:asciiTheme="majorBidi" w:hAnsiTheme="majorBidi" w:cstheme="majorBidi"/>
          <w:sz w:val="24"/>
          <w:szCs w:val="24"/>
        </w:rPr>
        <w:t xml:space="preserve"> and bark. As endogenous antioxidants, PAs have been documented to exhibit a range of biological activities both in vitro and in vivo. Grape seeds serve as an exceptionally abundant reservoir of PAs, which primarily consist of a specific form of procyanidin that is partially hydrolyzed by gallic acid.</w:t>
      </w:r>
      <w:r w:rsidR="000A2CB5" w:rsidRPr="00136126">
        <w:rPr>
          <w:rFonts w:ascii="Arial" w:hAnsi="Arial" w:cs="Arial"/>
          <w:color w:val="1F2937"/>
          <w:spacing w:val="-1"/>
          <w:sz w:val="24"/>
          <w:szCs w:val="24"/>
          <w:shd w:val="clear" w:color="auto" w:fill="F9FAFB"/>
        </w:rPr>
        <w:t xml:space="preserve"> (</w:t>
      </w:r>
      <w:r w:rsidR="002C7AA5" w:rsidRPr="00136126">
        <w:rPr>
          <w:rFonts w:ascii="Arial" w:hAnsi="Arial" w:cs="Arial"/>
          <w:color w:val="1F2937"/>
          <w:spacing w:val="-1"/>
          <w:sz w:val="24"/>
          <w:szCs w:val="24"/>
          <w:shd w:val="clear" w:color="auto" w:fill="F9FAFB"/>
        </w:rPr>
        <w:t>25</w:t>
      </w:r>
      <w:r w:rsidR="000A2CB5" w:rsidRPr="00136126">
        <w:rPr>
          <w:rFonts w:ascii="Arial" w:hAnsi="Arial" w:cs="Arial"/>
          <w:color w:val="1F2937"/>
          <w:spacing w:val="-1"/>
          <w:sz w:val="24"/>
          <w:szCs w:val="24"/>
          <w:shd w:val="clear" w:color="auto" w:fill="F9FAFB"/>
        </w:rPr>
        <w:t xml:space="preserve">). </w:t>
      </w:r>
    </w:p>
    <w:p w14:paraId="3A2088D9" w14:textId="786F7452" w:rsidR="002D4F18" w:rsidRPr="00780675" w:rsidRDefault="002D4F18" w:rsidP="00F338D5">
      <w:pPr>
        <w:pStyle w:val="BodyText"/>
        <w:spacing w:line="360" w:lineRule="auto"/>
        <w:jc w:val="both"/>
        <w:rPr>
          <w:rFonts w:asciiTheme="majorBidi" w:hAnsiTheme="majorBidi" w:cstheme="majorBidi"/>
          <w:b/>
          <w:bCs/>
          <w:sz w:val="24"/>
          <w:szCs w:val="24"/>
          <w:rPrChange w:id="636" w:author="kale nirmala" w:date="2025-09-03T17:25:00Z" w16du:dateUtc="2025-09-03T11:55:00Z">
            <w:rPr>
              <w:rFonts w:asciiTheme="majorBidi" w:hAnsiTheme="majorBidi" w:cstheme="majorBidi"/>
              <w:sz w:val="24"/>
              <w:szCs w:val="24"/>
            </w:rPr>
          </w:rPrChange>
        </w:rPr>
      </w:pPr>
      <w:r w:rsidRPr="00780675">
        <w:rPr>
          <w:rFonts w:asciiTheme="majorBidi" w:hAnsiTheme="majorBidi" w:cstheme="majorBidi"/>
          <w:b/>
          <w:bCs/>
          <w:sz w:val="24"/>
          <w:szCs w:val="24"/>
          <w:rPrChange w:id="637" w:author="kale nirmala" w:date="2025-09-03T17:25:00Z" w16du:dateUtc="2025-09-03T11:55:00Z">
            <w:rPr>
              <w:rFonts w:asciiTheme="majorBidi" w:hAnsiTheme="majorBidi" w:cstheme="majorBidi"/>
              <w:sz w:val="24"/>
              <w:szCs w:val="24"/>
            </w:rPr>
          </w:rPrChange>
        </w:rPr>
        <w:t>Conclusion</w:t>
      </w:r>
    </w:p>
    <w:p w14:paraId="62DF00C6" w14:textId="29549D5F" w:rsidR="00F67F46" w:rsidRPr="00136126" w:rsidRDefault="00BF268E" w:rsidP="002D4F18">
      <w:pPr>
        <w:pStyle w:val="BodyText"/>
        <w:spacing w:line="360" w:lineRule="auto"/>
        <w:jc w:val="both"/>
        <w:rPr>
          <w:rFonts w:asciiTheme="majorBidi" w:hAnsiTheme="majorBidi" w:cstheme="majorBidi"/>
          <w:sz w:val="24"/>
          <w:szCs w:val="24"/>
        </w:rPr>
      </w:pPr>
      <w:r w:rsidRPr="00BF268E">
        <w:rPr>
          <w:rFonts w:asciiTheme="majorBidi" w:hAnsiTheme="majorBidi" w:cstheme="majorBidi"/>
          <w:sz w:val="24"/>
          <w:szCs w:val="24"/>
        </w:rPr>
        <w:t>The research result suggests that extracts from the peels of Pomegranate (</w:t>
      </w:r>
      <w:proofErr w:type="spellStart"/>
      <w:r w:rsidRPr="00780675">
        <w:rPr>
          <w:rFonts w:asciiTheme="majorBidi" w:hAnsiTheme="majorBidi" w:cstheme="majorBidi"/>
          <w:i/>
          <w:iCs/>
          <w:sz w:val="24"/>
          <w:szCs w:val="24"/>
          <w:rPrChange w:id="638" w:author="kale nirmala" w:date="2025-09-03T17:31:00Z" w16du:dateUtc="2025-09-03T12:01:00Z">
            <w:rPr>
              <w:rFonts w:asciiTheme="majorBidi" w:hAnsiTheme="majorBidi" w:cstheme="majorBidi"/>
              <w:sz w:val="24"/>
              <w:szCs w:val="24"/>
            </w:rPr>
          </w:rPrChange>
        </w:rPr>
        <w:t>Punicaceae</w:t>
      </w:r>
      <w:proofErr w:type="spellEnd"/>
      <w:r w:rsidRPr="00BF268E">
        <w:rPr>
          <w:rFonts w:asciiTheme="majorBidi" w:hAnsiTheme="majorBidi" w:cstheme="majorBidi"/>
          <w:sz w:val="24"/>
          <w:szCs w:val="24"/>
        </w:rPr>
        <w:t xml:space="preserve">), seeds of </w:t>
      </w:r>
      <w:del w:id="639" w:author="kale nirmala" w:date="2025-09-03T17:21:00Z" w16du:dateUtc="2025-09-03T11:51:00Z">
        <w:r w:rsidRPr="00BF268E" w:rsidDel="00C963D6">
          <w:rPr>
            <w:rFonts w:asciiTheme="majorBidi" w:hAnsiTheme="majorBidi" w:cstheme="majorBidi"/>
            <w:sz w:val="24"/>
            <w:szCs w:val="24"/>
          </w:rPr>
          <w:delText>Rhus coriaria</w:delText>
        </w:r>
      </w:del>
      <w:ins w:id="640" w:author="kale nirmala" w:date="2025-09-03T17:21:00Z" w16du:dateUtc="2025-09-03T11:51:00Z">
        <w:r w:rsidR="00C963D6" w:rsidRPr="00C963D6">
          <w:rPr>
            <w:rFonts w:asciiTheme="majorBidi" w:hAnsiTheme="majorBidi" w:cstheme="majorBidi"/>
            <w:i/>
            <w:iCs/>
            <w:sz w:val="24"/>
            <w:szCs w:val="24"/>
          </w:rPr>
          <w:t xml:space="preserve">Rhus </w:t>
        </w:r>
        <w:proofErr w:type="spellStart"/>
        <w:r w:rsidR="00C963D6" w:rsidRPr="00C963D6">
          <w:rPr>
            <w:rFonts w:asciiTheme="majorBidi" w:hAnsiTheme="majorBidi" w:cstheme="majorBidi"/>
            <w:i/>
            <w:iCs/>
            <w:sz w:val="24"/>
            <w:szCs w:val="24"/>
          </w:rPr>
          <w:t>coriaria</w:t>
        </w:r>
      </w:ins>
      <w:proofErr w:type="spellEnd"/>
      <w:del w:id="641" w:author="kale nirmala" w:date="2025-09-03T17:31:00Z" w16du:dateUtc="2025-09-03T12:01:00Z">
        <w:r w:rsidRPr="00BF268E" w:rsidDel="00780675">
          <w:rPr>
            <w:rFonts w:asciiTheme="majorBidi" w:hAnsiTheme="majorBidi" w:cstheme="majorBidi"/>
            <w:sz w:val="24"/>
            <w:szCs w:val="24"/>
          </w:rPr>
          <w:delText>,</w:delText>
        </w:r>
      </w:del>
      <w:r w:rsidRPr="00BF268E">
        <w:rPr>
          <w:rFonts w:asciiTheme="majorBidi" w:hAnsiTheme="majorBidi" w:cstheme="majorBidi"/>
          <w:sz w:val="24"/>
          <w:szCs w:val="24"/>
        </w:rPr>
        <w:t xml:space="preserve"> and seeds of </w:t>
      </w:r>
      <w:del w:id="642" w:author="kale nirmala" w:date="2025-09-03T17:22:00Z" w16du:dateUtc="2025-09-03T11:52:00Z">
        <w:r w:rsidRPr="00BF268E" w:rsidDel="00C963D6">
          <w:rPr>
            <w:rFonts w:asciiTheme="majorBidi" w:hAnsiTheme="majorBidi" w:cstheme="majorBidi"/>
            <w:sz w:val="24"/>
            <w:szCs w:val="24"/>
          </w:rPr>
          <w:delText>Vitis vinifera</w:delText>
        </w:r>
      </w:del>
      <w:ins w:id="643" w:author="kale nirmala" w:date="2025-09-03T17:22:00Z" w16du:dateUtc="2025-09-03T11:52:00Z">
        <w:r w:rsidR="00C963D6" w:rsidRPr="00C963D6">
          <w:rPr>
            <w:rFonts w:asciiTheme="majorBidi" w:hAnsiTheme="majorBidi" w:cstheme="majorBidi"/>
            <w:i/>
            <w:iCs/>
            <w:sz w:val="24"/>
            <w:szCs w:val="24"/>
          </w:rPr>
          <w:t>Vitis vinifera</w:t>
        </w:r>
      </w:ins>
      <w:r w:rsidRPr="00BF268E">
        <w:rPr>
          <w:rFonts w:asciiTheme="majorBidi" w:hAnsiTheme="majorBidi" w:cstheme="majorBidi"/>
          <w:sz w:val="24"/>
          <w:szCs w:val="24"/>
        </w:rPr>
        <w:t xml:space="preserve"> have shown good potential as natural preservatives, which therefore provides a new method to fight against food poisoning and extend those natural shelf lives.</w:t>
      </w:r>
      <w:ins w:id="644" w:author="kale nirmala" w:date="2025-09-03T17:31:00Z" w16du:dateUtc="2025-09-03T12:01:00Z">
        <w:r w:rsidR="00780675">
          <w:rPr>
            <w:rFonts w:asciiTheme="majorBidi" w:hAnsiTheme="majorBidi" w:cstheme="majorBidi"/>
            <w:sz w:val="24"/>
            <w:szCs w:val="24"/>
          </w:rPr>
          <w:t xml:space="preserve"> </w:t>
        </w:r>
      </w:ins>
      <w:moveToRangeStart w:id="645" w:author="kale nirmala" w:date="2025-09-03T17:57:00Z" w:name="move207814659"/>
      <w:moveTo w:id="646" w:author="kale nirmala" w:date="2025-09-03T17:57:00Z" w16du:dateUtc="2025-09-03T12:27:00Z">
        <w:r w:rsidR="005E54BF" w:rsidRPr="00623661">
          <w:rPr>
            <w:sz w:val="24"/>
            <w:szCs w:val="24"/>
          </w:rPr>
          <w:t>Additionally, it was established that the greater the level of concentrations, the greater the inhibition of the bacteria</w:t>
        </w:r>
      </w:moveTo>
      <w:ins w:id="647" w:author="kale nirmala" w:date="2025-09-03T17:57:00Z" w16du:dateUtc="2025-09-03T12:27:00Z">
        <w:r w:rsidR="005E54BF">
          <w:rPr>
            <w:sz w:val="24"/>
            <w:szCs w:val="24"/>
          </w:rPr>
          <w:t xml:space="preserve"> and </w:t>
        </w:r>
      </w:ins>
      <w:moveTo w:id="648" w:author="kale nirmala" w:date="2025-09-03T17:57:00Z" w16du:dateUtc="2025-09-03T12:27:00Z">
        <w:del w:id="649" w:author="kale nirmala" w:date="2025-09-03T17:57:00Z" w16du:dateUtc="2025-09-03T12:27:00Z">
          <w:r w:rsidR="005E54BF" w:rsidRPr="00623661" w:rsidDel="005E54BF">
            <w:rPr>
              <w:sz w:val="24"/>
              <w:szCs w:val="24"/>
            </w:rPr>
            <w:delText>, thus it was established that there was an e</w:delText>
          </w:r>
        </w:del>
      </w:moveTo>
      <w:ins w:id="650" w:author="kale nirmala" w:date="2025-09-03T17:57:00Z" w16du:dateUtc="2025-09-03T12:27:00Z">
        <w:r w:rsidR="005E54BF">
          <w:rPr>
            <w:sz w:val="24"/>
            <w:szCs w:val="24"/>
          </w:rPr>
          <w:t>e</w:t>
        </w:r>
      </w:ins>
      <w:moveTo w:id="651" w:author="kale nirmala" w:date="2025-09-03T17:57:00Z" w16du:dateUtc="2025-09-03T12:27:00Z">
        <w:r w:rsidR="005E54BF" w:rsidRPr="00623661">
          <w:rPr>
            <w:sz w:val="24"/>
            <w:szCs w:val="24"/>
          </w:rPr>
          <w:t xml:space="preserve">vident correlation </w:t>
        </w:r>
      </w:moveTo>
      <w:ins w:id="652" w:author="kale nirmala" w:date="2025-09-03T17:57:00Z" w16du:dateUtc="2025-09-03T12:27:00Z">
        <w:r w:rsidR="005E54BF">
          <w:rPr>
            <w:sz w:val="24"/>
            <w:szCs w:val="24"/>
          </w:rPr>
          <w:t xml:space="preserve">was </w:t>
        </w:r>
      </w:ins>
      <w:ins w:id="653" w:author="kale nirmala" w:date="2025-09-03T17:58:00Z" w16du:dateUtc="2025-09-03T12:28:00Z">
        <w:r w:rsidR="005E54BF">
          <w:rPr>
            <w:sz w:val="24"/>
            <w:szCs w:val="24"/>
          </w:rPr>
          <w:t xml:space="preserve">present </w:t>
        </w:r>
      </w:ins>
      <w:moveTo w:id="654" w:author="kale nirmala" w:date="2025-09-03T17:57:00Z" w16du:dateUtc="2025-09-03T12:27:00Z">
        <w:r w:rsidR="005E54BF" w:rsidRPr="00623661">
          <w:rPr>
            <w:sz w:val="24"/>
            <w:szCs w:val="24"/>
          </w:rPr>
          <w:t xml:space="preserve">between the concentration levels and the effectiveness of the </w:t>
        </w:r>
        <w:del w:id="655" w:author="kale nirmala" w:date="2025-09-03T17:58:00Z" w16du:dateUtc="2025-09-03T12:28:00Z">
          <w:r w:rsidR="005E54BF" w:rsidRPr="00623661" w:rsidDel="005E54BF">
            <w:rPr>
              <w:sz w:val="24"/>
              <w:szCs w:val="24"/>
            </w:rPr>
            <w:delText>antibacteria</w:delText>
          </w:r>
        </w:del>
      </w:moveTo>
      <w:ins w:id="656" w:author="kale nirmala" w:date="2025-09-03T17:58:00Z" w16du:dateUtc="2025-09-03T12:28:00Z">
        <w:r w:rsidR="005E54BF">
          <w:rPr>
            <w:sz w:val="24"/>
            <w:szCs w:val="24"/>
          </w:rPr>
          <w:t xml:space="preserve">antibacterial materials </w:t>
        </w:r>
      </w:ins>
      <w:moveTo w:id="657" w:author="kale nirmala" w:date="2025-09-03T17:57:00Z" w16du:dateUtc="2025-09-03T12:27:00Z">
        <w:del w:id="658" w:author="kale nirmala" w:date="2025-09-03T17:58:00Z" w16du:dateUtc="2025-09-03T12:28:00Z">
          <w:r w:rsidR="005E54BF" w:rsidRPr="00623661" w:rsidDel="005E54BF">
            <w:rPr>
              <w:sz w:val="24"/>
              <w:szCs w:val="24"/>
            </w:rPr>
            <w:delText>l</w:delText>
          </w:r>
        </w:del>
        <w:r w:rsidR="005E54BF" w:rsidRPr="00623661">
          <w:rPr>
            <w:sz w:val="24"/>
            <w:szCs w:val="24"/>
          </w:rPr>
          <w:t xml:space="preserve">. </w:t>
        </w:r>
      </w:moveTo>
      <w:moveToRangeEnd w:id="645"/>
      <w:r w:rsidRPr="00BF268E">
        <w:rPr>
          <w:rFonts w:asciiTheme="majorBidi" w:hAnsiTheme="majorBidi" w:cstheme="majorBidi"/>
          <w:sz w:val="24"/>
          <w:szCs w:val="24"/>
        </w:rPr>
        <w:t xml:space="preserve">ln this </w:t>
      </w:r>
      <w:r w:rsidRPr="00BF268E">
        <w:rPr>
          <w:rFonts w:asciiTheme="majorBidi" w:hAnsiTheme="majorBidi" w:cstheme="majorBidi"/>
          <w:sz w:val="24"/>
          <w:szCs w:val="24"/>
        </w:rPr>
        <w:lastRenderedPageBreak/>
        <w:t xml:space="preserve">way </w:t>
      </w:r>
      <w:commentRangeStart w:id="659"/>
      <w:r w:rsidRPr="00BF268E">
        <w:rPr>
          <w:rFonts w:asciiTheme="majorBidi" w:hAnsiTheme="majorBidi" w:cstheme="majorBidi"/>
          <w:sz w:val="24"/>
          <w:szCs w:val="24"/>
        </w:rPr>
        <w:t xml:space="preserve">synthetic preservatives' </w:t>
      </w:r>
      <w:commentRangeEnd w:id="659"/>
      <w:r w:rsidR="005E54BF">
        <w:rPr>
          <w:rStyle w:val="CommentReference"/>
        </w:rPr>
        <w:commentReference w:id="659"/>
      </w:r>
      <w:r w:rsidRPr="00BF268E">
        <w:rPr>
          <w:rFonts w:asciiTheme="majorBidi" w:hAnsiTheme="majorBidi" w:cstheme="majorBidi"/>
          <w:sz w:val="24"/>
          <w:szCs w:val="24"/>
        </w:rPr>
        <w:t xml:space="preserve">associated health risks should be </w:t>
      </w:r>
      <w:commentRangeStart w:id="660"/>
      <w:r w:rsidRPr="00BF268E">
        <w:rPr>
          <w:rFonts w:asciiTheme="majorBidi" w:hAnsiTheme="majorBidi" w:cstheme="majorBidi"/>
          <w:sz w:val="24"/>
          <w:szCs w:val="24"/>
        </w:rPr>
        <w:t>avoided</w:t>
      </w:r>
      <w:commentRangeEnd w:id="660"/>
      <w:r w:rsidR="005E54BF">
        <w:rPr>
          <w:rStyle w:val="CommentReference"/>
        </w:rPr>
        <w:commentReference w:id="660"/>
      </w:r>
      <w:r w:rsidRPr="00BF268E">
        <w:rPr>
          <w:rFonts w:asciiTheme="majorBidi" w:hAnsiTheme="majorBidi" w:cstheme="majorBidi"/>
          <w:sz w:val="24"/>
          <w:szCs w:val="24"/>
        </w:rPr>
        <w:t>.</w:t>
      </w:r>
      <w:ins w:id="661" w:author="kale nirmala" w:date="2025-09-03T18:00:00Z" w16du:dateUtc="2025-09-03T12:30:00Z">
        <w:r w:rsidR="005E54BF">
          <w:rPr>
            <w:rFonts w:asciiTheme="majorBidi" w:hAnsiTheme="majorBidi" w:cstheme="majorBidi"/>
            <w:sz w:val="24"/>
            <w:szCs w:val="24"/>
          </w:rPr>
          <w:t xml:space="preserve"> </w:t>
        </w:r>
      </w:ins>
      <w:del w:id="662" w:author="kale nirmala" w:date="2025-09-03T18:00:00Z" w16du:dateUtc="2025-09-03T12:30:00Z">
        <w:r w:rsidR="002D4F18" w:rsidRPr="00136126" w:rsidDel="005E54BF">
          <w:rPr>
            <w:rFonts w:asciiTheme="majorBidi" w:hAnsiTheme="majorBidi" w:cstheme="majorBidi"/>
            <w:sz w:val="24"/>
            <w:szCs w:val="24"/>
          </w:rPr>
          <w:delText>.</w:delText>
        </w:r>
      </w:del>
    </w:p>
    <w:p w14:paraId="2BD0EC0B" w14:textId="77777777" w:rsidR="008413C9" w:rsidRPr="00136126" w:rsidRDefault="008413C9" w:rsidP="002D4F18">
      <w:pPr>
        <w:pStyle w:val="BodyText"/>
        <w:spacing w:line="360" w:lineRule="auto"/>
        <w:jc w:val="both"/>
        <w:rPr>
          <w:rFonts w:asciiTheme="majorBidi" w:hAnsiTheme="majorBidi" w:cstheme="majorBidi"/>
          <w:sz w:val="24"/>
          <w:szCs w:val="24"/>
        </w:rPr>
      </w:pPr>
    </w:p>
    <w:p w14:paraId="2406DB57" w14:textId="2C53F453" w:rsidR="008413C9" w:rsidRPr="00136126" w:rsidRDefault="008413C9" w:rsidP="002D4F18">
      <w:pPr>
        <w:pStyle w:val="BodyText"/>
        <w:spacing w:line="360" w:lineRule="auto"/>
        <w:jc w:val="both"/>
        <w:rPr>
          <w:rFonts w:asciiTheme="majorBidi" w:hAnsiTheme="majorBidi" w:cstheme="majorBidi"/>
          <w:sz w:val="24"/>
          <w:szCs w:val="24"/>
        </w:rPr>
      </w:pPr>
      <w:r w:rsidRPr="00136126">
        <w:rPr>
          <w:rFonts w:asciiTheme="majorBidi" w:hAnsiTheme="majorBidi" w:cstheme="majorBidi"/>
          <w:sz w:val="24"/>
          <w:szCs w:val="24"/>
        </w:rPr>
        <w:t xml:space="preserve">Reference </w:t>
      </w:r>
    </w:p>
    <w:p w14:paraId="22CACE41" w14:textId="77777777"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663" w:author="kale nirmala" w:date="2025-09-03T17:35:00Z" w16du:dateUtc="2025-09-03T12:05:00Z">
            <w:rPr>
              <w:sz w:val="24"/>
              <w:szCs w:val="24"/>
            </w:rPr>
          </w:rPrChange>
        </w:rPr>
      </w:pPr>
      <w:r w:rsidRPr="0070534D">
        <w:rPr>
          <w:sz w:val="24"/>
          <w:szCs w:val="24"/>
          <w:highlight w:val="yellow"/>
          <w:rPrChange w:id="664" w:author="kale nirmala" w:date="2025-09-03T17:35:00Z" w16du:dateUtc="2025-09-03T12:05:00Z">
            <w:rPr>
              <w:sz w:val="24"/>
              <w:szCs w:val="24"/>
            </w:rPr>
          </w:rPrChange>
        </w:rPr>
        <w:t xml:space="preserve">Xia K, Wang Y, Zhang L, Tang L, Zhang G, Huang T, et al. Dietary-derived essential nutrients and amyotrophic lateral sclerosis: a two-sample Mendelian randomization study. </w:t>
      </w:r>
      <w:commentRangeStart w:id="665"/>
      <w:r w:rsidRPr="0070534D">
        <w:rPr>
          <w:i/>
          <w:iCs/>
          <w:sz w:val="24"/>
          <w:szCs w:val="24"/>
          <w:highlight w:val="yellow"/>
          <w:rPrChange w:id="666" w:author="kale nirmala" w:date="2025-09-03T17:35:00Z" w16du:dateUtc="2025-09-03T12:05:00Z">
            <w:rPr>
              <w:sz w:val="24"/>
              <w:szCs w:val="24"/>
            </w:rPr>
          </w:rPrChange>
        </w:rPr>
        <w:t>Nutrients</w:t>
      </w:r>
      <w:commentRangeEnd w:id="665"/>
      <w:r w:rsidR="0070534D" w:rsidRPr="0070534D">
        <w:rPr>
          <w:rStyle w:val="CommentReference"/>
          <w:highlight w:val="yellow"/>
          <w:rPrChange w:id="667" w:author="kale nirmala" w:date="2025-09-03T17:35:00Z" w16du:dateUtc="2025-09-03T12:05:00Z">
            <w:rPr>
              <w:rStyle w:val="CommentReference"/>
            </w:rPr>
          </w:rPrChange>
        </w:rPr>
        <w:commentReference w:id="665"/>
      </w:r>
      <w:r w:rsidRPr="0070534D">
        <w:rPr>
          <w:sz w:val="24"/>
          <w:szCs w:val="24"/>
          <w:highlight w:val="yellow"/>
          <w:rPrChange w:id="668" w:author="kale nirmala" w:date="2025-09-03T17:35:00Z" w16du:dateUtc="2025-09-03T12:05:00Z">
            <w:rPr>
              <w:sz w:val="24"/>
              <w:szCs w:val="24"/>
            </w:rPr>
          </w:rPrChange>
        </w:rPr>
        <w:t>. 2022;14.</w:t>
      </w:r>
    </w:p>
    <w:p w14:paraId="59576B5A" w14:textId="77777777"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669" w:author="kale nirmala" w:date="2025-09-03T17:35:00Z" w16du:dateUtc="2025-09-03T12:05:00Z">
            <w:rPr>
              <w:sz w:val="24"/>
              <w:szCs w:val="24"/>
            </w:rPr>
          </w:rPrChange>
        </w:rPr>
      </w:pPr>
      <w:r w:rsidRPr="0070534D">
        <w:rPr>
          <w:sz w:val="24"/>
          <w:szCs w:val="24"/>
          <w:highlight w:val="yellow"/>
          <w:rPrChange w:id="670" w:author="kale nirmala" w:date="2025-09-03T17:35:00Z" w16du:dateUtc="2025-09-03T12:05:00Z">
            <w:rPr>
              <w:sz w:val="24"/>
              <w:szCs w:val="24"/>
            </w:rPr>
          </w:rPrChange>
        </w:rPr>
        <w:t xml:space="preserve">Vandenplas Y, </w:t>
      </w:r>
      <w:proofErr w:type="spellStart"/>
      <w:r w:rsidRPr="0070534D">
        <w:rPr>
          <w:sz w:val="24"/>
          <w:szCs w:val="24"/>
          <w:highlight w:val="yellow"/>
          <w:rPrChange w:id="671" w:author="kale nirmala" w:date="2025-09-03T17:35:00Z" w16du:dateUtc="2025-09-03T12:05:00Z">
            <w:rPr>
              <w:sz w:val="24"/>
              <w:szCs w:val="24"/>
            </w:rPr>
          </w:rPrChange>
        </w:rPr>
        <w:t>Broekaert</w:t>
      </w:r>
      <w:proofErr w:type="spellEnd"/>
      <w:r w:rsidRPr="0070534D">
        <w:rPr>
          <w:sz w:val="24"/>
          <w:szCs w:val="24"/>
          <w:highlight w:val="yellow"/>
          <w:rPrChange w:id="672" w:author="kale nirmala" w:date="2025-09-03T17:35:00Z" w16du:dateUtc="2025-09-03T12:05:00Z">
            <w:rPr>
              <w:sz w:val="24"/>
              <w:szCs w:val="24"/>
            </w:rPr>
          </w:rPrChange>
        </w:rPr>
        <w:t xml:space="preserve"> I, </w:t>
      </w:r>
      <w:proofErr w:type="spellStart"/>
      <w:r w:rsidRPr="0070534D">
        <w:rPr>
          <w:sz w:val="24"/>
          <w:szCs w:val="24"/>
          <w:highlight w:val="yellow"/>
          <w:rPrChange w:id="673" w:author="kale nirmala" w:date="2025-09-03T17:35:00Z" w16du:dateUtc="2025-09-03T12:05:00Z">
            <w:rPr>
              <w:sz w:val="24"/>
              <w:szCs w:val="24"/>
            </w:rPr>
          </w:rPrChange>
        </w:rPr>
        <w:t>Domellöf</w:t>
      </w:r>
      <w:proofErr w:type="spellEnd"/>
      <w:r w:rsidRPr="0070534D">
        <w:rPr>
          <w:sz w:val="24"/>
          <w:szCs w:val="24"/>
          <w:highlight w:val="yellow"/>
          <w:rPrChange w:id="674" w:author="kale nirmala" w:date="2025-09-03T17:35:00Z" w16du:dateUtc="2025-09-03T12:05:00Z">
            <w:rPr>
              <w:sz w:val="24"/>
              <w:szCs w:val="24"/>
            </w:rPr>
          </w:rPrChange>
        </w:rPr>
        <w:t xml:space="preserve"> M, </w:t>
      </w:r>
      <w:proofErr w:type="spellStart"/>
      <w:r w:rsidRPr="0070534D">
        <w:rPr>
          <w:sz w:val="24"/>
          <w:szCs w:val="24"/>
          <w:highlight w:val="yellow"/>
          <w:rPrChange w:id="675" w:author="kale nirmala" w:date="2025-09-03T17:35:00Z" w16du:dateUtc="2025-09-03T12:05:00Z">
            <w:rPr>
              <w:sz w:val="24"/>
              <w:szCs w:val="24"/>
            </w:rPr>
          </w:rPrChange>
        </w:rPr>
        <w:t>Indrio</w:t>
      </w:r>
      <w:proofErr w:type="spellEnd"/>
      <w:r w:rsidRPr="0070534D">
        <w:rPr>
          <w:sz w:val="24"/>
          <w:szCs w:val="24"/>
          <w:highlight w:val="yellow"/>
          <w:rPrChange w:id="676" w:author="kale nirmala" w:date="2025-09-03T17:35:00Z" w16du:dateUtc="2025-09-03T12:05:00Z">
            <w:rPr>
              <w:sz w:val="24"/>
              <w:szCs w:val="24"/>
            </w:rPr>
          </w:rPrChange>
        </w:rPr>
        <w:t xml:space="preserve"> F, </w:t>
      </w:r>
      <w:proofErr w:type="spellStart"/>
      <w:r w:rsidRPr="0070534D">
        <w:rPr>
          <w:sz w:val="24"/>
          <w:szCs w:val="24"/>
          <w:highlight w:val="yellow"/>
          <w:rPrChange w:id="677" w:author="kale nirmala" w:date="2025-09-03T17:35:00Z" w16du:dateUtc="2025-09-03T12:05:00Z">
            <w:rPr>
              <w:sz w:val="24"/>
              <w:szCs w:val="24"/>
            </w:rPr>
          </w:rPrChange>
        </w:rPr>
        <w:t>Lapillonne</w:t>
      </w:r>
      <w:proofErr w:type="spellEnd"/>
      <w:r w:rsidRPr="0070534D">
        <w:rPr>
          <w:sz w:val="24"/>
          <w:szCs w:val="24"/>
          <w:highlight w:val="yellow"/>
          <w:rPrChange w:id="678" w:author="kale nirmala" w:date="2025-09-03T17:35:00Z" w16du:dateUtc="2025-09-03T12:05:00Z">
            <w:rPr>
              <w:sz w:val="24"/>
              <w:szCs w:val="24"/>
            </w:rPr>
          </w:rPrChange>
        </w:rPr>
        <w:t xml:space="preserve"> A, </w:t>
      </w:r>
      <w:proofErr w:type="spellStart"/>
      <w:r w:rsidRPr="0070534D">
        <w:rPr>
          <w:sz w:val="24"/>
          <w:szCs w:val="24"/>
          <w:highlight w:val="yellow"/>
          <w:rPrChange w:id="679" w:author="kale nirmala" w:date="2025-09-03T17:35:00Z" w16du:dateUtc="2025-09-03T12:05:00Z">
            <w:rPr>
              <w:sz w:val="24"/>
              <w:szCs w:val="24"/>
            </w:rPr>
          </w:rPrChange>
        </w:rPr>
        <w:t>Pienar</w:t>
      </w:r>
      <w:proofErr w:type="spellEnd"/>
      <w:r w:rsidRPr="0070534D">
        <w:rPr>
          <w:sz w:val="24"/>
          <w:szCs w:val="24"/>
          <w:highlight w:val="yellow"/>
          <w:rPrChange w:id="680" w:author="kale nirmala" w:date="2025-09-03T17:35:00Z" w16du:dateUtc="2025-09-03T12:05:00Z">
            <w:rPr>
              <w:sz w:val="24"/>
              <w:szCs w:val="24"/>
            </w:rPr>
          </w:rPrChange>
        </w:rPr>
        <w:t xml:space="preserve"> C, et al. An ESPGHAN position paper on the diagnosis, management and prevention of cow's milk allergy. J Pediatr Gastroenterol Nutr. 2023.</w:t>
      </w:r>
    </w:p>
    <w:p w14:paraId="09BE5070" w14:textId="6EAF22E7"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681" w:author="kale nirmala" w:date="2025-09-03T17:35:00Z" w16du:dateUtc="2025-09-03T12:05:00Z">
            <w:rPr>
              <w:sz w:val="24"/>
              <w:szCs w:val="24"/>
            </w:rPr>
          </w:rPrChange>
        </w:rPr>
      </w:pPr>
      <w:r w:rsidRPr="0070534D">
        <w:rPr>
          <w:sz w:val="24"/>
          <w:szCs w:val="24"/>
          <w:highlight w:val="yellow"/>
          <w:rPrChange w:id="682" w:author="kale nirmala" w:date="2025-09-03T17:35:00Z" w16du:dateUtc="2025-09-03T12:05:00Z">
            <w:rPr>
              <w:sz w:val="24"/>
              <w:szCs w:val="24"/>
            </w:rPr>
          </w:rPrChange>
        </w:rPr>
        <w:t xml:space="preserve">Asfaw Y, Begna R, Masho W. Evaluation of breeding objectives, breeding practices and reproductive performance of indigenous dairy cows in selected districts of </w:t>
      </w:r>
      <w:proofErr w:type="spellStart"/>
      <w:r w:rsidRPr="0070534D">
        <w:rPr>
          <w:sz w:val="24"/>
          <w:szCs w:val="24"/>
          <w:highlight w:val="yellow"/>
          <w:rPrChange w:id="683" w:author="kale nirmala" w:date="2025-09-03T17:35:00Z" w16du:dateUtc="2025-09-03T12:05:00Z">
            <w:rPr>
              <w:sz w:val="24"/>
              <w:szCs w:val="24"/>
            </w:rPr>
          </w:rPrChange>
        </w:rPr>
        <w:t>Kaffa</w:t>
      </w:r>
      <w:proofErr w:type="spellEnd"/>
      <w:r w:rsidRPr="0070534D">
        <w:rPr>
          <w:sz w:val="24"/>
          <w:szCs w:val="24"/>
          <w:highlight w:val="yellow"/>
          <w:rPrChange w:id="684" w:author="kale nirmala" w:date="2025-09-03T17:35:00Z" w16du:dateUtc="2025-09-03T12:05:00Z">
            <w:rPr>
              <w:sz w:val="24"/>
              <w:szCs w:val="24"/>
            </w:rPr>
          </w:rPrChange>
        </w:rPr>
        <w:t xml:space="preserve"> Zone, South West Ethiopia. Vet Med Sci. 2023;9:</w:t>
      </w:r>
      <w:ins w:id="685" w:author="kale nirmala" w:date="2025-09-03T17:34:00Z" w16du:dateUtc="2025-09-03T12:04:00Z">
        <w:r w:rsidR="0070534D" w:rsidRPr="0070534D">
          <w:rPr>
            <w:sz w:val="24"/>
            <w:szCs w:val="24"/>
            <w:highlight w:val="yellow"/>
            <w:rPrChange w:id="686" w:author="kale nirmala" w:date="2025-09-03T17:35:00Z" w16du:dateUtc="2025-09-03T12:05:00Z">
              <w:rPr>
                <w:sz w:val="24"/>
                <w:szCs w:val="24"/>
              </w:rPr>
            </w:rPrChange>
          </w:rPr>
          <w:t xml:space="preserve"> </w:t>
        </w:r>
      </w:ins>
      <w:r w:rsidRPr="0070534D">
        <w:rPr>
          <w:sz w:val="24"/>
          <w:szCs w:val="24"/>
          <w:highlight w:val="yellow"/>
          <w:rPrChange w:id="687" w:author="kale nirmala" w:date="2025-09-03T17:35:00Z" w16du:dateUtc="2025-09-03T12:05:00Z">
            <w:rPr>
              <w:sz w:val="24"/>
              <w:szCs w:val="24"/>
            </w:rPr>
          </w:rPrChange>
        </w:rPr>
        <w:t>2820–34.</w:t>
      </w:r>
    </w:p>
    <w:p w14:paraId="65208C03" w14:textId="77777777"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688" w:author="kale nirmala" w:date="2025-09-03T17:35:00Z" w16du:dateUtc="2025-09-03T12:05:00Z">
            <w:rPr>
              <w:sz w:val="24"/>
              <w:szCs w:val="24"/>
            </w:rPr>
          </w:rPrChange>
        </w:rPr>
      </w:pPr>
      <w:r w:rsidRPr="0070534D">
        <w:rPr>
          <w:sz w:val="24"/>
          <w:szCs w:val="24"/>
          <w:highlight w:val="yellow"/>
          <w:rPrChange w:id="689" w:author="kale nirmala" w:date="2025-09-03T17:35:00Z" w16du:dateUtc="2025-09-03T12:05:00Z">
            <w:rPr>
              <w:sz w:val="24"/>
              <w:szCs w:val="24"/>
            </w:rPr>
          </w:rPrChange>
        </w:rPr>
        <w:t>Méndez MN, Grille L, Mendina G, Robinson PH, Adrien M, Meikle A, et al. Performance of autumn and spring calving Holstein dairy cows with different levels of environmental exposure and feeding strategies. Animals. 2023;13.</w:t>
      </w:r>
    </w:p>
    <w:p w14:paraId="2CA83931" w14:textId="77777777"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690" w:author="kale nirmala" w:date="2025-09-03T17:35:00Z" w16du:dateUtc="2025-09-03T12:05:00Z">
            <w:rPr>
              <w:sz w:val="24"/>
              <w:szCs w:val="24"/>
            </w:rPr>
          </w:rPrChange>
        </w:rPr>
      </w:pPr>
      <w:r w:rsidRPr="0070534D">
        <w:rPr>
          <w:sz w:val="24"/>
          <w:szCs w:val="24"/>
          <w:highlight w:val="yellow"/>
          <w:rPrChange w:id="691" w:author="kale nirmala" w:date="2025-09-03T17:35:00Z" w16du:dateUtc="2025-09-03T12:05:00Z">
            <w:rPr>
              <w:sz w:val="24"/>
              <w:szCs w:val="24"/>
            </w:rPr>
          </w:rPrChange>
        </w:rPr>
        <w:t>Michalak M. Plant extracts as skin care and therapeutic agents. Int J Mol Sci. 2023;24.</w:t>
      </w:r>
    </w:p>
    <w:p w14:paraId="4CA6C812" w14:textId="77777777"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692" w:author="kale nirmala" w:date="2025-09-03T17:35:00Z" w16du:dateUtc="2025-09-03T12:05:00Z">
            <w:rPr>
              <w:sz w:val="24"/>
              <w:szCs w:val="24"/>
            </w:rPr>
          </w:rPrChange>
        </w:rPr>
      </w:pPr>
      <w:proofErr w:type="spellStart"/>
      <w:r w:rsidRPr="0070534D">
        <w:rPr>
          <w:sz w:val="24"/>
          <w:szCs w:val="24"/>
          <w:highlight w:val="yellow"/>
          <w:rPrChange w:id="693" w:author="kale nirmala" w:date="2025-09-03T17:35:00Z" w16du:dateUtc="2025-09-03T12:05:00Z">
            <w:rPr>
              <w:sz w:val="24"/>
              <w:szCs w:val="24"/>
            </w:rPr>
          </w:rPrChange>
        </w:rPr>
        <w:t>Tarabees</w:t>
      </w:r>
      <w:proofErr w:type="spellEnd"/>
      <w:r w:rsidRPr="0070534D">
        <w:rPr>
          <w:sz w:val="24"/>
          <w:szCs w:val="24"/>
          <w:highlight w:val="yellow"/>
          <w:rPrChange w:id="694" w:author="kale nirmala" w:date="2025-09-03T17:35:00Z" w16du:dateUtc="2025-09-03T12:05:00Z">
            <w:rPr>
              <w:sz w:val="24"/>
              <w:szCs w:val="24"/>
            </w:rPr>
          </w:rPrChange>
        </w:rPr>
        <w:t xml:space="preserve"> R, S AS, EL A AS, Gaber M. Effects of probiotics and prebiotics and their combinations on growth performance and intestinal microbiota of broilers infected with mixed Salmonellae. Alex J Vet Sci. 2023.</w:t>
      </w:r>
    </w:p>
    <w:p w14:paraId="35562804" w14:textId="77777777"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695" w:author="kale nirmala" w:date="2025-09-03T17:35:00Z" w16du:dateUtc="2025-09-03T12:05:00Z">
            <w:rPr>
              <w:sz w:val="24"/>
              <w:szCs w:val="24"/>
            </w:rPr>
          </w:rPrChange>
        </w:rPr>
      </w:pPr>
      <w:r w:rsidRPr="0070534D">
        <w:rPr>
          <w:sz w:val="24"/>
          <w:szCs w:val="24"/>
          <w:highlight w:val="yellow"/>
          <w:rPrChange w:id="696" w:author="kale nirmala" w:date="2025-09-03T17:35:00Z" w16du:dateUtc="2025-09-03T12:05:00Z">
            <w:rPr>
              <w:sz w:val="24"/>
              <w:szCs w:val="24"/>
            </w:rPr>
          </w:rPrChange>
        </w:rPr>
        <w:t xml:space="preserve">Bondi M, Messi P, Halami P, Papadopoulou C, de </w:t>
      </w:r>
      <w:proofErr w:type="spellStart"/>
      <w:r w:rsidRPr="0070534D">
        <w:rPr>
          <w:sz w:val="24"/>
          <w:szCs w:val="24"/>
          <w:highlight w:val="yellow"/>
          <w:rPrChange w:id="697" w:author="kale nirmala" w:date="2025-09-03T17:35:00Z" w16du:dateUtc="2025-09-03T12:05:00Z">
            <w:rPr>
              <w:sz w:val="24"/>
              <w:szCs w:val="24"/>
            </w:rPr>
          </w:rPrChange>
        </w:rPr>
        <w:t>Niederhausern</w:t>
      </w:r>
      <w:proofErr w:type="spellEnd"/>
      <w:r w:rsidRPr="0070534D">
        <w:rPr>
          <w:sz w:val="24"/>
          <w:szCs w:val="24"/>
          <w:highlight w:val="yellow"/>
          <w:rPrChange w:id="698" w:author="kale nirmala" w:date="2025-09-03T17:35:00Z" w16du:dateUtc="2025-09-03T12:05:00Z">
            <w:rPr>
              <w:sz w:val="24"/>
              <w:szCs w:val="24"/>
            </w:rPr>
          </w:rPrChange>
        </w:rPr>
        <w:t xml:space="preserve"> S. Emerging microbial concerns in food safety and new control measures. 2014.</w:t>
      </w:r>
    </w:p>
    <w:p w14:paraId="4549F440" w14:textId="0C8F3BE5"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699" w:author="kale nirmala" w:date="2025-09-03T17:35:00Z" w16du:dateUtc="2025-09-03T12:05:00Z">
            <w:rPr>
              <w:sz w:val="24"/>
              <w:szCs w:val="24"/>
            </w:rPr>
          </w:rPrChange>
        </w:rPr>
      </w:pPr>
      <w:proofErr w:type="spellStart"/>
      <w:r w:rsidRPr="0070534D">
        <w:rPr>
          <w:sz w:val="24"/>
          <w:szCs w:val="24"/>
          <w:highlight w:val="yellow"/>
          <w:rPrChange w:id="700" w:author="kale nirmala" w:date="2025-09-03T17:35:00Z" w16du:dateUtc="2025-09-03T12:05:00Z">
            <w:rPr>
              <w:sz w:val="24"/>
              <w:szCs w:val="24"/>
            </w:rPr>
          </w:rPrChange>
        </w:rPr>
        <w:t>Kalandarov</w:t>
      </w:r>
      <w:proofErr w:type="spellEnd"/>
      <w:r w:rsidRPr="0070534D">
        <w:rPr>
          <w:sz w:val="24"/>
          <w:szCs w:val="24"/>
          <w:highlight w:val="yellow"/>
          <w:rPrChange w:id="701" w:author="kale nirmala" w:date="2025-09-03T17:35:00Z" w16du:dateUtc="2025-09-03T12:05:00Z">
            <w:rPr>
              <w:sz w:val="24"/>
              <w:szCs w:val="24"/>
            </w:rPr>
          </w:rPrChange>
        </w:rPr>
        <w:t xml:space="preserve"> P. High-frequency moisture meter for measuring the moisture content of grain and grain products. Meas Tech. 2022;</w:t>
      </w:r>
      <w:ins w:id="702" w:author="kale nirmala" w:date="2025-09-03T17:34:00Z" w16du:dateUtc="2025-09-03T12:04:00Z">
        <w:r w:rsidR="0070534D" w:rsidRPr="0070534D">
          <w:rPr>
            <w:sz w:val="24"/>
            <w:szCs w:val="24"/>
            <w:highlight w:val="yellow"/>
            <w:rPrChange w:id="703" w:author="kale nirmala" w:date="2025-09-03T17:35:00Z" w16du:dateUtc="2025-09-03T12:05:00Z">
              <w:rPr>
                <w:sz w:val="24"/>
                <w:szCs w:val="24"/>
              </w:rPr>
            </w:rPrChange>
          </w:rPr>
          <w:t xml:space="preserve"> </w:t>
        </w:r>
      </w:ins>
      <w:r w:rsidRPr="0070534D">
        <w:rPr>
          <w:sz w:val="24"/>
          <w:szCs w:val="24"/>
          <w:highlight w:val="yellow"/>
          <w:rPrChange w:id="704" w:author="kale nirmala" w:date="2025-09-03T17:35:00Z" w16du:dateUtc="2025-09-03T12:05:00Z">
            <w:rPr>
              <w:sz w:val="24"/>
              <w:szCs w:val="24"/>
            </w:rPr>
          </w:rPrChange>
        </w:rPr>
        <w:t>65:297–303.</w:t>
      </w:r>
    </w:p>
    <w:p w14:paraId="412C0A13" w14:textId="476F769C"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705" w:author="kale nirmala" w:date="2025-09-03T17:35:00Z" w16du:dateUtc="2025-09-03T12:05:00Z">
            <w:rPr>
              <w:sz w:val="24"/>
              <w:szCs w:val="24"/>
            </w:rPr>
          </w:rPrChange>
        </w:rPr>
      </w:pPr>
      <w:proofErr w:type="spellStart"/>
      <w:r w:rsidRPr="0070534D">
        <w:rPr>
          <w:sz w:val="24"/>
          <w:szCs w:val="24"/>
          <w:highlight w:val="yellow"/>
          <w:rPrChange w:id="706" w:author="kale nirmala" w:date="2025-09-03T17:35:00Z" w16du:dateUtc="2025-09-03T12:05:00Z">
            <w:rPr>
              <w:sz w:val="24"/>
              <w:szCs w:val="24"/>
            </w:rPr>
          </w:rPrChange>
        </w:rPr>
        <w:t>Alsamri</w:t>
      </w:r>
      <w:proofErr w:type="spellEnd"/>
      <w:r w:rsidRPr="0070534D">
        <w:rPr>
          <w:sz w:val="24"/>
          <w:szCs w:val="24"/>
          <w:highlight w:val="yellow"/>
          <w:rPrChange w:id="707" w:author="kale nirmala" w:date="2025-09-03T17:35:00Z" w16du:dateUtc="2025-09-03T12:05:00Z">
            <w:rPr>
              <w:sz w:val="24"/>
              <w:szCs w:val="24"/>
            </w:rPr>
          </w:rPrChange>
        </w:rPr>
        <w:t xml:space="preserve"> H, </w:t>
      </w:r>
      <w:proofErr w:type="spellStart"/>
      <w:r w:rsidRPr="0070534D">
        <w:rPr>
          <w:sz w:val="24"/>
          <w:szCs w:val="24"/>
          <w:highlight w:val="yellow"/>
          <w:rPrChange w:id="708" w:author="kale nirmala" w:date="2025-09-03T17:35:00Z" w16du:dateUtc="2025-09-03T12:05:00Z">
            <w:rPr>
              <w:sz w:val="24"/>
              <w:szCs w:val="24"/>
            </w:rPr>
          </w:rPrChange>
        </w:rPr>
        <w:t>Alsamri</w:t>
      </w:r>
      <w:proofErr w:type="spellEnd"/>
      <w:r w:rsidRPr="0070534D">
        <w:rPr>
          <w:sz w:val="24"/>
          <w:szCs w:val="24"/>
          <w:highlight w:val="yellow"/>
          <w:rPrChange w:id="709" w:author="kale nirmala" w:date="2025-09-03T17:35:00Z" w16du:dateUtc="2025-09-03T12:05:00Z">
            <w:rPr>
              <w:sz w:val="24"/>
              <w:szCs w:val="24"/>
            </w:rPr>
          </w:rPrChange>
        </w:rPr>
        <w:t xml:space="preserve"> H, </w:t>
      </w:r>
      <w:proofErr w:type="spellStart"/>
      <w:r w:rsidRPr="0070534D">
        <w:rPr>
          <w:sz w:val="24"/>
          <w:szCs w:val="24"/>
          <w:highlight w:val="yellow"/>
          <w:rPrChange w:id="710" w:author="kale nirmala" w:date="2025-09-03T17:35:00Z" w16du:dateUtc="2025-09-03T12:05:00Z">
            <w:rPr>
              <w:sz w:val="24"/>
              <w:szCs w:val="24"/>
            </w:rPr>
          </w:rPrChange>
        </w:rPr>
        <w:t>Athamneh</w:t>
      </w:r>
      <w:proofErr w:type="spellEnd"/>
      <w:r w:rsidRPr="0070534D">
        <w:rPr>
          <w:sz w:val="24"/>
          <w:szCs w:val="24"/>
          <w:highlight w:val="yellow"/>
          <w:rPrChange w:id="711" w:author="kale nirmala" w:date="2025-09-03T17:35:00Z" w16du:dateUtc="2025-09-03T12:05:00Z">
            <w:rPr>
              <w:sz w:val="24"/>
              <w:szCs w:val="24"/>
            </w:rPr>
          </w:rPrChange>
        </w:rPr>
        <w:t xml:space="preserve"> K, Pintus G, Eid A, </w:t>
      </w:r>
      <w:proofErr w:type="spellStart"/>
      <w:r w:rsidRPr="0070534D">
        <w:rPr>
          <w:sz w:val="24"/>
          <w:szCs w:val="24"/>
          <w:highlight w:val="yellow"/>
          <w:rPrChange w:id="712" w:author="kale nirmala" w:date="2025-09-03T17:35:00Z" w16du:dateUtc="2025-09-03T12:05:00Z">
            <w:rPr>
              <w:sz w:val="24"/>
              <w:szCs w:val="24"/>
            </w:rPr>
          </w:rPrChange>
        </w:rPr>
        <w:t>Iratni</w:t>
      </w:r>
      <w:proofErr w:type="spellEnd"/>
      <w:r w:rsidRPr="0070534D">
        <w:rPr>
          <w:sz w:val="24"/>
          <w:szCs w:val="24"/>
          <w:highlight w:val="yellow"/>
          <w:rPrChange w:id="713" w:author="kale nirmala" w:date="2025-09-03T17:35:00Z" w16du:dateUtc="2025-09-03T12:05:00Z">
            <w:rPr>
              <w:sz w:val="24"/>
              <w:szCs w:val="24"/>
            </w:rPr>
          </w:rPrChange>
        </w:rPr>
        <w:t xml:space="preserve"> R. Pharmacological and antioxidant activities of </w:t>
      </w:r>
      <w:del w:id="714" w:author="kale nirmala" w:date="2025-09-03T17:21:00Z" w16du:dateUtc="2025-09-03T11:51:00Z">
        <w:r w:rsidRPr="0070534D" w:rsidDel="00C963D6">
          <w:rPr>
            <w:i/>
            <w:iCs/>
            <w:sz w:val="24"/>
            <w:szCs w:val="24"/>
            <w:highlight w:val="yellow"/>
            <w:rPrChange w:id="715" w:author="kale nirmala" w:date="2025-09-03T17:35:00Z" w16du:dateUtc="2025-09-03T12:05:00Z">
              <w:rPr>
                <w:i/>
                <w:iCs/>
                <w:sz w:val="24"/>
                <w:szCs w:val="24"/>
              </w:rPr>
            </w:rPrChange>
          </w:rPr>
          <w:delText>Rhus coriaria</w:delText>
        </w:r>
      </w:del>
      <w:ins w:id="716" w:author="kale nirmala" w:date="2025-09-03T17:21:00Z" w16du:dateUtc="2025-09-03T11:51:00Z">
        <w:r w:rsidR="00C963D6" w:rsidRPr="0070534D">
          <w:rPr>
            <w:i/>
            <w:iCs/>
            <w:sz w:val="24"/>
            <w:szCs w:val="24"/>
            <w:highlight w:val="yellow"/>
            <w:rPrChange w:id="717" w:author="kale nirmala" w:date="2025-09-03T17:35:00Z" w16du:dateUtc="2025-09-03T12:05:00Z">
              <w:rPr>
                <w:i/>
                <w:iCs/>
                <w:sz w:val="24"/>
                <w:szCs w:val="24"/>
              </w:rPr>
            </w:rPrChange>
          </w:rPr>
          <w:t xml:space="preserve">Rhus </w:t>
        </w:r>
        <w:proofErr w:type="spellStart"/>
        <w:r w:rsidR="00C963D6" w:rsidRPr="0070534D">
          <w:rPr>
            <w:i/>
            <w:iCs/>
            <w:sz w:val="24"/>
            <w:szCs w:val="24"/>
            <w:highlight w:val="yellow"/>
            <w:rPrChange w:id="718" w:author="kale nirmala" w:date="2025-09-03T17:35:00Z" w16du:dateUtc="2025-09-03T12:05:00Z">
              <w:rPr>
                <w:i/>
                <w:iCs/>
                <w:sz w:val="24"/>
                <w:szCs w:val="24"/>
              </w:rPr>
            </w:rPrChange>
          </w:rPr>
          <w:t>coriaria</w:t>
        </w:r>
      </w:ins>
      <w:proofErr w:type="spellEnd"/>
      <w:r w:rsidRPr="0070534D">
        <w:rPr>
          <w:sz w:val="24"/>
          <w:szCs w:val="24"/>
          <w:highlight w:val="yellow"/>
          <w:rPrChange w:id="719" w:author="kale nirmala" w:date="2025-09-03T17:35:00Z" w16du:dateUtc="2025-09-03T12:05:00Z">
            <w:rPr>
              <w:sz w:val="24"/>
              <w:szCs w:val="24"/>
            </w:rPr>
          </w:rPrChange>
        </w:rPr>
        <w:t xml:space="preserve"> L. (Sumac). Antioxidants. 2021;10.</w:t>
      </w:r>
    </w:p>
    <w:p w14:paraId="518B580A" w14:textId="45C2802A"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720" w:author="kale nirmala" w:date="2025-09-03T17:35:00Z" w16du:dateUtc="2025-09-03T12:05:00Z">
            <w:rPr>
              <w:sz w:val="24"/>
              <w:szCs w:val="24"/>
            </w:rPr>
          </w:rPrChange>
        </w:rPr>
      </w:pPr>
      <w:r w:rsidRPr="0070534D">
        <w:rPr>
          <w:sz w:val="24"/>
          <w:szCs w:val="24"/>
          <w:highlight w:val="yellow"/>
          <w:rPrChange w:id="721" w:author="kale nirmala" w:date="2025-09-03T17:35:00Z" w16du:dateUtc="2025-09-03T12:05:00Z">
            <w:rPr>
              <w:sz w:val="24"/>
              <w:szCs w:val="24"/>
            </w:rPr>
          </w:rPrChange>
        </w:rPr>
        <w:t xml:space="preserve">Parvathy C, </w:t>
      </w:r>
      <w:proofErr w:type="spellStart"/>
      <w:r w:rsidRPr="0070534D">
        <w:rPr>
          <w:sz w:val="24"/>
          <w:szCs w:val="24"/>
          <w:highlight w:val="yellow"/>
          <w:rPrChange w:id="722" w:author="kale nirmala" w:date="2025-09-03T17:35:00Z" w16du:dateUtc="2025-09-03T12:05:00Z">
            <w:rPr>
              <w:sz w:val="24"/>
              <w:szCs w:val="24"/>
            </w:rPr>
          </w:rPrChange>
        </w:rPr>
        <w:t>Praseetha</w:t>
      </w:r>
      <w:proofErr w:type="spellEnd"/>
      <w:r w:rsidRPr="0070534D">
        <w:rPr>
          <w:sz w:val="24"/>
          <w:szCs w:val="24"/>
          <w:highlight w:val="yellow"/>
          <w:rPrChange w:id="723" w:author="kale nirmala" w:date="2025-09-03T17:35:00Z" w16du:dateUtc="2025-09-03T12:05:00Z">
            <w:rPr>
              <w:sz w:val="24"/>
              <w:szCs w:val="24"/>
            </w:rPr>
          </w:rPrChange>
        </w:rPr>
        <w:t xml:space="preserve"> P. Evaluation of anti-diabetic potential of anti-microbial carbon quantum dots from </w:t>
      </w:r>
      <w:del w:id="724" w:author="kale nirmala" w:date="2025-09-03T17:22:00Z" w16du:dateUtc="2025-09-03T11:52:00Z">
        <w:r w:rsidRPr="0070534D" w:rsidDel="00C963D6">
          <w:rPr>
            <w:i/>
            <w:iCs/>
            <w:sz w:val="24"/>
            <w:szCs w:val="24"/>
            <w:highlight w:val="yellow"/>
            <w:rPrChange w:id="725" w:author="kale nirmala" w:date="2025-09-03T17:35:00Z" w16du:dateUtc="2025-09-03T12:05:00Z">
              <w:rPr>
                <w:i/>
                <w:iCs/>
                <w:sz w:val="24"/>
                <w:szCs w:val="24"/>
              </w:rPr>
            </w:rPrChange>
          </w:rPr>
          <w:delText>Vitis vinifera</w:delText>
        </w:r>
      </w:del>
      <w:ins w:id="726" w:author="kale nirmala" w:date="2025-09-03T17:22:00Z" w16du:dateUtc="2025-09-03T11:52:00Z">
        <w:r w:rsidR="00C963D6" w:rsidRPr="0070534D">
          <w:rPr>
            <w:i/>
            <w:iCs/>
            <w:sz w:val="24"/>
            <w:szCs w:val="24"/>
            <w:highlight w:val="yellow"/>
            <w:rPrChange w:id="727" w:author="kale nirmala" w:date="2025-09-03T17:35:00Z" w16du:dateUtc="2025-09-03T12:05:00Z">
              <w:rPr>
                <w:i/>
                <w:iCs/>
                <w:sz w:val="24"/>
                <w:szCs w:val="24"/>
              </w:rPr>
            </w:rPrChange>
          </w:rPr>
          <w:t>Vitis vinifera</w:t>
        </w:r>
      </w:ins>
      <w:r w:rsidRPr="0070534D">
        <w:rPr>
          <w:sz w:val="24"/>
          <w:szCs w:val="24"/>
          <w:highlight w:val="yellow"/>
          <w:rPrChange w:id="728" w:author="kale nirmala" w:date="2025-09-03T17:35:00Z" w16du:dateUtc="2025-09-03T12:05:00Z">
            <w:rPr>
              <w:sz w:val="24"/>
              <w:szCs w:val="24"/>
            </w:rPr>
          </w:rPrChange>
        </w:rPr>
        <w:t xml:space="preserve"> seeds. Nano Biomed Eng. 2023.</w:t>
      </w:r>
    </w:p>
    <w:p w14:paraId="69BD4901" w14:textId="77777777"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729" w:author="kale nirmala" w:date="2025-09-03T17:35:00Z" w16du:dateUtc="2025-09-03T12:05:00Z">
            <w:rPr>
              <w:sz w:val="24"/>
              <w:szCs w:val="24"/>
            </w:rPr>
          </w:rPrChange>
        </w:rPr>
      </w:pPr>
      <w:r w:rsidRPr="0070534D">
        <w:rPr>
          <w:sz w:val="24"/>
          <w:szCs w:val="24"/>
          <w:highlight w:val="yellow"/>
          <w:rPrChange w:id="730" w:author="kale nirmala" w:date="2025-09-03T17:35:00Z" w16du:dateUtc="2025-09-03T12:05:00Z">
            <w:rPr>
              <w:sz w:val="24"/>
              <w:szCs w:val="24"/>
            </w:rPr>
          </w:rPrChange>
        </w:rPr>
        <w:t xml:space="preserve">Bird P, Bastin B, Klass N, Crowley ES, </w:t>
      </w:r>
      <w:proofErr w:type="spellStart"/>
      <w:r w:rsidRPr="0070534D">
        <w:rPr>
          <w:sz w:val="24"/>
          <w:szCs w:val="24"/>
          <w:highlight w:val="yellow"/>
          <w:rPrChange w:id="731" w:author="kale nirmala" w:date="2025-09-03T17:35:00Z" w16du:dateUtc="2025-09-03T12:05:00Z">
            <w:rPr>
              <w:sz w:val="24"/>
              <w:szCs w:val="24"/>
            </w:rPr>
          </w:rPrChange>
        </w:rPr>
        <w:t>Agin</w:t>
      </w:r>
      <w:proofErr w:type="spellEnd"/>
      <w:r w:rsidRPr="0070534D">
        <w:rPr>
          <w:sz w:val="24"/>
          <w:szCs w:val="24"/>
          <w:highlight w:val="yellow"/>
          <w:rPrChange w:id="732" w:author="kale nirmala" w:date="2025-09-03T17:35:00Z" w16du:dateUtc="2025-09-03T12:05:00Z">
            <w:rPr>
              <w:sz w:val="24"/>
              <w:szCs w:val="24"/>
            </w:rPr>
          </w:rPrChange>
        </w:rPr>
        <w:t xml:space="preserve"> J, Goins D, et al. Evaluation of the 3M™ </w:t>
      </w:r>
      <w:proofErr w:type="spellStart"/>
      <w:r w:rsidRPr="0070534D">
        <w:rPr>
          <w:sz w:val="24"/>
          <w:szCs w:val="24"/>
          <w:highlight w:val="yellow"/>
          <w:rPrChange w:id="733" w:author="kale nirmala" w:date="2025-09-03T17:35:00Z" w16du:dateUtc="2025-09-03T12:05:00Z">
            <w:rPr>
              <w:sz w:val="24"/>
              <w:szCs w:val="24"/>
            </w:rPr>
          </w:rPrChange>
        </w:rPr>
        <w:t>Petrifilm</w:t>
      </w:r>
      <w:proofErr w:type="spellEnd"/>
      <w:r w:rsidRPr="0070534D">
        <w:rPr>
          <w:sz w:val="24"/>
          <w:szCs w:val="24"/>
          <w:highlight w:val="yellow"/>
          <w:rPrChange w:id="734" w:author="kale nirmala" w:date="2025-09-03T17:35:00Z" w16du:dateUtc="2025-09-03T12:05:00Z">
            <w:rPr>
              <w:sz w:val="24"/>
              <w:szCs w:val="24"/>
            </w:rPr>
          </w:rPrChange>
        </w:rPr>
        <w:t xml:space="preserve">™ rapid </w:t>
      </w:r>
      <w:r w:rsidRPr="0070534D">
        <w:rPr>
          <w:i/>
          <w:iCs/>
          <w:sz w:val="24"/>
          <w:szCs w:val="24"/>
          <w:highlight w:val="yellow"/>
          <w:rPrChange w:id="735" w:author="kale nirmala" w:date="2025-09-03T17:35:00Z" w16du:dateUtc="2025-09-03T12:05:00Z">
            <w:rPr>
              <w:i/>
              <w:iCs/>
              <w:sz w:val="24"/>
              <w:szCs w:val="24"/>
            </w:rPr>
          </w:rPrChange>
        </w:rPr>
        <w:t>E. coli</w:t>
      </w:r>
      <w:r w:rsidRPr="0070534D">
        <w:rPr>
          <w:sz w:val="24"/>
          <w:szCs w:val="24"/>
          <w:highlight w:val="yellow"/>
          <w:rPrChange w:id="736" w:author="kale nirmala" w:date="2025-09-03T17:35:00Z" w16du:dateUtc="2025-09-03T12:05:00Z">
            <w:rPr>
              <w:sz w:val="24"/>
              <w:szCs w:val="24"/>
            </w:rPr>
          </w:rPrChange>
        </w:rPr>
        <w:t xml:space="preserve">/coliform count plate for the enumeration of </w:t>
      </w:r>
      <w:r w:rsidRPr="0070534D">
        <w:rPr>
          <w:i/>
          <w:iCs/>
          <w:sz w:val="24"/>
          <w:szCs w:val="24"/>
          <w:highlight w:val="yellow"/>
          <w:rPrChange w:id="737" w:author="kale nirmala" w:date="2025-09-03T17:35:00Z" w16du:dateUtc="2025-09-03T12:05:00Z">
            <w:rPr>
              <w:i/>
              <w:iCs/>
              <w:sz w:val="24"/>
              <w:szCs w:val="24"/>
            </w:rPr>
          </w:rPrChange>
        </w:rPr>
        <w:t>E. coli</w:t>
      </w:r>
      <w:r w:rsidRPr="0070534D">
        <w:rPr>
          <w:sz w:val="24"/>
          <w:szCs w:val="24"/>
          <w:highlight w:val="yellow"/>
          <w:rPrChange w:id="738" w:author="kale nirmala" w:date="2025-09-03T17:35:00Z" w16du:dateUtc="2025-09-03T12:05:00Z">
            <w:rPr>
              <w:sz w:val="24"/>
              <w:szCs w:val="24"/>
            </w:rPr>
          </w:rPrChange>
        </w:rPr>
        <w:t xml:space="preserve"> and coliforms: collaborative study, first action: 2018.13. J AOAC Int. 2020;103(2).</w:t>
      </w:r>
    </w:p>
    <w:p w14:paraId="1DA68F3F" w14:textId="77777777"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739" w:author="kale nirmala" w:date="2025-09-03T17:35:00Z" w16du:dateUtc="2025-09-03T12:05:00Z">
            <w:rPr>
              <w:sz w:val="24"/>
              <w:szCs w:val="24"/>
            </w:rPr>
          </w:rPrChange>
        </w:rPr>
      </w:pPr>
      <w:r w:rsidRPr="0070534D">
        <w:rPr>
          <w:sz w:val="24"/>
          <w:szCs w:val="24"/>
          <w:highlight w:val="yellow"/>
          <w:rPrChange w:id="740" w:author="kale nirmala" w:date="2025-09-03T17:35:00Z" w16du:dateUtc="2025-09-03T12:05:00Z">
            <w:rPr>
              <w:sz w:val="24"/>
              <w:szCs w:val="24"/>
            </w:rPr>
          </w:rPrChange>
        </w:rPr>
        <w:t xml:space="preserve">Hanuš O, </w:t>
      </w:r>
      <w:proofErr w:type="spellStart"/>
      <w:r w:rsidRPr="0070534D">
        <w:rPr>
          <w:sz w:val="24"/>
          <w:szCs w:val="24"/>
          <w:highlight w:val="yellow"/>
          <w:rPrChange w:id="741" w:author="kale nirmala" w:date="2025-09-03T17:35:00Z" w16du:dateUtc="2025-09-03T12:05:00Z">
            <w:rPr>
              <w:sz w:val="24"/>
              <w:szCs w:val="24"/>
            </w:rPr>
          </w:rPrChange>
        </w:rPr>
        <w:t>Vegricht</w:t>
      </w:r>
      <w:proofErr w:type="spellEnd"/>
      <w:r w:rsidRPr="0070534D">
        <w:rPr>
          <w:sz w:val="24"/>
          <w:szCs w:val="24"/>
          <w:highlight w:val="yellow"/>
          <w:rPrChange w:id="742" w:author="kale nirmala" w:date="2025-09-03T17:35:00Z" w16du:dateUtc="2025-09-03T12:05:00Z">
            <w:rPr>
              <w:sz w:val="24"/>
              <w:szCs w:val="24"/>
            </w:rPr>
          </w:rPrChange>
        </w:rPr>
        <w:t xml:space="preserve"> J, Frelich J, Maček A, Bjelka M, </w:t>
      </w:r>
      <w:proofErr w:type="spellStart"/>
      <w:r w:rsidRPr="0070534D">
        <w:rPr>
          <w:sz w:val="24"/>
          <w:szCs w:val="24"/>
          <w:highlight w:val="yellow"/>
          <w:rPrChange w:id="743" w:author="kale nirmala" w:date="2025-09-03T17:35:00Z" w16du:dateUtc="2025-09-03T12:05:00Z">
            <w:rPr>
              <w:sz w:val="24"/>
              <w:szCs w:val="24"/>
            </w:rPr>
          </w:rPrChange>
        </w:rPr>
        <w:t>Louda</w:t>
      </w:r>
      <w:proofErr w:type="spellEnd"/>
      <w:r w:rsidRPr="0070534D">
        <w:rPr>
          <w:sz w:val="24"/>
          <w:szCs w:val="24"/>
          <w:highlight w:val="yellow"/>
          <w:rPrChange w:id="744" w:author="kale nirmala" w:date="2025-09-03T17:35:00Z" w16du:dateUtc="2025-09-03T12:05:00Z">
            <w:rPr>
              <w:sz w:val="24"/>
              <w:szCs w:val="24"/>
            </w:rPr>
          </w:rPrChange>
        </w:rPr>
        <w:t xml:space="preserve"> F, et al. Analysis of raw cow milk quality according to free fatty acid contents in the Czech Republic. Czech J Anim Sci. </w:t>
      </w:r>
      <w:proofErr w:type="gramStart"/>
      <w:r w:rsidRPr="0070534D">
        <w:rPr>
          <w:sz w:val="24"/>
          <w:szCs w:val="24"/>
          <w:highlight w:val="yellow"/>
          <w:rPrChange w:id="745" w:author="kale nirmala" w:date="2025-09-03T17:35:00Z" w16du:dateUtc="2025-09-03T12:05:00Z">
            <w:rPr>
              <w:sz w:val="24"/>
              <w:szCs w:val="24"/>
            </w:rPr>
          </w:rPrChange>
        </w:rPr>
        <w:t>2018;53:17</w:t>
      </w:r>
      <w:proofErr w:type="gramEnd"/>
      <w:r w:rsidRPr="0070534D">
        <w:rPr>
          <w:sz w:val="24"/>
          <w:szCs w:val="24"/>
          <w:highlight w:val="yellow"/>
          <w:rPrChange w:id="746" w:author="kale nirmala" w:date="2025-09-03T17:35:00Z" w16du:dateUtc="2025-09-03T12:05:00Z">
            <w:rPr>
              <w:sz w:val="24"/>
              <w:szCs w:val="24"/>
            </w:rPr>
          </w:rPrChange>
        </w:rPr>
        <w:t>–30.</w:t>
      </w:r>
    </w:p>
    <w:p w14:paraId="19D21C3C" w14:textId="77777777"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747" w:author="kale nirmala" w:date="2025-09-03T17:35:00Z" w16du:dateUtc="2025-09-03T12:05:00Z">
            <w:rPr>
              <w:sz w:val="24"/>
              <w:szCs w:val="24"/>
            </w:rPr>
          </w:rPrChange>
        </w:rPr>
      </w:pPr>
      <w:r w:rsidRPr="0070534D">
        <w:rPr>
          <w:sz w:val="24"/>
          <w:szCs w:val="24"/>
          <w:highlight w:val="yellow"/>
          <w:rPrChange w:id="748" w:author="kale nirmala" w:date="2025-09-03T17:35:00Z" w16du:dateUtc="2025-09-03T12:05:00Z">
            <w:rPr>
              <w:sz w:val="24"/>
              <w:szCs w:val="24"/>
            </w:rPr>
          </w:rPrChange>
        </w:rPr>
        <w:t>Kowalska-Krochmal B, Dudek-Wicher R. The minimum inhibitory concentration of antibiotics: methods, interpretation, clinical relevance. Pathogens. 2021;10.</w:t>
      </w:r>
    </w:p>
    <w:p w14:paraId="2C91F40D" w14:textId="77777777"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749" w:author="kale nirmala" w:date="2025-09-03T17:35:00Z" w16du:dateUtc="2025-09-03T12:05:00Z">
            <w:rPr>
              <w:sz w:val="24"/>
              <w:szCs w:val="24"/>
            </w:rPr>
          </w:rPrChange>
        </w:rPr>
      </w:pPr>
      <w:r w:rsidRPr="0070534D">
        <w:rPr>
          <w:sz w:val="24"/>
          <w:szCs w:val="24"/>
          <w:highlight w:val="yellow"/>
          <w:rPrChange w:id="750" w:author="kale nirmala" w:date="2025-09-03T17:35:00Z" w16du:dateUtc="2025-09-03T12:05:00Z">
            <w:rPr>
              <w:sz w:val="24"/>
              <w:szCs w:val="24"/>
            </w:rPr>
          </w:rPrChange>
        </w:rPr>
        <w:t xml:space="preserve">Åhman J, Matuschek E, </w:t>
      </w:r>
      <w:proofErr w:type="spellStart"/>
      <w:r w:rsidRPr="0070534D">
        <w:rPr>
          <w:sz w:val="24"/>
          <w:szCs w:val="24"/>
          <w:highlight w:val="yellow"/>
          <w:rPrChange w:id="751" w:author="kale nirmala" w:date="2025-09-03T17:35:00Z" w16du:dateUtc="2025-09-03T12:05:00Z">
            <w:rPr>
              <w:sz w:val="24"/>
              <w:szCs w:val="24"/>
            </w:rPr>
          </w:rPrChange>
        </w:rPr>
        <w:t>Kahlmeter</w:t>
      </w:r>
      <w:proofErr w:type="spellEnd"/>
      <w:r w:rsidRPr="0070534D">
        <w:rPr>
          <w:sz w:val="24"/>
          <w:szCs w:val="24"/>
          <w:highlight w:val="yellow"/>
          <w:rPrChange w:id="752" w:author="kale nirmala" w:date="2025-09-03T17:35:00Z" w16du:dateUtc="2025-09-03T12:05:00Z">
            <w:rPr>
              <w:sz w:val="24"/>
              <w:szCs w:val="24"/>
            </w:rPr>
          </w:rPrChange>
        </w:rPr>
        <w:t xml:space="preserve"> G. Evaluation of 10 brands of pre-poured Mueller-Hinton agar plates for EUCAST disc diffusion testing. Clin </w:t>
      </w:r>
      <w:proofErr w:type="spellStart"/>
      <w:r w:rsidRPr="0070534D">
        <w:rPr>
          <w:sz w:val="24"/>
          <w:szCs w:val="24"/>
          <w:highlight w:val="yellow"/>
          <w:rPrChange w:id="753" w:author="kale nirmala" w:date="2025-09-03T17:35:00Z" w16du:dateUtc="2025-09-03T12:05:00Z">
            <w:rPr>
              <w:sz w:val="24"/>
              <w:szCs w:val="24"/>
            </w:rPr>
          </w:rPrChange>
        </w:rPr>
        <w:t>Microbiol</w:t>
      </w:r>
      <w:proofErr w:type="spellEnd"/>
      <w:r w:rsidRPr="0070534D">
        <w:rPr>
          <w:sz w:val="24"/>
          <w:szCs w:val="24"/>
          <w:highlight w:val="yellow"/>
          <w:rPrChange w:id="754" w:author="kale nirmala" w:date="2025-09-03T17:35:00Z" w16du:dateUtc="2025-09-03T12:05:00Z">
            <w:rPr>
              <w:sz w:val="24"/>
              <w:szCs w:val="24"/>
            </w:rPr>
          </w:rPrChange>
        </w:rPr>
        <w:t xml:space="preserve"> Infect. 2022.</w:t>
      </w:r>
    </w:p>
    <w:p w14:paraId="764C70C9" w14:textId="77777777"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755" w:author="kale nirmala" w:date="2025-09-03T17:35:00Z" w16du:dateUtc="2025-09-03T12:05:00Z">
            <w:rPr>
              <w:sz w:val="24"/>
              <w:szCs w:val="24"/>
            </w:rPr>
          </w:rPrChange>
        </w:rPr>
      </w:pPr>
      <w:r w:rsidRPr="0070534D">
        <w:rPr>
          <w:sz w:val="24"/>
          <w:szCs w:val="24"/>
          <w:highlight w:val="yellow"/>
          <w:rPrChange w:id="756" w:author="kale nirmala" w:date="2025-09-03T17:35:00Z" w16du:dateUtc="2025-09-03T12:05:00Z">
            <w:rPr>
              <w:sz w:val="24"/>
              <w:szCs w:val="24"/>
            </w:rPr>
          </w:rPrChange>
        </w:rPr>
        <w:t>Michalak M. Plant extracts as skin care and therapeutic agents. Int J Mol Sci. 2023;24.</w:t>
      </w:r>
    </w:p>
    <w:p w14:paraId="6D8FB598" w14:textId="77777777"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757" w:author="kale nirmala" w:date="2025-09-03T17:35:00Z" w16du:dateUtc="2025-09-03T12:05:00Z">
            <w:rPr>
              <w:sz w:val="24"/>
              <w:szCs w:val="24"/>
            </w:rPr>
          </w:rPrChange>
        </w:rPr>
      </w:pPr>
      <w:r w:rsidRPr="0070534D">
        <w:rPr>
          <w:sz w:val="24"/>
          <w:szCs w:val="24"/>
          <w:highlight w:val="yellow"/>
          <w:rPrChange w:id="758" w:author="kale nirmala" w:date="2025-09-03T17:35:00Z" w16du:dateUtc="2025-09-03T12:05:00Z">
            <w:rPr>
              <w:sz w:val="24"/>
              <w:szCs w:val="24"/>
            </w:rPr>
          </w:rPrChange>
        </w:rPr>
        <w:t xml:space="preserve">Ziarno M, Kozłowska M, </w:t>
      </w:r>
      <w:proofErr w:type="spellStart"/>
      <w:r w:rsidRPr="0070534D">
        <w:rPr>
          <w:sz w:val="24"/>
          <w:szCs w:val="24"/>
          <w:highlight w:val="yellow"/>
          <w:rPrChange w:id="759" w:author="kale nirmala" w:date="2025-09-03T17:35:00Z" w16du:dateUtc="2025-09-03T12:05:00Z">
            <w:rPr>
              <w:sz w:val="24"/>
              <w:szCs w:val="24"/>
            </w:rPr>
          </w:rPrChange>
        </w:rPr>
        <w:t>Ratusz</w:t>
      </w:r>
      <w:proofErr w:type="spellEnd"/>
      <w:r w:rsidRPr="0070534D">
        <w:rPr>
          <w:sz w:val="24"/>
          <w:szCs w:val="24"/>
          <w:highlight w:val="yellow"/>
          <w:rPrChange w:id="760" w:author="kale nirmala" w:date="2025-09-03T17:35:00Z" w16du:dateUtc="2025-09-03T12:05:00Z">
            <w:rPr>
              <w:sz w:val="24"/>
              <w:szCs w:val="24"/>
            </w:rPr>
          </w:rPrChange>
        </w:rPr>
        <w:t xml:space="preserve"> K, </w:t>
      </w:r>
      <w:proofErr w:type="spellStart"/>
      <w:r w:rsidRPr="0070534D">
        <w:rPr>
          <w:sz w:val="24"/>
          <w:szCs w:val="24"/>
          <w:highlight w:val="yellow"/>
          <w:rPrChange w:id="761" w:author="kale nirmala" w:date="2025-09-03T17:35:00Z" w16du:dateUtc="2025-09-03T12:05:00Z">
            <w:rPr>
              <w:sz w:val="24"/>
              <w:szCs w:val="24"/>
            </w:rPr>
          </w:rPrChange>
        </w:rPr>
        <w:t>Hasalliu</w:t>
      </w:r>
      <w:proofErr w:type="spellEnd"/>
      <w:r w:rsidRPr="0070534D">
        <w:rPr>
          <w:sz w:val="24"/>
          <w:szCs w:val="24"/>
          <w:highlight w:val="yellow"/>
          <w:rPrChange w:id="762" w:author="kale nirmala" w:date="2025-09-03T17:35:00Z" w16du:dateUtc="2025-09-03T12:05:00Z">
            <w:rPr>
              <w:sz w:val="24"/>
              <w:szCs w:val="24"/>
            </w:rPr>
          </w:rPrChange>
        </w:rPr>
        <w:t xml:space="preserve"> R. Effect of the addition of selected herbal extracts on the quality characteristics of flavored cream and butter. Foods. 2023;12.</w:t>
      </w:r>
    </w:p>
    <w:p w14:paraId="3D367BAF" w14:textId="1C5B9D61"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763" w:author="kale nirmala" w:date="2025-09-03T17:35:00Z" w16du:dateUtc="2025-09-03T12:05:00Z">
            <w:rPr>
              <w:sz w:val="24"/>
              <w:szCs w:val="24"/>
            </w:rPr>
          </w:rPrChange>
        </w:rPr>
      </w:pPr>
      <w:r w:rsidRPr="0070534D">
        <w:rPr>
          <w:sz w:val="24"/>
          <w:szCs w:val="24"/>
          <w:highlight w:val="yellow"/>
          <w:rPrChange w:id="764" w:author="kale nirmala" w:date="2025-09-03T17:35:00Z" w16du:dateUtc="2025-09-03T12:05:00Z">
            <w:rPr>
              <w:sz w:val="24"/>
              <w:szCs w:val="24"/>
            </w:rPr>
          </w:rPrChange>
        </w:rPr>
        <w:t xml:space="preserve">Gauba A, Rahman KM. Evaluation of antibiotic resistance mechanisms in </w:t>
      </w:r>
      <w:del w:id="765" w:author="kale nirmala" w:date="2025-09-03T17:25:00Z" w16du:dateUtc="2025-09-03T11:55:00Z">
        <w:r w:rsidRPr="0070534D" w:rsidDel="00780675">
          <w:rPr>
            <w:sz w:val="24"/>
            <w:szCs w:val="24"/>
            <w:highlight w:val="yellow"/>
            <w:rPrChange w:id="766" w:author="kale nirmala" w:date="2025-09-03T17:35:00Z" w16du:dateUtc="2025-09-03T12:05:00Z">
              <w:rPr>
                <w:sz w:val="24"/>
                <w:szCs w:val="24"/>
              </w:rPr>
            </w:rPrChange>
          </w:rPr>
          <w:delText>Gram-negative</w:delText>
        </w:r>
      </w:del>
      <w:ins w:id="767" w:author="kale nirmala" w:date="2025-09-03T17:25:00Z" w16du:dateUtc="2025-09-03T11:55:00Z">
        <w:r w:rsidR="00780675" w:rsidRPr="0070534D">
          <w:rPr>
            <w:i/>
            <w:iCs/>
            <w:sz w:val="24"/>
            <w:szCs w:val="24"/>
            <w:highlight w:val="yellow"/>
            <w:rPrChange w:id="768" w:author="kale nirmala" w:date="2025-09-03T17:35:00Z" w16du:dateUtc="2025-09-03T12:05:00Z">
              <w:rPr>
                <w:i/>
                <w:iCs/>
                <w:sz w:val="24"/>
                <w:szCs w:val="24"/>
              </w:rPr>
            </w:rPrChange>
          </w:rPr>
          <w:t>Gram-negative</w:t>
        </w:r>
      </w:ins>
      <w:r w:rsidRPr="0070534D">
        <w:rPr>
          <w:sz w:val="24"/>
          <w:szCs w:val="24"/>
          <w:highlight w:val="yellow"/>
          <w:rPrChange w:id="769" w:author="kale nirmala" w:date="2025-09-03T17:35:00Z" w16du:dateUtc="2025-09-03T12:05:00Z">
            <w:rPr>
              <w:sz w:val="24"/>
              <w:szCs w:val="24"/>
            </w:rPr>
          </w:rPrChange>
        </w:rPr>
        <w:t xml:space="preserve"> bacteria. Antibiotics. 2023;12.</w:t>
      </w:r>
    </w:p>
    <w:p w14:paraId="6E33BEF7" w14:textId="34D4E13B"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770" w:author="kale nirmala" w:date="2025-09-03T17:35:00Z" w16du:dateUtc="2025-09-03T12:05:00Z">
            <w:rPr>
              <w:sz w:val="24"/>
              <w:szCs w:val="24"/>
            </w:rPr>
          </w:rPrChange>
        </w:rPr>
      </w:pPr>
      <w:r w:rsidRPr="0070534D">
        <w:rPr>
          <w:sz w:val="24"/>
          <w:szCs w:val="24"/>
          <w:highlight w:val="yellow"/>
          <w:rPrChange w:id="771" w:author="kale nirmala" w:date="2025-09-03T17:35:00Z" w16du:dateUtc="2025-09-03T12:05:00Z">
            <w:rPr>
              <w:sz w:val="24"/>
              <w:szCs w:val="24"/>
            </w:rPr>
          </w:rPrChange>
        </w:rPr>
        <w:lastRenderedPageBreak/>
        <w:t xml:space="preserve">Huang Y, Chen Y, Lu Z, Yu B, Zou L, Song X, et al. Facile synthesis of self-targeted Zn²⁺-gallic acid nanoflowers for specific adhesion and elimination of </w:t>
      </w:r>
      <w:del w:id="772" w:author="kale nirmala" w:date="2025-09-03T17:25:00Z" w16du:dateUtc="2025-09-03T11:55:00Z">
        <w:r w:rsidRPr="0070534D" w:rsidDel="00780675">
          <w:rPr>
            <w:sz w:val="24"/>
            <w:szCs w:val="24"/>
            <w:highlight w:val="yellow"/>
            <w:rPrChange w:id="773" w:author="kale nirmala" w:date="2025-09-03T17:35:00Z" w16du:dateUtc="2025-09-03T12:05:00Z">
              <w:rPr>
                <w:sz w:val="24"/>
                <w:szCs w:val="24"/>
              </w:rPr>
            </w:rPrChange>
          </w:rPr>
          <w:delText>Gram-positive</w:delText>
        </w:r>
      </w:del>
      <w:ins w:id="774" w:author="kale nirmala" w:date="2025-09-03T17:25:00Z" w16du:dateUtc="2025-09-03T11:55:00Z">
        <w:r w:rsidR="00780675" w:rsidRPr="0070534D">
          <w:rPr>
            <w:i/>
            <w:iCs/>
            <w:sz w:val="24"/>
            <w:szCs w:val="24"/>
            <w:highlight w:val="yellow"/>
            <w:rPrChange w:id="775" w:author="kale nirmala" w:date="2025-09-03T17:35:00Z" w16du:dateUtc="2025-09-03T12:05:00Z">
              <w:rPr>
                <w:i/>
                <w:iCs/>
                <w:sz w:val="24"/>
                <w:szCs w:val="24"/>
              </w:rPr>
            </w:rPrChange>
          </w:rPr>
          <w:t>Gram-positive</w:t>
        </w:r>
      </w:ins>
      <w:r w:rsidRPr="0070534D">
        <w:rPr>
          <w:sz w:val="24"/>
          <w:szCs w:val="24"/>
          <w:highlight w:val="yellow"/>
          <w:rPrChange w:id="776" w:author="kale nirmala" w:date="2025-09-03T17:35:00Z" w16du:dateUtc="2025-09-03T12:05:00Z">
            <w:rPr>
              <w:sz w:val="24"/>
              <w:szCs w:val="24"/>
            </w:rPr>
          </w:rPrChange>
        </w:rPr>
        <w:t xml:space="preserve"> bacteria. Small. </w:t>
      </w:r>
      <w:proofErr w:type="gramStart"/>
      <w:r w:rsidRPr="0070534D">
        <w:rPr>
          <w:sz w:val="24"/>
          <w:szCs w:val="24"/>
          <w:highlight w:val="yellow"/>
          <w:rPrChange w:id="777" w:author="kale nirmala" w:date="2025-09-03T17:35:00Z" w16du:dateUtc="2025-09-03T12:05:00Z">
            <w:rPr>
              <w:sz w:val="24"/>
              <w:szCs w:val="24"/>
            </w:rPr>
          </w:rPrChange>
        </w:rPr>
        <w:t>2023;e</w:t>
      </w:r>
      <w:proofErr w:type="gramEnd"/>
      <w:r w:rsidRPr="0070534D">
        <w:rPr>
          <w:sz w:val="24"/>
          <w:szCs w:val="24"/>
          <w:highlight w:val="yellow"/>
          <w:rPrChange w:id="778" w:author="kale nirmala" w:date="2025-09-03T17:35:00Z" w16du:dateUtc="2025-09-03T12:05:00Z">
            <w:rPr>
              <w:sz w:val="24"/>
              <w:szCs w:val="24"/>
            </w:rPr>
          </w:rPrChange>
        </w:rPr>
        <w:t>2302578.</w:t>
      </w:r>
    </w:p>
    <w:p w14:paraId="5231F421" w14:textId="77777777"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779" w:author="kale nirmala" w:date="2025-09-03T17:35:00Z" w16du:dateUtc="2025-09-03T12:05:00Z">
            <w:rPr>
              <w:sz w:val="24"/>
              <w:szCs w:val="24"/>
            </w:rPr>
          </w:rPrChange>
        </w:rPr>
      </w:pPr>
      <w:r w:rsidRPr="0070534D">
        <w:rPr>
          <w:sz w:val="24"/>
          <w:szCs w:val="24"/>
          <w:highlight w:val="yellow"/>
          <w:rPrChange w:id="780" w:author="kale nirmala" w:date="2025-09-03T17:35:00Z" w16du:dateUtc="2025-09-03T12:05:00Z">
            <w:rPr>
              <w:sz w:val="24"/>
              <w:szCs w:val="24"/>
            </w:rPr>
          </w:rPrChange>
        </w:rPr>
        <w:t>Tang J, Li Y, Zhang L, Mu J, Jiang Y, Fu H, et al. Biosynthetic pathways and functions of indole-3-acetic acid in microorganisms. Microorganisms. 2023;11.</w:t>
      </w:r>
    </w:p>
    <w:p w14:paraId="616F6D21" w14:textId="77777777"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781" w:author="kale nirmala" w:date="2025-09-03T17:35:00Z" w16du:dateUtc="2025-09-03T12:05:00Z">
            <w:rPr>
              <w:sz w:val="24"/>
              <w:szCs w:val="24"/>
            </w:rPr>
          </w:rPrChange>
        </w:rPr>
      </w:pPr>
      <w:r w:rsidRPr="0070534D">
        <w:rPr>
          <w:sz w:val="24"/>
          <w:szCs w:val="24"/>
          <w:highlight w:val="yellow"/>
          <w:rPrChange w:id="782" w:author="kale nirmala" w:date="2025-09-03T17:35:00Z" w16du:dateUtc="2025-09-03T12:05:00Z">
            <w:rPr>
              <w:sz w:val="24"/>
              <w:szCs w:val="24"/>
            </w:rPr>
          </w:rPrChange>
        </w:rPr>
        <w:t>Fan L, Xia Y, Wang Y, Han D, Liu Y, Li J, et al. Gut microbiota bridges dietary nutrients and host immunity. Sci China Life Sci. 2023.</w:t>
      </w:r>
    </w:p>
    <w:p w14:paraId="0ABA6E59" w14:textId="77777777"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783" w:author="kale nirmala" w:date="2025-09-03T17:35:00Z" w16du:dateUtc="2025-09-03T12:05:00Z">
            <w:rPr>
              <w:sz w:val="24"/>
              <w:szCs w:val="24"/>
            </w:rPr>
          </w:rPrChange>
        </w:rPr>
      </w:pPr>
      <w:proofErr w:type="spellStart"/>
      <w:r w:rsidRPr="0070534D">
        <w:rPr>
          <w:sz w:val="24"/>
          <w:szCs w:val="24"/>
          <w:highlight w:val="yellow"/>
          <w:rPrChange w:id="784" w:author="kale nirmala" w:date="2025-09-03T17:35:00Z" w16du:dateUtc="2025-09-03T12:05:00Z">
            <w:rPr>
              <w:sz w:val="24"/>
              <w:szCs w:val="24"/>
            </w:rPr>
          </w:rPrChange>
        </w:rPr>
        <w:t>Pakseresht</w:t>
      </w:r>
      <w:proofErr w:type="spellEnd"/>
      <w:r w:rsidRPr="0070534D">
        <w:rPr>
          <w:sz w:val="24"/>
          <w:szCs w:val="24"/>
          <w:highlight w:val="yellow"/>
          <w:rPrChange w:id="785" w:author="kale nirmala" w:date="2025-09-03T17:35:00Z" w16du:dateUtc="2025-09-03T12:05:00Z">
            <w:rPr>
              <w:sz w:val="24"/>
              <w:szCs w:val="24"/>
            </w:rPr>
          </w:rPrChange>
        </w:rPr>
        <w:t xml:space="preserve"> S, </w:t>
      </w:r>
      <w:proofErr w:type="spellStart"/>
      <w:r w:rsidRPr="0070534D">
        <w:rPr>
          <w:sz w:val="24"/>
          <w:szCs w:val="24"/>
          <w:highlight w:val="yellow"/>
          <w:rPrChange w:id="786" w:author="kale nirmala" w:date="2025-09-03T17:35:00Z" w16du:dateUtc="2025-09-03T12:05:00Z">
            <w:rPr>
              <w:sz w:val="24"/>
              <w:szCs w:val="24"/>
            </w:rPr>
          </w:rPrChange>
        </w:rPr>
        <w:t>Hadree</w:t>
      </w:r>
      <w:proofErr w:type="spellEnd"/>
      <w:r w:rsidRPr="0070534D">
        <w:rPr>
          <w:sz w:val="24"/>
          <w:szCs w:val="24"/>
          <w:highlight w:val="yellow"/>
          <w:rPrChange w:id="787" w:author="kale nirmala" w:date="2025-09-03T17:35:00Z" w16du:dateUtc="2025-09-03T12:05:00Z">
            <w:rPr>
              <w:sz w:val="24"/>
              <w:szCs w:val="24"/>
            </w:rPr>
          </w:rPrChange>
        </w:rPr>
        <w:t xml:space="preserve"> J, Sedaghat N. Characterization of active </w:t>
      </w:r>
      <w:proofErr w:type="spellStart"/>
      <w:r w:rsidRPr="0070534D">
        <w:rPr>
          <w:sz w:val="24"/>
          <w:szCs w:val="24"/>
          <w:highlight w:val="yellow"/>
          <w:rPrChange w:id="788" w:author="kale nirmala" w:date="2025-09-03T17:35:00Z" w16du:dateUtc="2025-09-03T12:05:00Z">
            <w:rPr>
              <w:sz w:val="24"/>
              <w:szCs w:val="24"/>
            </w:rPr>
          </w:rPrChange>
        </w:rPr>
        <w:t>Cerish</w:t>
      </w:r>
      <w:proofErr w:type="spellEnd"/>
      <w:r w:rsidRPr="0070534D">
        <w:rPr>
          <w:sz w:val="24"/>
          <w:szCs w:val="24"/>
          <w:highlight w:val="yellow"/>
          <w:rPrChange w:id="789" w:author="kale nirmala" w:date="2025-09-03T17:35:00Z" w16du:dateUtc="2025-09-03T12:05:00Z">
            <w:rPr>
              <w:sz w:val="24"/>
              <w:szCs w:val="24"/>
            </w:rPr>
          </w:rPrChange>
        </w:rPr>
        <w:t xml:space="preserve"> </w:t>
      </w:r>
      <w:proofErr w:type="spellStart"/>
      <w:r w:rsidRPr="0070534D">
        <w:rPr>
          <w:sz w:val="24"/>
          <w:szCs w:val="24"/>
          <w:highlight w:val="yellow"/>
          <w:rPrChange w:id="790" w:author="kale nirmala" w:date="2025-09-03T17:35:00Z" w16du:dateUtc="2025-09-03T12:05:00Z">
            <w:rPr>
              <w:sz w:val="24"/>
              <w:szCs w:val="24"/>
            </w:rPr>
          </w:rPrChange>
        </w:rPr>
        <w:t>fructan</w:t>
      </w:r>
      <w:proofErr w:type="spellEnd"/>
      <w:r w:rsidRPr="0070534D">
        <w:rPr>
          <w:sz w:val="24"/>
          <w:szCs w:val="24"/>
          <w:highlight w:val="yellow"/>
          <w:rPrChange w:id="791" w:author="kale nirmala" w:date="2025-09-03T17:35:00Z" w16du:dateUtc="2025-09-03T12:05:00Z">
            <w:rPr>
              <w:sz w:val="24"/>
              <w:szCs w:val="24"/>
            </w:rPr>
          </w:rPrChange>
        </w:rPr>
        <w:t xml:space="preserve">–sumac extract composite films: physical, mechanical, and antioxidant properties. Food Sci </w:t>
      </w:r>
      <w:proofErr w:type="spellStart"/>
      <w:r w:rsidRPr="0070534D">
        <w:rPr>
          <w:sz w:val="24"/>
          <w:szCs w:val="24"/>
          <w:highlight w:val="yellow"/>
          <w:rPrChange w:id="792" w:author="kale nirmala" w:date="2025-09-03T17:35:00Z" w16du:dateUtc="2025-09-03T12:05:00Z">
            <w:rPr>
              <w:sz w:val="24"/>
              <w:szCs w:val="24"/>
            </w:rPr>
          </w:rPrChange>
        </w:rPr>
        <w:t>Nutr</w:t>
      </w:r>
      <w:proofErr w:type="spellEnd"/>
      <w:r w:rsidRPr="0070534D">
        <w:rPr>
          <w:sz w:val="24"/>
          <w:szCs w:val="24"/>
          <w:highlight w:val="yellow"/>
          <w:rPrChange w:id="793" w:author="kale nirmala" w:date="2025-09-03T17:35:00Z" w16du:dateUtc="2025-09-03T12:05:00Z">
            <w:rPr>
              <w:sz w:val="24"/>
              <w:szCs w:val="24"/>
            </w:rPr>
          </w:rPrChange>
        </w:rPr>
        <w:t xml:space="preserve">. </w:t>
      </w:r>
      <w:proofErr w:type="gramStart"/>
      <w:r w:rsidRPr="0070534D">
        <w:rPr>
          <w:sz w:val="24"/>
          <w:szCs w:val="24"/>
          <w:highlight w:val="yellow"/>
          <w:rPrChange w:id="794" w:author="kale nirmala" w:date="2025-09-03T17:35:00Z" w16du:dateUtc="2025-09-03T12:05:00Z">
            <w:rPr>
              <w:sz w:val="24"/>
              <w:szCs w:val="24"/>
            </w:rPr>
          </w:rPrChange>
        </w:rPr>
        <w:t>2023;11:4170</w:t>
      </w:r>
      <w:proofErr w:type="gramEnd"/>
      <w:r w:rsidRPr="0070534D">
        <w:rPr>
          <w:sz w:val="24"/>
          <w:szCs w:val="24"/>
          <w:highlight w:val="yellow"/>
          <w:rPrChange w:id="795" w:author="kale nirmala" w:date="2025-09-03T17:35:00Z" w16du:dateUtc="2025-09-03T12:05:00Z">
            <w:rPr>
              <w:sz w:val="24"/>
              <w:szCs w:val="24"/>
            </w:rPr>
          </w:rPrChange>
        </w:rPr>
        <w:t>–82.</w:t>
      </w:r>
    </w:p>
    <w:p w14:paraId="2D27FA44" w14:textId="77777777"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796" w:author="kale nirmala" w:date="2025-09-03T17:35:00Z" w16du:dateUtc="2025-09-03T12:05:00Z">
            <w:rPr>
              <w:sz w:val="24"/>
              <w:szCs w:val="24"/>
            </w:rPr>
          </w:rPrChange>
        </w:rPr>
      </w:pPr>
      <w:proofErr w:type="spellStart"/>
      <w:r w:rsidRPr="0070534D">
        <w:rPr>
          <w:sz w:val="24"/>
          <w:szCs w:val="24"/>
          <w:highlight w:val="yellow"/>
          <w:rPrChange w:id="797" w:author="kale nirmala" w:date="2025-09-03T17:35:00Z" w16du:dateUtc="2025-09-03T12:05:00Z">
            <w:rPr>
              <w:sz w:val="24"/>
              <w:szCs w:val="24"/>
            </w:rPr>
          </w:rPrChange>
        </w:rPr>
        <w:t>Masenga</w:t>
      </w:r>
      <w:proofErr w:type="spellEnd"/>
      <w:r w:rsidRPr="0070534D">
        <w:rPr>
          <w:sz w:val="24"/>
          <w:szCs w:val="24"/>
          <w:highlight w:val="yellow"/>
          <w:rPrChange w:id="798" w:author="kale nirmala" w:date="2025-09-03T17:35:00Z" w16du:dateUtc="2025-09-03T12:05:00Z">
            <w:rPr>
              <w:sz w:val="24"/>
              <w:szCs w:val="24"/>
            </w:rPr>
          </w:rPrChange>
        </w:rPr>
        <w:t xml:space="preserve"> S, Kabwe LS, </w:t>
      </w:r>
      <w:proofErr w:type="spellStart"/>
      <w:r w:rsidRPr="0070534D">
        <w:rPr>
          <w:sz w:val="24"/>
          <w:szCs w:val="24"/>
          <w:highlight w:val="yellow"/>
          <w:rPrChange w:id="799" w:author="kale nirmala" w:date="2025-09-03T17:35:00Z" w16du:dateUtc="2025-09-03T12:05:00Z">
            <w:rPr>
              <w:sz w:val="24"/>
              <w:szCs w:val="24"/>
            </w:rPr>
          </w:rPrChange>
        </w:rPr>
        <w:t>Chakulya</w:t>
      </w:r>
      <w:proofErr w:type="spellEnd"/>
      <w:r w:rsidRPr="0070534D">
        <w:rPr>
          <w:sz w:val="24"/>
          <w:szCs w:val="24"/>
          <w:highlight w:val="yellow"/>
          <w:rPrChange w:id="800" w:author="kale nirmala" w:date="2025-09-03T17:35:00Z" w16du:dateUtc="2025-09-03T12:05:00Z">
            <w:rPr>
              <w:sz w:val="24"/>
              <w:szCs w:val="24"/>
            </w:rPr>
          </w:rPrChange>
        </w:rPr>
        <w:t xml:space="preserve"> M, Kirabo A. Mechanisms of oxidative stress in metabolic syndrome. Int J Mol Sci. 2023;24.</w:t>
      </w:r>
    </w:p>
    <w:p w14:paraId="71B8C370" w14:textId="77777777"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801" w:author="kale nirmala" w:date="2025-09-03T17:35:00Z" w16du:dateUtc="2025-09-03T12:05:00Z">
            <w:rPr>
              <w:sz w:val="24"/>
              <w:szCs w:val="24"/>
            </w:rPr>
          </w:rPrChange>
        </w:rPr>
      </w:pPr>
      <w:r w:rsidRPr="0070534D">
        <w:rPr>
          <w:sz w:val="24"/>
          <w:szCs w:val="24"/>
          <w:highlight w:val="yellow"/>
          <w:rPrChange w:id="802" w:author="kale nirmala" w:date="2025-09-03T17:35:00Z" w16du:dateUtc="2025-09-03T12:05:00Z">
            <w:rPr>
              <w:sz w:val="24"/>
              <w:szCs w:val="24"/>
            </w:rPr>
          </w:rPrChange>
        </w:rPr>
        <w:t xml:space="preserve">Pinto D, Moreira M, Vieira E, Švarc-Gajić J, Vallverdú-Queralt A, </w:t>
      </w:r>
      <w:proofErr w:type="spellStart"/>
      <w:r w:rsidRPr="0070534D">
        <w:rPr>
          <w:sz w:val="24"/>
          <w:szCs w:val="24"/>
          <w:highlight w:val="yellow"/>
          <w:rPrChange w:id="803" w:author="kale nirmala" w:date="2025-09-03T17:35:00Z" w16du:dateUtc="2025-09-03T12:05:00Z">
            <w:rPr>
              <w:sz w:val="24"/>
              <w:szCs w:val="24"/>
            </w:rPr>
          </w:rPrChange>
        </w:rPr>
        <w:t>Brezo</w:t>
      </w:r>
      <w:proofErr w:type="spellEnd"/>
      <w:r w:rsidRPr="0070534D">
        <w:rPr>
          <w:sz w:val="24"/>
          <w:szCs w:val="24"/>
          <w:highlight w:val="yellow"/>
          <w:rPrChange w:id="804" w:author="kale nirmala" w:date="2025-09-03T17:35:00Z" w16du:dateUtc="2025-09-03T12:05:00Z">
            <w:rPr>
              <w:sz w:val="24"/>
              <w:szCs w:val="24"/>
            </w:rPr>
          </w:rPrChange>
        </w:rPr>
        <w:t>-Borjan T, et al. Development and characterization of functional cookies enriched with chestnut shells extract as source of bioactive phenolic compounds. Foods. 2023;12.</w:t>
      </w:r>
    </w:p>
    <w:p w14:paraId="582E9D7E" w14:textId="77777777"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805" w:author="kale nirmala" w:date="2025-09-03T17:35:00Z" w16du:dateUtc="2025-09-03T12:05:00Z">
            <w:rPr>
              <w:sz w:val="24"/>
              <w:szCs w:val="24"/>
            </w:rPr>
          </w:rPrChange>
        </w:rPr>
      </w:pPr>
      <w:r w:rsidRPr="0070534D">
        <w:rPr>
          <w:sz w:val="24"/>
          <w:szCs w:val="24"/>
          <w:highlight w:val="yellow"/>
          <w:rPrChange w:id="806" w:author="kale nirmala" w:date="2025-09-03T17:35:00Z" w16du:dateUtc="2025-09-03T12:05:00Z">
            <w:rPr>
              <w:sz w:val="24"/>
              <w:szCs w:val="24"/>
            </w:rPr>
          </w:rPrChange>
        </w:rPr>
        <w:t xml:space="preserve">Qi Q, Chu M, Yu X, Xie Y, Li Y, Du Y, et al. Anthocyanins and proanthocyanidins: chemical structures, food sources, bioactivities, and product development. Food Rev Int. </w:t>
      </w:r>
      <w:proofErr w:type="gramStart"/>
      <w:r w:rsidRPr="0070534D">
        <w:rPr>
          <w:sz w:val="24"/>
          <w:szCs w:val="24"/>
          <w:highlight w:val="yellow"/>
          <w:rPrChange w:id="807" w:author="kale nirmala" w:date="2025-09-03T17:35:00Z" w16du:dateUtc="2025-09-03T12:05:00Z">
            <w:rPr>
              <w:sz w:val="24"/>
              <w:szCs w:val="24"/>
            </w:rPr>
          </w:rPrChange>
        </w:rPr>
        <w:t>2022;39:4581</w:t>
      </w:r>
      <w:proofErr w:type="gramEnd"/>
      <w:r w:rsidRPr="0070534D">
        <w:rPr>
          <w:sz w:val="24"/>
          <w:szCs w:val="24"/>
          <w:highlight w:val="yellow"/>
          <w:rPrChange w:id="808" w:author="kale nirmala" w:date="2025-09-03T17:35:00Z" w16du:dateUtc="2025-09-03T12:05:00Z">
            <w:rPr>
              <w:sz w:val="24"/>
              <w:szCs w:val="24"/>
            </w:rPr>
          </w:rPrChange>
        </w:rPr>
        <w:t>–609.</w:t>
      </w:r>
    </w:p>
    <w:p w14:paraId="0F5CC3B7" w14:textId="77777777" w:rsidR="00191420" w:rsidRPr="0070534D" w:rsidRDefault="00191420" w:rsidP="007E56A6">
      <w:pPr>
        <w:widowControl/>
        <w:numPr>
          <w:ilvl w:val="0"/>
          <w:numId w:val="21"/>
        </w:numPr>
        <w:autoSpaceDE/>
        <w:autoSpaceDN/>
        <w:spacing w:before="100" w:beforeAutospacing="1" w:after="100" w:afterAutospacing="1"/>
        <w:jc w:val="both"/>
        <w:rPr>
          <w:sz w:val="24"/>
          <w:szCs w:val="24"/>
          <w:highlight w:val="yellow"/>
          <w:rPrChange w:id="809" w:author="kale nirmala" w:date="2025-09-03T17:35:00Z" w16du:dateUtc="2025-09-03T12:05:00Z">
            <w:rPr>
              <w:sz w:val="24"/>
              <w:szCs w:val="24"/>
            </w:rPr>
          </w:rPrChange>
        </w:rPr>
      </w:pPr>
      <w:proofErr w:type="spellStart"/>
      <w:r w:rsidRPr="0070534D">
        <w:rPr>
          <w:sz w:val="24"/>
          <w:szCs w:val="24"/>
          <w:highlight w:val="yellow"/>
          <w:rPrChange w:id="810" w:author="kale nirmala" w:date="2025-09-03T17:35:00Z" w16du:dateUtc="2025-09-03T12:05:00Z">
            <w:rPr>
              <w:sz w:val="24"/>
              <w:szCs w:val="24"/>
            </w:rPr>
          </w:rPrChange>
        </w:rPr>
        <w:t>Gîtea</w:t>
      </w:r>
      <w:proofErr w:type="spellEnd"/>
      <w:r w:rsidRPr="0070534D">
        <w:rPr>
          <w:sz w:val="24"/>
          <w:szCs w:val="24"/>
          <w:highlight w:val="yellow"/>
          <w:rPrChange w:id="811" w:author="kale nirmala" w:date="2025-09-03T17:35:00Z" w16du:dateUtc="2025-09-03T12:05:00Z">
            <w:rPr>
              <w:sz w:val="24"/>
              <w:szCs w:val="24"/>
            </w:rPr>
          </w:rPrChange>
        </w:rPr>
        <w:t xml:space="preserve"> M, </w:t>
      </w:r>
      <w:proofErr w:type="spellStart"/>
      <w:r w:rsidRPr="0070534D">
        <w:rPr>
          <w:sz w:val="24"/>
          <w:szCs w:val="24"/>
          <w:highlight w:val="yellow"/>
          <w:rPrChange w:id="812" w:author="kale nirmala" w:date="2025-09-03T17:35:00Z" w16du:dateUtc="2025-09-03T12:05:00Z">
            <w:rPr>
              <w:sz w:val="24"/>
              <w:szCs w:val="24"/>
            </w:rPr>
          </w:rPrChange>
        </w:rPr>
        <w:t>Bungău</w:t>
      </w:r>
      <w:proofErr w:type="spellEnd"/>
      <w:r w:rsidRPr="0070534D">
        <w:rPr>
          <w:sz w:val="24"/>
          <w:szCs w:val="24"/>
          <w:highlight w:val="yellow"/>
          <w:rPrChange w:id="813" w:author="kale nirmala" w:date="2025-09-03T17:35:00Z" w16du:dateUtc="2025-09-03T12:05:00Z">
            <w:rPr>
              <w:sz w:val="24"/>
              <w:szCs w:val="24"/>
            </w:rPr>
          </w:rPrChange>
        </w:rPr>
        <w:t xml:space="preserve"> S, </w:t>
      </w:r>
      <w:proofErr w:type="spellStart"/>
      <w:r w:rsidRPr="0070534D">
        <w:rPr>
          <w:sz w:val="24"/>
          <w:szCs w:val="24"/>
          <w:highlight w:val="yellow"/>
          <w:rPrChange w:id="814" w:author="kale nirmala" w:date="2025-09-03T17:35:00Z" w16du:dateUtc="2025-09-03T12:05:00Z">
            <w:rPr>
              <w:sz w:val="24"/>
              <w:szCs w:val="24"/>
            </w:rPr>
          </w:rPrChange>
        </w:rPr>
        <w:t>Gîtea</w:t>
      </w:r>
      <w:proofErr w:type="spellEnd"/>
      <w:r w:rsidRPr="0070534D">
        <w:rPr>
          <w:sz w:val="24"/>
          <w:szCs w:val="24"/>
          <w:highlight w:val="yellow"/>
          <w:rPrChange w:id="815" w:author="kale nirmala" w:date="2025-09-03T17:35:00Z" w16du:dateUtc="2025-09-03T12:05:00Z">
            <w:rPr>
              <w:sz w:val="24"/>
              <w:szCs w:val="24"/>
            </w:rPr>
          </w:rPrChange>
        </w:rPr>
        <w:t xml:space="preserve"> D, Pasca B, </w:t>
      </w:r>
      <w:proofErr w:type="spellStart"/>
      <w:r w:rsidRPr="0070534D">
        <w:rPr>
          <w:sz w:val="24"/>
          <w:szCs w:val="24"/>
          <w:highlight w:val="yellow"/>
          <w:rPrChange w:id="816" w:author="kale nirmala" w:date="2025-09-03T17:35:00Z" w16du:dateUtc="2025-09-03T12:05:00Z">
            <w:rPr>
              <w:sz w:val="24"/>
              <w:szCs w:val="24"/>
            </w:rPr>
          </w:rPrChange>
        </w:rPr>
        <w:t>Purza</w:t>
      </w:r>
      <w:proofErr w:type="spellEnd"/>
      <w:r w:rsidRPr="0070534D">
        <w:rPr>
          <w:sz w:val="24"/>
          <w:szCs w:val="24"/>
          <w:highlight w:val="yellow"/>
          <w:rPrChange w:id="817" w:author="kale nirmala" w:date="2025-09-03T17:35:00Z" w16du:dateUtc="2025-09-03T12:05:00Z">
            <w:rPr>
              <w:sz w:val="24"/>
              <w:szCs w:val="24"/>
            </w:rPr>
          </w:rPrChange>
        </w:rPr>
        <w:t xml:space="preserve"> AL, Radu A. Evaluation of the phytochemistry–therapeutic activity relationship for grape seeds oil. Life. 2023;13.</w:t>
      </w:r>
    </w:p>
    <w:p w14:paraId="74CD0E42" w14:textId="77777777" w:rsidR="00191420" w:rsidRPr="00136126" w:rsidRDefault="00000000" w:rsidP="007E56A6">
      <w:pPr>
        <w:widowControl/>
        <w:autoSpaceDE/>
        <w:autoSpaceDN/>
        <w:jc w:val="both"/>
        <w:rPr>
          <w:sz w:val="24"/>
          <w:szCs w:val="24"/>
        </w:rPr>
      </w:pPr>
      <w:r>
        <w:rPr>
          <w:sz w:val="24"/>
          <w:szCs w:val="24"/>
          <w:highlight w:val="yellow"/>
        </w:rPr>
        <w:pict w14:anchorId="0E83DC94">
          <v:rect id="_x0000_i1025" style="width:0;height:1.5pt" o:hralign="center" o:hrstd="t" o:hr="t" fillcolor="#a0a0a0" stroked="f"/>
        </w:pict>
      </w:r>
    </w:p>
    <w:p w14:paraId="3AA6C747" w14:textId="77777777" w:rsidR="007B65F9" w:rsidRPr="00136126" w:rsidRDefault="007B65F9" w:rsidP="007E56A6">
      <w:pPr>
        <w:spacing w:line="360" w:lineRule="auto"/>
        <w:jc w:val="both"/>
        <w:rPr>
          <w:color w:val="1F2937"/>
          <w:spacing w:val="-1"/>
          <w:sz w:val="24"/>
          <w:szCs w:val="24"/>
          <w:shd w:val="clear" w:color="auto" w:fill="F9FAFB"/>
        </w:rPr>
      </w:pPr>
    </w:p>
    <w:p w14:paraId="2B37CD5B" w14:textId="77777777" w:rsidR="007B65F9" w:rsidRPr="00136126" w:rsidRDefault="007B65F9" w:rsidP="007B65F9">
      <w:pPr>
        <w:spacing w:line="360" w:lineRule="auto"/>
        <w:jc w:val="both"/>
        <w:rPr>
          <w:color w:val="1F2937"/>
          <w:spacing w:val="-1"/>
          <w:sz w:val="24"/>
          <w:szCs w:val="24"/>
          <w:shd w:val="clear" w:color="auto" w:fill="F9FAFB"/>
        </w:rPr>
      </w:pPr>
    </w:p>
    <w:p w14:paraId="25DAF0CE" w14:textId="77777777" w:rsidR="007B65F9" w:rsidRPr="00136126" w:rsidRDefault="007B65F9" w:rsidP="008413C9">
      <w:pPr>
        <w:spacing w:line="360" w:lineRule="auto"/>
        <w:jc w:val="both"/>
        <w:rPr>
          <w:rFonts w:asciiTheme="majorBidi" w:hAnsiTheme="majorBidi" w:cstheme="majorBidi"/>
          <w:color w:val="1F2937"/>
          <w:spacing w:val="-1"/>
          <w:sz w:val="24"/>
          <w:szCs w:val="24"/>
          <w:shd w:val="clear" w:color="auto" w:fill="F9FAFB"/>
        </w:rPr>
      </w:pPr>
    </w:p>
    <w:p w14:paraId="5BFE8D63" w14:textId="77777777" w:rsidR="008D1C8B" w:rsidRPr="00136126" w:rsidRDefault="008D1C8B" w:rsidP="008413C9">
      <w:pPr>
        <w:spacing w:line="360" w:lineRule="auto"/>
        <w:jc w:val="both"/>
        <w:rPr>
          <w:rFonts w:asciiTheme="majorBidi" w:hAnsiTheme="majorBidi" w:cstheme="majorBidi"/>
          <w:color w:val="1F2937"/>
          <w:spacing w:val="-1"/>
          <w:sz w:val="24"/>
          <w:szCs w:val="24"/>
          <w:shd w:val="clear" w:color="auto" w:fill="F9FAFB"/>
        </w:rPr>
      </w:pPr>
    </w:p>
    <w:p w14:paraId="085E0B0B" w14:textId="77777777" w:rsidR="008413C9" w:rsidRPr="00136126" w:rsidRDefault="008413C9" w:rsidP="008413C9">
      <w:pPr>
        <w:spacing w:line="360" w:lineRule="auto"/>
        <w:ind w:hanging="392"/>
        <w:jc w:val="both"/>
        <w:rPr>
          <w:rFonts w:asciiTheme="majorBidi" w:hAnsiTheme="majorBidi" w:cstheme="majorBidi"/>
          <w:sz w:val="24"/>
          <w:szCs w:val="24"/>
          <w:rtl/>
        </w:rPr>
      </w:pPr>
    </w:p>
    <w:sectPr w:rsidR="008413C9" w:rsidRPr="00136126" w:rsidSect="00E43862">
      <w:headerReference w:type="even" r:id="rId13"/>
      <w:headerReference w:type="default" r:id="rId14"/>
      <w:footerReference w:type="even" r:id="rId15"/>
      <w:footerReference w:type="default" r:id="rId16"/>
      <w:headerReference w:type="first" r:id="rId17"/>
      <w:footerReference w:type="first" r:id="rId18"/>
      <w:type w:val="continuous"/>
      <w:pgSz w:w="11900" w:h="16840"/>
      <w:pgMar w:top="1440" w:right="1440" w:bottom="1440" w:left="1440" w:header="710" w:footer="141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9" w:author="kale nirmala" w:date="2025-09-03T18:02:00Z" w:initials="kn">
    <w:p w14:paraId="7FA36AA8" w14:textId="77777777" w:rsidR="005E54BF" w:rsidRDefault="005E54BF" w:rsidP="005E54BF">
      <w:pPr>
        <w:pStyle w:val="CommentText"/>
      </w:pPr>
      <w:r>
        <w:rPr>
          <w:rStyle w:val="CommentReference"/>
        </w:rPr>
        <w:annotationRef/>
      </w:r>
      <w:r>
        <w:rPr>
          <w:lang w:val="en-IN"/>
        </w:rPr>
        <w:t>First write the importance of milk and negative effects caused by bacteria</w:t>
      </w:r>
    </w:p>
  </w:comment>
  <w:comment w:id="87" w:author="kale nirmala" w:date="2025-09-03T18:05:00Z" w:initials="kn">
    <w:p w14:paraId="26DFFC82" w14:textId="77777777" w:rsidR="005E54BF" w:rsidRDefault="005E54BF" w:rsidP="005E54BF">
      <w:pPr>
        <w:pStyle w:val="CommentText"/>
      </w:pPr>
      <w:r>
        <w:rPr>
          <w:rStyle w:val="CommentReference"/>
        </w:rPr>
        <w:annotationRef/>
      </w:r>
      <w:r>
        <w:rPr>
          <w:lang w:val="en-IN"/>
        </w:rPr>
        <w:t xml:space="preserve">Abstract should be a single paragraph without headings. If headings are used then the whole abstract should be divided into introduction, methodology, results and conclusion </w:t>
      </w:r>
    </w:p>
  </w:comment>
  <w:comment w:id="95" w:author="kale nirmala" w:date="2025-09-03T18:06:00Z" w:initials="kn">
    <w:p w14:paraId="4954D88F" w14:textId="77777777" w:rsidR="005E54BF" w:rsidRDefault="005E54BF" w:rsidP="005E54BF">
      <w:pPr>
        <w:pStyle w:val="CommentText"/>
      </w:pPr>
      <w:r>
        <w:rPr>
          <w:rStyle w:val="CommentReference"/>
        </w:rPr>
        <w:annotationRef/>
      </w:r>
      <w:r>
        <w:rPr>
          <w:lang w:val="en-IN"/>
        </w:rPr>
        <w:t>Add more keywords emphasising antibacterial properties</w:t>
      </w:r>
    </w:p>
  </w:comment>
  <w:comment w:id="122" w:author="kale nirmala" w:date="2025-09-03T18:14:00Z" w:initials="kn">
    <w:p w14:paraId="0CA0ECBE" w14:textId="77777777" w:rsidR="00AF6913" w:rsidRDefault="00136660" w:rsidP="00AF6913">
      <w:pPr>
        <w:pStyle w:val="CommentText"/>
      </w:pPr>
      <w:r>
        <w:rPr>
          <w:rStyle w:val="CommentReference"/>
        </w:rPr>
        <w:annotationRef/>
      </w:r>
      <w:r w:rsidR="00AF6913">
        <w:rPr>
          <w:lang w:val="en-IN"/>
        </w:rPr>
        <w:t xml:space="preserve">When you mentioned all age groups , again why are you separate mentioning adolescents, children </w:t>
      </w:r>
    </w:p>
  </w:comment>
  <w:comment w:id="129" w:author="kale nirmala" w:date="2025-09-03T18:18:00Z" w:initials="kn">
    <w:p w14:paraId="0C92E166" w14:textId="15B5D576" w:rsidR="00136660" w:rsidRDefault="00136660" w:rsidP="00136660">
      <w:pPr>
        <w:pStyle w:val="CommentText"/>
      </w:pPr>
      <w:r>
        <w:rPr>
          <w:rStyle w:val="CommentReference"/>
        </w:rPr>
        <w:annotationRef/>
      </w:r>
      <w:r>
        <w:rPr>
          <w:lang w:val="en-IN"/>
        </w:rPr>
        <w:t>Why emphasis on nutritional valuemilk is not necessary?</w:t>
      </w:r>
    </w:p>
  </w:comment>
  <w:comment w:id="130" w:author="kale nirmala" w:date="2025-09-03T18:16:00Z" w:initials="kn">
    <w:p w14:paraId="17AA537F" w14:textId="05AAFFC8" w:rsidR="00136660" w:rsidRDefault="00136660" w:rsidP="00136660">
      <w:pPr>
        <w:pStyle w:val="CommentText"/>
      </w:pPr>
      <w:r>
        <w:rPr>
          <w:rStyle w:val="CommentReference"/>
        </w:rPr>
        <w:annotationRef/>
      </w:r>
      <w:r>
        <w:rPr>
          <w:lang w:val="en-IN"/>
        </w:rPr>
        <w:t>What are those various components ?</w:t>
      </w:r>
    </w:p>
  </w:comment>
  <w:comment w:id="157" w:author="kale nirmala" w:date="2025-09-03T16:54:00Z" w:initials="kn">
    <w:p w14:paraId="4D929B50" w14:textId="0C0A6A14" w:rsidR="002C282B" w:rsidRDefault="002C282B" w:rsidP="002C282B">
      <w:pPr>
        <w:pStyle w:val="CommentText"/>
      </w:pPr>
      <w:r>
        <w:rPr>
          <w:rStyle w:val="CommentReference"/>
        </w:rPr>
        <w:annotationRef/>
      </w:r>
      <w:r>
        <w:rPr>
          <w:lang w:val="en-IN"/>
        </w:rPr>
        <w:t>Scientific names in italics</w:t>
      </w:r>
    </w:p>
  </w:comment>
  <w:comment w:id="174" w:author="kale nirmala" w:date="2025-09-03T18:25:00Z" w:initials="kn">
    <w:p w14:paraId="335C1652" w14:textId="77777777" w:rsidR="008B3E33" w:rsidRDefault="008B3E33" w:rsidP="008B3E33">
      <w:pPr>
        <w:pStyle w:val="CommentText"/>
      </w:pPr>
      <w:r>
        <w:rPr>
          <w:rStyle w:val="CommentReference"/>
        </w:rPr>
        <w:annotationRef/>
      </w:r>
      <w:r>
        <w:rPr>
          <w:lang w:val="en-IN"/>
        </w:rPr>
        <w:t xml:space="preserve">Etiology and causes have similar meaning </w:t>
      </w:r>
    </w:p>
  </w:comment>
  <w:comment w:id="202" w:author="kale nirmala" w:date="2025-09-03T16:58:00Z" w:initials="kn">
    <w:p w14:paraId="4A159EA3" w14:textId="4565BA17" w:rsidR="002C282B" w:rsidRDefault="002C282B" w:rsidP="002C282B">
      <w:pPr>
        <w:pStyle w:val="CommentText"/>
      </w:pPr>
      <w:r>
        <w:rPr>
          <w:rStyle w:val="CommentReference"/>
        </w:rPr>
        <w:annotationRef/>
      </w:r>
      <w:r>
        <w:rPr>
          <w:lang w:val="en-IN"/>
        </w:rPr>
        <w:t xml:space="preserve">Put the headings in bold </w:t>
      </w:r>
    </w:p>
  </w:comment>
  <w:comment w:id="225" w:author="kale nirmala" w:date="2025-09-03T18:34:00Z" w:initials="kn">
    <w:p w14:paraId="5D9B7741" w14:textId="77777777" w:rsidR="009270EC" w:rsidRDefault="009270EC" w:rsidP="009270EC">
      <w:pPr>
        <w:pStyle w:val="CommentText"/>
      </w:pPr>
      <w:r>
        <w:rPr>
          <w:rStyle w:val="CommentReference"/>
        </w:rPr>
        <w:annotationRef/>
      </w:r>
      <w:r>
        <w:rPr>
          <w:lang w:val="en-IN"/>
        </w:rPr>
        <w:t>Did you separate seeds and peels before processing. Please clarify</w:t>
      </w:r>
    </w:p>
  </w:comment>
  <w:comment w:id="239" w:author="kale nirmala" w:date="2025-09-03T16:57:00Z" w:initials="kn">
    <w:p w14:paraId="59C8EC1E" w14:textId="25972D83" w:rsidR="002C282B" w:rsidRDefault="002C282B" w:rsidP="002C282B">
      <w:pPr>
        <w:pStyle w:val="CommentText"/>
      </w:pPr>
      <w:r>
        <w:rPr>
          <w:rStyle w:val="CommentReference"/>
        </w:rPr>
        <w:annotationRef/>
      </w:r>
      <w:r>
        <w:rPr>
          <w:lang w:val="en-IN"/>
        </w:rPr>
        <w:t xml:space="preserve">Divide the paragraph into 2 sections </w:t>
      </w:r>
    </w:p>
  </w:comment>
  <w:comment w:id="381" w:author="kale nirmala" w:date="2025-09-03T18:48:00Z" w:initials="kn">
    <w:p w14:paraId="3B15D9E3" w14:textId="77777777" w:rsidR="00E065F9" w:rsidRDefault="00E065F9" w:rsidP="00E065F9">
      <w:pPr>
        <w:pStyle w:val="CommentText"/>
      </w:pPr>
      <w:r>
        <w:rPr>
          <w:rStyle w:val="CommentReference"/>
        </w:rPr>
        <w:annotationRef/>
      </w:r>
      <w:r>
        <w:rPr>
          <w:lang w:val="en-IN"/>
        </w:rPr>
        <w:t xml:space="preserve">It should be included in results section </w:t>
      </w:r>
    </w:p>
  </w:comment>
  <w:comment w:id="447" w:author="kale nirmala" w:date="2025-09-03T17:32:00Z" w:initials="kn">
    <w:p w14:paraId="0E50D5D8" w14:textId="4CB3903D" w:rsidR="00780675" w:rsidRDefault="00780675" w:rsidP="00780675">
      <w:pPr>
        <w:pStyle w:val="CommentText"/>
      </w:pPr>
      <w:r>
        <w:rPr>
          <w:rStyle w:val="CommentReference"/>
        </w:rPr>
        <w:annotationRef/>
      </w:r>
      <w:r>
        <w:rPr>
          <w:lang w:val="en-IN"/>
        </w:rPr>
        <w:t>Capital letters should not be used in middle of sentence</w:t>
      </w:r>
    </w:p>
  </w:comment>
  <w:comment w:id="544" w:author="kale nirmala" w:date="2025-09-03T17:33:00Z" w:initials="kn">
    <w:p w14:paraId="4A98529A" w14:textId="77777777" w:rsidR="00780675" w:rsidRDefault="00780675" w:rsidP="00780675">
      <w:pPr>
        <w:pStyle w:val="CommentText"/>
      </w:pPr>
      <w:r>
        <w:rPr>
          <w:rStyle w:val="CommentReference"/>
        </w:rPr>
        <w:annotationRef/>
      </w:r>
      <w:r>
        <w:rPr>
          <w:lang w:val="en-IN"/>
        </w:rPr>
        <w:t>Table and content should be in same format</w:t>
      </w:r>
    </w:p>
  </w:comment>
  <w:comment w:id="599" w:author="kale nirmala" w:date="2025-09-03T18:59:00Z" w:initials="kn">
    <w:p w14:paraId="36AC56E0" w14:textId="77777777" w:rsidR="00DD7275" w:rsidRDefault="00DD7275" w:rsidP="00DD7275">
      <w:pPr>
        <w:pStyle w:val="CommentText"/>
      </w:pPr>
      <w:r>
        <w:rPr>
          <w:rStyle w:val="CommentReference"/>
        </w:rPr>
        <w:annotationRef/>
      </w:r>
      <w:r>
        <w:rPr>
          <w:lang w:val="en-IN"/>
        </w:rPr>
        <w:t>Repetitive sentences</w:t>
      </w:r>
    </w:p>
  </w:comment>
  <w:comment w:id="608" w:author="kale nirmala" w:date="2025-09-03T19:01:00Z" w:initials="kn">
    <w:p w14:paraId="58A30CFD" w14:textId="77777777" w:rsidR="00DD7275" w:rsidRDefault="00DD7275" w:rsidP="00DD7275">
      <w:pPr>
        <w:pStyle w:val="CommentText"/>
      </w:pPr>
      <w:r>
        <w:rPr>
          <w:rStyle w:val="CommentReference"/>
        </w:rPr>
        <w:annotationRef/>
      </w:r>
      <w:r>
        <w:rPr>
          <w:lang w:val="en-IN"/>
        </w:rPr>
        <w:t>The same content was already mentioned in results section</w:t>
      </w:r>
    </w:p>
  </w:comment>
  <w:comment w:id="659" w:author="kale nirmala" w:date="2025-09-03T18:00:00Z" w:initials="kn">
    <w:p w14:paraId="686D0212" w14:textId="1347F7BA" w:rsidR="005E54BF" w:rsidRDefault="005E54BF" w:rsidP="005E54BF">
      <w:pPr>
        <w:pStyle w:val="CommentText"/>
      </w:pPr>
      <w:r>
        <w:rPr>
          <w:rStyle w:val="CommentReference"/>
        </w:rPr>
        <w:annotationRef/>
      </w:r>
      <w:r>
        <w:rPr>
          <w:lang w:val="en-IN"/>
        </w:rPr>
        <w:t xml:space="preserve">How come bacteria that was naturally present in the milk became synthetic. Here the word should be replaced with contamination </w:t>
      </w:r>
    </w:p>
  </w:comment>
  <w:comment w:id="660" w:author="kale nirmala" w:date="2025-09-03T18:01:00Z" w:initials="kn">
    <w:p w14:paraId="3CD9073E" w14:textId="77777777" w:rsidR="005E54BF" w:rsidRDefault="005E54BF" w:rsidP="005E54BF">
      <w:pPr>
        <w:pStyle w:val="CommentText"/>
      </w:pPr>
      <w:r>
        <w:rPr>
          <w:rStyle w:val="CommentReference"/>
        </w:rPr>
        <w:annotationRef/>
      </w:r>
      <w:r>
        <w:rPr>
          <w:lang w:val="en-IN"/>
        </w:rPr>
        <w:t xml:space="preserve">Can be written in more details </w:t>
      </w:r>
    </w:p>
  </w:comment>
  <w:comment w:id="665" w:author="kale nirmala" w:date="2025-09-03T17:35:00Z" w:initials="kn">
    <w:p w14:paraId="1798EB3F" w14:textId="77268245" w:rsidR="0070534D" w:rsidRDefault="0070534D" w:rsidP="0070534D">
      <w:pPr>
        <w:pStyle w:val="CommentText"/>
      </w:pPr>
      <w:r>
        <w:rPr>
          <w:rStyle w:val="CommentReference"/>
        </w:rPr>
        <w:annotationRef/>
      </w:r>
      <w:r>
        <w:rPr>
          <w:lang w:val="en-IN"/>
        </w:rPr>
        <w:t>Journal names should be written in italics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A36AA8" w15:done="0"/>
  <w15:commentEx w15:paraId="26DFFC82" w15:done="0"/>
  <w15:commentEx w15:paraId="4954D88F" w15:done="0"/>
  <w15:commentEx w15:paraId="0CA0ECBE" w15:done="0"/>
  <w15:commentEx w15:paraId="0C92E166" w15:done="0"/>
  <w15:commentEx w15:paraId="17AA537F" w15:done="0"/>
  <w15:commentEx w15:paraId="4D929B50" w15:done="0"/>
  <w15:commentEx w15:paraId="335C1652" w15:done="0"/>
  <w15:commentEx w15:paraId="4A159EA3" w15:done="0"/>
  <w15:commentEx w15:paraId="5D9B7741" w15:done="0"/>
  <w15:commentEx w15:paraId="59C8EC1E" w15:done="0"/>
  <w15:commentEx w15:paraId="3B15D9E3" w15:done="0"/>
  <w15:commentEx w15:paraId="0E50D5D8" w15:done="0"/>
  <w15:commentEx w15:paraId="4A98529A" w15:done="0"/>
  <w15:commentEx w15:paraId="36AC56E0" w15:done="0"/>
  <w15:commentEx w15:paraId="58A30CFD" w15:done="0"/>
  <w15:commentEx w15:paraId="686D0212" w15:done="0"/>
  <w15:commentEx w15:paraId="3CD9073E" w15:done="0"/>
  <w15:commentEx w15:paraId="1798EB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C64033" w16cex:dateUtc="2025-09-03T12:32:00Z"/>
  <w16cex:commentExtensible w16cex:durableId="419201C1" w16cex:dateUtc="2025-09-03T12:35:00Z"/>
  <w16cex:commentExtensible w16cex:durableId="1C49338E" w16cex:dateUtc="2025-09-03T12:36:00Z"/>
  <w16cex:commentExtensible w16cex:durableId="59C2F3F3" w16cex:dateUtc="2025-09-03T12:44:00Z"/>
  <w16cex:commentExtensible w16cex:durableId="7CAE090D" w16cex:dateUtc="2025-09-03T12:48:00Z"/>
  <w16cex:commentExtensible w16cex:durableId="644AF292" w16cex:dateUtc="2025-09-03T12:46:00Z"/>
  <w16cex:commentExtensible w16cex:durableId="43BE8DA4" w16cex:dateUtc="2025-09-03T11:24:00Z"/>
  <w16cex:commentExtensible w16cex:durableId="0D9F44D1" w16cex:dateUtc="2025-09-03T12:55:00Z"/>
  <w16cex:commentExtensible w16cex:durableId="25BBB398" w16cex:dateUtc="2025-09-03T11:28:00Z"/>
  <w16cex:commentExtensible w16cex:durableId="41D16C5B" w16cex:dateUtc="2025-09-03T13:04:00Z"/>
  <w16cex:commentExtensible w16cex:durableId="12B1D4F2" w16cex:dateUtc="2025-09-03T11:27:00Z"/>
  <w16cex:commentExtensible w16cex:durableId="64D495D7" w16cex:dateUtc="2025-09-03T13:18:00Z"/>
  <w16cex:commentExtensible w16cex:durableId="4F0518A3" w16cex:dateUtc="2025-09-03T12:02:00Z"/>
  <w16cex:commentExtensible w16cex:durableId="1336BE70" w16cex:dateUtc="2025-09-03T12:03:00Z"/>
  <w16cex:commentExtensible w16cex:durableId="780A4BB9" w16cex:dateUtc="2025-09-03T13:29:00Z"/>
  <w16cex:commentExtensible w16cex:durableId="6338DE0E" w16cex:dateUtc="2025-09-03T13:31:00Z"/>
  <w16cex:commentExtensible w16cex:durableId="2B3C4BA6" w16cex:dateUtc="2025-09-03T12:30:00Z"/>
  <w16cex:commentExtensible w16cex:durableId="0DF7FD3F" w16cex:dateUtc="2025-09-03T12:31:00Z"/>
  <w16cex:commentExtensible w16cex:durableId="42BFDB44" w16cex:dateUtc="2025-09-03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A36AA8" w16cid:durableId="73C64033"/>
  <w16cid:commentId w16cid:paraId="26DFFC82" w16cid:durableId="419201C1"/>
  <w16cid:commentId w16cid:paraId="4954D88F" w16cid:durableId="1C49338E"/>
  <w16cid:commentId w16cid:paraId="0CA0ECBE" w16cid:durableId="59C2F3F3"/>
  <w16cid:commentId w16cid:paraId="0C92E166" w16cid:durableId="7CAE090D"/>
  <w16cid:commentId w16cid:paraId="17AA537F" w16cid:durableId="644AF292"/>
  <w16cid:commentId w16cid:paraId="4D929B50" w16cid:durableId="43BE8DA4"/>
  <w16cid:commentId w16cid:paraId="335C1652" w16cid:durableId="0D9F44D1"/>
  <w16cid:commentId w16cid:paraId="4A159EA3" w16cid:durableId="25BBB398"/>
  <w16cid:commentId w16cid:paraId="5D9B7741" w16cid:durableId="41D16C5B"/>
  <w16cid:commentId w16cid:paraId="59C8EC1E" w16cid:durableId="12B1D4F2"/>
  <w16cid:commentId w16cid:paraId="3B15D9E3" w16cid:durableId="64D495D7"/>
  <w16cid:commentId w16cid:paraId="0E50D5D8" w16cid:durableId="4F0518A3"/>
  <w16cid:commentId w16cid:paraId="4A98529A" w16cid:durableId="1336BE70"/>
  <w16cid:commentId w16cid:paraId="36AC56E0" w16cid:durableId="780A4BB9"/>
  <w16cid:commentId w16cid:paraId="58A30CFD" w16cid:durableId="6338DE0E"/>
  <w16cid:commentId w16cid:paraId="686D0212" w16cid:durableId="2B3C4BA6"/>
  <w16cid:commentId w16cid:paraId="3CD9073E" w16cid:durableId="0DF7FD3F"/>
  <w16cid:commentId w16cid:paraId="1798EB3F" w16cid:durableId="42BFDB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8DBB0" w14:textId="77777777" w:rsidR="0006078F" w:rsidRDefault="0006078F">
      <w:r>
        <w:separator/>
      </w:r>
    </w:p>
  </w:endnote>
  <w:endnote w:type="continuationSeparator" w:id="0">
    <w:p w14:paraId="02CC7883" w14:textId="77777777" w:rsidR="0006078F" w:rsidRDefault="00060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0B06" w14:textId="77777777" w:rsidR="005815C2" w:rsidRDefault="00581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B92F" w14:textId="77777777" w:rsidR="00EC2E27" w:rsidRDefault="00EC2E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03E5" w14:textId="77777777" w:rsidR="005815C2" w:rsidRDefault="00581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E9B62" w14:textId="77777777" w:rsidR="0006078F" w:rsidRDefault="0006078F">
      <w:r>
        <w:separator/>
      </w:r>
    </w:p>
  </w:footnote>
  <w:footnote w:type="continuationSeparator" w:id="0">
    <w:p w14:paraId="286F0D1A" w14:textId="77777777" w:rsidR="0006078F" w:rsidRDefault="00060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0E9B" w14:textId="19F2942E" w:rsidR="005815C2" w:rsidRDefault="00000000">
    <w:pPr>
      <w:pStyle w:val="Header"/>
    </w:pPr>
    <w:r>
      <w:rPr>
        <w:noProof/>
      </w:rPr>
      <w:pict w14:anchorId="24E25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680704" o:spid="_x0000_s1029" type="#_x0000_t136" style="position:absolute;margin-left:0;margin-top:0;width:572.25pt;height:6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E48B" w14:textId="7BBDCA9F" w:rsidR="00EC2E27" w:rsidRDefault="00000000" w:rsidP="00084C15">
    <w:pPr>
      <w:pStyle w:val="BodyText"/>
      <w:tabs>
        <w:tab w:val="left" w:pos="1512"/>
      </w:tabs>
      <w:spacing w:line="14" w:lineRule="auto"/>
      <w:rPr>
        <w:sz w:val="20"/>
      </w:rPr>
    </w:pPr>
    <w:r>
      <w:rPr>
        <w:noProof/>
      </w:rPr>
      <w:pict w14:anchorId="6C470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680705" o:spid="_x0000_s1030" type="#_x0000_t136" style="position:absolute;margin-left:0;margin-top:0;width:572.25pt;height:6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0148B7B4" w14:textId="77777777" w:rsidR="00EC2E27" w:rsidRDefault="00EC2E27" w:rsidP="00084C15">
    <w:pPr>
      <w:pStyle w:val="BodyText"/>
      <w:tabs>
        <w:tab w:val="left" w:pos="1512"/>
      </w:tabs>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59FE" w14:textId="306A861A" w:rsidR="005815C2" w:rsidRDefault="00000000">
    <w:pPr>
      <w:pStyle w:val="Header"/>
    </w:pPr>
    <w:r>
      <w:rPr>
        <w:noProof/>
      </w:rPr>
      <w:pict w14:anchorId="4E586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680703" o:spid="_x0000_s1028" type="#_x0000_t136" style="position:absolute;margin-left:0;margin-top:0;width:572.25pt;height:6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6FF7"/>
    <w:multiLevelType w:val="hybridMultilevel"/>
    <w:tmpl w:val="33604D1A"/>
    <w:lvl w:ilvl="0" w:tplc="31501C4E">
      <w:numFmt w:val="bullet"/>
      <w:lvlText w:val=""/>
      <w:lvlJc w:val="left"/>
      <w:pPr>
        <w:ind w:left="897" w:hanging="360"/>
      </w:pPr>
      <w:rPr>
        <w:rFonts w:ascii="Symbol" w:eastAsia="Symbol" w:hAnsi="Symbol" w:cs="Symbol" w:hint="default"/>
        <w:b w:val="0"/>
        <w:bCs w:val="0"/>
        <w:i w:val="0"/>
        <w:iCs w:val="0"/>
        <w:w w:val="99"/>
        <w:sz w:val="32"/>
        <w:szCs w:val="32"/>
        <w:lang w:val="en-US" w:eastAsia="en-US" w:bidi="ar-SA"/>
      </w:rPr>
    </w:lvl>
    <w:lvl w:ilvl="1" w:tplc="24DA2832">
      <w:numFmt w:val="bullet"/>
      <w:lvlText w:val="•"/>
      <w:lvlJc w:val="left"/>
      <w:pPr>
        <w:ind w:left="1838" w:hanging="360"/>
      </w:pPr>
      <w:rPr>
        <w:rFonts w:hint="default"/>
        <w:lang w:val="en-US" w:eastAsia="en-US" w:bidi="ar-SA"/>
      </w:rPr>
    </w:lvl>
    <w:lvl w:ilvl="2" w:tplc="5CA0FE10">
      <w:numFmt w:val="bullet"/>
      <w:lvlText w:val="•"/>
      <w:lvlJc w:val="left"/>
      <w:pPr>
        <w:ind w:left="2777" w:hanging="360"/>
      </w:pPr>
      <w:rPr>
        <w:rFonts w:hint="default"/>
        <w:lang w:val="en-US" w:eastAsia="en-US" w:bidi="ar-SA"/>
      </w:rPr>
    </w:lvl>
    <w:lvl w:ilvl="3" w:tplc="3F120EFC">
      <w:numFmt w:val="bullet"/>
      <w:lvlText w:val="•"/>
      <w:lvlJc w:val="left"/>
      <w:pPr>
        <w:ind w:left="3715" w:hanging="360"/>
      </w:pPr>
      <w:rPr>
        <w:rFonts w:hint="default"/>
        <w:lang w:val="en-US" w:eastAsia="en-US" w:bidi="ar-SA"/>
      </w:rPr>
    </w:lvl>
    <w:lvl w:ilvl="4" w:tplc="58F042CA">
      <w:numFmt w:val="bullet"/>
      <w:lvlText w:val="•"/>
      <w:lvlJc w:val="left"/>
      <w:pPr>
        <w:ind w:left="4654" w:hanging="360"/>
      </w:pPr>
      <w:rPr>
        <w:rFonts w:hint="default"/>
        <w:lang w:val="en-US" w:eastAsia="en-US" w:bidi="ar-SA"/>
      </w:rPr>
    </w:lvl>
    <w:lvl w:ilvl="5" w:tplc="9CC6BDA4">
      <w:numFmt w:val="bullet"/>
      <w:lvlText w:val="•"/>
      <w:lvlJc w:val="left"/>
      <w:pPr>
        <w:ind w:left="5593" w:hanging="360"/>
      </w:pPr>
      <w:rPr>
        <w:rFonts w:hint="default"/>
        <w:lang w:val="en-US" w:eastAsia="en-US" w:bidi="ar-SA"/>
      </w:rPr>
    </w:lvl>
    <w:lvl w:ilvl="6" w:tplc="DD08FF18">
      <w:numFmt w:val="bullet"/>
      <w:lvlText w:val="•"/>
      <w:lvlJc w:val="left"/>
      <w:pPr>
        <w:ind w:left="6531" w:hanging="360"/>
      </w:pPr>
      <w:rPr>
        <w:rFonts w:hint="default"/>
        <w:lang w:val="en-US" w:eastAsia="en-US" w:bidi="ar-SA"/>
      </w:rPr>
    </w:lvl>
    <w:lvl w:ilvl="7" w:tplc="E72638C8">
      <w:numFmt w:val="bullet"/>
      <w:lvlText w:val="•"/>
      <w:lvlJc w:val="left"/>
      <w:pPr>
        <w:ind w:left="7470" w:hanging="360"/>
      </w:pPr>
      <w:rPr>
        <w:rFonts w:hint="default"/>
        <w:lang w:val="en-US" w:eastAsia="en-US" w:bidi="ar-SA"/>
      </w:rPr>
    </w:lvl>
    <w:lvl w:ilvl="8" w:tplc="B2C4AA42">
      <w:numFmt w:val="bullet"/>
      <w:lvlText w:val="•"/>
      <w:lvlJc w:val="left"/>
      <w:pPr>
        <w:ind w:left="8409" w:hanging="360"/>
      </w:pPr>
      <w:rPr>
        <w:rFonts w:hint="default"/>
        <w:lang w:val="en-US" w:eastAsia="en-US" w:bidi="ar-SA"/>
      </w:rPr>
    </w:lvl>
  </w:abstractNum>
  <w:abstractNum w:abstractNumId="1" w15:restartNumberingAfterBreak="0">
    <w:nsid w:val="0B4743CA"/>
    <w:multiLevelType w:val="multilevel"/>
    <w:tmpl w:val="C82E47A0"/>
    <w:lvl w:ilvl="0">
      <w:numFmt w:val="decimal"/>
      <w:lvlText w:val="%1"/>
      <w:lvlJc w:val="left"/>
      <w:pPr>
        <w:ind w:left="253" w:hanging="444"/>
      </w:pPr>
      <w:rPr>
        <w:rFonts w:hint="default"/>
        <w:lang w:val="en-US" w:eastAsia="en-US" w:bidi="ar-SA"/>
      </w:rPr>
    </w:lvl>
    <w:lvl w:ilvl="1">
      <w:start w:val="5"/>
      <w:numFmt w:val="decimal"/>
      <w:lvlText w:val="%1.%2"/>
      <w:lvlJc w:val="left"/>
      <w:pPr>
        <w:ind w:left="253" w:hanging="444"/>
      </w:pPr>
      <w:rPr>
        <w:rFonts w:ascii="Times New Roman" w:eastAsia="Times New Roman" w:hAnsi="Times New Roman" w:cs="Times New Roman" w:hint="default"/>
        <w:b w:val="0"/>
        <w:bCs w:val="0"/>
        <w:i w:val="0"/>
        <w:iCs w:val="0"/>
        <w:w w:val="100"/>
        <w:sz w:val="28"/>
        <w:szCs w:val="28"/>
        <w:lang w:val="en-US" w:eastAsia="en-US" w:bidi="ar-SA"/>
      </w:rPr>
    </w:lvl>
    <w:lvl w:ilvl="2">
      <w:numFmt w:val="bullet"/>
      <w:lvlText w:val=""/>
      <w:lvlJc w:val="left"/>
      <w:pPr>
        <w:ind w:left="897" w:hanging="360"/>
      </w:pPr>
      <w:rPr>
        <w:rFonts w:ascii="Symbol" w:eastAsia="Symbol" w:hAnsi="Symbol" w:cs="Symbol" w:hint="default"/>
        <w:w w:val="100"/>
        <w:lang w:val="en-US" w:eastAsia="en-US" w:bidi="ar-SA"/>
      </w:rPr>
    </w:lvl>
    <w:lvl w:ilvl="3">
      <w:numFmt w:val="bullet"/>
      <w:lvlText w:val="•"/>
      <w:lvlJc w:val="left"/>
      <w:pPr>
        <w:ind w:left="2985" w:hanging="360"/>
      </w:pPr>
      <w:rPr>
        <w:rFonts w:hint="default"/>
        <w:lang w:val="en-US" w:eastAsia="en-US" w:bidi="ar-SA"/>
      </w:rPr>
    </w:lvl>
    <w:lvl w:ilvl="4">
      <w:numFmt w:val="bullet"/>
      <w:lvlText w:val="•"/>
      <w:lvlJc w:val="left"/>
      <w:pPr>
        <w:ind w:left="4028" w:hanging="360"/>
      </w:pPr>
      <w:rPr>
        <w:rFonts w:hint="default"/>
        <w:lang w:val="en-US" w:eastAsia="en-US" w:bidi="ar-SA"/>
      </w:rPr>
    </w:lvl>
    <w:lvl w:ilvl="5">
      <w:numFmt w:val="bullet"/>
      <w:lvlText w:val="•"/>
      <w:lvlJc w:val="left"/>
      <w:pPr>
        <w:ind w:left="5071" w:hanging="360"/>
      </w:pPr>
      <w:rPr>
        <w:rFonts w:hint="default"/>
        <w:lang w:val="en-US" w:eastAsia="en-US" w:bidi="ar-SA"/>
      </w:rPr>
    </w:lvl>
    <w:lvl w:ilvl="6">
      <w:numFmt w:val="bullet"/>
      <w:lvlText w:val="•"/>
      <w:lvlJc w:val="left"/>
      <w:pPr>
        <w:ind w:left="6114" w:hanging="360"/>
      </w:pPr>
      <w:rPr>
        <w:rFonts w:hint="default"/>
        <w:lang w:val="en-US" w:eastAsia="en-US" w:bidi="ar-SA"/>
      </w:rPr>
    </w:lvl>
    <w:lvl w:ilvl="7">
      <w:numFmt w:val="bullet"/>
      <w:lvlText w:val="•"/>
      <w:lvlJc w:val="left"/>
      <w:pPr>
        <w:ind w:left="7157" w:hanging="360"/>
      </w:pPr>
      <w:rPr>
        <w:rFonts w:hint="default"/>
        <w:lang w:val="en-US" w:eastAsia="en-US" w:bidi="ar-SA"/>
      </w:rPr>
    </w:lvl>
    <w:lvl w:ilvl="8">
      <w:numFmt w:val="bullet"/>
      <w:lvlText w:val="•"/>
      <w:lvlJc w:val="left"/>
      <w:pPr>
        <w:ind w:left="8200" w:hanging="360"/>
      </w:pPr>
      <w:rPr>
        <w:rFonts w:hint="default"/>
        <w:lang w:val="en-US" w:eastAsia="en-US" w:bidi="ar-SA"/>
      </w:rPr>
    </w:lvl>
  </w:abstractNum>
  <w:abstractNum w:abstractNumId="2" w15:restartNumberingAfterBreak="0">
    <w:nsid w:val="0FBA0BFD"/>
    <w:multiLevelType w:val="hybridMultilevel"/>
    <w:tmpl w:val="55506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1705B"/>
    <w:multiLevelType w:val="hybridMultilevel"/>
    <w:tmpl w:val="6A42E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D3FE9"/>
    <w:multiLevelType w:val="hybridMultilevel"/>
    <w:tmpl w:val="3EE2B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47CCD"/>
    <w:multiLevelType w:val="hybridMultilevel"/>
    <w:tmpl w:val="202ECC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85A60"/>
    <w:multiLevelType w:val="multilevel"/>
    <w:tmpl w:val="C2FA8A52"/>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8F97841"/>
    <w:multiLevelType w:val="hybridMultilevel"/>
    <w:tmpl w:val="B9208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B36D6"/>
    <w:multiLevelType w:val="hybridMultilevel"/>
    <w:tmpl w:val="DE82B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221D7B"/>
    <w:multiLevelType w:val="hybridMultilevel"/>
    <w:tmpl w:val="46520794"/>
    <w:lvl w:ilvl="0" w:tplc="04090001">
      <w:start w:val="1"/>
      <w:numFmt w:val="bullet"/>
      <w:lvlText w:val=""/>
      <w:lvlJc w:val="left"/>
      <w:pPr>
        <w:ind w:left="1257" w:hanging="360"/>
      </w:pPr>
      <w:rPr>
        <w:rFonts w:ascii="Symbol" w:hAnsi="Symbol" w:hint="default"/>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10" w15:restartNumberingAfterBreak="0">
    <w:nsid w:val="545746F2"/>
    <w:multiLevelType w:val="multilevel"/>
    <w:tmpl w:val="F4FE6C88"/>
    <w:lvl w:ilvl="0">
      <w:numFmt w:val="decimal"/>
      <w:lvlText w:val="%1"/>
      <w:lvlJc w:val="left"/>
      <w:pPr>
        <w:ind w:left="360" w:hanging="360"/>
      </w:pPr>
      <w:rPr>
        <w:rFonts w:hint="default"/>
      </w:rPr>
    </w:lvl>
    <w:lvl w:ilvl="1">
      <w:start w:val="5"/>
      <w:numFmt w:val="decimal"/>
      <w:lvlText w:val="%1.%2"/>
      <w:lvlJc w:val="left"/>
      <w:pPr>
        <w:ind w:left="169" w:hanging="360"/>
      </w:pPr>
      <w:rPr>
        <w:rFonts w:hint="default"/>
      </w:rPr>
    </w:lvl>
    <w:lvl w:ilvl="2">
      <w:start w:val="1"/>
      <w:numFmt w:val="decimal"/>
      <w:lvlText w:val="%1.%2.%3"/>
      <w:lvlJc w:val="left"/>
      <w:pPr>
        <w:ind w:left="338" w:hanging="720"/>
      </w:pPr>
      <w:rPr>
        <w:rFonts w:hint="default"/>
      </w:rPr>
    </w:lvl>
    <w:lvl w:ilvl="3">
      <w:start w:val="1"/>
      <w:numFmt w:val="decimal"/>
      <w:lvlText w:val="%1.%2.%3.%4"/>
      <w:lvlJc w:val="left"/>
      <w:pPr>
        <w:ind w:left="507" w:hanging="1080"/>
      </w:pPr>
      <w:rPr>
        <w:rFonts w:hint="default"/>
      </w:rPr>
    </w:lvl>
    <w:lvl w:ilvl="4">
      <w:start w:val="1"/>
      <w:numFmt w:val="decimal"/>
      <w:lvlText w:val="%1.%2.%3.%4.%5"/>
      <w:lvlJc w:val="left"/>
      <w:pPr>
        <w:ind w:left="316" w:hanging="1080"/>
      </w:pPr>
      <w:rPr>
        <w:rFonts w:hint="default"/>
      </w:rPr>
    </w:lvl>
    <w:lvl w:ilvl="5">
      <w:start w:val="1"/>
      <w:numFmt w:val="decimal"/>
      <w:lvlText w:val="%1.%2.%3.%4.%5.%6"/>
      <w:lvlJc w:val="left"/>
      <w:pPr>
        <w:ind w:left="485" w:hanging="1440"/>
      </w:pPr>
      <w:rPr>
        <w:rFonts w:hint="default"/>
      </w:rPr>
    </w:lvl>
    <w:lvl w:ilvl="6">
      <w:start w:val="1"/>
      <w:numFmt w:val="decimal"/>
      <w:lvlText w:val="%1.%2.%3.%4.%5.%6.%7"/>
      <w:lvlJc w:val="left"/>
      <w:pPr>
        <w:ind w:left="294" w:hanging="1440"/>
      </w:pPr>
      <w:rPr>
        <w:rFonts w:hint="default"/>
      </w:rPr>
    </w:lvl>
    <w:lvl w:ilvl="7">
      <w:start w:val="1"/>
      <w:numFmt w:val="decimal"/>
      <w:lvlText w:val="%1.%2.%3.%4.%5.%6.%7.%8"/>
      <w:lvlJc w:val="left"/>
      <w:pPr>
        <w:ind w:left="463" w:hanging="1800"/>
      </w:pPr>
      <w:rPr>
        <w:rFonts w:hint="default"/>
      </w:rPr>
    </w:lvl>
    <w:lvl w:ilvl="8">
      <w:start w:val="1"/>
      <w:numFmt w:val="decimal"/>
      <w:lvlText w:val="%1.%2.%3.%4.%5.%6.%7.%8.%9"/>
      <w:lvlJc w:val="left"/>
      <w:pPr>
        <w:ind w:left="632" w:hanging="2160"/>
      </w:pPr>
      <w:rPr>
        <w:rFonts w:hint="default"/>
      </w:rPr>
    </w:lvl>
  </w:abstractNum>
  <w:abstractNum w:abstractNumId="11" w15:restartNumberingAfterBreak="0">
    <w:nsid w:val="5520660B"/>
    <w:multiLevelType w:val="hybridMultilevel"/>
    <w:tmpl w:val="E252FEC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58E477FB"/>
    <w:multiLevelType w:val="hybridMultilevel"/>
    <w:tmpl w:val="7756862E"/>
    <w:lvl w:ilvl="0" w:tplc="013E14CE">
      <w:start w:val="1"/>
      <w:numFmt w:val="decimal"/>
      <w:lvlText w:val="%1."/>
      <w:lvlJc w:val="left"/>
      <w:pPr>
        <w:ind w:left="974" w:hanging="360"/>
      </w:pPr>
      <w:rPr>
        <w:rFonts w:ascii="Times New Roman" w:eastAsia="Times New Roman" w:hAnsi="Times New Roman" w:cs="Times New Roman" w:hint="default"/>
        <w:b/>
        <w:bCs/>
        <w:i w:val="0"/>
        <w:iCs w:val="0"/>
        <w:spacing w:val="0"/>
        <w:w w:val="99"/>
        <w:sz w:val="32"/>
        <w:szCs w:val="32"/>
        <w:lang w:val="en-US" w:eastAsia="en-US" w:bidi="ar-SA"/>
      </w:rPr>
    </w:lvl>
    <w:lvl w:ilvl="1" w:tplc="89726258">
      <w:numFmt w:val="bullet"/>
      <w:lvlText w:val="•"/>
      <w:lvlJc w:val="left"/>
      <w:pPr>
        <w:ind w:left="1910" w:hanging="360"/>
      </w:pPr>
      <w:rPr>
        <w:rFonts w:hint="default"/>
        <w:lang w:val="en-US" w:eastAsia="en-US" w:bidi="ar-SA"/>
      </w:rPr>
    </w:lvl>
    <w:lvl w:ilvl="2" w:tplc="4BCA127E">
      <w:numFmt w:val="bullet"/>
      <w:lvlText w:val="•"/>
      <w:lvlJc w:val="left"/>
      <w:pPr>
        <w:ind w:left="2841" w:hanging="360"/>
      </w:pPr>
      <w:rPr>
        <w:rFonts w:hint="default"/>
        <w:lang w:val="en-US" w:eastAsia="en-US" w:bidi="ar-SA"/>
      </w:rPr>
    </w:lvl>
    <w:lvl w:ilvl="3" w:tplc="C1705A5A">
      <w:numFmt w:val="bullet"/>
      <w:lvlText w:val="•"/>
      <w:lvlJc w:val="left"/>
      <w:pPr>
        <w:ind w:left="3771" w:hanging="360"/>
      </w:pPr>
      <w:rPr>
        <w:rFonts w:hint="default"/>
        <w:lang w:val="en-US" w:eastAsia="en-US" w:bidi="ar-SA"/>
      </w:rPr>
    </w:lvl>
    <w:lvl w:ilvl="4" w:tplc="B61007B8">
      <w:numFmt w:val="bullet"/>
      <w:lvlText w:val="•"/>
      <w:lvlJc w:val="left"/>
      <w:pPr>
        <w:ind w:left="4702" w:hanging="360"/>
      </w:pPr>
      <w:rPr>
        <w:rFonts w:hint="default"/>
        <w:lang w:val="en-US" w:eastAsia="en-US" w:bidi="ar-SA"/>
      </w:rPr>
    </w:lvl>
    <w:lvl w:ilvl="5" w:tplc="8870B316">
      <w:numFmt w:val="bullet"/>
      <w:lvlText w:val="•"/>
      <w:lvlJc w:val="left"/>
      <w:pPr>
        <w:ind w:left="5633" w:hanging="360"/>
      </w:pPr>
      <w:rPr>
        <w:rFonts w:hint="default"/>
        <w:lang w:val="en-US" w:eastAsia="en-US" w:bidi="ar-SA"/>
      </w:rPr>
    </w:lvl>
    <w:lvl w:ilvl="6" w:tplc="ED800674">
      <w:numFmt w:val="bullet"/>
      <w:lvlText w:val="•"/>
      <w:lvlJc w:val="left"/>
      <w:pPr>
        <w:ind w:left="6563" w:hanging="360"/>
      </w:pPr>
      <w:rPr>
        <w:rFonts w:hint="default"/>
        <w:lang w:val="en-US" w:eastAsia="en-US" w:bidi="ar-SA"/>
      </w:rPr>
    </w:lvl>
    <w:lvl w:ilvl="7" w:tplc="D3168DEA">
      <w:numFmt w:val="bullet"/>
      <w:lvlText w:val="•"/>
      <w:lvlJc w:val="left"/>
      <w:pPr>
        <w:ind w:left="7494" w:hanging="360"/>
      </w:pPr>
      <w:rPr>
        <w:rFonts w:hint="default"/>
        <w:lang w:val="en-US" w:eastAsia="en-US" w:bidi="ar-SA"/>
      </w:rPr>
    </w:lvl>
    <w:lvl w:ilvl="8" w:tplc="AAF4E086">
      <w:numFmt w:val="bullet"/>
      <w:lvlText w:val="•"/>
      <w:lvlJc w:val="left"/>
      <w:pPr>
        <w:ind w:left="8425" w:hanging="360"/>
      </w:pPr>
      <w:rPr>
        <w:rFonts w:hint="default"/>
        <w:lang w:val="en-US" w:eastAsia="en-US" w:bidi="ar-SA"/>
      </w:rPr>
    </w:lvl>
  </w:abstractNum>
  <w:abstractNum w:abstractNumId="13" w15:restartNumberingAfterBreak="0">
    <w:nsid w:val="5CF021DA"/>
    <w:multiLevelType w:val="hybridMultilevel"/>
    <w:tmpl w:val="C668342E"/>
    <w:lvl w:ilvl="0" w:tplc="A1608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BA6017"/>
    <w:multiLevelType w:val="hybridMultilevel"/>
    <w:tmpl w:val="69B23556"/>
    <w:lvl w:ilvl="0" w:tplc="717AAEEE">
      <w:start w:val="1"/>
      <w:numFmt w:val="decimal"/>
      <w:lvlText w:val="%1."/>
      <w:lvlJc w:val="left"/>
      <w:pPr>
        <w:ind w:left="481" w:hanging="360"/>
      </w:pPr>
      <w:rPr>
        <w:rFonts w:hint="default"/>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15" w15:restartNumberingAfterBreak="0">
    <w:nsid w:val="65280EC2"/>
    <w:multiLevelType w:val="multilevel"/>
    <w:tmpl w:val="9A26548E"/>
    <w:lvl w:ilvl="0">
      <w:start w:val="1"/>
      <w:numFmt w:val="decimal"/>
      <w:lvlText w:val="%1."/>
      <w:lvlJc w:val="left"/>
      <w:pPr>
        <w:ind w:left="392" w:hanging="271"/>
      </w:pPr>
      <w:rPr>
        <w:rFonts w:ascii="Times New Roman" w:eastAsia="Times New Roman" w:hAnsi="Times New Roman" w:cs="Times New Roman" w:hint="default"/>
        <w:b/>
        <w:bCs/>
        <w:i w:val="0"/>
        <w:iCs w:val="0"/>
        <w:w w:val="100"/>
        <w:sz w:val="34"/>
        <w:szCs w:val="34"/>
        <w:lang w:val="en-US" w:eastAsia="en-US" w:bidi="ar-SA"/>
      </w:rPr>
    </w:lvl>
    <w:lvl w:ilvl="1">
      <w:start w:val="1"/>
      <w:numFmt w:val="decimal"/>
      <w:lvlText w:val="%1.%2"/>
      <w:lvlJc w:val="left"/>
      <w:pPr>
        <w:ind w:left="720" w:hanging="720"/>
      </w:pPr>
      <w:rPr>
        <w:rFonts w:ascii="Times New Roman" w:eastAsia="Times New Roman" w:hAnsi="Times New Roman" w:cs="Times New Roman" w:hint="default"/>
        <w:b/>
        <w:bCs/>
        <w:i w:val="0"/>
        <w:iCs w:val="0"/>
        <w:w w:val="100"/>
        <w:sz w:val="32"/>
        <w:szCs w:val="32"/>
        <w:lang w:val="en-US" w:eastAsia="en-US" w:bidi="ar-SA"/>
      </w:rPr>
    </w:lvl>
    <w:lvl w:ilvl="2">
      <w:numFmt w:val="bullet"/>
      <w:lvlText w:val="•"/>
      <w:lvlJc w:val="left"/>
      <w:pPr>
        <w:ind w:left="1695" w:hanging="720"/>
      </w:pPr>
      <w:rPr>
        <w:rFonts w:hint="default"/>
        <w:lang w:val="en-US" w:eastAsia="en-US" w:bidi="ar-SA"/>
      </w:rPr>
    </w:lvl>
    <w:lvl w:ilvl="3">
      <w:numFmt w:val="bullet"/>
      <w:lvlText w:val="•"/>
      <w:lvlJc w:val="left"/>
      <w:pPr>
        <w:ind w:left="2551" w:hanging="720"/>
      </w:pPr>
      <w:rPr>
        <w:rFonts w:hint="default"/>
        <w:lang w:val="en-US" w:eastAsia="en-US" w:bidi="ar-SA"/>
      </w:rPr>
    </w:lvl>
    <w:lvl w:ilvl="4">
      <w:numFmt w:val="bullet"/>
      <w:lvlText w:val="•"/>
      <w:lvlJc w:val="left"/>
      <w:pPr>
        <w:ind w:left="3406" w:hanging="720"/>
      </w:pPr>
      <w:rPr>
        <w:rFonts w:hint="default"/>
        <w:lang w:val="en-US" w:eastAsia="en-US" w:bidi="ar-SA"/>
      </w:rPr>
    </w:lvl>
    <w:lvl w:ilvl="5">
      <w:numFmt w:val="bullet"/>
      <w:lvlText w:val="•"/>
      <w:lvlJc w:val="left"/>
      <w:pPr>
        <w:ind w:left="4262" w:hanging="720"/>
      </w:pPr>
      <w:rPr>
        <w:rFonts w:hint="default"/>
        <w:lang w:val="en-US" w:eastAsia="en-US" w:bidi="ar-SA"/>
      </w:rPr>
    </w:lvl>
    <w:lvl w:ilvl="6">
      <w:numFmt w:val="bullet"/>
      <w:lvlText w:val="•"/>
      <w:lvlJc w:val="left"/>
      <w:pPr>
        <w:ind w:left="5117" w:hanging="720"/>
      </w:pPr>
      <w:rPr>
        <w:rFonts w:hint="default"/>
        <w:lang w:val="en-US" w:eastAsia="en-US" w:bidi="ar-SA"/>
      </w:rPr>
    </w:lvl>
    <w:lvl w:ilvl="7">
      <w:numFmt w:val="bullet"/>
      <w:lvlText w:val="•"/>
      <w:lvlJc w:val="left"/>
      <w:pPr>
        <w:ind w:left="5973" w:hanging="720"/>
      </w:pPr>
      <w:rPr>
        <w:rFonts w:hint="default"/>
        <w:lang w:val="en-US" w:eastAsia="en-US" w:bidi="ar-SA"/>
      </w:rPr>
    </w:lvl>
    <w:lvl w:ilvl="8">
      <w:numFmt w:val="bullet"/>
      <w:lvlText w:val="•"/>
      <w:lvlJc w:val="left"/>
      <w:pPr>
        <w:ind w:left="6828" w:hanging="720"/>
      </w:pPr>
      <w:rPr>
        <w:rFonts w:hint="default"/>
        <w:lang w:val="en-US" w:eastAsia="en-US" w:bidi="ar-SA"/>
      </w:rPr>
    </w:lvl>
  </w:abstractNum>
  <w:abstractNum w:abstractNumId="16" w15:restartNumberingAfterBreak="0">
    <w:nsid w:val="69081830"/>
    <w:multiLevelType w:val="multilevel"/>
    <w:tmpl w:val="45764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3060D4"/>
    <w:multiLevelType w:val="hybridMultilevel"/>
    <w:tmpl w:val="F320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B5582D"/>
    <w:multiLevelType w:val="hybridMultilevel"/>
    <w:tmpl w:val="F3CC9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842983"/>
    <w:multiLevelType w:val="hybridMultilevel"/>
    <w:tmpl w:val="44C6AE5E"/>
    <w:lvl w:ilvl="0" w:tplc="9D1A73B4">
      <w:start w:val="1"/>
      <w:numFmt w:val="decimal"/>
      <w:lvlText w:val="%1."/>
      <w:lvlJc w:val="left"/>
      <w:pPr>
        <w:ind w:left="481" w:hanging="360"/>
      </w:pPr>
      <w:rPr>
        <w:rFonts w:hint="default"/>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num w:numId="1" w16cid:durableId="480923785">
    <w:abstractNumId w:val="15"/>
  </w:num>
  <w:num w:numId="2" w16cid:durableId="1913543235">
    <w:abstractNumId w:val="7"/>
  </w:num>
  <w:num w:numId="3" w16cid:durableId="1122114931">
    <w:abstractNumId w:val="14"/>
  </w:num>
  <w:num w:numId="4" w16cid:durableId="301159054">
    <w:abstractNumId w:val="12"/>
  </w:num>
  <w:num w:numId="5" w16cid:durableId="739444836">
    <w:abstractNumId w:val="1"/>
  </w:num>
  <w:num w:numId="6" w16cid:durableId="574390053">
    <w:abstractNumId w:val="0"/>
  </w:num>
  <w:num w:numId="7" w16cid:durableId="1618173506">
    <w:abstractNumId w:val="9"/>
  </w:num>
  <w:num w:numId="8" w16cid:durableId="1409378704">
    <w:abstractNumId w:val="17"/>
  </w:num>
  <w:num w:numId="9" w16cid:durableId="1764493274">
    <w:abstractNumId w:val="11"/>
  </w:num>
  <w:num w:numId="10" w16cid:durableId="95836606">
    <w:abstractNumId w:val="10"/>
  </w:num>
  <w:num w:numId="11" w16cid:durableId="713578711">
    <w:abstractNumId w:val="6"/>
  </w:num>
  <w:num w:numId="12" w16cid:durableId="552546801">
    <w:abstractNumId w:val="13"/>
  </w:num>
  <w:num w:numId="13" w16cid:durableId="1656763141">
    <w:abstractNumId w:val="19"/>
  </w:num>
  <w:num w:numId="14" w16cid:durableId="307323944">
    <w:abstractNumId w:val="4"/>
  </w:num>
  <w:num w:numId="15" w16cid:durableId="4023168">
    <w:abstractNumId w:val="2"/>
  </w:num>
  <w:num w:numId="16" w16cid:durableId="1330911806">
    <w:abstractNumId w:val="5"/>
  </w:num>
  <w:num w:numId="17" w16cid:durableId="1787239801">
    <w:abstractNumId w:val="3"/>
  </w:num>
  <w:num w:numId="18" w16cid:durableId="512304113">
    <w:abstractNumId w:val="8"/>
  </w:num>
  <w:num w:numId="19" w16cid:durableId="1604536812">
    <w:abstractNumId w:val="18"/>
  </w:num>
  <w:num w:numId="20" w16cid:durableId="291446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540766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le nirmala">
    <w15:presenceInfo w15:providerId="Windows Live" w15:userId="ecdfc09d1b2874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D61"/>
    <w:rsid w:val="00000F98"/>
    <w:rsid w:val="000035A2"/>
    <w:rsid w:val="00003D8A"/>
    <w:rsid w:val="000060F7"/>
    <w:rsid w:val="000118D1"/>
    <w:rsid w:val="00013AC5"/>
    <w:rsid w:val="000143BE"/>
    <w:rsid w:val="00017AC3"/>
    <w:rsid w:val="0002463D"/>
    <w:rsid w:val="0002578D"/>
    <w:rsid w:val="000262B7"/>
    <w:rsid w:val="0002693B"/>
    <w:rsid w:val="0002785A"/>
    <w:rsid w:val="00032DED"/>
    <w:rsid w:val="00036ACF"/>
    <w:rsid w:val="00037B46"/>
    <w:rsid w:val="000438A7"/>
    <w:rsid w:val="00044DED"/>
    <w:rsid w:val="00045405"/>
    <w:rsid w:val="00045B03"/>
    <w:rsid w:val="000461CE"/>
    <w:rsid w:val="0004651D"/>
    <w:rsid w:val="00047AC7"/>
    <w:rsid w:val="000515AF"/>
    <w:rsid w:val="000527F5"/>
    <w:rsid w:val="000554A5"/>
    <w:rsid w:val="000577B9"/>
    <w:rsid w:val="000605BA"/>
    <w:rsid w:val="0006078F"/>
    <w:rsid w:val="00060C29"/>
    <w:rsid w:val="00062335"/>
    <w:rsid w:val="0006276B"/>
    <w:rsid w:val="000663A6"/>
    <w:rsid w:val="000663E0"/>
    <w:rsid w:val="00067006"/>
    <w:rsid w:val="000752A5"/>
    <w:rsid w:val="00075911"/>
    <w:rsid w:val="00076A8E"/>
    <w:rsid w:val="0007734F"/>
    <w:rsid w:val="00084BD7"/>
    <w:rsid w:val="00084BF2"/>
    <w:rsid w:val="00084C15"/>
    <w:rsid w:val="00090EB3"/>
    <w:rsid w:val="000938B5"/>
    <w:rsid w:val="00094C68"/>
    <w:rsid w:val="00097F2D"/>
    <w:rsid w:val="000A1529"/>
    <w:rsid w:val="000A22BD"/>
    <w:rsid w:val="000A27EA"/>
    <w:rsid w:val="000A2CB5"/>
    <w:rsid w:val="000A6677"/>
    <w:rsid w:val="000B28E1"/>
    <w:rsid w:val="000B357C"/>
    <w:rsid w:val="000B705F"/>
    <w:rsid w:val="000B7444"/>
    <w:rsid w:val="000C1086"/>
    <w:rsid w:val="000C2878"/>
    <w:rsid w:val="000C49BE"/>
    <w:rsid w:val="000C5187"/>
    <w:rsid w:val="000C7982"/>
    <w:rsid w:val="000D3291"/>
    <w:rsid w:val="000D37AF"/>
    <w:rsid w:val="000D6BFF"/>
    <w:rsid w:val="000E02C0"/>
    <w:rsid w:val="000E1400"/>
    <w:rsid w:val="000E18DB"/>
    <w:rsid w:val="000E3098"/>
    <w:rsid w:val="000F31C9"/>
    <w:rsid w:val="000F6AAE"/>
    <w:rsid w:val="000F77E6"/>
    <w:rsid w:val="00101402"/>
    <w:rsid w:val="001026D4"/>
    <w:rsid w:val="00104FB9"/>
    <w:rsid w:val="00106480"/>
    <w:rsid w:val="0010689B"/>
    <w:rsid w:val="00107B53"/>
    <w:rsid w:val="001106B2"/>
    <w:rsid w:val="0011289A"/>
    <w:rsid w:val="00112EB8"/>
    <w:rsid w:val="0011381D"/>
    <w:rsid w:val="00113F94"/>
    <w:rsid w:val="00114022"/>
    <w:rsid w:val="001164C2"/>
    <w:rsid w:val="00116D57"/>
    <w:rsid w:val="001177EF"/>
    <w:rsid w:val="00120D99"/>
    <w:rsid w:val="00120DE7"/>
    <w:rsid w:val="001213BB"/>
    <w:rsid w:val="00121B17"/>
    <w:rsid w:val="00122C2A"/>
    <w:rsid w:val="001256AA"/>
    <w:rsid w:val="00125E49"/>
    <w:rsid w:val="001314C2"/>
    <w:rsid w:val="0013445F"/>
    <w:rsid w:val="001344A2"/>
    <w:rsid w:val="00134621"/>
    <w:rsid w:val="001351E8"/>
    <w:rsid w:val="00136126"/>
    <w:rsid w:val="00136660"/>
    <w:rsid w:val="00137D2B"/>
    <w:rsid w:val="00140442"/>
    <w:rsid w:val="00141568"/>
    <w:rsid w:val="001418F5"/>
    <w:rsid w:val="00144AEA"/>
    <w:rsid w:val="0015312D"/>
    <w:rsid w:val="001560BE"/>
    <w:rsid w:val="0015772C"/>
    <w:rsid w:val="00164A76"/>
    <w:rsid w:val="00167E80"/>
    <w:rsid w:val="0017098A"/>
    <w:rsid w:val="00170F4E"/>
    <w:rsid w:val="001725BB"/>
    <w:rsid w:val="00172D61"/>
    <w:rsid w:val="00173616"/>
    <w:rsid w:val="00174091"/>
    <w:rsid w:val="001757F6"/>
    <w:rsid w:val="00175EAA"/>
    <w:rsid w:val="00176172"/>
    <w:rsid w:val="001765E5"/>
    <w:rsid w:val="00177727"/>
    <w:rsid w:val="00180FFD"/>
    <w:rsid w:val="001846EB"/>
    <w:rsid w:val="00185FD4"/>
    <w:rsid w:val="00186B23"/>
    <w:rsid w:val="00191420"/>
    <w:rsid w:val="00192689"/>
    <w:rsid w:val="0019521F"/>
    <w:rsid w:val="001A003B"/>
    <w:rsid w:val="001A0716"/>
    <w:rsid w:val="001A0A6A"/>
    <w:rsid w:val="001A0F4D"/>
    <w:rsid w:val="001A16C1"/>
    <w:rsid w:val="001A1717"/>
    <w:rsid w:val="001A2587"/>
    <w:rsid w:val="001A3C2E"/>
    <w:rsid w:val="001A76ED"/>
    <w:rsid w:val="001B1CBE"/>
    <w:rsid w:val="001B46CE"/>
    <w:rsid w:val="001B5461"/>
    <w:rsid w:val="001B6684"/>
    <w:rsid w:val="001C1801"/>
    <w:rsid w:val="001C289B"/>
    <w:rsid w:val="001C34EE"/>
    <w:rsid w:val="001C39F9"/>
    <w:rsid w:val="001C4583"/>
    <w:rsid w:val="001C4A0C"/>
    <w:rsid w:val="001C5C03"/>
    <w:rsid w:val="001C6C11"/>
    <w:rsid w:val="001C74F2"/>
    <w:rsid w:val="001D3A8A"/>
    <w:rsid w:val="001D460F"/>
    <w:rsid w:val="001D4689"/>
    <w:rsid w:val="001D5291"/>
    <w:rsid w:val="001D540A"/>
    <w:rsid w:val="001D64B4"/>
    <w:rsid w:val="001D67A1"/>
    <w:rsid w:val="001E08AE"/>
    <w:rsid w:val="001E0D57"/>
    <w:rsid w:val="001E2296"/>
    <w:rsid w:val="001E369E"/>
    <w:rsid w:val="001E696E"/>
    <w:rsid w:val="001E766A"/>
    <w:rsid w:val="001F156A"/>
    <w:rsid w:val="001F46CE"/>
    <w:rsid w:val="001F6197"/>
    <w:rsid w:val="00203267"/>
    <w:rsid w:val="00203897"/>
    <w:rsid w:val="00203DF9"/>
    <w:rsid w:val="002044A9"/>
    <w:rsid w:val="00204825"/>
    <w:rsid w:val="00204C1E"/>
    <w:rsid w:val="00205936"/>
    <w:rsid w:val="002070C8"/>
    <w:rsid w:val="00210473"/>
    <w:rsid w:val="00213112"/>
    <w:rsid w:val="002146DE"/>
    <w:rsid w:val="00215791"/>
    <w:rsid w:val="002161D4"/>
    <w:rsid w:val="00217594"/>
    <w:rsid w:val="0022303E"/>
    <w:rsid w:val="002263CE"/>
    <w:rsid w:val="00236CD7"/>
    <w:rsid w:val="00240DAA"/>
    <w:rsid w:val="002427B9"/>
    <w:rsid w:val="00242CE1"/>
    <w:rsid w:val="002433B4"/>
    <w:rsid w:val="002434DE"/>
    <w:rsid w:val="002445BE"/>
    <w:rsid w:val="00244F2E"/>
    <w:rsid w:val="0024597B"/>
    <w:rsid w:val="00245D25"/>
    <w:rsid w:val="0024616F"/>
    <w:rsid w:val="00247C10"/>
    <w:rsid w:val="00247E20"/>
    <w:rsid w:val="00252016"/>
    <w:rsid w:val="00252AA3"/>
    <w:rsid w:val="00253998"/>
    <w:rsid w:val="00255829"/>
    <w:rsid w:val="002558F5"/>
    <w:rsid w:val="002566B5"/>
    <w:rsid w:val="0025706C"/>
    <w:rsid w:val="002612E8"/>
    <w:rsid w:val="00262798"/>
    <w:rsid w:val="00266F7D"/>
    <w:rsid w:val="00271767"/>
    <w:rsid w:val="00271BF4"/>
    <w:rsid w:val="00272133"/>
    <w:rsid w:val="00273304"/>
    <w:rsid w:val="00277B37"/>
    <w:rsid w:val="00281D85"/>
    <w:rsid w:val="00281F28"/>
    <w:rsid w:val="002820F7"/>
    <w:rsid w:val="00285C99"/>
    <w:rsid w:val="00286C33"/>
    <w:rsid w:val="0028720C"/>
    <w:rsid w:val="00290F27"/>
    <w:rsid w:val="00293403"/>
    <w:rsid w:val="00294EE9"/>
    <w:rsid w:val="00296D8C"/>
    <w:rsid w:val="002973DA"/>
    <w:rsid w:val="002A0454"/>
    <w:rsid w:val="002A1844"/>
    <w:rsid w:val="002A398F"/>
    <w:rsid w:val="002A542F"/>
    <w:rsid w:val="002B0361"/>
    <w:rsid w:val="002B0E45"/>
    <w:rsid w:val="002B25E3"/>
    <w:rsid w:val="002B2812"/>
    <w:rsid w:val="002B4517"/>
    <w:rsid w:val="002B6D56"/>
    <w:rsid w:val="002C0210"/>
    <w:rsid w:val="002C282B"/>
    <w:rsid w:val="002C38D7"/>
    <w:rsid w:val="002C3900"/>
    <w:rsid w:val="002C3CCA"/>
    <w:rsid w:val="002C62AC"/>
    <w:rsid w:val="002C7AA5"/>
    <w:rsid w:val="002D0731"/>
    <w:rsid w:val="002D4F18"/>
    <w:rsid w:val="002D7C14"/>
    <w:rsid w:val="002E09C3"/>
    <w:rsid w:val="002E15E0"/>
    <w:rsid w:val="002E2AE3"/>
    <w:rsid w:val="002E57EB"/>
    <w:rsid w:val="002E7894"/>
    <w:rsid w:val="002E7BE2"/>
    <w:rsid w:val="002F33EE"/>
    <w:rsid w:val="002F41F4"/>
    <w:rsid w:val="002F5733"/>
    <w:rsid w:val="002F5739"/>
    <w:rsid w:val="002F6CC3"/>
    <w:rsid w:val="002F7AED"/>
    <w:rsid w:val="003015AD"/>
    <w:rsid w:val="00301F2E"/>
    <w:rsid w:val="0030385A"/>
    <w:rsid w:val="0030394F"/>
    <w:rsid w:val="00303A58"/>
    <w:rsid w:val="00303D3B"/>
    <w:rsid w:val="003047ED"/>
    <w:rsid w:val="00306BFF"/>
    <w:rsid w:val="00307B70"/>
    <w:rsid w:val="0031073D"/>
    <w:rsid w:val="0031207A"/>
    <w:rsid w:val="0031637C"/>
    <w:rsid w:val="00317867"/>
    <w:rsid w:val="003201EE"/>
    <w:rsid w:val="00321138"/>
    <w:rsid w:val="003251F3"/>
    <w:rsid w:val="003258FF"/>
    <w:rsid w:val="00326259"/>
    <w:rsid w:val="00326A57"/>
    <w:rsid w:val="00326F87"/>
    <w:rsid w:val="003277A4"/>
    <w:rsid w:val="00327B4D"/>
    <w:rsid w:val="003321A7"/>
    <w:rsid w:val="00340E7D"/>
    <w:rsid w:val="00340F34"/>
    <w:rsid w:val="0034126D"/>
    <w:rsid w:val="00341776"/>
    <w:rsid w:val="00342A9B"/>
    <w:rsid w:val="00342ACD"/>
    <w:rsid w:val="00344A3F"/>
    <w:rsid w:val="00345ED4"/>
    <w:rsid w:val="00346C3A"/>
    <w:rsid w:val="003474BA"/>
    <w:rsid w:val="003527F3"/>
    <w:rsid w:val="00355BA6"/>
    <w:rsid w:val="00356D91"/>
    <w:rsid w:val="00357C2C"/>
    <w:rsid w:val="00357EA6"/>
    <w:rsid w:val="00361DCB"/>
    <w:rsid w:val="003636D8"/>
    <w:rsid w:val="00367766"/>
    <w:rsid w:val="00373336"/>
    <w:rsid w:val="003734DF"/>
    <w:rsid w:val="00373636"/>
    <w:rsid w:val="00374623"/>
    <w:rsid w:val="00375E50"/>
    <w:rsid w:val="00376334"/>
    <w:rsid w:val="0038115C"/>
    <w:rsid w:val="0038304F"/>
    <w:rsid w:val="00384AF7"/>
    <w:rsid w:val="00384C4C"/>
    <w:rsid w:val="0038517E"/>
    <w:rsid w:val="00385ED5"/>
    <w:rsid w:val="0038612E"/>
    <w:rsid w:val="00391FE8"/>
    <w:rsid w:val="00392047"/>
    <w:rsid w:val="00392E67"/>
    <w:rsid w:val="0039422A"/>
    <w:rsid w:val="003970C4"/>
    <w:rsid w:val="003A3000"/>
    <w:rsid w:val="003A3095"/>
    <w:rsid w:val="003A3D86"/>
    <w:rsid w:val="003A4CCC"/>
    <w:rsid w:val="003A5380"/>
    <w:rsid w:val="003A5BAF"/>
    <w:rsid w:val="003A5EB9"/>
    <w:rsid w:val="003A785B"/>
    <w:rsid w:val="003B0D2A"/>
    <w:rsid w:val="003B2C85"/>
    <w:rsid w:val="003B6C39"/>
    <w:rsid w:val="003B71F4"/>
    <w:rsid w:val="003C21D9"/>
    <w:rsid w:val="003C312F"/>
    <w:rsid w:val="003C4A8A"/>
    <w:rsid w:val="003C5D88"/>
    <w:rsid w:val="003D0316"/>
    <w:rsid w:val="003D23B1"/>
    <w:rsid w:val="003D297D"/>
    <w:rsid w:val="003D2F2E"/>
    <w:rsid w:val="003E0921"/>
    <w:rsid w:val="003E232F"/>
    <w:rsid w:val="003E2B31"/>
    <w:rsid w:val="003E5399"/>
    <w:rsid w:val="003F117B"/>
    <w:rsid w:val="003F1ABD"/>
    <w:rsid w:val="003F2E51"/>
    <w:rsid w:val="003F3574"/>
    <w:rsid w:val="003F490A"/>
    <w:rsid w:val="003F5BA4"/>
    <w:rsid w:val="003F7B57"/>
    <w:rsid w:val="00400F9D"/>
    <w:rsid w:val="00402B01"/>
    <w:rsid w:val="004033D3"/>
    <w:rsid w:val="0041153A"/>
    <w:rsid w:val="00413342"/>
    <w:rsid w:val="004133F2"/>
    <w:rsid w:val="004147CE"/>
    <w:rsid w:val="00416838"/>
    <w:rsid w:val="004172A0"/>
    <w:rsid w:val="00417779"/>
    <w:rsid w:val="00421453"/>
    <w:rsid w:val="004220EC"/>
    <w:rsid w:val="00422AA7"/>
    <w:rsid w:val="00426B3D"/>
    <w:rsid w:val="004303C5"/>
    <w:rsid w:val="004314F2"/>
    <w:rsid w:val="00432BAE"/>
    <w:rsid w:val="004331E9"/>
    <w:rsid w:val="00433DF0"/>
    <w:rsid w:val="00434A35"/>
    <w:rsid w:val="00435A7C"/>
    <w:rsid w:val="00437C85"/>
    <w:rsid w:val="00440263"/>
    <w:rsid w:val="00443895"/>
    <w:rsid w:val="0044509E"/>
    <w:rsid w:val="00445E5A"/>
    <w:rsid w:val="004475E7"/>
    <w:rsid w:val="00447933"/>
    <w:rsid w:val="004479C5"/>
    <w:rsid w:val="00450750"/>
    <w:rsid w:val="00450FD5"/>
    <w:rsid w:val="004514BB"/>
    <w:rsid w:val="00451743"/>
    <w:rsid w:val="00451B57"/>
    <w:rsid w:val="00451EEF"/>
    <w:rsid w:val="00456F39"/>
    <w:rsid w:val="00464D20"/>
    <w:rsid w:val="00467BA5"/>
    <w:rsid w:val="0047337D"/>
    <w:rsid w:val="004747CE"/>
    <w:rsid w:val="00474EE6"/>
    <w:rsid w:val="00480C1C"/>
    <w:rsid w:val="004834FB"/>
    <w:rsid w:val="00484A26"/>
    <w:rsid w:val="00485F49"/>
    <w:rsid w:val="004868C6"/>
    <w:rsid w:val="004877F9"/>
    <w:rsid w:val="0049076A"/>
    <w:rsid w:val="00493E9F"/>
    <w:rsid w:val="00494844"/>
    <w:rsid w:val="00496119"/>
    <w:rsid w:val="004A1050"/>
    <w:rsid w:val="004A2910"/>
    <w:rsid w:val="004A2D77"/>
    <w:rsid w:val="004A6F3F"/>
    <w:rsid w:val="004B1BF1"/>
    <w:rsid w:val="004B3055"/>
    <w:rsid w:val="004B5635"/>
    <w:rsid w:val="004B5DE1"/>
    <w:rsid w:val="004C1CAD"/>
    <w:rsid w:val="004C418B"/>
    <w:rsid w:val="004C54BA"/>
    <w:rsid w:val="004D0066"/>
    <w:rsid w:val="004D4E14"/>
    <w:rsid w:val="004D79B9"/>
    <w:rsid w:val="004E186F"/>
    <w:rsid w:val="004E564C"/>
    <w:rsid w:val="004E5F7E"/>
    <w:rsid w:val="004E672D"/>
    <w:rsid w:val="004E7B1C"/>
    <w:rsid w:val="004F1D3D"/>
    <w:rsid w:val="004F3CAD"/>
    <w:rsid w:val="004F3FD6"/>
    <w:rsid w:val="004F514C"/>
    <w:rsid w:val="004F7622"/>
    <w:rsid w:val="00500404"/>
    <w:rsid w:val="00501E1A"/>
    <w:rsid w:val="00502620"/>
    <w:rsid w:val="00502CEA"/>
    <w:rsid w:val="00502F10"/>
    <w:rsid w:val="00504A11"/>
    <w:rsid w:val="00511778"/>
    <w:rsid w:val="0051543D"/>
    <w:rsid w:val="005156DF"/>
    <w:rsid w:val="00516056"/>
    <w:rsid w:val="0051632B"/>
    <w:rsid w:val="005204F5"/>
    <w:rsid w:val="005246BC"/>
    <w:rsid w:val="0052510C"/>
    <w:rsid w:val="00526757"/>
    <w:rsid w:val="00526EBA"/>
    <w:rsid w:val="0052750E"/>
    <w:rsid w:val="0053096C"/>
    <w:rsid w:val="00531271"/>
    <w:rsid w:val="00534FB7"/>
    <w:rsid w:val="005351FC"/>
    <w:rsid w:val="00535C44"/>
    <w:rsid w:val="00540685"/>
    <w:rsid w:val="0054073D"/>
    <w:rsid w:val="005407CC"/>
    <w:rsid w:val="005421EF"/>
    <w:rsid w:val="00543D0A"/>
    <w:rsid w:val="00546028"/>
    <w:rsid w:val="005462A4"/>
    <w:rsid w:val="00547E72"/>
    <w:rsid w:val="0055172D"/>
    <w:rsid w:val="00551F49"/>
    <w:rsid w:val="00552AE3"/>
    <w:rsid w:val="00553C95"/>
    <w:rsid w:val="00554608"/>
    <w:rsid w:val="00555275"/>
    <w:rsid w:val="00555CC7"/>
    <w:rsid w:val="005608A0"/>
    <w:rsid w:val="00560FA9"/>
    <w:rsid w:val="005615D6"/>
    <w:rsid w:val="00561629"/>
    <w:rsid w:val="00561FBD"/>
    <w:rsid w:val="00562770"/>
    <w:rsid w:val="00562B5B"/>
    <w:rsid w:val="0056768C"/>
    <w:rsid w:val="00570C3E"/>
    <w:rsid w:val="00570E4E"/>
    <w:rsid w:val="005733CE"/>
    <w:rsid w:val="00575E92"/>
    <w:rsid w:val="005775D0"/>
    <w:rsid w:val="00581147"/>
    <w:rsid w:val="005815C2"/>
    <w:rsid w:val="00584754"/>
    <w:rsid w:val="00586AF5"/>
    <w:rsid w:val="005871BD"/>
    <w:rsid w:val="00587C8E"/>
    <w:rsid w:val="00590B46"/>
    <w:rsid w:val="00590DCC"/>
    <w:rsid w:val="00591855"/>
    <w:rsid w:val="00591E67"/>
    <w:rsid w:val="0059224F"/>
    <w:rsid w:val="00592B5F"/>
    <w:rsid w:val="005A21B0"/>
    <w:rsid w:val="005A2537"/>
    <w:rsid w:val="005A2610"/>
    <w:rsid w:val="005A388D"/>
    <w:rsid w:val="005A428B"/>
    <w:rsid w:val="005A681E"/>
    <w:rsid w:val="005B16C6"/>
    <w:rsid w:val="005B2C7F"/>
    <w:rsid w:val="005B3855"/>
    <w:rsid w:val="005B4ECA"/>
    <w:rsid w:val="005B6615"/>
    <w:rsid w:val="005C0E88"/>
    <w:rsid w:val="005C3CE3"/>
    <w:rsid w:val="005C5DCD"/>
    <w:rsid w:val="005D08F3"/>
    <w:rsid w:val="005D316F"/>
    <w:rsid w:val="005D34B1"/>
    <w:rsid w:val="005D3792"/>
    <w:rsid w:val="005D6545"/>
    <w:rsid w:val="005E2797"/>
    <w:rsid w:val="005E3AAA"/>
    <w:rsid w:val="005E498D"/>
    <w:rsid w:val="005E54BF"/>
    <w:rsid w:val="005E75E6"/>
    <w:rsid w:val="005F3868"/>
    <w:rsid w:val="005F39AC"/>
    <w:rsid w:val="005F4BA9"/>
    <w:rsid w:val="005F5BEB"/>
    <w:rsid w:val="005F5DC9"/>
    <w:rsid w:val="005F5ED4"/>
    <w:rsid w:val="005F686A"/>
    <w:rsid w:val="005F7E38"/>
    <w:rsid w:val="00601591"/>
    <w:rsid w:val="00601ADD"/>
    <w:rsid w:val="00602CB8"/>
    <w:rsid w:val="00603143"/>
    <w:rsid w:val="00603697"/>
    <w:rsid w:val="0060465D"/>
    <w:rsid w:val="00605DD9"/>
    <w:rsid w:val="006102AF"/>
    <w:rsid w:val="006109B9"/>
    <w:rsid w:val="00614922"/>
    <w:rsid w:val="00621A19"/>
    <w:rsid w:val="00623661"/>
    <w:rsid w:val="00625270"/>
    <w:rsid w:val="006265F0"/>
    <w:rsid w:val="0062672B"/>
    <w:rsid w:val="00631E3B"/>
    <w:rsid w:val="006321C7"/>
    <w:rsid w:val="00635E72"/>
    <w:rsid w:val="00637D70"/>
    <w:rsid w:val="00643AF4"/>
    <w:rsid w:val="00643C1E"/>
    <w:rsid w:val="006446CE"/>
    <w:rsid w:val="00645D63"/>
    <w:rsid w:val="00647F74"/>
    <w:rsid w:val="0065496D"/>
    <w:rsid w:val="0065600A"/>
    <w:rsid w:val="00660003"/>
    <w:rsid w:val="00660EBB"/>
    <w:rsid w:val="00663B85"/>
    <w:rsid w:val="00666DFC"/>
    <w:rsid w:val="006674AE"/>
    <w:rsid w:val="006704EF"/>
    <w:rsid w:val="00680E23"/>
    <w:rsid w:val="00680F6B"/>
    <w:rsid w:val="00683A69"/>
    <w:rsid w:val="006844EE"/>
    <w:rsid w:val="00685FFB"/>
    <w:rsid w:val="00687AC4"/>
    <w:rsid w:val="0069068E"/>
    <w:rsid w:val="0069168E"/>
    <w:rsid w:val="00691D75"/>
    <w:rsid w:val="00694074"/>
    <w:rsid w:val="00694A9B"/>
    <w:rsid w:val="00694CEA"/>
    <w:rsid w:val="006972B1"/>
    <w:rsid w:val="0069794F"/>
    <w:rsid w:val="006A0E63"/>
    <w:rsid w:val="006A1BE6"/>
    <w:rsid w:val="006A202D"/>
    <w:rsid w:val="006A337F"/>
    <w:rsid w:val="006A5823"/>
    <w:rsid w:val="006A5DD6"/>
    <w:rsid w:val="006A61D8"/>
    <w:rsid w:val="006A7D96"/>
    <w:rsid w:val="006B03FE"/>
    <w:rsid w:val="006B11D6"/>
    <w:rsid w:val="006B19BD"/>
    <w:rsid w:val="006B31FE"/>
    <w:rsid w:val="006B3CAB"/>
    <w:rsid w:val="006C0147"/>
    <w:rsid w:val="006C2CF4"/>
    <w:rsid w:val="006C2E90"/>
    <w:rsid w:val="006C2FA4"/>
    <w:rsid w:val="006C362C"/>
    <w:rsid w:val="006C73DA"/>
    <w:rsid w:val="006C756F"/>
    <w:rsid w:val="006D22FD"/>
    <w:rsid w:val="006D2CC1"/>
    <w:rsid w:val="006D4728"/>
    <w:rsid w:val="006D6023"/>
    <w:rsid w:val="006D638C"/>
    <w:rsid w:val="006E1F1D"/>
    <w:rsid w:val="006E2F46"/>
    <w:rsid w:val="006E4B6B"/>
    <w:rsid w:val="006E7767"/>
    <w:rsid w:val="006F2089"/>
    <w:rsid w:val="006F2F61"/>
    <w:rsid w:val="006F329B"/>
    <w:rsid w:val="006F3C4E"/>
    <w:rsid w:val="006F4640"/>
    <w:rsid w:val="006F71DD"/>
    <w:rsid w:val="006F7B6F"/>
    <w:rsid w:val="006F7E50"/>
    <w:rsid w:val="00700DC1"/>
    <w:rsid w:val="007017F9"/>
    <w:rsid w:val="00701CA7"/>
    <w:rsid w:val="0070534D"/>
    <w:rsid w:val="00705871"/>
    <w:rsid w:val="00706797"/>
    <w:rsid w:val="00706AFE"/>
    <w:rsid w:val="007071E5"/>
    <w:rsid w:val="0070753F"/>
    <w:rsid w:val="00707679"/>
    <w:rsid w:val="00707DA8"/>
    <w:rsid w:val="00710858"/>
    <w:rsid w:val="00710933"/>
    <w:rsid w:val="00710F1A"/>
    <w:rsid w:val="00710FFF"/>
    <w:rsid w:val="00712DDF"/>
    <w:rsid w:val="00712FC9"/>
    <w:rsid w:val="00713E81"/>
    <w:rsid w:val="00713F9D"/>
    <w:rsid w:val="00716D74"/>
    <w:rsid w:val="00716D86"/>
    <w:rsid w:val="0072056C"/>
    <w:rsid w:val="0072354F"/>
    <w:rsid w:val="0072366D"/>
    <w:rsid w:val="007242E2"/>
    <w:rsid w:val="007244C2"/>
    <w:rsid w:val="007267EB"/>
    <w:rsid w:val="00727138"/>
    <w:rsid w:val="007272C0"/>
    <w:rsid w:val="00727BD1"/>
    <w:rsid w:val="00731074"/>
    <w:rsid w:val="0073121B"/>
    <w:rsid w:val="00732878"/>
    <w:rsid w:val="00732B90"/>
    <w:rsid w:val="007331DE"/>
    <w:rsid w:val="007351F8"/>
    <w:rsid w:val="00735351"/>
    <w:rsid w:val="00735C02"/>
    <w:rsid w:val="00736484"/>
    <w:rsid w:val="00736D56"/>
    <w:rsid w:val="007379D7"/>
    <w:rsid w:val="0074023E"/>
    <w:rsid w:val="00741055"/>
    <w:rsid w:val="00742B8A"/>
    <w:rsid w:val="00742CFC"/>
    <w:rsid w:val="00743302"/>
    <w:rsid w:val="00744396"/>
    <w:rsid w:val="00745DEA"/>
    <w:rsid w:val="00746304"/>
    <w:rsid w:val="00746A48"/>
    <w:rsid w:val="00747209"/>
    <w:rsid w:val="007504B1"/>
    <w:rsid w:val="00753AB4"/>
    <w:rsid w:val="007546BC"/>
    <w:rsid w:val="007548A4"/>
    <w:rsid w:val="00760551"/>
    <w:rsid w:val="00760599"/>
    <w:rsid w:val="00760663"/>
    <w:rsid w:val="007613B5"/>
    <w:rsid w:val="00761946"/>
    <w:rsid w:val="007644D7"/>
    <w:rsid w:val="00765593"/>
    <w:rsid w:val="00766279"/>
    <w:rsid w:val="00766F0C"/>
    <w:rsid w:val="007700E2"/>
    <w:rsid w:val="007704A7"/>
    <w:rsid w:val="00772E38"/>
    <w:rsid w:val="00774569"/>
    <w:rsid w:val="0077513C"/>
    <w:rsid w:val="007759C6"/>
    <w:rsid w:val="00777822"/>
    <w:rsid w:val="00780675"/>
    <w:rsid w:val="00783CB9"/>
    <w:rsid w:val="00786C35"/>
    <w:rsid w:val="00786DF9"/>
    <w:rsid w:val="00790126"/>
    <w:rsid w:val="0079047C"/>
    <w:rsid w:val="00791834"/>
    <w:rsid w:val="007918C0"/>
    <w:rsid w:val="00793787"/>
    <w:rsid w:val="007940D7"/>
    <w:rsid w:val="00796089"/>
    <w:rsid w:val="00796F35"/>
    <w:rsid w:val="007A52DB"/>
    <w:rsid w:val="007A629D"/>
    <w:rsid w:val="007A7009"/>
    <w:rsid w:val="007A7B6A"/>
    <w:rsid w:val="007B03BD"/>
    <w:rsid w:val="007B1A8A"/>
    <w:rsid w:val="007B2903"/>
    <w:rsid w:val="007B47F0"/>
    <w:rsid w:val="007B4C49"/>
    <w:rsid w:val="007B53C8"/>
    <w:rsid w:val="007B5F98"/>
    <w:rsid w:val="007B65F9"/>
    <w:rsid w:val="007B6E81"/>
    <w:rsid w:val="007B77EB"/>
    <w:rsid w:val="007C0E9D"/>
    <w:rsid w:val="007C49D0"/>
    <w:rsid w:val="007C5E0C"/>
    <w:rsid w:val="007D26BA"/>
    <w:rsid w:val="007D40BD"/>
    <w:rsid w:val="007D467C"/>
    <w:rsid w:val="007D5FF7"/>
    <w:rsid w:val="007E1C2A"/>
    <w:rsid w:val="007E2738"/>
    <w:rsid w:val="007E4131"/>
    <w:rsid w:val="007E4839"/>
    <w:rsid w:val="007E56A6"/>
    <w:rsid w:val="007E5F51"/>
    <w:rsid w:val="007F0549"/>
    <w:rsid w:val="007F0B52"/>
    <w:rsid w:val="007F1C80"/>
    <w:rsid w:val="007F2CAA"/>
    <w:rsid w:val="007F360F"/>
    <w:rsid w:val="007F3C71"/>
    <w:rsid w:val="007F43F2"/>
    <w:rsid w:val="007F5DD3"/>
    <w:rsid w:val="007F60AC"/>
    <w:rsid w:val="007F6643"/>
    <w:rsid w:val="00800371"/>
    <w:rsid w:val="00800FC9"/>
    <w:rsid w:val="00801AB4"/>
    <w:rsid w:val="00802ED3"/>
    <w:rsid w:val="00803F40"/>
    <w:rsid w:val="00810628"/>
    <w:rsid w:val="008128F0"/>
    <w:rsid w:val="008131EA"/>
    <w:rsid w:val="00813BAE"/>
    <w:rsid w:val="0081504E"/>
    <w:rsid w:val="00824D8B"/>
    <w:rsid w:val="00825891"/>
    <w:rsid w:val="00825EBF"/>
    <w:rsid w:val="00827385"/>
    <w:rsid w:val="008300E3"/>
    <w:rsid w:val="00835252"/>
    <w:rsid w:val="008358E8"/>
    <w:rsid w:val="008361E3"/>
    <w:rsid w:val="00836E19"/>
    <w:rsid w:val="00837B24"/>
    <w:rsid w:val="008413C9"/>
    <w:rsid w:val="00843730"/>
    <w:rsid w:val="0084428B"/>
    <w:rsid w:val="008453E2"/>
    <w:rsid w:val="0084582C"/>
    <w:rsid w:val="008476A7"/>
    <w:rsid w:val="0084777E"/>
    <w:rsid w:val="00852392"/>
    <w:rsid w:val="0085270D"/>
    <w:rsid w:val="00853CFA"/>
    <w:rsid w:val="00857DEB"/>
    <w:rsid w:val="00860BA1"/>
    <w:rsid w:val="00860C89"/>
    <w:rsid w:val="0086139C"/>
    <w:rsid w:val="00861F24"/>
    <w:rsid w:val="00862D10"/>
    <w:rsid w:val="008654CC"/>
    <w:rsid w:val="00867B3F"/>
    <w:rsid w:val="00867CDD"/>
    <w:rsid w:val="00867F25"/>
    <w:rsid w:val="00870967"/>
    <w:rsid w:val="00870CEF"/>
    <w:rsid w:val="0087170D"/>
    <w:rsid w:val="00871D6A"/>
    <w:rsid w:val="008737B6"/>
    <w:rsid w:val="00874F9A"/>
    <w:rsid w:val="00876A5C"/>
    <w:rsid w:val="0087736E"/>
    <w:rsid w:val="00877E9B"/>
    <w:rsid w:val="008847C7"/>
    <w:rsid w:val="0088657A"/>
    <w:rsid w:val="00891075"/>
    <w:rsid w:val="0089161B"/>
    <w:rsid w:val="00892A1B"/>
    <w:rsid w:val="00892AFA"/>
    <w:rsid w:val="00895492"/>
    <w:rsid w:val="008A0034"/>
    <w:rsid w:val="008A0541"/>
    <w:rsid w:val="008A133D"/>
    <w:rsid w:val="008A33F5"/>
    <w:rsid w:val="008B1428"/>
    <w:rsid w:val="008B3E33"/>
    <w:rsid w:val="008B427C"/>
    <w:rsid w:val="008B707E"/>
    <w:rsid w:val="008B75C6"/>
    <w:rsid w:val="008C0975"/>
    <w:rsid w:val="008C2AED"/>
    <w:rsid w:val="008C2BFE"/>
    <w:rsid w:val="008C2F88"/>
    <w:rsid w:val="008C47FD"/>
    <w:rsid w:val="008C5366"/>
    <w:rsid w:val="008C669C"/>
    <w:rsid w:val="008C76DB"/>
    <w:rsid w:val="008D1C8B"/>
    <w:rsid w:val="008D215D"/>
    <w:rsid w:val="008D34EF"/>
    <w:rsid w:val="008D60C2"/>
    <w:rsid w:val="008E1E05"/>
    <w:rsid w:val="008E3909"/>
    <w:rsid w:val="008E39EE"/>
    <w:rsid w:val="008E5DE4"/>
    <w:rsid w:val="008E6611"/>
    <w:rsid w:val="008F0FA3"/>
    <w:rsid w:val="008F3726"/>
    <w:rsid w:val="008F529B"/>
    <w:rsid w:val="008F5744"/>
    <w:rsid w:val="008F7EC3"/>
    <w:rsid w:val="009028F6"/>
    <w:rsid w:val="00902E79"/>
    <w:rsid w:val="00903F1F"/>
    <w:rsid w:val="00910458"/>
    <w:rsid w:val="00910CF6"/>
    <w:rsid w:val="00913102"/>
    <w:rsid w:val="009132DD"/>
    <w:rsid w:val="00914549"/>
    <w:rsid w:val="00914C56"/>
    <w:rsid w:val="00917F4A"/>
    <w:rsid w:val="00921D29"/>
    <w:rsid w:val="009224B6"/>
    <w:rsid w:val="00924FA1"/>
    <w:rsid w:val="009270EC"/>
    <w:rsid w:val="00930BD5"/>
    <w:rsid w:val="00935656"/>
    <w:rsid w:val="00937992"/>
    <w:rsid w:val="00940A9D"/>
    <w:rsid w:val="0094307E"/>
    <w:rsid w:val="009436CB"/>
    <w:rsid w:val="00944642"/>
    <w:rsid w:val="009460E3"/>
    <w:rsid w:val="009466D9"/>
    <w:rsid w:val="009513C8"/>
    <w:rsid w:val="00952540"/>
    <w:rsid w:val="00952FA4"/>
    <w:rsid w:val="009539B1"/>
    <w:rsid w:val="00954E0C"/>
    <w:rsid w:val="00957F74"/>
    <w:rsid w:val="00961CA5"/>
    <w:rsid w:val="00964AF6"/>
    <w:rsid w:val="00964D97"/>
    <w:rsid w:val="00966358"/>
    <w:rsid w:val="009669E7"/>
    <w:rsid w:val="00971C44"/>
    <w:rsid w:val="0097236A"/>
    <w:rsid w:val="009737AF"/>
    <w:rsid w:val="00974FC8"/>
    <w:rsid w:val="00975C18"/>
    <w:rsid w:val="0098024D"/>
    <w:rsid w:val="009803B6"/>
    <w:rsid w:val="00984A20"/>
    <w:rsid w:val="0098558E"/>
    <w:rsid w:val="0098617C"/>
    <w:rsid w:val="009866AC"/>
    <w:rsid w:val="00986FCF"/>
    <w:rsid w:val="00990A42"/>
    <w:rsid w:val="00993BC7"/>
    <w:rsid w:val="00993F56"/>
    <w:rsid w:val="009956F7"/>
    <w:rsid w:val="0099790A"/>
    <w:rsid w:val="009A0102"/>
    <w:rsid w:val="009A5710"/>
    <w:rsid w:val="009A5D8C"/>
    <w:rsid w:val="009A6E6F"/>
    <w:rsid w:val="009B0DD6"/>
    <w:rsid w:val="009B1CC7"/>
    <w:rsid w:val="009B3736"/>
    <w:rsid w:val="009B4C7A"/>
    <w:rsid w:val="009B74AC"/>
    <w:rsid w:val="009B772F"/>
    <w:rsid w:val="009B7940"/>
    <w:rsid w:val="009B7E91"/>
    <w:rsid w:val="009C5B0B"/>
    <w:rsid w:val="009D20DC"/>
    <w:rsid w:val="009D21FB"/>
    <w:rsid w:val="009D3B6F"/>
    <w:rsid w:val="009D6A18"/>
    <w:rsid w:val="009D6F57"/>
    <w:rsid w:val="009E013E"/>
    <w:rsid w:val="009E4D8B"/>
    <w:rsid w:val="009E5954"/>
    <w:rsid w:val="009F20B1"/>
    <w:rsid w:val="009F2499"/>
    <w:rsid w:val="009F40D7"/>
    <w:rsid w:val="009F4B8D"/>
    <w:rsid w:val="009F5A50"/>
    <w:rsid w:val="009F5C7B"/>
    <w:rsid w:val="009F68A2"/>
    <w:rsid w:val="00A006D3"/>
    <w:rsid w:val="00A03F04"/>
    <w:rsid w:val="00A03FB1"/>
    <w:rsid w:val="00A0484D"/>
    <w:rsid w:val="00A062F4"/>
    <w:rsid w:val="00A07AB3"/>
    <w:rsid w:val="00A07C7E"/>
    <w:rsid w:val="00A10EB5"/>
    <w:rsid w:val="00A13800"/>
    <w:rsid w:val="00A13A7F"/>
    <w:rsid w:val="00A14C0D"/>
    <w:rsid w:val="00A158D2"/>
    <w:rsid w:val="00A224C0"/>
    <w:rsid w:val="00A2467C"/>
    <w:rsid w:val="00A25179"/>
    <w:rsid w:val="00A25314"/>
    <w:rsid w:val="00A261ED"/>
    <w:rsid w:val="00A3015E"/>
    <w:rsid w:val="00A31BFA"/>
    <w:rsid w:val="00A326BE"/>
    <w:rsid w:val="00A32CE6"/>
    <w:rsid w:val="00A33B65"/>
    <w:rsid w:val="00A36105"/>
    <w:rsid w:val="00A37CC5"/>
    <w:rsid w:val="00A403CB"/>
    <w:rsid w:val="00A40B34"/>
    <w:rsid w:val="00A44A95"/>
    <w:rsid w:val="00A520E9"/>
    <w:rsid w:val="00A55421"/>
    <w:rsid w:val="00A565F1"/>
    <w:rsid w:val="00A574BD"/>
    <w:rsid w:val="00A60D71"/>
    <w:rsid w:val="00A62274"/>
    <w:rsid w:val="00A623E1"/>
    <w:rsid w:val="00A63070"/>
    <w:rsid w:val="00A650F6"/>
    <w:rsid w:val="00A673EE"/>
    <w:rsid w:val="00A70BC3"/>
    <w:rsid w:val="00A71827"/>
    <w:rsid w:val="00A72EAD"/>
    <w:rsid w:val="00A731C3"/>
    <w:rsid w:val="00A77122"/>
    <w:rsid w:val="00A77248"/>
    <w:rsid w:val="00A80657"/>
    <w:rsid w:val="00A8240B"/>
    <w:rsid w:val="00A8282C"/>
    <w:rsid w:val="00A830B0"/>
    <w:rsid w:val="00A879E7"/>
    <w:rsid w:val="00A87D5A"/>
    <w:rsid w:val="00A90717"/>
    <w:rsid w:val="00A91AB3"/>
    <w:rsid w:val="00A91AF9"/>
    <w:rsid w:val="00A921A1"/>
    <w:rsid w:val="00A92288"/>
    <w:rsid w:val="00A93425"/>
    <w:rsid w:val="00A940EA"/>
    <w:rsid w:val="00A947C4"/>
    <w:rsid w:val="00A949DF"/>
    <w:rsid w:val="00A956AB"/>
    <w:rsid w:val="00A96F4D"/>
    <w:rsid w:val="00AA01C9"/>
    <w:rsid w:val="00AA122E"/>
    <w:rsid w:val="00AA15DA"/>
    <w:rsid w:val="00AA1976"/>
    <w:rsid w:val="00AA5BB2"/>
    <w:rsid w:val="00AA6B78"/>
    <w:rsid w:val="00AB55D9"/>
    <w:rsid w:val="00AB609D"/>
    <w:rsid w:val="00AC0157"/>
    <w:rsid w:val="00AC07A8"/>
    <w:rsid w:val="00AC0A55"/>
    <w:rsid w:val="00AC291A"/>
    <w:rsid w:val="00AC57A1"/>
    <w:rsid w:val="00AC5CE3"/>
    <w:rsid w:val="00AC6562"/>
    <w:rsid w:val="00AC792C"/>
    <w:rsid w:val="00AD1E89"/>
    <w:rsid w:val="00AD2365"/>
    <w:rsid w:val="00AD3D89"/>
    <w:rsid w:val="00AD4F10"/>
    <w:rsid w:val="00AD676A"/>
    <w:rsid w:val="00AE0A16"/>
    <w:rsid w:val="00AE135B"/>
    <w:rsid w:val="00AE4606"/>
    <w:rsid w:val="00AE5259"/>
    <w:rsid w:val="00AE7727"/>
    <w:rsid w:val="00AE7F8C"/>
    <w:rsid w:val="00AF0ACA"/>
    <w:rsid w:val="00AF24FC"/>
    <w:rsid w:val="00AF4898"/>
    <w:rsid w:val="00AF6506"/>
    <w:rsid w:val="00AF6913"/>
    <w:rsid w:val="00AF780F"/>
    <w:rsid w:val="00AF7F38"/>
    <w:rsid w:val="00B007F3"/>
    <w:rsid w:val="00B00CCA"/>
    <w:rsid w:val="00B01B58"/>
    <w:rsid w:val="00B02D7E"/>
    <w:rsid w:val="00B02F23"/>
    <w:rsid w:val="00B0392D"/>
    <w:rsid w:val="00B03B5B"/>
    <w:rsid w:val="00B05CF5"/>
    <w:rsid w:val="00B105FE"/>
    <w:rsid w:val="00B133A1"/>
    <w:rsid w:val="00B139D3"/>
    <w:rsid w:val="00B140F1"/>
    <w:rsid w:val="00B17670"/>
    <w:rsid w:val="00B17E0B"/>
    <w:rsid w:val="00B210D4"/>
    <w:rsid w:val="00B2199E"/>
    <w:rsid w:val="00B21DD6"/>
    <w:rsid w:val="00B23671"/>
    <w:rsid w:val="00B245B6"/>
    <w:rsid w:val="00B24EC8"/>
    <w:rsid w:val="00B3033C"/>
    <w:rsid w:val="00B30959"/>
    <w:rsid w:val="00B317A3"/>
    <w:rsid w:val="00B41449"/>
    <w:rsid w:val="00B444AE"/>
    <w:rsid w:val="00B44AE2"/>
    <w:rsid w:val="00B44E4A"/>
    <w:rsid w:val="00B46580"/>
    <w:rsid w:val="00B469C6"/>
    <w:rsid w:val="00B471D4"/>
    <w:rsid w:val="00B4791C"/>
    <w:rsid w:val="00B5013D"/>
    <w:rsid w:val="00B511FD"/>
    <w:rsid w:val="00B5180A"/>
    <w:rsid w:val="00B5282B"/>
    <w:rsid w:val="00B545F5"/>
    <w:rsid w:val="00B57A0C"/>
    <w:rsid w:val="00B61425"/>
    <w:rsid w:val="00B61F2C"/>
    <w:rsid w:val="00B623CB"/>
    <w:rsid w:val="00B64B27"/>
    <w:rsid w:val="00B663E3"/>
    <w:rsid w:val="00B70ED4"/>
    <w:rsid w:val="00B7165A"/>
    <w:rsid w:val="00B719AC"/>
    <w:rsid w:val="00B73206"/>
    <w:rsid w:val="00B7347C"/>
    <w:rsid w:val="00B75445"/>
    <w:rsid w:val="00B77A06"/>
    <w:rsid w:val="00B81F64"/>
    <w:rsid w:val="00B83EB8"/>
    <w:rsid w:val="00B85CFC"/>
    <w:rsid w:val="00B860ED"/>
    <w:rsid w:val="00B86AB9"/>
    <w:rsid w:val="00B872F6"/>
    <w:rsid w:val="00B873FA"/>
    <w:rsid w:val="00B90744"/>
    <w:rsid w:val="00B910AD"/>
    <w:rsid w:val="00B91CBC"/>
    <w:rsid w:val="00B92F47"/>
    <w:rsid w:val="00B93E38"/>
    <w:rsid w:val="00B93F21"/>
    <w:rsid w:val="00B95F32"/>
    <w:rsid w:val="00B975F1"/>
    <w:rsid w:val="00BA4C5D"/>
    <w:rsid w:val="00BA5585"/>
    <w:rsid w:val="00BA6281"/>
    <w:rsid w:val="00BB0373"/>
    <w:rsid w:val="00BB0633"/>
    <w:rsid w:val="00BB1858"/>
    <w:rsid w:val="00BB1BCB"/>
    <w:rsid w:val="00BB29D7"/>
    <w:rsid w:val="00BB3D55"/>
    <w:rsid w:val="00BB59E4"/>
    <w:rsid w:val="00BB6E36"/>
    <w:rsid w:val="00BB7DA1"/>
    <w:rsid w:val="00BC0297"/>
    <w:rsid w:val="00BC1583"/>
    <w:rsid w:val="00BD041F"/>
    <w:rsid w:val="00BD2A28"/>
    <w:rsid w:val="00BE3138"/>
    <w:rsid w:val="00BE32F2"/>
    <w:rsid w:val="00BE3E01"/>
    <w:rsid w:val="00BE466B"/>
    <w:rsid w:val="00BE6FA0"/>
    <w:rsid w:val="00BE74A7"/>
    <w:rsid w:val="00BE7C1D"/>
    <w:rsid w:val="00BF0EBF"/>
    <w:rsid w:val="00BF2216"/>
    <w:rsid w:val="00BF268E"/>
    <w:rsid w:val="00BF33EA"/>
    <w:rsid w:val="00BF369C"/>
    <w:rsid w:val="00BF7014"/>
    <w:rsid w:val="00C012A5"/>
    <w:rsid w:val="00C02AA3"/>
    <w:rsid w:val="00C03511"/>
    <w:rsid w:val="00C07AE6"/>
    <w:rsid w:val="00C10815"/>
    <w:rsid w:val="00C1329C"/>
    <w:rsid w:val="00C134C4"/>
    <w:rsid w:val="00C13F65"/>
    <w:rsid w:val="00C16EAE"/>
    <w:rsid w:val="00C17770"/>
    <w:rsid w:val="00C178E8"/>
    <w:rsid w:val="00C20674"/>
    <w:rsid w:val="00C20D2E"/>
    <w:rsid w:val="00C23D9C"/>
    <w:rsid w:val="00C31328"/>
    <w:rsid w:val="00C32969"/>
    <w:rsid w:val="00C35D6E"/>
    <w:rsid w:val="00C364E7"/>
    <w:rsid w:val="00C45E91"/>
    <w:rsid w:val="00C46316"/>
    <w:rsid w:val="00C46923"/>
    <w:rsid w:val="00C4711E"/>
    <w:rsid w:val="00C53E5A"/>
    <w:rsid w:val="00C551EF"/>
    <w:rsid w:val="00C5752F"/>
    <w:rsid w:val="00C60662"/>
    <w:rsid w:val="00C63D8F"/>
    <w:rsid w:val="00C70284"/>
    <w:rsid w:val="00C70CC6"/>
    <w:rsid w:val="00C7141B"/>
    <w:rsid w:val="00C71C13"/>
    <w:rsid w:val="00C72D23"/>
    <w:rsid w:val="00C76CB0"/>
    <w:rsid w:val="00C77824"/>
    <w:rsid w:val="00C806E6"/>
    <w:rsid w:val="00C82EEF"/>
    <w:rsid w:val="00C82F97"/>
    <w:rsid w:val="00C83502"/>
    <w:rsid w:val="00C8362E"/>
    <w:rsid w:val="00C85E13"/>
    <w:rsid w:val="00C86A68"/>
    <w:rsid w:val="00C8768B"/>
    <w:rsid w:val="00C879BB"/>
    <w:rsid w:val="00C9048F"/>
    <w:rsid w:val="00C9194A"/>
    <w:rsid w:val="00C91D3F"/>
    <w:rsid w:val="00C963D6"/>
    <w:rsid w:val="00C96C89"/>
    <w:rsid w:val="00C96CB4"/>
    <w:rsid w:val="00C97690"/>
    <w:rsid w:val="00C97E90"/>
    <w:rsid w:val="00CA2383"/>
    <w:rsid w:val="00CA2D92"/>
    <w:rsid w:val="00CA502F"/>
    <w:rsid w:val="00CA5B41"/>
    <w:rsid w:val="00CA5ED4"/>
    <w:rsid w:val="00CB0274"/>
    <w:rsid w:val="00CB0549"/>
    <w:rsid w:val="00CB1C5D"/>
    <w:rsid w:val="00CB1D7E"/>
    <w:rsid w:val="00CB34DC"/>
    <w:rsid w:val="00CB3E99"/>
    <w:rsid w:val="00CB438A"/>
    <w:rsid w:val="00CB4428"/>
    <w:rsid w:val="00CB4AFE"/>
    <w:rsid w:val="00CB5A5F"/>
    <w:rsid w:val="00CB757E"/>
    <w:rsid w:val="00CC1872"/>
    <w:rsid w:val="00CC5A52"/>
    <w:rsid w:val="00CC5D91"/>
    <w:rsid w:val="00CC6D02"/>
    <w:rsid w:val="00CD09EB"/>
    <w:rsid w:val="00CD0DCE"/>
    <w:rsid w:val="00CD11F2"/>
    <w:rsid w:val="00CD1DF8"/>
    <w:rsid w:val="00CD1E8C"/>
    <w:rsid w:val="00CD28A5"/>
    <w:rsid w:val="00CD470A"/>
    <w:rsid w:val="00CD67B9"/>
    <w:rsid w:val="00CD6B4C"/>
    <w:rsid w:val="00CD6BF1"/>
    <w:rsid w:val="00CD6E0C"/>
    <w:rsid w:val="00CD7A89"/>
    <w:rsid w:val="00CE334B"/>
    <w:rsid w:val="00CE4295"/>
    <w:rsid w:val="00CE722F"/>
    <w:rsid w:val="00CF0D77"/>
    <w:rsid w:val="00CF2306"/>
    <w:rsid w:val="00CF2C71"/>
    <w:rsid w:val="00CF444C"/>
    <w:rsid w:val="00CF4AA8"/>
    <w:rsid w:val="00CF5184"/>
    <w:rsid w:val="00CF540A"/>
    <w:rsid w:val="00CF59DB"/>
    <w:rsid w:val="00CF5F31"/>
    <w:rsid w:val="00CF7EB9"/>
    <w:rsid w:val="00D00E70"/>
    <w:rsid w:val="00D07138"/>
    <w:rsid w:val="00D10D16"/>
    <w:rsid w:val="00D11463"/>
    <w:rsid w:val="00D13C26"/>
    <w:rsid w:val="00D1408E"/>
    <w:rsid w:val="00D145B0"/>
    <w:rsid w:val="00D14A1C"/>
    <w:rsid w:val="00D14DC2"/>
    <w:rsid w:val="00D1720A"/>
    <w:rsid w:val="00D22599"/>
    <w:rsid w:val="00D24CFD"/>
    <w:rsid w:val="00D25D37"/>
    <w:rsid w:val="00D279F2"/>
    <w:rsid w:val="00D27A7C"/>
    <w:rsid w:val="00D33E4E"/>
    <w:rsid w:val="00D34987"/>
    <w:rsid w:val="00D3567D"/>
    <w:rsid w:val="00D41021"/>
    <w:rsid w:val="00D41BD1"/>
    <w:rsid w:val="00D421C3"/>
    <w:rsid w:val="00D42B1B"/>
    <w:rsid w:val="00D44A31"/>
    <w:rsid w:val="00D47E65"/>
    <w:rsid w:val="00D5050E"/>
    <w:rsid w:val="00D53677"/>
    <w:rsid w:val="00D5403A"/>
    <w:rsid w:val="00D56215"/>
    <w:rsid w:val="00D5712E"/>
    <w:rsid w:val="00D6289B"/>
    <w:rsid w:val="00D64AB8"/>
    <w:rsid w:val="00D64EC1"/>
    <w:rsid w:val="00D662C6"/>
    <w:rsid w:val="00D71F33"/>
    <w:rsid w:val="00D727AB"/>
    <w:rsid w:val="00D76899"/>
    <w:rsid w:val="00D7759D"/>
    <w:rsid w:val="00D808F3"/>
    <w:rsid w:val="00D831D2"/>
    <w:rsid w:val="00D87A23"/>
    <w:rsid w:val="00D9022A"/>
    <w:rsid w:val="00D90791"/>
    <w:rsid w:val="00D91858"/>
    <w:rsid w:val="00D91F65"/>
    <w:rsid w:val="00D92A17"/>
    <w:rsid w:val="00D93F06"/>
    <w:rsid w:val="00D952A4"/>
    <w:rsid w:val="00D96207"/>
    <w:rsid w:val="00DA134C"/>
    <w:rsid w:val="00DA24CC"/>
    <w:rsid w:val="00DA26F0"/>
    <w:rsid w:val="00DA2C99"/>
    <w:rsid w:val="00DA6C65"/>
    <w:rsid w:val="00DB0ACC"/>
    <w:rsid w:val="00DB12D2"/>
    <w:rsid w:val="00DB145F"/>
    <w:rsid w:val="00DB46BE"/>
    <w:rsid w:val="00DB4B23"/>
    <w:rsid w:val="00DC4ABB"/>
    <w:rsid w:val="00DC5EFC"/>
    <w:rsid w:val="00DC76B2"/>
    <w:rsid w:val="00DC7C90"/>
    <w:rsid w:val="00DD544C"/>
    <w:rsid w:val="00DD551F"/>
    <w:rsid w:val="00DD562D"/>
    <w:rsid w:val="00DD5A36"/>
    <w:rsid w:val="00DD7275"/>
    <w:rsid w:val="00DE079B"/>
    <w:rsid w:val="00DE38C7"/>
    <w:rsid w:val="00DE40A4"/>
    <w:rsid w:val="00DE4D11"/>
    <w:rsid w:val="00DE5A33"/>
    <w:rsid w:val="00DE5D20"/>
    <w:rsid w:val="00DE6C4C"/>
    <w:rsid w:val="00DE7DDB"/>
    <w:rsid w:val="00DF0C99"/>
    <w:rsid w:val="00DF11CD"/>
    <w:rsid w:val="00DF1AAD"/>
    <w:rsid w:val="00DF2042"/>
    <w:rsid w:val="00DF51F3"/>
    <w:rsid w:val="00DF593C"/>
    <w:rsid w:val="00DF5F5D"/>
    <w:rsid w:val="00E01C40"/>
    <w:rsid w:val="00E0424F"/>
    <w:rsid w:val="00E065F9"/>
    <w:rsid w:val="00E0714A"/>
    <w:rsid w:val="00E07D01"/>
    <w:rsid w:val="00E107EA"/>
    <w:rsid w:val="00E12E07"/>
    <w:rsid w:val="00E13F12"/>
    <w:rsid w:val="00E173B3"/>
    <w:rsid w:val="00E17D40"/>
    <w:rsid w:val="00E200EC"/>
    <w:rsid w:val="00E21474"/>
    <w:rsid w:val="00E229F1"/>
    <w:rsid w:val="00E2317C"/>
    <w:rsid w:val="00E30BF3"/>
    <w:rsid w:val="00E30E91"/>
    <w:rsid w:val="00E31050"/>
    <w:rsid w:val="00E318C9"/>
    <w:rsid w:val="00E33A75"/>
    <w:rsid w:val="00E33C51"/>
    <w:rsid w:val="00E3593B"/>
    <w:rsid w:val="00E35963"/>
    <w:rsid w:val="00E406F8"/>
    <w:rsid w:val="00E41A53"/>
    <w:rsid w:val="00E41E0B"/>
    <w:rsid w:val="00E43862"/>
    <w:rsid w:val="00E4562A"/>
    <w:rsid w:val="00E5004D"/>
    <w:rsid w:val="00E53FFB"/>
    <w:rsid w:val="00E550B0"/>
    <w:rsid w:val="00E56874"/>
    <w:rsid w:val="00E60721"/>
    <w:rsid w:val="00E61CA9"/>
    <w:rsid w:val="00E61CBE"/>
    <w:rsid w:val="00E65787"/>
    <w:rsid w:val="00E65AF7"/>
    <w:rsid w:val="00E66832"/>
    <w:rsid w:val="00E67968"/>
    <w:rsid w:val="00E707A2"/>
    <w:rsid w:val="00E70D6A"/>
    <w:rsid w:val="00E754FB"/>
    <w:rsid w:val="00E75FD4"/>
    <w:rsid w:val="00E764B9"/>
    <w:rsid w:val="00E771FE"/>
    <w:rsid w:val="00E77B0D"/>
    <w:rsid w:val="00E83224"/>
    <w:rsid w:val="00E85FA7"/>
    <w:rsid w:val="00E8624A"/>
    <w:rsid w:val="00E86528"/>
    <w:rsid w:val="00E900AE"/>
    <w:rsid w:val="00E90FB3"/>
    <w:rsid w:val="00E9227F"/>
    <w:rsid w:val="00E9422B"/>
    <w:rsid w:val="00E942BB"/>
    <w:rsid w:val="00E951C6"/>
    <w:rsid w:val="00EA1873"/>
    <w:rsid w:val="00EA6264"/>
    <w:rsid w:val="00EA70D8"/>
    <w:rsid w:val="00EA7F21"/>
    <w:rsid w:val="00EB3854"/>
    <w:rsid w:val="00EB4FAE"/>
    <w:rsid w:val="00EB60BB"/>
    <w:rsid w:val="00EB7BEC"/>
    <w:rsid w:val="00EC2E27"/>
    <w:rsid w:val="00EC32E5"/>
    <w:rsid w:val="00EC6714"/>
    <w:rsid w:val="00EC6F78"/>
    <w:rsid w:val="00EC7CFD"/>
    <w:rsid w:val="00ED09E1"/>
    <w:rsid w:val="00ED0FB0"/>
    <w:rsid w:val="00ED2888"/>
    <w:rsid w:val="00ED2AF6"/>
    <w:rsid w:val="00ED4686"/>
    <w:rsid w:val="00ED7A15"/>
    <w:rsid w:val="00EE004B"/>
    <w:rsid w:val="00EE0822"/>
    <w:rsid w:val="00EE1CF9"/>
    <w:rsid w:val="00EE37D9"/>
    <w:rsid w:val="00EE5B49"/>
    <w:rsid w:val="00EE790F"/>
    <w:rsid w:val="00EF2466"/>
    <w:rsid w:val="00EF2EEB"/>
    <w:rsid w:val="00EF307A"/>
    <w:rsid w:val="00EF3BBB"/>
    <w:rsid w:val="00EF518A"/>
    <w:rsid w:val="00EF534E"/>
    <w:rsid w:val="00EF5AB7"/>
    <w:rsid w:val="00EF5C19"/>
    <w:rsid w:val="00EF64F0"/>
    <w:rsid w:val="00EF6863"/>
    <w:rsid w:val="00F01856"/>
    <w:rsid w:val="00F03FCE"/>
    <w:rsid w:val="00F05572"/>
    <w:rsid w:val="00F06955"/>
    <w:rsid w:val="00F06C0D"/>
    <w:rsid w:val="00F06EE7"/>
    <w:rsid w:val="00F07805"/>
    <w:rsid w:val="00F10AC8"/>
    <w:rsid w:val="00F175C6"/>
    <w:rsid w:val="00F17934"/>
    <w:rsid w:val="00F22110"/>
    <w:rsid w:val="00F2406C"/>
    <w:rsid w:val="00F25E07"/>
    <w:rsid w:val="00F336B2"/>
    <w:rsid w:val="00F338D5"/>
    <w:rsid w:val="00F3478E"/>
    <w:rsid w:val="00F3638B"/>
    <w:rsid w:val="00F37CC9"/>
    <w:rsid w:val="00F404FC"/>
    <w:rsid w:val="00F41193"/>
    <w:rsid w:val="00F4393A"/>
    <w:rsid w:val="00F444A5"/>
    <w:rsid w:val="00F44DA5"/>
    <w:rsid w:val="00F45E76"/>
    <w:rsid w:val="00F4713D"/>
    <w:rsid w:val="00F474D5"/>
    <w:rsid w:val="00F51ECB"/>
    <w:rsid w:val="00F5213A"/>
    <w:rsid w:val="00F549F1"/>
    <w:rsid w:val="00F549FA"/>
    <w:rsid w:val="00F55417"/>
    <w:rsid w:val="00F563D9"/>
    <w:rsid w:val="00F64C64"/>
    <w:rsid w:val="00F674F5"/>
    <w:rsid w:val="00F67C1C"/>
    <w:rsid w:val="00F67F46"/>
    <w:rsid w:val="00F72CF8"/>
    <w:rsid w:val="00F7445C"/>
    <w:rsid w:val="00F757FE"/>
    <w:rsid w:val="00F76148"/>
    <w:rsid w:val="00F80A1C"/>
    <w:rsid w:val="00F8239E"/>
    <w:rsid w:val="00F838CC"/>
    <w:rsid w:val="00F83B49"/>
    <w:rsid w:val="00F84B2D"/>
    <w:rsid w:val="00F86994"/>
    <w:rsid w:val="00F94664"/>
    <w:rsid w:val="00F9488B"/>
    <w:rsid w:val="00F95501"/>
    <w:rsid w:val="00F974A7"/>
    <w:rsid w:val="00FA1373"/>
    <w:rsid w:val="00FA18B1"/>
    <w:rsid w:val="00FA24E2"/>
    <w:rsid w:val="00FA2AA4"/>
    <w:rsid w:val="00FA3DA2"/>
    <w:rsid w:val="00FA7730"/>
    <w:rsid w:val="00FB0082"/>
    <w:rsid w:val="00FB1F90"/>
    <w:rsid w:val="00FB3111"/>
    <w:rsid w:val="00FB78B8"/>
    <w:rsid w:val="00FB7F62"/>
    <w:rsid w:val="00FC3711"/>
    <w:rsid w:val="00FC47C6"/>
    <w:rsid w:val="00FC4C7E"/>
    <w:rsid w:val="00FC6926"/>
    <w:rsid w:val="00FC756A"/>
    <w:rsid w:val="00FD2261"/>
    <w:rsid w:val="00FD57A2"/>
    <w:rsid w:val="00FE0637"/>
    <w:rsid w:val="00FE0BDD"/>
    <w:rsid w:val="00FE2000"/>
    <w:rsid w:val="00FE4DD5"/>
    <w:rsid w:val="00FE5128"/>
    <w:rsid w:val="00FE5766"/>
    <w:rsid w:val="00FE5AF9"/>
    <w:rsid w:val="00FE5C9C"/>
    <w:rsid w:val="00FE69DC"/>
    <w:rsid w:val="00FE6FDC"/>
    <w:rsid w:val="00FE7474"/>
    <w:rsid w:val="00FF0BC9"/>
    <w:rsid w:val="00FF24A7"/>
    <w:rsid w:val="00FF38EA"/>
    <w:rsid w:val="00FF3FAF"/>
    <w:rsid w:val="00FF4758"/>
    <w:rsid w:val="00FF4BA6"/>
    <w:rsid w:val="00FF51CB"/>
    <w:rsid w:val="00FF5625"/>
    <w:rsid w:val="00FF59B2"/>
    <w:rsid w:val="00FF6A0E"/>
    <w:rsid w:val="00FF79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5D36873"/>
  <w15:docId w15:val="{EDA287EF-99A7-42F9-8663-B5398626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B1C"/>
    <w:rPr>
      <w:rFonts w:ascii="Times New Roman" w:eastAsia="Times New Roman" w:hAnsi="Times New Roman" w:cs="Times New Roman"/>
    </w:rPr>
  </w:style>
  <w:style w:type="paragraph" w:styleId="Heading1">
    <w:name w:val="heading 1"/>
    <w:basedOn w:val="Normal"/>
    <w:uiPriority w:val="9"/>
    <w:qFormat/>
    <w:pPr>
      <w:ind w:left="120"/>
      <w:jc w:val="both"/>
      <w:outlineLvl w:val="0"/>
    </w:pPr>
    <w:rPr>
      <w:b/>
      <w:bCs/>
      <w:sz w:val="32"/>
      <w:szCs w:val="32"/>
    </w:rPr>
  </w:style>
  <w:style w:type="paragraph" w:styleId="Heading2">
    <w:name w:val="heading 2"/>
    <w:basedOn w:val="Normal"/>
    <w:next w:val="Normal"/>
    <w:link w:val="Heading2Char"/>
    <w:uiPriority w:val="9"/>
    <w:semiHidden/>
    <w:unhideWhenUsed/>
    <w:qFormat/>
    <w:rsid w:val="007058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B027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916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8"/>
      <w:szCs w:val="28"/>
    </w:rPr>
  </w:style>
  <w:style w:type="paragraph" w:styleId="Title">
    <w:name w:val="Title"/>
    <w:basedOn w:val="Normal"/>
    <w:uiPriority w:val="10"/>
    <w:qFormat/>
    <w:pPr>
      <w:spacing w:before="74"/>
      <w:ind w:left="392" w:hanging="272"/>
    </w:pPr>
    <w:rPr>
      <w:b/>
      <w:bCs/>
      <w:sz w:val="36"/>
      <w:szCs w:val="36"/>
    </w:rPr>
  </w:style>
  <w:style w:type="paragraph" w:styleId="ListParagraph">
    <w:name w:val="List Paragraph"/>
    <w:basedOn w:val="Normal"/>
    <w:uiPriority w:val="1"/>
    <w:qFormat/>
    <w:pPr>
      <w:spacing w:before="74"/>
      <w:ind w:left="392"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143BE"/>
    <w:rPr>
      <w:color w:val="0000FF"/>
      <w:u w:val="single"/>
    </w:rPr>
  </w:style>
  <w:style w:type="character" w:styleId="Emphasis">
    <w:name w:val="Emphasis"/>
    <w:basedOn w:val="DefaultParagraphFont"/>
    <w:uiPriority w:val="20"/>
    <w:qFormat/>
    <w:rsid w:val="00417779"/>
    <w:rPr>
      <w:i/>
      <w:iCs/>
    </w:rPr>
  </w:style>
  <w:style w:type="character" w:customStyle="1" w:styleId="html-italic">
    <w:name w:val="html-italic"/>
    <w:basedOn w:val="DefaultParagraphFont"/>
    <w:rsid w:val="00BA6281"/>
  </w:style>
  <w:style w:type="paragraph" w:styleId="Header">
    <w:name w:val="header"/>
    <w:basedOn w:val="Normal"/>
    <w:link w:val="HeaderChar"/>
    <w:uiPriority w:val="99"/>
    <w:unhideWhenUsed/>
    <w:rsid w:val="00084C15"/>
    <w:pPr>
      <w:tabs>
        <w:tab w:val="center" w:pos="4680"/>
        <w:tab w:val="right" w:pos="9360"/>
      </w:tabs>
    </w:pPr>
  </w:style>
  <w:style w:type="character" w:customStyle="1" w:styleId="HeaderChar">
    <w:name w:val="Header Char"/>
    <w:basedOn w:val="DefaultParagraphFont"/>
    <w:link w:val="Header"/>
    <w:uiPriority w:val="99"/>
    <w:rsid w:val="00084C15"/>
    <w:rPr>
      <w:rFonts w:ascii="Times New Roman" w:eastAsia="Times New Roman" w:hAnsi="Times New Roman" w:cs="Times New Roman"/>
    </w:rPr>
  </w:style>
  <w:style w:type="paragraph" w:styleId="Footer">
    <w:name w:val="footer"/>
    <w:basedOn w:val="Normal"/>
    <w:link w:val="FooterChar"/>
    <w:uiPriority w:val="99"/>
    <w:unhideWhenUsed/>
    <w:rsid w:val="00084C15"/>
    <w:pPr>
      <w:tabs>
        <w:tab w:val="center" w:pos="4680"/>
        <w:tab w:val="right" w:pos="9360"/>
      </w:tabs>
    </w:pPr>
  </w:style>
  <w:style w:type="character" w:customStyle="1" w:styleId="FooterChar">
    <w:name w:val="Footer Char"/>
    <w:basedOn w:val="DefaultParagraphFont"/>
    <w:link w:val="Footer"/>
    <w:uiPriority w:val="99"/>
    <w:rsid w:val="00084C15"/>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CB0274"/>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705871"/>
    <w:rPr>
      <w:rFonts w:asciiTheme="majorHAnsi" w:eastAsiaTheme="majorEastAsia" w:hAnsiTheme="majorHAnsi" w:cstheme="majorBidi"/>
      <w:b/>
      <w:bCs/>
      <w:color w:val="4F81BD" w:themeColor="accent1"/>
      <w:sz w:val="26"/>
      <w:szCs w:val="26"/>
    </w:rPr>
  </w:style>
  <w:style w:type="character" w:customStyle="1" w:styleId="hgkelc">
    <w:name w:val="hgkelc"/>
    <w:basedOn w:val="DefaultParagraphFont"/>
    <w:rsid w:val="00914C56"/>
  </w:style>
  <w:style w:type="character" w:customStyle="1" w:styleId="BodyTextChar">
    <w:name w:val="Body Text Char"/>
    <w:basedOn w:val="DefaultParagraphFont"/>
    <w:link w:val="BodyText"/>
    <w:uiPriority w:val="1"/>
    <w:rsid w:val="00E17D40"/>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F336B2"/>
    <w:rPr>
      <w:rFonts w:ascii="Tahoma" w:hAnsi="Tahoma" w:cs="Tahoma"/>
      <w:sz w:val="16"/>
      <w:szCs w:val="16"/>
    </w:rPr>
  </w:style>
  <w:style w:type="character" w:customStyle="1" w:styleId="BalloonTextChar">
    <w:name w:val="Balloon Text Char"/>
    <w:basedOn w:val="DefaultParagraphFont"/>
    <w:link w:val="BalloonText"/>
    <w:uiPriority w:val="99"/>
    <w:semiHidden/>
    <w:rsid w:val="00F336B2"/>
    <w:rPr>
      <w:rFonts w:ascii="Tahoma" w:eastAsia="Times New Roman" w:hAnsi="Tahoma" w:cs="Tahoma"/>
      <w:sz w:val="16"/>
      <w:szCs w:val="16"/>
    </w:rPr>
  </w:style>
  <w:style w:type="table" w:customStyle="1" w:styleId="TableGrid1">
    <w:name w:val="Table Grid1"/>
    <w:basedOn w:val="TableNormal"/>
    <w:next w:val="TableGrid"/>
    <w:uiPriority w:val="39"/>
    <w:rsid w:val="00A36105"/>
    <w:pPr>
      <w:widowControl/>
      <w:autoSpaceDE/>
      <w:autoSpaceDN/>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36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B290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B2903"/>
    <w:rPr>
      <w:rFonts w:ascii="Times New Roman" w:eastAsia="Times New Roman" w:hAnsi="Times New Roman" w:cs="Times New Roman"/>
      <w:b/>
      <w:bCs/>
      <w:i/>
      <w:iCs/>
      <w:color w:val="4F81BD" w:themeColor="accent1"/>
    </w:rPr>
  </w:style>
  <w:style w:type="paragraph" w:styleId="NormalWeb">
    <w:name w:val="Normal (Web)"/>
    <w:basedOn w:val="Normal"/>
    <w:uiPriority w:val="99"/>
    <w:unhideWhenUsed/>
    <w:rsid w:val="00D14A1C"/>
    <w:pPr>
      <w:widowControl/>
      <w:autoSpaceDE/>
      <w:autoSpaceDN/>
      <w:spacing w:before="100" w:beforeAutospacing="1" w:after="100" w:afterAutospacing="1"/>
    </w:pPr>
    <w:rPr>
      <w:sz w:val="24"/>
      <w:szCs w:val="24"/>
    </w:rPr>
  </w:style>
  <w:style w:type="character" w:customStyle="1" w:styleId="Heading4Char">
    <w:name w:val="Heading 4 Char"/>
    <w:basedOn w:val="DefaultParagraphFont"/>
    <w:link w:val="Heading4"/>
    <w:uiPriority w:val="9"/>
    <w:rsid w:val="0089161B"/>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2C282B"/>
    <w:rPr>
      <w:sz w:val="16"/>
      <w:szCs w:val="16"/>
    </w:rPr>
  </w:style>
  <w:style w:type="paragraph" w:styleId="CommentText">
    <w:name w:val="annotation text"/>
    <w:basedOn w:val="Normal"/>
    <w:link w:val="CommentTextChar"/>
    <w:uiPriority w:val="99"/>
    <w:unhideWhenUsed/>
    <w:rsid w:val="002C282B"/>
    <w:rPr>
      <w:sz w:val="20"/>
      <w:szCs w:val="20"/>
    </w:rPr>
  </w:style>
  <w:style w:type="character" w:customStyle="1" w:styleId="CommentTextChar">
    <w:name w:val="Comment Text Char"/>
    <w:basedOn w:val="DefaultParagraphFont"/>
    <w:link w:val="CommentText"/>
    <w:uiPriority w:val="99"/>
    <w:rsid w:val="002C28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282B"/>
    <w:rPr>
      <w:b/>
      <w:bCs/>
    </w:rPr>
  </w:style>
  <w:style w:type="character" w:customStyle="1" w:styleId="CommentSubjectChar">
    <w:name w:val="Comment Subject Char"/>
    <w:basedOn w:val="CommentTextChar"/>
    <w:link w:val="CommentSubject"/>
    <w:uiPriority w:val="99"/>
    <w:semiHidden/>
    <w:rsid w:val="002C282B"/>
    <w:rPr>
      <w:rFonts w:ascii="Times New Roman" w:eastAsia="Times New Roman" w:hAnsi="Times New Roman" w:cs="Times New Roman"/>
      <w:b/>
      <w:bCs/>
      <w:sz w:val="20"/>
      <w:szCs w:val="20"/>
    </w:rPr>
  </w:style>
  <w:style w:type="paragraph" w:styleId="Revision">
    <w:name w:val="Revision"/>
    <w:hidden/>
    <w:uiPriority w:val="99"/>
    <w:semiHidden/>
    <w:rsid w:val="002C282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7348">
      <w:bodyDiv w:val="1"/>
      <w:marLeft w:val="0"/>
      <w:marRight w:val="0"/>
      <w:marTop w:val="0"/>
      <w:marBottom w:val="0"/>
      <w:divBdr>
        <w:top w:val="none" w:sz="0" w:space="0" w:color="auto"/>
        <w:left w:val="none" w:sz="0" w:space="0" w:color="auto"/>
        <w:bottom w:val="none" w:sz="0" w:space="0" w:color="auto"/>
        <w:right w:val="none" w:sz="0" w:space="0" w:color="auto"/>
      </w:divBdr>
    </w:div>
    <w:div w:id="48191185">
      <w:bodyDiv w:val="1"/>
      <w:marLeft w:val="0"/>
      <w:marRight w:val="0"/>
      <w:marTop w:val="0"/>
      <w:marBottom w:val="0"/>
      <w:divBdr>
        <w:top w:val="none" w:sz="0" w:space="0" w:color="auto"/>
        <w:left w:val="none" w:sz="0" w:space="0" w:color="auto"/>
        <w:bottom w:val="none" w:sz="0" w:space="0" w:color="auto"/>
        <w:right w:val="none" w:sz="0" w:space="0" w:color="auto"/>
      </w:divBdr>
    </w:div>
    <w:div w:id="52854269">
      <w:bodyDiv w:val="1"/>
      <w:marLeft w:val="0"/>
      <w:marRight w:val="0"/>
      <w:marTop w:val="0"/>
      <w:marBottom w:val="0"/>
      <w:divBdr>
        <w:top w:val="none" w:sz="0" w:space="0" w:color="auto"/>
        <w:left w:val="none" w:sz="0" w:space="0" w:color="auto"/>
        <w:bottom w:val="none" w:sz="0" w:space="0" w:color="auto"/>
        <w:right w:val="none" w:sz="0" w:space="0" w:color="auto"/>
      </w:divBdr>
    </w:div>
    <w:div w:id="128935834">
      <w:bodyDiv w:val="1"/>
      <w:marLeft w:val="0"/>
      <w:marRight w:val="0"/>
      <w:marTop w:val="0"/>
      <w:marBottom w:val="0"/>
      <w:divBdr>
        <w:top w:val="none" w:sz="0" w:space="0" w:color="auto"/>
        <w:left w:val="none" w:sz="0" w:space="0" w:color="auto"/>
        <w:bottom w:val="none" w:sz="0" w:space="0" w:color="auto"/>
        <w:right w:val="none" w:sz="0" w:space="0" w:color="auto"/>
      </w:divBdr>
    </w:div>
    <w:div w:id="178128094">
      <w:bodyDiv w:val="1"/>
      <w:marLeft w:val="0"/>
      <w:marRight w:val="0"/>
      <w:marTop w:val="0"/>
      <w:marBottom w:val="0"/>
      <w:divBdr>
        <w:top w:val="none" w:sz="0" w:space="0" w:color="auto"/>
        <w:left w:val="none" w:sz="0" w:space="0" w:color="auto"/>
        <w:bottom w:val="none" w:sz="0" w:space="0" w:color="auto"/>
        <w:right w:val="none" w:sz="0" w:space="0" w:color="auto"/>
      </w:divBdr>
    </w:div>
    <w:div w:id="205223055">
      <w:bodyDiv w:val="1"/>
      <w:marLeft w:val="0"/>
      <w:marRight w:val="0"/>
      <w:marTop w:val="0"/>
      <w:marBottom w:val="0"/>
      <w:divBdr>
        <w:top w:val="none" w:sz="0" w:space="0" w:color="auto"/>
        <w:left w:val="none" w:sz="0" w:space="0" w:color="auto"/>
        <w:bottom w:val="none" w:sz="0" w:space="0" w:color="auto"/>
        <w:right w:val="none" w:sz="0" w:space="0" w:color="auto"/>
      </w:divBdr>
    </w:div>
    <w:div w:id="225116884">
      <w:bodyDiv w:val="1"/>
      <w:marLeft w:val="0"/>
      <w:marRight w:val="0"/>
      <w:marTop w:val="0"/>
      <w:marBottom w:val="0"/>
      <w:divBdr>
        <w:top w:val="none" w:sz="0" w:space="0" w:color="auto"/>
        <w:left w:val="none" w:sz="0" w:space="0" w:color="auto"/>
        <w:bottom w:val="none" w:sz="0" w:space="0" w:color="auto"/>
        <w:right w:val="none" w:sz="0" w:space="0" w:color="auto"/>
      </w:divBdr>
    </w:div>
    <w:div w:id="244800215">
      <w:bodyDiv w:val="1"/>
      <w:marLeft w:val="0"/>
      <w:marRight w:val="0"/>
      <w:marTop w:val="0"/>
      <w:marBottom w:val="0"/>
      <w:divBdr>
        <w:top w:val="none" w:sz="0" w:space="0" w:color="auto"/>
        <w:left w:val="none" w:sz="0" w:space="0" w:color="auto"/>
        <w:bottom w:val="none" w:sz="0" w:space="0" w:color="auto"/>
        <w:right w:val="none" w:sz="0" w:space="0" w:color="auto"/>
      </w:divBdr>
    </w:div>
    <w:div w:id="274411119">
      <w:bodyDiv w:val="1"/>
      <w:marLeft w:val="0"/>
      <w:marRight w:val="0"/>
      <w:marTop w:val="0"/>
      <w:marBottom w:val="0"/>
      <w:divBdr>
        <w:top w:val="none" w:sz="0" w:space="0" w:color="auto"/>
        <w:left w:val="none" w:sz="0" w:space="0" w:color="auto"/>
        <w:bottom w:val="none" w:sz="0" w:space="0" w:color="auto"/>
        <w:right w:val="none" w:sz="0" w:space="0" w:color="auto"/>
      </w:divBdr>
    </w:div>
    <w:div w:id="286666664">
      <w:bodyDiv w:val="1"/>
      <w:marLeft w:val="0"/>
      <w:marRight w:val="0"/>
      <w:marTop w:val="0"/>
      <w:marBottom w:val="0"/>
      <w:divBdr>
        <w:top w:val="none" w:sz="0" w:space="0" w:color="auto"/>
        <w:left w:val="none" w:sz="0" w:space="0" w:color="auto"/>
        <w:bottom w:val="none" w:sz="0" w:space="0" w:color="auto"/>
        <w:right w:val="none" w:sz="0" w:space="0" w:color="auto"/>
      </w:divBdr>
    </w:div>
    <w:div w:id="287706423">
      <w:bodyDiv w:val="1"/>
      <w:marLeft w:val="0"/>
      <w:marRight w:val="0"/>
      <w:marTop w:val="0"/>
      <w:marBottom w:val="0"/>
      <w:divBdr>
        <w:top w:val="none" w:sz="0" w:space="0" w:color="auto"/>
        <w:left w:val="none" w:sz="0" w:space="0" w:color="auto"/>
        <w:bottom w:val="none" w:sz="0" w:space="0" w:color="auto"/>
        <w:right w:val="none" w:sz="0" w:space="0" w:color="auto"/>
      </w:divBdr>
    </w:div>
    <w:div w:id="295380800">
      <w:bodyDiv w:val="1"/>
      <w:marLeft w:val="0"/>
      <w:marRight w:val="0"/>
      <w:marTop w:val="0"/>
      <w:marBottom w:val="0"/>
      <w:divBdr>
        <w:top w:val="none" w:sz="0" w:space="0" w:color="auto"/>
        <w:left w:val="none" w:sz="0" w:space="0" w:color="auto"/>
        <w:bottom w:val="none" w:sz="0" w:space="0" w:color="auto"/>
        <w:right w:val="none" w:sz="0" w:space="0" w:color="auto"/>
      </w:divBdr>
    </w:div>
    <w:div w:id="304509865">
      <w:bodyDiv w:val="1"/>
      <w:marLeft w:val="0"/>
      <w:marRight w:val="0"/>
      <w:marTop w:val="0"/>
      <w:marBottom w:val="0"/>
      <w:divBdr>
        <w:top w:val="none" w:sz="0" w:space="0" w:color="auto"/>
        <w:left w:val="none" w:sz="0" w:space="0" w:color="auto"/>
        <w:bottom w:val="none" w:sz="0" w:space="0" w:color="auto"/>
        <w:right w:val="none" w:sz="0" w:space="0" w:color="auto"/>
      </w:divBdr>
    </w:div>
    <w:div w:id="342242211">
      <w:bodyDiv w:val="1"/>
      <w:marLeft w:val="0"/>
      <w:marRight w:val="0"/>
      <w:marTop w:val="0"/>
      <w:marBottom w:val="0"/>
      <w:divBdr>
        <w:top w:val="none" w:sz="0" w:space="0" w:color="auto"/>
        <w:left w:val="none" w:sz="0" w:space="0" w:color="auto"/>
        <w:bottom w:val="none" w:sz="0" w:space="0" w:color="auto"/>
        <w:right w:val="none" w:sz="0" w:space="0" w:color="auto"/>
      </w:divBdr>
    </w:div>
    <w:div w:id="355157985">
      <w:bodyDiv w:val="1"/>
      <w:marLeft w:val="0"/>
      <w:marRight w:val="0"/>
      <w:marTop w:val="0"/>
      <w:marBottom w:val="0"/>
      <w:divBdr>
        <w:top w:val="none" w:sz="0" w:space="0" w:color="auto"/>
        <w:left w:val="none" w:sz="0" w:space="0" w:color="auto"/>
        <w:bottom w:val="none" w:sz="0" w:space="0" w:color="auto"/>
        <w:right w:val="none" w:sz="0" w:space="0" w:color="auto"/>
      </w:divBdr>
    </w:div>
    <w:div w:id="460272709">
      <w:bodyDiv w:val="1"/>
      <w:marLeft w:val="0"/>
      <w:marRight w:val="0"/>
      <w:marTop w:val="0"/>
      <w:marBottom w:val="0"/>
      <w:divBdr>
        <w:top w:val="none" w:sz="0" w:space="0" w:color="auto"/>
        <w:left w:val="none" w:sz="0" w:space="0" w:color="auto"/>
        <w:bottom w:val="none" w:sz="0" w:space="0" w:color="auto"/>
        <w:right w:val="none" w:sz="0" w:space="0" w:color="auto"/>
      </w:divBdr>
    </w:div>
    <w:div w:id="522743373">
      <w:bodyDiv w:val="1"/>
      <w:marLeft w:val="0"/>
      <w:marRight w:val="0"/>
      <w:marTop w:val="0"/>
      <w:marBottom w:val="0"/>
      <w:divBdr>
        <w:top w:val="none" w:sz="0" w:space="0" w:color="auto"/>
        <w:left w:val="none" w:sz="0" w:space="0" w:color="auto"/>
        <w:bottom w:val="none" w:sz="0" w:space="0" w:color="auto"/>
        <w:right w:val="none" w:sz="0" w:space="0" w:color="auto"/>
      </w:divBdr>
    </w:div>
    <w:div w:id="530651140">
      <w:bodyDiv w:val="1"/>
      <w:marLeft w:val="0"/>
      <w:marRight w:val="0"/>
      <w:marTop w:val="0"/>
      <w:marBottom w:val="0"/>
      <w:divBdr>
        <w:top w:val="none" w:sz="0" w:space="0" w:color="auto"/>
        <w:left w:val="none" w:sz="0" w:space="0" w:color="auto"/>
        <w:bottom w:val="none" w:sz="0" w:space="0" w:color="auto"/>
        <w:right w:val="none" w:sz="0" w:space="0" w:color="auto"/>
      </w:divBdr>
    </w:div>
    <w:div w:id="610019690">
      <w:bodyDiv w:val="1"/>
      <w:marLeft w:val="0"/>
      <w:marRight w:val="0"/>
      <w:marTop w:val="0"/>
      <w:marBottom w:val="0"/>
      <w:divBdr>
        <w:top w:val="none" w:sz="0" w:space="0" w:color="auto"/>
        <w:left w:val="none" w:sz="0" w:space="0" w:color="auto"/>
        <w:bottom w:val="none" w:sz="0" w:space="0" w:color="auto"/>
        <w:right w:val="none" w:sz="0" w:space="0" w:color="auto"/>
      </w:divBdr>
    </w:div>
    <w:div w:id="631323849">
      <w:bodyDiv w:val="1"/>
      <w:marLeft w:val="0"/>
      <w:marRight w:val="0"/>
      <w:marTop w:val="0"/>
      <w:marBottom w:val="0"/>
      <w:divBdr>
        <w:top w:val="none" w:sz="0" w:space="0" w:color="auto"/>
        <w:left w:val="none" w:sz="0" w:space="0" w:color="auto"/>
        <w:bottom w:val="none" w:sz="0" w:space="0" w:color="auto"/>
        <w:right w:val="none" w:sz="0" w:space="0" w:color="auto"/>
      </w:divBdr>
    </w:div>
    <w:div w:id="762726606">
      <w:bodyDiv w:val="1"/>
      <w:marLeft w:val="0"/>
      <w:marRight w:val="0"/>
      <w:marTop w:val="0"/>
      <w:marBottom w:val="0"/>
      <w:divBdr>
        <w:top w:val="none" w:sz="0" w:space="0" w:color="auto"/>
        <w:left w:val="none" w:sz="0" w:space="0" w:color="auto"/>
        <w:bottom w:val="none" w:sz="0" w:space="0" w:color="auto"/>
        <w:right w:val="none" w:sz="0" w:space="0" w:color="auto"/>
      </w:divBdr>
    </w:div>
    <w:div w:id="764182509">
      <w:bodyDiv w:val="1"/>
      <w:marLeft w:val="0"/>
      <w:marRight w:val="0"/>
      <w:marTop w:val="0"/>
      <w:marBottom w:val="0"/>
      <w:divBdr>
        <w:top w:val="none" w:sz="0" w:space="0" w:color="auto"/>
        <w:left w:val="none" w:sz="0" w:space="0" w:color="auto"/>
        <w:bottom w:val="none" w:sz="0" w:space="0" w:color="auto"/>
        <w:right w:val="none" w:sz="0" w:space="0" w:color="auto"/>
      </w:divBdr>
    </w:div>
    <w:div w:id="770784876">
      <w:bodyDiv w:val="1"/>
      <w:marLeft w:val="0"/>
      <w:marRight w:val="0"/>
      <w:marTop w:val="0"/>
      <w:marBottom w:val="0"/>
      <w:divBdr>
        <w:top w:val="none" w:sz="0" w:space="0" w:color="auto"/>
        <w:left w:val="none" w:sz="0" w:space="0" w:color="auto"/>
        <w:bottom w:val="none" w:sz="0" w:space="0" w:color="auto"/>
        <w:right w:val="none" w:sz="0" w:space="0" w:color="auto"/>
      </w:divBdr>
    </w:div>
    <w:div w:id="799149136">
      <w:bodyDiv w:val="1"/>
      <w:marLeft w:val="0"/>
      <w:marRight w:val="0"/>
      <w:marTop w:val="0"/>
      <w:marBottom w:val="0"/>
      <w:divBdr>
        <w:top w:val="none" w:sz="0" w:space="0" w:color="auto"/>
        <w:left w:val="none" w:sz="0" w:space="0" w:color="auto"/>
        <w:bottom w:val="none" w:sz="0" w:space="0" w:color="auto"/>
        <w:right w:val="none" w:sz="0" w:space="0" w:color="auto"/>
      </w:divBdr>
    </w:div>
    <w:div w:id="889075942">
      <w:bodyDiv w:val="1"/>
      <w:marLeft w:val="0"/>
      <w:marRight w:val="0"/>
      <w:marTop w:val="0"/>
      <w:marBottom w:val="0"/>
      <w:divBdr>
        <w:top w:val="none" w:sz="0" w:space="0" w:color="auto"/>
        <w:left w:val="none" w:sz="0" w:space="0" w:color="auto"/>
        <w:bottom w:val="none" w:sz="0" w:space="0" w:color="auto"/>
        <w:right w:val="none" w:sz="0" w:space="0" w:color="auto"/>
      </w:divBdr>
    </w:div>
    <w:div w:id="919875655">
      <w:bodyDiv w:val="1"/>
      <w:marLeft w:val="0"/>
      <w:marRight w:val="0"/>
      <w:marTop w:val="0"/>
      <w:marBottom w:val="0"/>
      <w:divBdr>
        <w:top w:val="none" w:sz="0" w:space="0" w:color="auto"/>
        <w:left w:val="none" w:sz="0" w:space="0" w:color="auto"/>
        <w:bottom w:val="none" w:sz="0" w:space="0" w:color="auto"/>
        <w:right w:val="none" w:sz="0" w:space="0" w:color="auto"/>
      </w:divBdr>
    </w:div>
    <w:div w:id="980381530">
      <w:bodyDiv w:val="1"/>
      <w:marLeft w:val="0"/>
      <w:marRight w:val="0"/>
      <w:marTop w:val="0"/>
      <w:marBottom w:val="0"/>
      <w:divBdr>
        <w:top w:val="none" w:sz="0" w:space="0" w:color="auto"/>
        <w:left w:val="none" w:sz="0" w:space="0" w:color="auto"/>
        <w:bottom w:val="none" w:sz="0" w:space="0" w:color="auto"/>
        <w:right w:val="none" w:sz="0" w:space="0" w:color="auto"/>
      </w:divBdr>
    </w:div>
    <w:div w:id="1090202104">
      <w:bodyDiv w:val="1"/>
      <w:marLeft w:val="0"/>
      <w:marRight w:val="0"/>
      <w:marTop w:val="0"/>
      <w:marBottom w:val="0"/>
      <w:divBdr>
        <w:top w:val="none" w:sz="0" w:space="0" w:color="auto"/>
        <w:left w:val="none" w:sz="0" w:space="0" w:color="auto"/>
        <w:bottom w:val="none" w:sz="0" w:space="0" w:color="auto"/>
        <w:right w:val="none" w:sz="0" w:space="0" w:color="auto"/>
      </w:divBdr>
    </w:div>
    <w:div w:id="1103574684">
      <w:bodyDiv w:val="1"/>
      <w:marLeft w:val="0"/>
      <w:marRight w:val="0"/>
      <w:marTop w:val="0"/>
      <w:marBottom w:val="0"/>
      <w:divBdr>
        <w:top w:val="none" w:sz="0" w:space="0" w:color="auto"/>
        <w:left w:val="none" w:sz="0" w:space="0" w:color="auto"/>
        <w:bottom w:val="none" w:sz="0" w:space="0" w:color="auto"/>
        <w:right w:val="none" w:sz="0" w:space="0" w:color="auto"/>
      </w:divBdr>
    </w:div>
    <w:div w:id="1107895104">
      <w:bodyDiv w:val="1"/>
      <w:marLeft w:val="0"/>
      <w:marRight w:val="0"/>
      <w:marTop w:val="0"/>
      <w:marBottom w:val="0"/>
      <w:divBdr>
        <w:top w:val="none" w:sz="0" w:space="0" w:color="auto"/>
        <w:left w:val="none" w:sz="0" w:space="0" w:color="auto"/>
        <w:bottom w:val="none" w:sz="0" w:space="0" w:color="auto"/>
        <w:right w:val="none" w:sz="0" w:space="0" w:color="auto"/>
      </w:divBdr>
    </w:div>
    <w:div w:id="1122386759">
      <w:bodyDiv w:val="1"/>
      <w:marLeft w:val="0"/>
      <w:marRight w:val="0"/>
      <w:marTop w:val="0"/>
      <w:marBottom w:val="0"/>
      <w:divBdr>
        <w:top w:val="none" w:sz="0" w:space="0" w:color="auto"/>
        <w:left w:val="none" w:sz="0" w:space="0" w:color="auto"/>
        <w:bottom w:val="none" w:sz="0" w:space="0" w:color="auto"/>
        <w:right w:val="none" w:sz="0" w:space="0" w:color="auto"/>
      </w:divBdr>
    </w:div>
    <w:div w:id="1137259926">
      <w:bodyDiv w:val="1"/>
      <w:marLeft w:val="0"/>
      <w:marRight w:val="0"/>
      <w:marTop w:val="0"/>
      <w:marBottom w:val="0"/>
      <w:divBdr>
        <w:top w:val="none" w:sz="0" w:space="0" w:color="auto"/>
        <w:left w:val="none" w:sz="0" w:space="0" w:color="auto"/>
        <w:bottom w:val="none" w:sz="0" w:space="0" w:color="auto"/>
        <w:right w:val="none" w:sz="0" w:space="0" w:color="auto"/>
      </w:divBdr>
    </w:div>
    <w:div w:id="1211378639">
      <w:bodyDiv w:val="1"/>
      <w:marLeft w:val="0"/>
      <w:marRight w:val="0"/>
      <w:marTop w:val="0"/>
      <w:marBottom w:val="0"/>
      <w:divBdr>
        <w:top w:val="none" w:sz="0" w:space="0" w:color="auto"/>
        <w:left w:val="none" w:sz="0" w:space="0" w:color="auto"/>
        <w:bottom w:val="none" w:sz="0" w:space="0" w:color="auto"/>
        <w:right w:val="none" w:sz="0" w:space="0" w:color="auto"/>
      </w:divBdr>
    </w:div>
    <w:div w:id="1238901144">
      <w:bodyDiv w:val="1"/>
      <w:marLeft w:val="0"/>
      <w:marRight w:val="0"/>
      <w:marTop w:val="0"/>
      <w:marBottom w:val="0"/>
      <w:divBdr>
        <w:top w:val="none" w:sz="0" w:space="0" w:color="auto"/>
        <w:left w:val="none" w:sz="0" w:space="0" w:color="auto"/>
        <w:bottom w:val="none" w:sz="0" w:space="0" w:color="auto"/>
        <w:right w:val="none" w:sz="0" w:space="0" w:color="auto"/>
      </w:divBdr>
      <w:divsChild>
        <w:div w:id="945503774">
          <w:marLeft w:val="0"/>
          <w:marRight w:val="0"/>
          <w:marTop w:val="0"/>
          <w:marBottom w:val="0"/>
          <w:divBdr>
            <w:top w:val="none" w:sz="0" w:space="0" w:color="auto"/>
            <w:left w:val="none" w:sz="0" w:space="0" w:color="auto"/>
            <w:bottom w:val="none" w:sz="0" w:space="0" w:color="auto"/>
            <w:right w:val="none" w:sz="0" w:space="0" w:color="auto"/>
          </w:divBdr>
          <w:divsChild>
            <w:div w:id="823817115">
              <w:marLeft w:val="0"/>
              <w:marRight w:val="0"/>
              <w:marTop w:val="0"/>
              <w:marBottom w:val="0"/>
              <w:divBdr>
                <w:top w:val="none" w:sz="0" w:space="0" w:color="auto"/>
                <w:left w:val="none" w:sz="0" w:space="0" w:color="auto"/>
                <w:bottom w:val="none" w:sz="0" w:space="0" w:color="auto"/>
                <w:right w:val="none" w:sz="0" w:space="0" w:color="auto"/>
              </w:divBdr>
            </w:div>
          </w:divsChild>
        </w:div>
        <w:div w:id="362288114">
          <w:marLeft w:val="0"/>
          <w:marRight w:val="0"/>
          <w:marTop w:val="0"/>
          <w:marBottom w:val="0"/>
          <w:divBdr>
            <w:top w:val="none" w:sz="0" w:space="0" w:color="auto"/>
            <w:left w:val="none" w:sz="0" w:space="0" w:color="auto"/>
            <w:bottom w:val="none" w:sz="0" w:space="0" w:color="auto"/>
            <w:right w:val="none" w:sz="0" w:space="0" w:color="auto"/>
          </w:divBdr>
        </w:div>
      </w:divsChild>
    </w:div>
    <w:div w:id="1247685702">
      <w:bodyDiv w:val="1"/>
      <w:marLeft w:val="0"/>
      <w:marRight w:val="0"/>
      <w:marTop w:val="0"/>
      <w:marBottom w:val="0"/>
      <w:divBdr>
        <w:top w:val="none" w:sz="0" w:space="0" w:color="auto"/>
        <w:left w:val="none" w:sz="0" w:space="0" w:color="auto"/>
        <w:bottom w:val="none" w:sz="0" w:space="0" w:color="auto"/>
        <w:right w:val="none" w:sz="0" w:space="0" w:color="auto"/>
      </w:divBdr>
    </w:div>
    <w:div w:id="1254776404">
      <w:bodyDiv w:val="1"/>
      <w:marLeft w:val="0"/>
      <w:marRight w:val="0"/>
      <w:marTop w:val="0"/>
      <w:marBottom w:val="0"/>
      <w:divBdr>
        <w:top w:val="none" w:sz="0" w:space="0" w:color="auto"/>
        <w:left w:val="none" w:sz="0" w:space="0" w:color="auto"/>
        <w:bottom w:val="none" w:sz="0" w:space="0" w:color="auto"/>
        <w:right w:val="none" w:sz="0" w:space="0" w:color="auto"/>
      </w:divBdr>
    </w:div>
    <w:div w:id="1291328704">
      <w:bodyDiv w:val="1"/>
      <w:marLeft w:val="0"/>
      <w:marRight w:val="0"/>
      <w:marTop w:val="0"/>
      <w:marBottom w:val="0"/>
      <w:divBdr>
        <w:top w:val="none" w:sz="0" w:space="0" w:color="auto"/>
        <w:left w:val="none" w:sz="0" w:space="0" w:color="auto"/>
        <w:bottom w:val="none" w:sz="0" w:space="0" w:color="auto"/>
        <w:right w:val="none" w:sz="0" w:space="0" w:color="auto"/>
      </w:divBdr>
    </w:div>
    <w:div w:id="1348290487">
      <w:bodyDiv w:val="1"/>
      <w:marLeft w:val="0"/>
      <w:marRight w:val="0"/>
      <w:marTop w:val="0"/>
      <w:marBottom w:val="0"/>
      <w:divBdr>
        <w:top w:val="none" w:sz="0" w:space="0" w:color="auto"/>
        <w:left w:val="none" w:sz="0" w:space="0" w:color="auto"/>
        <w:bottom w:val="none" w:sz="0" w:space="0" w:color="auto"/>
        <w:right w:val="none" w:sz="0" w:space="0" w:color="auto"/>
      </w:divBdr>
    </w:div>
    <w:div w:id="1350832319">
      <w:bodyDiv w:val="1"/>
      <w:marLeft w:val="0"/>
      <w:marRight w:val="0"/>
      <w:marTop w:val="0"/>
      <w:marBottom w:val="0"/>
      <w:divBdr>
        <w:top w:val="none" w:sz="0" w:space="0" w:color="auto"/>
        <w:left w:val="none" w:sz="0" w:space="0" w:color="auto"/>
        <w:bottom w:val="none" w:sz="0" w:space="0" w:color="auto"/>
        <w:right w:val="none" w:sz="0" w:space="0" w:color="auto"/>
      </w:divBdr>
    </w:div>
    <w:div w:id="1364282374">
      <w:bodyDiv w:val="1"/>
      <w:marLeft w:val="0"/>
      <w:marRight w:val="0"/>
      <w:marTop w:val="0"/>
      <w:marBottom w:val="0"/>
      <w:divBdr>
        <w:top w:val="none" w:sz="0" w:space="0" w:color="auto"/>
        <w:left w:val="none" w:sz="0" w:space="0" w:color="auto"/>
        <w:bottom w:val="none" w:sz="0" w:space="0" w:color="auto"/>
        <w:right w:val="none" w:sz="0" w:space="0" w:color="auto"/>
      </w:divBdr>
    </w:div>
    <w:div w:id="1384672427">
      <w:bodyDiv w:val="1"/>
      <w:marLeft w:val="0"/>
      <w:marRight w:val="0"/>
      <w:marTop w:val="0"/>
      <w:marBottom w:val="0"/>
      <w:divBdr>
        <w:top w:val="none" w:sz="0" w:space="0" w:color="auto"/>
        <w:left w:val="none" w:sz="0" w:space="0" w:color="auto"/>
        <w:bottom w:val="none" w:sz="0" w:space="0" w:color="auto"/>
        <w:right w:val="none" w:sz="0" w:space="0" w:color="auto"/>
      </w:divBdr>
    </w:div>
    <w:div w:id="1391033010">
      <w:bodyDiv w:val="1"/>
      <w:marLeft w:val="0"/>
      <w:marRight w:val="0"/>
      <w:marTop w:val="0"/>
      <w:marBottom w:val="0"/>
      <w:divBdr>
        <w:top w:val="none" w:sz="0" w:space="0" w:color="auto"/>
        <w:left w:val="none" w:sz="0" w:space="0" w:color="auto"/>
        <w:bottom w:val="none" w:sz="0" w:space="0" w:color="auto"/>
        <w:right w:val="none" w:sz="0" w:space="0" w:color="auto"/>
      </w:divBdr>
    </w:div>
    <w:div w:id="1532261524">
      <w:bodyDiv w:val="1"/>
      <w:marLeft w:val="0"/>
      <w:marRight w:val="0"/>
      <w:marTop w:val="0"/>
      <w:marBottom w:val="0"/>
      <w:divBdr>
        <w:top w:val="none" w:sz="0" w:space="0" w:color="auto"/>
        <w:left w:val="none" w:sz="0" w:space="0" w:color="auto"/>
        <w:bottom w:val="none" w:sz="0" w:space="0" w:color="auto"/>
        <w:right w:val="none" w:sz="0" w:space="0" w:color="auto"/>
      </w:divBdr>
    </w:div>
    <w:div w:id="1576163083">
      <w:bodyDiv w:val="1"/>
      <w:marLeft w:val="0"/>
      <w:marRight w:val="0"/>
      <w:marTop w:val="0"/>
      <w:marBottom w:val="0"/>
      <w:divBdr>
        <w:top w:val="none" w:sz="0" w:space="0" w:color="auto"/>
        <w:left w:val="none" w:sz="0" w:space="0" w:color="auto"/>
        <w:bottom w:val="none" w:sz="0" w:space="0" w:color="auto"/>
        <w:right w:val="none" w:sz="0" w:space="0" w:color="auto"/>
      </w:divBdr>
    </w:div>
    <w:div w:id="1638535390">
      <w:bodyDiv w:val="1"/>
      <w:marLeft w:val="0"/>
      <w:marRight w:val="0"/>
      <w:marTop w:val="0"/>
      <w:marBottom w:val="0"/>
      <w:divBdr>
        <w:top w:val="none" w:sz="0" w:space="0" w:color="auto"/>
        <w:left w:val="none" w:sz="0" w:space="0" w:color="auto"/>
        <w:bottom w:val="none" w:sz="0" w:space="0" w:color="auto"/>
        <w:right w:val="none" w:sz="0" w:space="0" w:color="auto"/>
      </w:divBdr>
    </w:div>
    <w:div w:id="1641690529">
      <w:bodyDiv w:val="1"/>
      <w:marLeft w:val="0"/>
      <w:marRight w:val="0"/>
      <w:marTop w:val="0"/>
      <w:marBottom w:val="0"/>
      <w:divBdr>
        <w:top w:val="none" w:sz="0" w:space="0" w:color="auto"/>
        <w:left w:val="none" w:sz="0" w:space="0" w:color="auto"/>
        <w:bottom w:val="none" w:sz="0" w:space="0" w:color="auto"/>
        <w:right w:val="none" w:sz="0" w:space="0" w:color="auto"/>
      </w:divBdr>
    </w:div>
    <w:div w:id="1670600198">
      <w:bodyDiv w:val="1"/>
      <w:marLeft w:val="0"/>
      <w:marRight w:val="0"/>
      <w:marTop w:val="0"/>
      <w:marBottom w:val="0"/>
      <w:divBdr>
        <w:top w:val="none" w:sz="0" w:space="0" w:color="auto"/>
        <w:left w:val="none" w:sz="0" w:space="0" w:color="auto"/>
        <w:bottom w:val="none" w:sz="0" w:space="0" w:color="auto"/>
        <w:right w:val="none" w:sz="0" w:space="0" w:color="auto"/>
      </w:divBdr>
    </w:div>
    <w:div w:id="1679694647">
      <w:bodyDiv w:val="1"/>
      <w:marLeft w:val="0"/>
      <w:marRight w:val="0"/>
      <w:marTop w:val="0"/>
      <w:marBottom w:val="0"/>
      <w:divBdr>
        <w:top w:val="none" w:sz="0" w:space="0" w:color="auto"/>
        <w:left w:val="none" w:sz="0" w:space="0" w:color="auto"/>
        <w:bottom w:val="none" w:sz="0" w:space="0" w:color="auto"/>
        <w:right w:val="none" w:sz="0" w:space="0" w:color="auto"/>
      </w:divBdr>
    </w:div>
    <w:div w:id="1714037717">
      <w:bodyDiv w:val="1"/>
      <w:marLeft w:val="0"/>
      <w:marRight w:val="0"/>
      <w:marTop w:val="0"/>
      <w:marBottom w:val="0"/>
      <w:divBdr>
        <w:top w:val="none" w:sz="0" w:space="0" w:color="auto"/>
        <w:left w:val="none" w:sz="0" w:space="0" w:color="auto"/>
        <w:bottom w:val="none" w:sz="0" w:space="0" w:color="auto"/>
        <w:right w:val="none" w:sz="0" w:space="0" w:color="auto"/>
      </w:divBdr>
    </w:div>
    <w:div w:id="1763212323">
      <w:bodyDiv w:val="1"/>
      <w:marLeft w:val="0"/>
      <w:marRight w:val="0"/>
      <w:marTop w:val="0"/>
      <w:marBottom w:val="0"/>
      <w:divBdr>
        <w:top w:val="none" w:sz="0" w:space="0" w:color="auto"/>
        <w:left w:val="none" w:sz="0" w:space="0" w:color="auto"/>
        <w:bottom w:val="none" w:sz="0" w:space="0" w:color="auto"/>
        <w:right w:val="none" w:sz="0" w:space="0" w:color="auto"/>
      </w:divBdr>
    </w:div>
    <w:div w:id="1791584771">
      <w:bodyDiv w:val="1"/>
      <w:marLeft w:val="0"/>
      <w:marRight w:val="0"/>
      <w:marTop w:val="0"/>
      <w:marBottom w:val="0"/>
      <w:divBdr>
        <w:top w:val="none" w:sz="0" w:space="0" w:color="auto"/>
        <w:left w:val="none" w:sz="0" w:space="0" w:color="auto"/>
        <w:bottom w:val="none" w:sz="0" w:space="0" w:color="auto"/>
        <w:right w:val="none" w:sz="0" w:space="0" w:color="auto"/>
      </w:divBdr>
    </w:div>
    <w:div w:id="1814329727">
      <w:bodyDiv w:val="1"/>
      <w:marLeft w:val="0"/>
      <w:marRight w:val="0"/>
      <w:marTop w:val="0"/>
      <w:marBottom w:val="0"/>
      <w:divBdr>
        <w:top w:val="none" w:sz="0" w:space="0" w:color="auto"/>
        <w:left w:val="none" w:sz="0" w:space="0" w:color="auto"/>
        <w:bottom w:val="none" w:sz="0" w:space="0" w:color="auto"/>
        <w:right w:val="none" w:sz="0" w:space="0" w:color="auto"/>
      </w:divBdr>
    </w:div>
    <w:div w:id="1818261236">
      <w:bodyDiv w:val="1"/>
      <w:marLeft w:val="0"/>
      <w:marRight w:val="0"/>
      <w:marTop w:val="0"/>
      <w:marBottom w:val="0"/>
      <w:divBdr>
        <w:top w:val="none" w:sz="0" w:space="0" w:color="auto"/>
        <w:left w:val="none" w:sz="0" w:space="0" w:color="auto"/>
        <w:bottom w:val="none" w:sz="0" w:space="0" w:color="auto"/>
        <w:right w:val="none" w:sz="0" w:space="0" w:color="auto"/>
      </w:divBdr>
    </w:div>
    <w:div w:id="1851989121">
      <w:bodyDiv w:val="1"/>
      <w:marLeft w:val="0"/>
      <w:marRight w:val="0"/>
      <w:marTop w:val="0"/>
      <w:marBottom w:val="0"/>
      <w:divBdr>
        <w:top w:val="none" w:sz="0" w:space="0" w:color="auto"/>
        <w:left w:val="none" w:sz="0" w:space="0" w:color="auto"/>
        <w:bottom w:val="none" w:sz="0" w:space="0" w:color="auto"/>
        <w:right w:val="none" w:sz="0" w:space="0" w:color="auto"/>
      </w:divBdr>
    </w:div>
    <w:div w:id="1878077557">
      <w:bodyDiv w:val="1"/>
      <w:marLeft w:val="0"/>
      <w:marRight w:val="0"/>
      <w:marTop w:val="0"/>
      <w:marBottom w:val="0"/>
      <w:divBdr>
        <w:top w:val="none" w:sz="0" w:space="0" w:color="auto"/>
        <w:left w:val="none" w:sz="0" w:space="0" w:color="auto"/>
        <w:bottom w:val="none" w:sz="0" w:space="0" w:color="auto"/>
        <w:right w:val="none" w:sz="0" w:space="0" w:color="auto"/>
      </w:divBdr>
    </w:div>
    <w:div w:id="1887642973">
      <w:bodyDiv w:val="1"/>
      <w:marLeft w:val="0"/>
      <w:marRight w:val="0"/>
      <w:marTop w:val="0"/>
      <w:marBottom w:val="0"/>
      <w:divBdr>
        <w:top w:val="none" w:sz="0" w:space="0" w:color="auto"/>
        <w:left w:val="none" w:sz="0" w:space="0" w:color="auto"/>
        <w:bottom w:val="none" w:sz="0" w:space="0" w:color="auto"/>
        <w:right w:val="none" w:sz="0" w:space="0" w:color="auto"/>
      </w:divBdr>
    </w:div>
    <w:div w:id="1930960571">
      <w:bodyDiv w:val="1"/>
      <w:marLeft w:val="0"/>
      <w:marRight w:val="0"/>
      <w:marTop w:val="0"/>
      <w:marBottom w:val="0"/>
      <w:divBdr>
        <w:top w:val="none" w:sz="0" w:space="0" w:color="auto"/>
        <w:left w:val="none" w:sz="0" w:space="0" w:color="auto"/>
        <w:bottom w:val="none" w:sz="0" w:space="0" w:color="auto"/>
        <w:right w:val="none" w:sz="0" w:space="0" w:color="auto"/>
      </w:divBdr>
    </w:div>
    <w:div w:id="2006393149">
      <w:bodyDiv w:val="1"/>
      <w:marLeft w:val="0"/>
      <w:marRight w:val="0"/>
      <w:marTop w:val="0"/>
      <w:marBottom w:val="0"/>
      <w:divBdr>
        <w:top w:val="none" w:sz="0" w:space="0" w:color="auto"/>
        <w:left w:val="none" w:sz="0" w:space="0" w:color="auto"/>
        <w:bottom w:val="none" w:sz="0" w:space="0" w:color="auto"/>
        <w:right w:val="none" w:sz="0" w:space="0" w:color="auto"/>
      </w:divBdr>
    </w:div>
    <w:div w:id="2037268947">
      <w:bodyDiv w:val="1"/>
      <w:marLeft w:val="0"/>
      <w:marRight w:val="0"/>
      <w:marTop w:val="0"/>
      <w:marBottom w:val="0"/>
      <w:divBdr>
        <w:top w:val="none" w:sz="0" w:space="0" w:color="auto"/>
        <w:left w:val="none" w:sz="0" w:space="0" w:color="auto"/>
        <w:bottom w:val="none" w:sz="0" w:space="0" w:color="auto"/>
        <w:right w:val="none" w:sz="0" w:space="0" w:color="auto"/>
      </w:divBdr>
    </w:div>
    <w:div w:id="2063674250">
      <w:bodyDiv w:val="1"/>
      <w:marLeft w:val="0"/>
      <w:marRight w:val="0"/>
      <w:marTop w:val="0"/>
      <w:marBottom w:val="0"/>
      <w:divBdr>
        <w:top w:val="none" w:sz="0" w:space="0" w:color="auto"/>
        <w:left w:val="none" w:sz="0" w:space="0" w:color="auto"/>
        <w:bottom w:val="none" w:sz="0" w:space="0" w:color="auto"/>
        <w:right w:val="none" w:sz="0" w:space="0" w:color="auto"/>
      </w:divBdr>
    </w:div>
    <w:div w:id="2135055222">
      <w:bodyDiv w:val="1"/>
      <w:marLeft w:val="0"/>
      <w:marRight w:val="0"/>
      <w:marTop w:val="0"/>
      <w:marBottom w:val="0"/>
      <w:divBdr>
        <w:top w:val="none" w:sz="0" w:space="0" w:color="auto"/>
        <w:left w:val="none" w:sz="0" w:space="0" w:color="auto"/>
        <w:bottom w:val="none" w:sz="0" w:space="0" w:color="auto"/>
        <w:right w:val="none" w:sz="0" w:space="0" w:color="auto"/>
      </w:divBdr>
    </w:div>
    <w:div w:id="2141461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ورقة1!$L$10:$M$10</c:f>
              <c:strCache>
                <c:ptCount val="1"/>
                <c:pt idx="0">
                  <c:v>S. aureus</c:v>
                </c:pt>
              </c:strCache>
            </c:strRef>
          </c:tx>
          <c:invertIfNegative val="0"/>
          <c:cat>
            <c:multiLvlStrRef>
              <c:f>ورقة1!$N$8:$S$9</c:f>
              <c:multiLvlStrCache>
                <c:ptCount val="6"/>
                <c:lvl>
                  <c:pt idx="0">
                    <c:v>50</c:v>
                  </c:pt>
                  <c:pt idx="1">
                    <c:v>100</c:v>
                  </c:pt>
                  <c:pt idx="2">
                    <c:v>50</c:v>
                  </c:pt>
                  <c:pt idx="3">
                    <c:v>100</c:v>
                  </c:pt>
                  <c:pt idx="4">
                    <c:v>50</c:v>
                  </c:pt>
                  <c:pt idx="5">
                    <c:v>100</c:v>
                  </c:pt>
                </c:lvl>
                <c:lvl>
                  <c:pt idx="0">
                    <c:v>Punica granatum</c:v>
                  </c:pt>
                  <c:pt idx="2">
                    <c:v>Rhus coriaria             </c:v>
                  </c:pt>
                  <c:pt idx="4">
                    <c:v>Vitis vinifera</c:v>
                  </c:pt>
                </c:lvl>
              </c:multiLvlStrCache>
            </c:multiLvlStrRef>
          </c:cat>
          <c:val>
            <c:numRef>
              <c:f>ورقة1!$N$10:$S$10</c:f>
              <c:numCache>
                <c:formatCode>General</c:formatCode>
                <c:ptCount val="6"/>
                <c:pt idx="0">
                  <c:v>30</c:v>
                </c:pt>
                <c:pt idx="1">
                  <c:v>15</c:v>
                </c:pt>
                <c:pt idx="2">
                  <c:v>25</c:v>
                </c:pt>
                <c:pt idx="3">
                  <c:v>15</c:v>
                </c:pt>
                <c:pt idx="4">
                  <c:v>20</c:v>
                </c:pt>
                <c:pt idx="5">
                  <c:v>13</c:v>
                </c:pt>
              </c:numCache>
            </c:numRef>
          </c:val>
          <c:extLst>
            <c:ext xmlns:c16="http://schemas.microsoft.com/office/drawing/2014/chart" uri="{C3380CC4-5D6E-409C-BE32-E72D297353CC}">
              <c16:uniqueId val="{00000000-0D5E-44C5-AF4F-7A2C4EEC4ACD}"/>
            </c:ext>
          </c:extLst>
        </c:ser>
        <c:ser>
          <c:idx val="1"/>
          <c:order val="1"/>
          <c:tx>
            <c:strRef>
              <c:f>ورقة1!$L$11:$M$11</c:f>
              <c:strCache>
                <c:ptCount val="1"/>
                <c:pt idx="0">
                  <c:v>E. coli.                                                    </c:v>
                </c:pt>
              </c:strCache>
            </c:strRef>
          </c:tx>
          <c:invertIfNegative val="0"/>
          <c:cat>
            <c:multiLvlStrRef>
              <c:f>ورقة1!$N$8:$S$9</c:f>
              <c:multiLvlStrCache>
                <c:ptCount val="6"/>
                <c:lvl>
                  <c:pt idx="0">
                    <c:v>50</c:v>
                  </c:pt>
                  <c:pt idx="1">
                    <c:v>100</c:v>
                  </c:pt>
                  <c:pt idx="2">
                    <c:v>50</c:v>
                  </c:pt>
                  <c:pt idx="3">
                    <c:v>100</c:v>
                  </c:pt>
                  <c:pt idx="4">
                    <c:v>50</c:v>
                  </c:pt>
                  <c:pt idx="5">
                    <c:v>100</c:v>
                  </c:pt>
                </c:lvl>
                <c:lvl>
                  <c:pt idx="0">
                    <c:v>Punica granatum</c:v>
                  </c:pt>
                  <c:pt idx="2">
                    <c:v>Rhus coriaria             </c:v>
                  </c:pt>
                  <c:pt idx="4">
                    <c:v>Vitis vinifera</c:v>
                  </c:pt>
                </c:lvl>
              </c:multiLvlStrCache>
            </c:multiLvlStrRef>
          </c:cat>
          <c:val>
            <c:numRef>
              <c:f>ورقة1!$N$11:$S$11</c:f>
              <c:numCache>
                <c:formatCode>General</c:formatCode>
                <c:ptCount val="6"/>
                <c:pt idx="0">
                  <c:v>15</c:v>
                </c:pt>
                <c:pt idx="1">
                  <c:v>30</c:v>
                </c:pt>
                <c:pt idx="2">
                  <c:v>0</c:v>
                </c:pt>
                <c:pt idx="3">
                  <c:v>20</c:v>
                </c:pt>
                <c:pt idx="4">
                  <c:v>0</c:v>
                </c:pt>
                <c:pt idx="5">
                  <c:v>13</c:v>
                </c:pt>
              </c:numCache>
            </c:numRef>
          </c:val>
          <c:extLst>
            <c:ext xmlns:c16="http://schemas.microsoft.com/office/drawing/2014/chart" uri="{C3380CC4-5D6E-409C-BE32-E72D297353CC}">
              <c16:uniqueId val="{00000001-0D5E-44C5-AF4F-7A2C4EEC4ACD}"/>
            </c:ext>
          </c:extLst>
        </c:ser>
        <c:ser>
          <c:idx val="2"/>
          <c:order val="2"/>
          <c:tx>
            <c:strRef>
              <c:f>ورقة1!$L$12:$M$12</c:f>
              <c:strCache>
                <c:ptCount val="1"/>
                <c:pt idx="0">
                  <c:v>S.                          typhi      </c:v>
                </c:pt>
              </c:strCache>
            </c:strRef>
          </c:tx>
          <c:invertIfNegative val="0"/>
          <c:cat>
            <c:multiLvlStrRef>
              <c:f>ورقة1!$N$8:$S$9</c:f>
              <c:multiLvlStrCache>
                <c:ptCount val="6"/>
                <c:lvl>
                  <c:pt idx="0">
                    <c:v>50</c:v>
                  </c:pt>
                  <c:pt idx="1">
                    <c:v>100</c:v>
                  </c:pt>
                  <c:pt idx="2">
                    <c:v>50</c:v>
                  </c:pt>
                  <c:pt idx="3">
                    <c:v>100</c:v>
                  </c:pt>
                  <c:pt idx="4">
                    <c:v>50</c:v>
                  </c:pt>
                  <c:pt idx="5">
                    <c:v>100</c:v>
                  </c:pt>
                </c:lvl>
                <c:lvl>
                  <c:pt idx="0">
                    <c:v>Punica granatum</c:v>
                  </c:pt>
                  <c:pt idx="2">
                    <c:v>Rhus coriaria             </c:v>
                  </c:pt>
                  <c:pt idx="4">
                    <c:v>Vitis vinifera</c:v>
                  </c:pt>
                </c:lvl>
              </c:multiLvlStrCache>
            </c:multiLvlStrRef>
          </c:cat>
          <c:val>
            <c:numRef>
              <c:f>ورقة1!$N$12:$S$12</c:f>
              <c:numCache>
                <c:formatCode>General</c:formatCode>
                <c:ptCount val="6"/>
                <c:pt idx="0">
                  <c:v>0</c:v>
                </c:pt>
                <c:pt idx="1">
                  <c:v>25</c:v>
                </c:pt>
                <c:pt idx="2">
                  <c:v>0</c:v>
                </c:pt>
                <c:pt idx="3">
                  <c:v>20</c:v>
                </c:pt>
                <c:pt idx="4">
                  <c:v>0</c:v>
                </c:pt>
                <c:pt idx="5">
                  <c:v>15</c:v>
                </c:pt>
              </c:numCache>
            </c:numRef>
          </c:val>
          <c:extLst>
            <c:ext xmlns:c16="http://schemas.microsoft.com/office/drawing/2014/chart" uri="{C3380CC4-5D6E-409C-BE32-E72D297353CC}">
              <c16:uniqueId val="{00000002-0D5E-44C5-AF4F-7A2C4EEC4ACD}"/>
            </c:ext>
          </c:extLst>
        </c:ser>
        <c:ser>
          <c:idx val="3"/>
          <c:order val="3"/>
          <c:tx>
            <c:strRef>
              <c:f>ورقة1!$L$13:$M$13</c:f>
              <c:strCache>
                <c:ptCount val="1"/>
                <c:pt idx="0">
                  <c:v>P. aeruginosa</c:v>
                </c:pt>
              </c:strCache>
            </c:strRef>
          </c:tx>
          <c:invertIfNegative val="0"/>
          <c:cat>
            <c:multiLvlStrRef>
              <c:f>ورقة1!$N$8:$S$9</c:f>
              <c:multiLvlStrCache>
                <c:ptCount val="6"/>
                <c:lvl>
                  <c:pt idx="0">
                    <c:v>50</c:v>
                  </c:pt>
                  <c:pt idx="1">
                    <c:v>100</c:v>
                  </c:pt>
                  <c:pt idx="2">
                    <c:v>50</c:v>
                  </c:pt>
                  <c:pt idx="3">
                    <c:v>100</c:v>
                  </c:pt>
                  <c:pt idx="4">
                    <c:v>50</c:v>
                  </c:pt>
                  <c:pt idx="5">
                    <c:v>100</c:v>
                  </c:pt>
                </c:lvl>
                <c:lvl>
                  <c:pt idx="0">
                    <c:v>Punica granatum</c:v>
                  </c:pt>
                  <c:pt idx="2">
                    <c:v>Rhus coriaria             </c:v>
                  </c:pt>
                  <c:pt idx="4">
                    <c:v>Vitis vinifera</c:v>
                  </c:pt>
                </c:lvl>
              </c:multiLvlStrCache>
            </c:multiLvlStrRef>
          </c:cat>
          <c:val>
            <c:numRef>
              <c:f>ورقة1!$N$13:$S$13</c:f>
              <c:numCache>
                <c:formatCode>General</c:formatCode>
                <c:ptCount val="6"/>
                <c:pt idx="0">
                  <c:v>0</c:v>
                </c:pt>
                <c:pt idx="1">
                  <c:v>25</c:v>
                </c:pt>
                <c:pt idx="2">
                  <c:v>0</c:v>
                </c:pt>
                <c:pt idx="3">
                  <c:v>20</c:v>
                </c:pt>
                <c:pt idx="4">
                  <c:v>0</c:v>
                </c:pt>
                <c:pt idx="5">
                  <c:v>15</c:v>
                </c:pt>
              </c:numCache>
            </c:numRef>
          </c:val>
          <c:extLst>
            <c:ext xmlns:c16="http://schemas.microsoft.com/office/drawing/2014/chart" uri="{C3380CC4-5D6E-409C-BE32-E72D297353CC}">
              <c16:uniqueId val="{00000003-0D5E-44C5-AF4F-7A2C4EEC4ACD}"/>
            </c:ext>
          </c:extLst>
        </c:ser>
        <c:dLbls>
          <c:showLegendKey val="0"/>
          <c:showVal val="0"/>
          <c:showCatName val="0"/>
          <c:showSerName val="0"/>
          <c:showPercent val="0"/>
          <c:showBubbleSize val="0"/>
        </c:dLbls>
        <c:gapWidth val="150"/>
        <c:axId val="248135040"/>
        <c:axId val="268563968"/>
      </c:barChart>
      <c:catAx>
        <c:axId val="248135040"/>
        <c:scaling>
          <c:orientation val="minMax"/>
        </c:scaling>
        <c:delete val="0"/>
        <c:axPos val="b"/>
        <c:numFmt formatCode="General" sourceLinked="0"/>
        <c:majorTickMark val="out"/>
        <c:minorTickMark val="none"/>
        <c:tickLblPos val="nextTo"/>
        <c:crossAx val="268563968"/>
        <c:crosses val="autoZero"/>
        <c:auto val="1"/>
        <c:lblAlgn val="ctr"/>
        <c:lblOffset val="100"/>
        <c:noMultiLvlLbl val="0"/>
      </c:catAx>
      <c:valAx>
        <c:axId val="268563968"/>
        <c:scaling>
          <c:orientation val="minMax"/>
        </c:scaling>
        <c:delete val="0"/>
        <c:axPos val="l"/>
        <c:majorGridlines/>
        <c:numFmt formatCode="General" sourceLinked="1"/>
        <c:majorTickMark val="out"/>
        <c:minorTickMark val="none"/>
        <c:tickLblPos val="nextTo"/>
        <c:crossAx val="248135040"/>
        <c:crosses val="autoZero"/>
        <c:crossBetween val="between"/>
      </c:valAx>
    </c:plotArea>
    <c:legend>
      <c:legendPos val="r"/>
      <c:layout>
        <c:manualLayout>
          <c:xMode val="edge"/>
          <c:yMode val="edge"/>
          <c:x val="0.64639194824683854"/>
          <c:y val="0.31178315825275937"/>
          <c:w val="0.23871731059524295"/>
          <c:h val="0.37643327370963875"/>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33CB0-3346-4094-A426-E1876A04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2539</TotalTime>
  <Pages>1</Pages>
  <Words>4140</Words>
  <Characters>23602</Characters>
  <Application>Microsoft Office Word</Application>
  <DocSecurity>0</DocSecurity>
  <Lines>196</Lines>
  <Paragraphs>55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kaf</Company>
  <LinksUpToDate>false</LinksUpToDate>
  <CharactersWithSpaces>27687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Orbit</dc:creator>
  <cp:lastModifiedBy>kale nirmala</cp:lastModifiedBy>
  <cp:revision>88</cp:revision>
  <cp:lastPrinted>2025-07-14T09:07:00Z</cp:lastPrinted>
  <dcterms:created xsi:type="dcterms:W3CDTF">2025-08-26T07:37:00Z</dcterms:created>
  <dcterms:modified xsi:type="dcterms:W3CDTF">2025-09-03T14:02:00Z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vt:lpwstr>
  </property>
  <property fmtid="{D5CDD505-2E9C-101B-9397-08002B2CF9AE}" pid="4" name="LastSaved">
    <vt:filetime>2022-05-14T00:00:00Z</vt:filetime>
  </property>
</Properties>
</file>