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3F1F" w14:textId="7A058001" w:rsidR="006F4957" w:rsidRPr="005B293D" w:rsidRDefault="00BB1E2D" w:rsidP="006F4957">
      <w:pPr>
        <w:ind w:firstLine="720"/>
        <w:jc w:val="center"/>
        <w:rPr>
          <w:b/>
          <w:bCs/>
          <w:sz w:val="28"/>
          <w:szCs w:val="28"/>
        </w:rPr>
      </w:pPr>
      <w:r>
        <w:rPr>
          <w:b/>
          <w:bCs/>
          <w:sz w:val="28"/>
          <w:szCs w:val="28"/>
        </w:rPr>
        <w:t>M</w:t>
      </w:r>
      <w:r w:rsidR="006F4957" w:rsidRPr="005B293D">
        <w:rPr>
          <w:b/>
          <w:bCs/>
          <w:sz w:val="28"/>
          <w:szCs w:val="28"/>
        </w:rPr>
        <w:t xml:space="preserve">anagement of </w:t>
      </w:r>
      <w:commentRangeStart w:id="0"/>
      <w:r w:rsidR="008B0472">
        <w:rPr>
          <w:b/>
          <w:bCs/>
          <w:sz w:val="28"/>
          <w:szCs w:val="28"/>
        </w:rPr>
        <w:t>thrips</w:t>
      </w:r>
      <w:r w:rsidR="002C225D">
        <w:rPr>
          <w:b/>
          <w:bCs/>
          <w:sz w:val="28"/>
          <w:szCs w:val="28"/>
        </w:rPr>
        <w:t xml:space="preserve"> </w:t>
      </w:r>
      <w:commentRangeEnd w:id="0"/>
      <w:r w:rsidR="004C3C6A">
        <w:rPr>
          <w:rStyle w:val="CommentReference"/>
          <w:rtl/>
        </w:rPr>
        <w:commentReference w:id="0"/>
      </w:r>
      <w:r w:rsidR="006F4957" w:rsidRPr="005B293D">
        <w:rPr>
          <w:b/>
          <w:bCs/>
          <w:sz w:val="28"/>
          <w:szCs w:val="28"/>
        </w:rPr>
        <w:t>in mango</w:t>
      </w:r>
      <w:r w:rsidR="002C225D">
        <w:rPr>
          <w:b/>
          <w:bCs/>
          <w:sz w:val="28"/>
          <w:szCs w:val="28"/>
        </w:rPr>
        <w:t xml:space="preserve"> cv.</w:t>
      </w:r>
      <w:r w:rsidR="00BC387D">
        <w:rPr>
          <w:b/>
          <w:bCs/>
          <w:sz w:val="28"/>
          <w:szCs w:val="28"/>
        </w:rPr>
        <w:t xml:space="preserve"> </w:t>
      </w:r>
      <w:r w:rsidR="00FC72A2">
        <w:rPr>
          <w:b/>
          <w:bCs/>
          <w:sz w:val="28"/>
          <w:szCs w:val="28"/>
        </w:rPr>
        <w:t>C</w:t>
      </w:r>
      <w:r w:rsidR="002C225D">
        <w:rPr>
          <w:b/>
          <w:bCs/>
          <w:sz w:val="28"/>
          <w:szCs w:val="28"/>
        </w:rPr>
        <w:t>hinnarasam</w:t>
      </w:r>
    </w:p>
    <w:p w14:paraId="4495525E" w14:textId="77777777" w:rsidR="006F4957" w:rsidRDefault="006F4957" w:rsidP="006F4957">
      <w:pPr>
        <w:ind w:firstLine="720"/>
        <w:jc w:val="both"/>
      </w:pPr>
    </w:p>
    <w:p w14:paraId="39B466B2" w14:textId="35321071" w:rsidR="00A96516" w:rsidRDefault="00A96516" w:rsidP="006F4957">
      <w:pPr>
        <w:ind w:firstLine="720"/>
        <w:jc w:val="center"/>
      </w:pPr>
    </w:p>
    <w:p w14:paraId="5CAD7F1D" w14:textId="77777777" w:rsidR="008C58CD" w:rsidRDefault="008C58CD" w:rsidP="006F4957">
      <w:pPr>
        <w:ind w:firstLine="720"/>
        <w:jc w:val="center"/>
      </w:pPr>
    </w:p>
    <w:p w14:paraId="71FF076E" w14:textId="69F62F08" w:rsidR="00A96516" w:rsidRPr="00833ACF" w:rsidRDefault="00C11E25" w:rsidP="00041A09">
      <w:pPr>
        <w:spacing w:line="360" w:lineRule="auto"/>
        <w:ind w:firstLine="357"/>
        <w:jc w:val="both"/>
      </w:pPr>
      <w:r>
        <w:rPr>
          <w:b/>
          <w:bCs/>
        </w:rPr>
        <w:t>A</w:t>
      </w:r>
      <w:r w:rsidRPr="00A70CAD">
        <w:rPr>
          <w:b/>
          <w:bCs/>
        </w:rPr>
        <w:t>bstract:</w:t>
      </w:r>
      <w:r w:rsidR="00A96516">
        <w:rPr>
          <w:b/>
          <w:bCs/>
        </w:rPr>
        <w:t xml:space="preserve"> </w:t>
      </w:r>
      <w:r w:rsidR="002C225D" w:rsidRPr="005371F5">
        <w:t>Mango (</w:t>
      </w:r>
      <w:r w:rsidR="002C225D" w:rsidRPr="005371F5">
        <w:rPr>
          <w:i/>
          <w:iCs/>
        </w:rPr>
        <w:t>Mangifera</w:t>
      </w:r>
      <w:r w:rsidR="00484D87" w:rsidRPr="005371F5">
        <w:rPr>
          <w:i/>
          <w:iCs/>
        </w:rPr>
        <w:t xml:space="preserve"> indica</w:t>
      </w:r>
      <w:r w:rsidR="002C225D" w:rsidRPr="005371F5">
        <w:t>) is one of the most favoured</w:t>
      </w:r>
      <w:r w:rsidR="00BF6E8B" w:rsidRPr="005371F5">
        <w:t xml:space="preserve"> fruit across the globe including India which is also known as king of fruit</w:t>
      </w:r>
      <w:r w:rsidR="00FC72A2" w:rsidRPr="005371F5">
        <w:t>s</w:t>
      </w:r>
      <w:r w:rsidR="00BF6E8B" w:rsidRPr="005371F5">
        <w:t>. In India</w:t>
      </w:r>
      <w:r w:rsidR="00F85028" w:rsidRPr="005371F5">
        <w:t>, A</w:t>
      </w:r>
      <w:r w:rsidR="00484D87" w:rsidRPr="005371F5">
        <w:t>ndhra Pradesh</w:t>
      </w:r>
      <w:r w:rsidR="00F85028" w:rsidRPr="005371F5">
        <w:t xml:space="preserve"> </w:t>
      </w:r>
      <w:r w:rsidR="004E4B7B" w:rsidRPr="005371F5">
        <w:t>is one of the major</w:t>
      </w:r>
      <w:r w:rsidR="00F85028" w:rsidRPr="005371F5">
        <w:t xml:space="preserve"> </w:t>
      </w:r>
      <w:r w:rsidR="00117C5F" w:rsidRPr="005371F5">
        <w:t xml:space="preserve">mango growing </w:t>
      </w:r>
      <w:r w:rsidR="00BE219B">
        <w:t>state</w:t>
      </w:r>
      <w:r w:rsidR="00117C5F" w:rsidRPr="005371F5">
        <w:t xml:space="preserve"> along with </w:t>
      </w:r>
      <w:r w:rsidR="00D129F1" w:rsidRPr="005371F5">
        <w:t>U</w:t>
      </w:r>
      <w:r w:rsidR="001F1805" w:rsidRPr="005371F5">
        <w:t>ttar Pradesh, Karnataka, Tamil Nadu</w:t>
      </w:r>
      <w:r w:rsidR="00EA33FB" w:rsidRPr="005371F5">
        <w:t xml:space="preserve">, Bihar and Gujarat. </w:t>
      </w:r>
      <w:r w:rsidR="00F85028" w:rsidRPr="005371F5">
        <w:t>Among different varieties</w:t>
      </w:r>
      <w:r w:rsidR="009C4F70" w:rsidRPr="005371F5">
        <w:t xml:space="preserve"> of mango </w:t>
      </w:r>
      <w:r w:rsidR="00F85028" w:rsidRPr="005371F5">
        <w:t>grown in AP, cv</w:t>
      </w:r>
      <w:r w:rsidR="00FC72A2" w:rsidRPr="005371F5">
        <w:t>.</w:t>
      </w:r>
      <w:r w:rsidR="00F85028" w:rsidRPr="005371F5">
        <w:t xml:space="preserve"> Chinnarasam is </w:t>
      </w:r>
      <w:r w:rsidR="004E0182" w:rsidRPr="005371F5">
        <w:t xml:space="preserve">the </w:t>
      </w:r>
      <w:r w:rsidR="00F85028" w:rsidRPr="005371F5">
        <w:t>most</w:t>
      </w:r>
      <w:r w:rsidR="004E0182" w:rsidRPr="005371F5">
        <w:t xml:space="preserve"> popular and</w:t>
      </w:r>
      <w:r w:rsidR="009C4F70" w:rsidRPr="005371F5">
        <w:t xml:space="preserve"> </w:t>
      </w:r>
      <w:r w:rsidR="004E0182" w:rsidRPr="005371F5">
        <w:t>premiu</w:t>
      </w:r>
      <w:r w:rsidR="009C4F70" w:rsidRPr="005371F5">
        <w:t>m</w:t>
      </w:r>
      <w:r w:rsidR="004E0182" w:rsidRPr="005371F5">
        <w:t xml:space="preserve"> variety </w:t>
      </w:r>
      <w:r w:rsidR="009C4F70" w:rsidRPr="005371F5">
        <w:t xml:space="preserve">fetching high profits to the farmers </w:t>
      </w:r>
      <w:r w:rsidR="004E0182" w:rsidRPr="005371F5">
        <w:t xml:space="preserve">especially </w:t>
      </w:r>
      <w:r w:rsidR="009C4F70" w:rsidRPr="005371F5">
        <w:t xml:space="preserve">in </w:t>
      </w:r>
      <w:r w:rsidR="008A70B9" w:rsidRPr="005371F5">
        <w:t>and aroun</w:t>
      </w:r>
      <w:r w:rsidR="00CB4EB8">
        <w:t>d</w:t>
      </w:r>
      <w:r w:rsidR="008A70B9" w:rsidRPr="005371F5">
        <w:t xml:space="preserve"> </w:t>
      </w:r>
      <w:r w:rsidR="009C4F70" w:rsidRPr="005371F5">
        <w:t>Nuzvid</w:t>
      </w:r>
      <w:r w:rsidR="0010003B" w:rsidRPr="005371F5">
        <w:t>, Krishna district</w:t>
      </w:r>
      <w:r w:rsidR="009C4F70" w:rsidRPr="005371F5">
        <w:t xml:space="preserve">. </w:t>
      </w:r>
      <w:r w:rsidR="004E0182" w:rsidRPr="005371F5">
        <w:t>Mango</w:t>
      </w:r>
      <w:r w:rsidR="008A6F3F" w:rsidRPr="005371F5">
        <w:t xml:space="preserve"> </w:t>
      </w:r>
      <w:r w:rsidR="00434CD9" w:rsidRPr="005371F5">
        <w:t xml:space="preserve">is </w:t>
      </w:r>
      <w:r w:rsidR="0027028D" w:rsidRPr="005371F5">
        <w:t xml:space="preserve">often </w:t>
      </w:r>
      <w:r w:rsidR="0031440A" w:rsidRPr="005371F5">
        <w:t>infest</w:t>
      </w:r>
      <w:r w:rsidR="00434CD9" w:rsidRPr="005371F5">
        <w:t xml:space="preserve">ed with </w:t>
      </w:r>
      <w:r w:rsidR="0031440A" w:rsidRPr="005371F5">
        <w:t>sucking pest</w:t>
      </w:r>
      <w:r w:rsidR="00BA13C8" w:rsidRPr="005371F5">
        <w:t>s like thrips and hoppers</w:t>
      </w:r>
      <w:r w:rsidR="00BE219B">
        <w:t xml:space="preserve"> along with rise in lepidopteran pests over the decade</w:t>
      </w:r>
      <w:r w:rsidR="00BA13C8" w:rsidRPr="005371F5">
        <w:t xml:space="preserve">. </w:t>
      </w:r>
      <w:r w:rsidR="0027028D" w:rsidRPr="005371F5">
        <w:t>Among sucking pests</w:t>
      </w:r>
      <w:r w:rsidR="005009A9" w:rsidRPr="005371F5">
        <w:t>,</w:t>
      </w:r>
      <w:r w:rsidR="00434CD9" w:rsidRPr="005371F5">
        <w:t xml:space="preserve"> thrips </w:t>
      </w:r>
      <w:r w:rsidR="0031440A" w:rsidRPr="005371F5">
        <w:t>pos</w:t>
      </w:r>
      <w:r w:rsidR="005009A9" w:rsidRPr="005371F5">
        <w:t>e</w:t>
      </w:r>
      <w:r w:rsidR="00434CD9" w:rsidRPr="005371F5">
        <w:t xml:space="preserve"> </w:t>
      </w:r>
      <w:r w:rsidR="00BC20A8" w:rsidRPr="005371F5">
        <w:t xml:space="preserve">significant damage </w:t>
      </w:r>
      <w:r w:rsidR="00B25C8B" w:rsidRPr="005371F5">
        <w:t xml:space="preserve">resulting in </w:t>
      </w:r>
      <w:r w:rsidR="007C58F2" w:rsidRPr="005371F5">
        <w:t>serious</w:t>
      </w:r>
      <w:r w:rsidR="00B25C8B" w:rsidRPr="005371F5">
        <w:t xml:space="preserve"> economic losses</w:t>
      </w:r>
      <w:r w:rsidR="007C58F2" w:rsidRPr="005371F5">
        <w:t xml:space="preserve"> to the farmers</w:t>
      </w:r>
      <w:r w:rsidR="00B25C8B" w:rsidRPr="005371F5">
        <w:t>.</w:t>
      </w:r>
      <w:r w:rsidR="007E26A0" w:rsidRPr="005371F5">
        <w:t xml:space="preserve"> In view of this,</w:t>
      </w:r>
      <w:r w:rsidR="00D40D98" w:rsidRPr="005371F5">
        <w:t xml:space="preserve"> </w:t>
      </w:r>
      <w:r w:rsidR="007E26A0" w:rsidRPr="005371F5">
        <w:t xml:space="preserve">research </w:t>
      </w:r>
      <w:r w:rsidR="007651E4" w:rsidRPr="005371F5">
        <w:t xml:space="preserve">experiment </w:t>
      </w:r>
      <w:r w:rsidR="005009A9" w:rsidRPr="005371F5">
        <w:t>was planned</w:t>
      </w:r>
      <w:r w:rsidR="007E26A0" w:rsidRPr="005371F5">
        <w:t xml:space="preserve"> during 2021-2023 at Mango research station, Nuzvid</w:t>
      </w:r>
      <w:r w:rsidR="007E26A0" w:rsidRPr="005371F5">
        <w:rPr>
          <w:rFonts w:eastAsia="Calibri"/>
          <w:lang w:val="en-IN"/>
        </w:rPr>
        <w:t xml:space="preserve"> with RBD </w:t>
      </w:r>
      <w:r w:rsidR="00E55DDB" w:rsidRPr="005371F5">
        <w:rPr>
          <w:rFonts w:eastAsia="Calibri"/>
          <w:lang w:val="en-IN"/>
        </w:rPr>
        <w:t xml:space="preserve">model and the results </w:t>
      </w:r>
      <w:r w:rsidR="00680B65" w:rsidRPr="005371F5">
        <w:rPr>
          <w:rFonts w:eastAsia="Calibri"/>
          <w:lang w:val="en-IN"/>
        </w:rPr>
        <w:t xml:space="preserve">revealed </w:t>
      </w:r>
      <w:r w:rsidR="001E0D93" w:rsidRPr="005371F5">
        <w:rPr>
          <w:rFonts w:eastAsia="Calibri"/>
          <w:lang w:val="en-IN"/>
        </w:rPr>
        <w:t>that,</w:t>
      </w:r>
      <w:r w:rsidR="00446B0A" w:rsidRPr="005371F5">
        <w:rPr>
          <w:rFonts w:eastAsia="Calibri"/>
          <w:lang w:val="en-IN"/>
        </w:rPr>
        <w:t xml:space="preserve"> application of </w:t>
      </w:r>
      <w:r w:rsidR="00A96516" w:rsidRPr="005371F5">
        <w:t xml:space="preserve">Spinosad 45% SC </w:t>
      </w:r>
      <w:commentRangeStart w:id="1"/>
      <w:r w:rsidR="00A96516" w:rsidRPr="005371F5">
        <w:t xml:space="preserve">@ </w:t>
      </w:r>
      <w:commentRangeEnd w:id="1"/>
      <w:r w:rsidR="003D18E9">
        <w:rPr>
          <w:rStyle w:val="CommentReference"/>
        </w:rPr>
        <w:commentReference w:id="1"/>
      </w:r>
      <w:r w:rsidR="00A96516" w:rsidRPr="005371F5">
        <w:t xml:space="preserve">0.25 ml/L </w:t>
      </w:r>
      <w:r w:rsidR="000F54E3" w:rsidRPr="005371F5">
        <w:t xml:space="preserve">twice </w:t>
      </w:r>
      <w:r w:rsidR="001E0D93" w:rsidRPr="005371F5">
        <w:t xml:space="preserve">at flowering stage </w:t>
      </w:r>
      <w:r w:rsidR="00CA7240" w:rsidRPr="005371F5">
        <w:t xml:space="preserve">with 15 days interval </w:t>
      </w:r>
      <w:r w:rsidR="000F54E3" w:rsidRPr="005371F5">
        <w:t>is found to be best in controlling the thrips population</w:t>
      </w:r>
      <w:r w:rsidR="00E86884" w:rsidRPr="005371F5">
        <w:t xml:space="preserve"> significantly</w:t>
      </w:r>
      <w:r w:rsidR="000F54E3" w:rsidRPr="005371F5">
        <w:t xml:space="preserve"> </w:t>
      </w:r>
      <w:r w:rsidR="00CA7240" w:rsidRPr="005371F5">
        <w:t xml:space="preserve">followed by </w:t>
      </w:r>
      <w:r w:rsidR="00A96516" w:rsidRPr="005371F5">
        <w:t>Karanj extract @ 1.5 ml/L</w:t>
      </w:r>
      <w:r w:rsidR="0098327A" w:rsidRPr="005371F5">
        <w:t xml:space="preserve"> </w:t>
      </w:r>
      <w:r w:rsidR="00A96516" w:rsidRPr="005371F5">
        <w:t>followed by Azadiractin</w:t>
      </w:r>
      <w:r w:rsidR="0043379C" w:rsidRPr="005371F5">
        <w:t xml:space="preserve"> 10,000 ppm @ 2ml/L </w:t>
      </w:r>
      <w:r w:rsidR="005A0D48" w:rsidRPr="005371F5">
        <w:t xml:space="preserve">when </w:t>
      </w:r>
      <w:r w:rsidR="0043379C" w:rsidRPr="005371F5">
        <w:t>compared to other treatments</w:t>
      </w:r>
      <w:r w:rsidR="00A37F26" w:rsidRPr="005371F5">
        <w:t xml:space="preserve"> evaluated </w:t>
      </w:r>
      <w:r w:rsidR="00A96516" w:rsidRPr="005371F5">
        <w:t>against thrips in mango.</w:t>
      </w:r>
    </w:p>
    <w:p w14:paraId="475FD5B7" w14:textId="632B4AAD" w:rsidR="002D235D" w:rsidRPr="004E517C" w:rsidRDefault="002D235D" w:rsidP="002D235D">
      <w:r w:rsidRPr="00A403D2">
        <w:rPr>
          <w:b/>
          <w:bCs/>
        </w:rPr>
        <w:t>Key words</w:t>
      </w:r>
      <w:r>
        <w:t xml:space="preserve">: </w:t>
      </w:r>
      <w:r w:rsidR="007B5F0B">
        <w:t>Thrips</w:t>
      </w:r>
      <w:r>
        <w:t>, Biorational management</w:t>
      </w:r>
      <w:r>
        <w:rPr>
          <w:i/>
          <w:iCs/>
        </w:rPr>
        <w:t>,</w:t>
      </w:r>
      <w:r>
        <w:t xml:space="preserve"> Emamectin Benzoate, Spinosad</w:t>
      </w:r>
      <w:r w:rsidR="00660987">
        <w:t>,</w:t>
      </w:r>
      <w:r w:rsidR="00660987" w:rsidRPr="00660987">
        <w:rPr>
          <w:i/>
          <w:sz w:val="22"/>
          <w:szCs w:val="22"/>
        </w:rPr>
        <w:t xml:space="preserve"> </w:t>
      </w:r>
      <w:r w:rsidR="00660987" w:rsidRPr="004E517C">
        <w:rPr>
          <w:i/>
        </w:rPr>
        <w:t>Beauveria bassiana</w:t>
      </w:r>
      <w:r w:rsidR="00D80E31" w:rsidRPr="004E517C">
        <w:rPr>
          <w:i/>
        </w:rPr>
        <w:t xml:space="preserve">, </w:t>
      </w:r>
      <w:r w:rsidR="00D80E31" w:rsidRPr="004E517C">
        <w:rPr>
          <w:iCs/>
        </w:rPr>
        <w:t>Karanj extract</w:t>
      </w:r>
      <w:r w:rsidR="00065FF6" w:rsidRPr="004E517C">
        <w:t xml:space="preserve"> and</w:t>
      </w:r>
      <w:r w:rsidRPr="004E517C">
        <w:t xml:space="preserve"> Mango</w:t>
      </w:r>
    </w:p>
    <w:p w14:paraId="4296A84B" w14:textId="77777777" w:rsidR="002D235D" w:rsidRDefault="002D235D" w:rsidP="002D235D"/>
    <w:p w14:paraId="28C324C8" w14:textId="77777777" w:rsidR="002D235D" w:rsidRPr="00075F61" w:rsidRDefault="002D235D" w:rsidP="00041A09">
      <w:pPr>
        <w:ind w:firstLine="720"/>
        <w:rPr>
          <w:b/>
          <w:bCs/>
        </w:rPr>
      </w:pPr>
      <w:r w:rsidRPr="00075F61">
        <w:rPr>
          <w:b/>
          <w:bCs/>
        </w:rPr>
        <w:t>Introduction:</w:t>
      </w:r>
    </w:p>
    <w:p w14:paraId="0589CC19" w14:textId="29E50DE0" w:rsidR="004F49E5" w:rsidRDefault="00695EC0" w:rsidP="00697B96">
      <w:pPr>
        <w:spacing w:line="360" w:lineRule="auto"/>
        <w:ind w:firstLine="720"/>
        <w:jc w:val="both"/>
      </w:pPr>
      <w:r w:rsidRPr="003A3F3F">
        <w:t xml:space="preserve">Mango </w:t>
      </w:r>
      <w:r w:rsidR="003B09B3">
        <w:t>(</w:t>
      </w:r>
      <w:r w:rsidR="003B09B3" w:rsidRPr="003B09B3">
        <w:rPr>
          <w:i/>
          <w:iCs/>
        </w:rPr>
        <w:t>Mangifera indica</w:t>
      </w:r>
      <w:r w:rsidR="003B09B3">
        <w:t xml:space="preserve">) </w:t>
      </w:r>
      <w:r w:rsidR="004E4625">
        <w:t>popularly known as “King of fruits”</w:t>
      </w:r>
      <w:r w:rsidR="00532C97">
        <w:t xml:space="preserve">, </w:t>
      </w:r>
      <w:r w:rsidR="00E86884">
        <w:t xml:space="preserve">is </w:t>
      </w:r>
      <w:r w:rsidR="001237B4">
        <w:t>major fruit crop grown in</w:t>
      </w:r>
      <w:r w:rsidRPr="003A3F3F">
        <w:t xml:space="preserve"> </w:t>
      </w:r>
      <w:r w:rsidR="00E86884">
        <w:t xml:space="preserve">India </w:t>
      </w:r>
      <w:r w:rsidRPr="003A3F3F">
        <w:t>in</w:t>
      </w:r>
      <w:r w:rsidR="00E86884">
        <w:t xml:space="preserve"> an area of</w:t>
      </w:r>
      <w:r w:rsidR="00BD7125">
        <w:t xml:space="preserve"> </w:t>
      </w:r>
      <w:r w:rsidR="00625AD5">
        <w:t xml:space="preserve">2400 </w:t>
      </w:r>
      <w:r w:rsidR="00561198">
        <w:t>thousand he</w:t>
      </w:r>
      <w:r w:rsidR="00312220">
        <w:t xml:space="preserve">ctares </w:t>
      </w:r>
      <w:r w:rsidR="00D403DB">
        <w:t xml:space="preserve">with production </w:t>
      </w:r>
      <w:r w:rsidR="003A6A37">
        <w:t>228</w:t>
      </w:r>
      <w:r w:rsidR="000D0BCA">
        <w:t>.</w:t>
      </w:r>
      <w:r w:rsidR="003A6A37">
        <w:t xml:space="preserve">37 </w:t>
      </w:r>
      <w:r w:rsidR="000D0BCA">
        <w:t xml:space="preserve">Lakh </w:t>
      </w:r>
      <w:r w:rsidR="00E91EF2">
        <w:t>T</w:t>
      </w:r>
      <w:r w:rsidR="000D0BCA">
        <w:t>onnes</w:t>
      </w:r>
      <w:r w:rsidR="00D551D5">
        <w:t>.</w:t>
      </w:r>
      <w:r w:rsidR="00007F84">
        <w:t xml:space="preserve"> </w:t>
      </w:r>
      <w:r w:rsidR="00202D09">
        <w:t xml:space="preserve">It </w:t>
      </w:r>
      <w:r w:rsidR="00202D09" w:rsidRPr="003A3F3F">
        <w:t xml:space="preserve">is mainly exported </w:t>
      </w:r>
      <w:r w:rsidR="00385705" w:rsidRPr="003A3F3F">
        <w:t>to Switzerland</w:t>
      </w:r>
      <w:r w:rsidR="00202D09" w:rsidRPr="003A3F3F">
        <w:t xml:space="preserve">, Singapore, Germany, </w:t>
      </w:r>
      <w:r w:rsidR="00D403DB" w:rsidRPr="003A3F3F">
        <w:t>and Malaysia</w:t>
      </w:r>
      <w:r w:rsidR="00202D09" w:rsidRPr="003A3F3F">
        <w:t xml:space="preserve"> and to some</w:t>
      </w:r>
      <w:r w:rsidR="00385705">
        <w:t xml:space="preserve"> </w:t>
      </w:r>
      <w:r w:rsidR="00D403DB">
        <w:t xml:space="preserve">other </w:t>
      </w:r>
      <w:r w:rsidR="00D403DB" w:rsidRPr="003A3F3F">
        <w:t>European</w:t>
      </w:r>
      <w:r w:rsidR="00202D09" w:rsidRPr="003A3F3F">
        <w:t xml:space="preserve"> countries</w:t>
      </w:r>
      <w:r w:rsidR="00385705">
        <w:t xml:space="preserve">. In India, it is grown in states such as </w:t>
      </w:r>
      <w:r w:rsidR="00385705" w:rsidRPr="003A3F3F">
        <w:t>Gujarat, Maharastra, Punjab, Haryana, Delhi, Rajasthan</w:t>
      </w:r>
      <w:r w:rsidR="00D403DB">
        <w:t>,</w:t>
      </w:r>
      <w:r w:rsidR="00385705" w:rsidRPr="003A3F3F">
        <w:t xml:space="preserve"> Bihar</w:t>
      </w:r>
      <w:r w:rsidR="00D403DB">
        <w:t xml:space="preserve"> and </w:t>
      </w:r>
      <w:r w:rsidR="00007F84">
        <w:t>Andhra Pradesh</w:t>
      </w:r>
      <w:r w:rsidR="00D403DB">
        <w:t xml:space="preserve">. In Andhra Pradesh, </w:t>
      </w:r>
      <w:r w:rsidR="00007F84" w:rsidRPr="003A3F3F">
        <w:t>Krishna district</w:t>
      </w:r>
      <w:r w:rsidR="00007F84">
        <w:t xml:space="preserve"> ranks first with </w:t>
      </w:r>
      <w:r w:rsidR="00E1229A">
        <w:t xml:space="preserve">having highest </w:t>
      </w:r>
      <w:r w:rsidR="00007F84">
        <w:t>growing area</w:t>
      </w:r>
      <w:r w:rsidR="00E1229A">
        <w:t xml:space="preserve"> </w:t>
      </w:r>
      <w:r w:rsidR="00E86884">
        <w:t>app</w:t>
      </w:r>
      <w:r w:rsidR="00D07190">
        <w:t>r</w:t>
      </w:r>
      <w:r w:rsidR="00E86884">
        <w:t>ox</w:t>
      </w:r>
      <w:r w:rsidR="00C81434">
        <w:t>imately</w:t>
      </w:r>
      <w:r w:rsidR="00E86884">
        <w:t xml:space="preserve"> </w:t>
      </w:r>
      <w:r w:rsidRPr="003A3F3F">
        <w:t>62,000 ha in 18 mandals</w:t>
      </w:r>
      <w:r w:rsidR="00D07190">
        <w:t xml:space="preserve">. </w:t>
      </w:r>
      <w:r w:rsidRPr="003A3F3F">
        <w:t xml:space="preserve">The </w:t>
      </w:r>
      <w:r w:rsidR="00D07190">
        <w:t xml:space="preserve">popular </w:t>
      </w:r>
      <w:r w:rsidRPr="003A3F3F">
        <w:t>varieties grown are Banganapalli, Totapuri, Chin</w:t>
      </w:r>
      <w:r w:rsidR="002E197A">
        <w:t>n</w:t>
      </w:r>
      <w:r w:rsidRPr="003A3F3F">
        <w:t>arasam and Pedda rasam.</w:t>
      </w:r>
      <w:r w:rsidR="00BD7DB5">
        <w:t xml:space="preserve"> </w:t>
      </w:r>
      <w:r w:rsidR="00E1229A">
        <w:t>Like other fruit crops,</w:t>
      </w:r>
      <w:r w:rsidR="00856E9C">
        <w:t xml:space="preserve"> </w:t>
      </w:r>
      <w:r w:rsidR="00E1229A">
        <w:t xml:space="preserve">mango </w:t>
      </w:r>
      <w:commentRangeStart w:id="2"/>
      <w:r w:rsidR="00E1229A">
        <w:t xml:space="preserve">is </w:t>
      </w:r>
      <w:r w:rsidR="00BE219B">
        <w:t>often</w:t>
      </w:r>
      <w:r w:rsidR="00E1229A">
        <w:t xml:space="preserve"> </w:t>
      </w:r>
      <w:r w:rsidR="00BE219B">
        <w:t>affected</w:t>
      </w:r>
      <w:r w:rsidR="00E1229A">
        <w:t xml:space="preserve"> with sucking pest especially thrips </w:t>
      </w:r>
      <w:r w:rsidR="00A5785C">
        <w:t xml:space="preserve">causing a </w:t>
      </w:r>
      <w:r w:rsidRPr="003A3F3F">
        <w:t xml:space="preserve">serious problem </w:t>
      </w:r>
      <w:r>
        <w:t>causing</w:t>
      </w:r>
      <w:r w:rsidRPr="003A3F3F">
        <w:t xml:space="preserve"> huge economic losses to farmers </w:t>
      </w:r>
      <w:r w:rsidR="00C55F8A">
        <w:t xml:space="preserve">because of quality issues </w:t>
      </w:r>
      <w:r w:rsidR="000E665B">
        <w:t xml:space="preserve">on fruits </w:t>
      </w:r>
      <w:r w:rsidR="00A5785C">
        <w:t xml:space="preserve">for which even the </w:t>
      </w:r>
      <w:r w:rsidRPr="003A3F3F">
        <w:t>exports are also affected.</w:t>
      </w:r>
      <w:commentRangeEnd w:id="2"/>
      <w:r w:rsidR="004C3C6A">
        <w:rPr>
          <w:rStyle w:val="CommentReference"/>
          <w:rtl/>
        </w:rPr>
        <w:commentReference w:id="2"/>
      </w:r>
      <w:r w:rsidR="00A5785C">
        <w:t xml:space="preserve"> </w:t>
      </w:r>
      <w:r w:rsidR="00BE219B">
        <w:t xml:space="preserve">Among sucking pests, </w:t>
      </w:r>
      <w:commentRangeStart w:id="3"/>
      <w:r w:rsidR="00BE219B">
        <w:t xml:space="preserve">thrips </w:t>
      </w:r>
      <w:commentRangeEnd w:id="3"/>
      <w:r w:rsidR="0018319D">
        <w:rPr>
          <w:rStyle w:val="CommentReference"/>
        </w:rPr>
        <w:commentReference w:id="3"/>
      </w:r>
      <w:r w:rsidR="00BE219B">
        <w:t xml:space="preserve">have emerged as a significant threat to fruit crops, causing substantial yield losses (Sithanantham </w:t>
      </w:r>
      <w:r w:rsidR="00BE219B" w:rsidRPr="00BE219B">
        <w:rPr>
          <w:i/>
        </w:rPr>
        <w:t>et al</w:t>
      </w:r>
      <w:r w:rsidR="00BE219B">
        <w:t xml:space="preserve">., 2007; Kumar </w:t>
      </w:r>
      <w:r w:rsidR="00BE219B" w:rsidRPr="00BE219B">
        <w:rPr>
          <w:i/>
        </w:rPr>
        <w:t>et al</w:t>
      </w:r>
      <w:r w:rsidR="00BE219B">
        <w:t xml:space="preserve">., 1994; Reddy </w:t>
      </w:r>
      <w:r w:rsidR="00BE219B" w:rsidRPr="00BE219B">
        <w:rPr>
          <w:i/>
        </w:rPr>
        <w:t>et al</w:t>
      </w:r>
      <w:r w:rsidR="00BE219B">
        <w:t xml:space="preserve">., 2019; Munj </w:t>
      </w:r>
      <w:r w:rsidR="00BE219B" w:rsidRPr="00BE219B">
        <w:rPr>
          <w:i/>
        </w:rPr>
        <w:t>et al</w:t>
      </w:r>
      <w:r w:rsidR="00BE219B">
        <w:t xml:space="preserve">., 2020). </w:t>
      </w:r>
      <w:r w:rsidR="008B6ECB">
        <w:t>During the reproductive phase of the crop</w:t>
      </w:r>
      <w:r w:rsidR="004B6B2A">
        <w:t xml:space="preserve"> thrips pose significant economic damage to the crop. </w:t>
      </w:r>
      <w:r w:rsidR="00BE219B">
        <w:t xml:space="preserve">Thrips have attained the major pest status during the recent years due to indiscriminate use of synthetic pesticides. In mango thrips damage </w:t>
      </w:r>
      <w:r w:rsidR="00B57C42">
        <w:t xml:space="preserve">(Using rasping and sucking type of mouth parts) </w:t>
      </w:r>
      <w:r w:rsidR="00BE219B">
        <w:t xml:space="preserve">leads to browning and dropping of flower </w:t>
      </w:r>
      <w:r w:rsidR="00BE219B">
        <w:lastRenderedPageBreak/>
        <w:t>buds and flowers</w:t>
      </w:r>
      <w:r w:rsidR="00B57C42">
        <w:t>.</w:t>
      </w:r>
      <w:r w:rsidR="003B41CE">
        <w:t xml:space="preserve"> </w:t>
      </w:r>
      <w:r w:rsidR="00360736">
        <w:t>Due to the high thrips populations during the reproductive stages farmers are spraying pesticides every alternate day</w:t>
      </w:r>
      <w:r w:rsidR="00573388">
        <w:t xml:space="preserve"> to reduce the populations leading to heavy reliance </w:t>
      </w:r>
      <w:r w:rsidR="00820F01">
        <w:t>on pesticides</w:t>
      </w:r>
      <w:r w:rsidR="00612047">
        <w:t xml:space="preserve"> which is hazardous and </w:t>
      </w:r>
      <w:r w:rsidR="00724FBD">
        <w:t>uneconomical. Due to this heavy reliance on s</w:t>
      </w:r>
      <w:r w:rsidR="00697F0E">
        <w:t>ynthetic insecticides for the management of thrips</w:t>
      </w:r>
      <w:r w:rsidR="0090768C">
        <w:t xml:space="preserve">, </w:t>
      </w:r>
      <w:r w:rsidR="00697F0E">
        <w:t xml:space="preserve">there is </w:t>
      </w:r>
      <w:r w:rsidR="00305F10">
        <w:t xml:space="preserve">the </w:t>
      </w:r>
      <w:r w:rsidR="00697F0E">
        <w:t xml:space="preserve">need to evaluate the </w:t>
      </w:r>
      <w:r w:rsidR="00094C7A">
        <w:t xml:space="preserve">safe, </w:t>
      </w:r>
      <w:r w:rsidR="004A23F8">
        <w:t xml:space="preserve">sustainable and environmentally friendly </w:t>
      </w:r>
      <w:r w:rsidR="00094C7A">
        <w:t xml:space="preserve">and effective </w:t>
      </w:r>
      <w:r w:rsidR="00697F0E">
        <w:t xml:space="preserve">biopesticides and botanicals along with </w:t>
      </w:r>
      <w:r w:rsidR="00730233">
        <w:t>s</w:t>
      </w:r>
      <w:r w:rsidR="00697F0E">
        <w:t xml:space="preserve">ynthetic insecticides. </w:t>
      </w:r>
      <w:r w:rsidR="00A5785C">
        <w:t>In view of this</w:t>
      </w:r>
      <w:r w:rsidR="00697F0E">
        <w:t xml:space="preserve"> the present experiment was planned</w:t>
      </w:r>
      <w:r w:rsidR="00080F7D">
        <w:t xml:space="preserve"> with an objective </w:t>
      </w:r>
      <w:r w:rsidR="003768C7">
        <w:t xml:space="preserve">of </w:t>
      </w:r>
      <w:r w:rsidR="00730233">
        <w:t>evaluating synthetic insecticides, biopesticides and botanicals along with the cultural practices.</w:t>
      </w:r>
    </w:p>
    <w:p w14:paraId="7BFCF126" w14:textId="77777777" w:rsidR="00EA7789" w:rsidRPr="006B0EBC" w:rsidRDefault="00EA7789" w:rsidP="00EA7789">
      <w:pPr>
        <w:spacing w:line="360" w:lineRule="auto"/>
        <w:jc w:val="both"/>
        <w:rPr>
          <w:b/>
          <w:bCs/>
        </w:rPr>
      </w:pPr>
      <w:r w:rsidRPr="006B0EBC">
        <w:rPr>
          <w:b/>
          <w:bCs/>
        </w:rPr>
        <w:t>Materials and methods:</w:t>
      </w:r>
    </w:p>
    <w:p w14:paraId="7ACB0F86" w14:textId="100DB40C" w:rsidR="00E56F68" w:rsidRDefault="00EA7789" w:rsidP="00FD1651">
      <w:pPr>
        <w:spacing w:line="360" w:lineRule="auto"/>
        <w:ind w:firstLine="720"/>
        <w:jc w:val="both"/>
      </w:pPr>
      <w:r>
        <w:t xml:space="preserve">The experiment was conducted at Dr.YSRHU-Mango Research Station, Nuzvid, </w:t>
      </w:r>
      <w:r w:rsidRPr="005703B2">
        <w:t xml:space="preserve">Andhra Pradesh (16.7876° N, 80.8490° E) </w:t>
      </w:r>
      <w:r w:rsidRPr="005703B2">
        <w:rPr>
          <w:iCs/>
        </w:rPr>
        <w:t xml:space="preserve">during </w:t>
      </w:r>
      <w:r w:rsidR="009C4BAA">
        <w:rPr>
          <w:iCs/>
        </w:rPr>
        <w:t xml:space="preserve">the year </w:t>
      </w:r>
      <w:r w:rsidRPr="005703B2">
        <w:rPr>
          <w:color w:val="000000"/>
        </w:rPr>
        <w:t>2021 to 2023</w:t>
      </w:r>
      <w:r w:rsidRPr="005703B2">
        <w:t xml:space="preserve"> </w:t>
      </w:r>
      <w:r w:rsidR="00E56F68">
        <w:t xml:space="preserve">with RBD </w:t>
      </w:r>
      <w:r w:rsidR="004530D0">
        <w:t>design</w:t>
      </w:r>
      <w:r w:rsidR="00E56F68">
        <w:t xml:space="preserve"> with 10 treatments and 3 replications with two trees per replication on mango variety, Chin</w:t>
      </w:r>
      <w:r w:rsidR="00305F10">
        <w:t>na</w:t>
      </w:r>
      <w:r w:rsidR="00E56F68">
        <w:t>rasam. The age of the tree</w:t>
      </w:r>
      <w:r w:rsidR="00A347BE">
        <w:t>s</w:t>
      </w:r>
      <w:r w:rsidR="001F0D12">
        <w:t xml:space="preserve"> was</w:t>
      </w:r>
      <w:r w:rsidR="00E56F68">
        <w:t xml:space="preserve"> 10 years. </w:t>
      </w:r>
      <w:r w:rsidR="00582036">
        <w:t xml:space="preserve">Nuzvid in Andhra Pradesh is also known popularly as mango town with famous mango variety grown, Chinnarasam due to its size, colour, unique taste and aroma in that particular area. </w:t>
      </w:r>
      <w:r w:rsidR="008A50A1">
        <w:t xml:space="preserve">Data was </w:t>
      </w:r>
      <w:r w:rsidR="00582036">
        <w:t xml:space="preserve">then </w:t>
      </w:r>
      <w:r w:rsidR="008A50A1">
        <w:t xml:space="preserve">transformed into square root transformation and was analysed using the OP stat software. </w:t>
      </w:r>
    </w:p>
    <w:p w14:paraId="5B1F8735" w14:textId="77777777" w:rsidR="00E56F68" w:rsidRDefault="00E56F68" w:rsidP="00E56F68">
      <w:pPr>
        <w:ind w:firstLine="720"/>
        <w:jc w:val="both"/>
      </w:pPr>
    </w:p>
    <w:p w14:paraId="54861F48" w14:textId="3C81633E" w:rsidR="00534B21" w:rsidRDefault="000A4374" w:rsidP="00FD1651">
      <w:pPr>
        <w:spacing w:line="360" w:lineRule="auto"/>
        <w:ind w:firstLine="357"/>
        <w:contextualSpacing/>
        <w:jc w:val="both"/>
      </w:pPr>
      <w:r>
        <w:t xml:space="preserve"> The treatments </w:t>
      </w:r>
      <w:r w:rsidR="00EA0483">
        <w:t>imposed include</w:t>
      </w:r>
      <w:r w:rsidR="00CE04DC">
        <w:t>s</w:t>
      </w:r>
      <w:r w:rsidR="00EA0483">
        <w:t xml:space="preserve"> biological, chemical,</w:t>
      </w:r>
      <w:r w:rsidR="00625966">
        <w:t xml:space="preserve"> </w:t>
      </w:r>
      <w:r w:rsidR="00EA0483">
        <w:t xml:space="preserve">biological + chemical and cultural practices. Under </w:t>
      </w:r>
      <w:r w:rsidR="00A033B4" w:rsidRPr="005703B2">
        <w:t xml:space="preserve">cultural practices </w:t>
      </w:r>
      <w:r w:rsidR="001573D9">
        <w:t xml:space="preserve">the methodology followed includes </w:t>
      </w:r>
      <w:r w:rsidR="000F582B">
        <w:t>a.</w:t>
      </w:r>
      <w:r w:rsidR="00900807">
        <w:t xml:space="preserve"> </w:t>
      </w:r>
      <w:r w:rsidR="000F582B">
        <w:t>R</w:t>
      </w:r>
      <w:r w:rsidR="00A033B4">
        <w:t xml:space="preserve">emoval of alternate weeds hosts (0 day) b. </w:t>
      </w:r>
      <w:r w:rsidR="000F582B">
        <w:t>E</w:t>
      </w:r>
      <w:r w:rsidR="00A033B4">
        <w:t>rection of yellow sticky traps @ 15/acre (1 day)</w:t>
      </w:r>
      <w:r w:rsidR="007564DA">
        <w:t xml:space="preserve">, </w:t>
      </w:r>
      <w:r w:rsidR="00900807">
        <w:t>c. R</w:t>
      </w:r>
      <w:r w:rsidR="00A033B4">
        <w:t>aking of soil (3</w:t>
      </w:r>
      <w:r w:rsidR="00A033B4" w:rsidRPr="00B06022">
        <w:rPr>
          <w:vertAlign w:val="superscript"/>
        </w:rPr>
        <w:t>rd</w:t>
      </w:r>
      <w:r w:rsidR="00A033B4">
        <w:t xml:space="preserve"> day)</w:t>
      </w:r>
      <w:r w:rsidR="007564DA">
        <w:t xml:space="preserve"> followed by s</w:t>
      </w:r>
      <w:r w:rsidR="00A033B4">
        <w:t xml:space="preserve">oil application of biopesticides (Neem cake enriched </w:t>
      </w:r>
      <w:r w:rsidR="00273372">
        <w:t xml:space="preserve">with </w:t>
      </w:r>
      <w:r w:rsidR="00A033B4" w:rsidRPr="005403D3">
        <w:rPr>
          <w:i/>
          <w:iCs/>
        </w:rPr>
        <w:t>Metarhizium anisopliae</w:t>
      </w:r>
      <w:r w:rsidR="00A033B4">
        <w:rPr>
          <w:i/>
          <w:iCs/>
        </w:rPr>
        <w:t xml:space="preserve"> </w:t>
      </w:r>
      <w:r w:rsidR="00A033B4">
        <w:t>@ 4 kgs/tree)</w:t>
      </w:r>
      <w:r w:rsidR="00422C4C">
        <w:t xml:space="preserve"> @ </w:t>
      </w:r>
      <w:r w:rsidR="00A033B4">
        <w:t>5</w:t>
      </w:r>
      <w:r w:rsidR="00A033B4" w:rsidRPr="00E811ED">
        <w:rPr>
          <w:vertAlign w:val="superscript"/>
        </w:rPr>
        <w:t>th</w:t>
      </w:r>
      <w:r w:rsidR="00A033B4">
        <w:t xml:space="preserve"> day)</w:t>
      </w:r>
      <w:r w:rsidR="000513A1">
        <w:t>.</w:t>
      </w:r>
      <w:r w:rsidR="00BC54E2">
        <w:t xml:space="preserve"> </w:t>
      </w:r>
      <w:r w:rsidR="00422C4C">
        <w:t xml:space="preserve">All the treatments </w:t>
      </w:r>
      <w:r w:rsidR="00273372">
        <w:t xml:space="preserve">(Table 1) </w:t>
      </w:r>
      <w:r w:rsidR="00422C4C">
        <w:t xml:space="preserve">were imposed during </w:t>
      </w:r>
      <w:r w:rsidR="000C67D6">
        <w:t xml:space="preserve">Peak </w:t>
      </w:r>
      <w:r w:rsidR="00422C4C">
        <w:t xml:space="preserve">flowering period and second </w:t>
      </w:r>
      <w:r w:rsidR="006C1B3A">
        <w:t>spray</w:t>
      </w:r>
      <w:r w:rsidR="008354E9">
        <w:t xml:space="preserve"> after </w:t>
      </w:r>
      <w:r w:rsidR="00422C4C">
        <w:t>15 days</w:t>
      </w:r>
      <w:r w:rsidR="006C6411">
        <w:t xml:space="preserve"> interval</w:t>
      </w:r>
      <w:r w:rsidR="008354E9">
        <w:t>.</w:t>
      </w:r>
      <w:r w:rsidR="000513A1">
        <w:t xml:space="preserve"> </w:t>
      </w:r>
    </w:p>
    <w:p w14:paraId="550DCFBE" w14:textId="1BD42C48" w:rsidR="00534B21" w:rsidRDefault="000C67D6" w:rsidP="00534B21">
      <w:pPr>
        <w:tabs>
          <w:tab w:val="left" w:pos="851"/>
        </w:tabs>
        <w:spacing w:line="360" w:lineRule="auto"/>
        <w:jc w:val="both"/>
        <w:rPr>
          <w:b/>
          <w:bCs/>
        </w:rPr>
      </w:pPr>
      <w:r>
        <w:rPr>
          <w:b/>
          <w:bCs/>
        </w:rPr>
        <w:t xml:space="preserve">Table 1. </w:t>
      </w:r>
      <w:r w:rsidR="00534B21" w:rsidRPr="00A340B3">
        <w:rPr>
          <w:b/>
          <w:bCs/>
        </w:rPr>
        <w:t>Treatment details:</w:t>
      </w:r>
    </w:p>
    <w:tbl>
      <w:tblPr>
        <w:tblStyle w:val="TableGrid"/>
        <w:tblW w:w="9067" w:type="dxa"/>
        <w:tblLook w:val="04A0" w:firstRow="1" w:lastRow="0" w:firstColumn="1" w:lastColumn="0" w:noHBand="0" w:noVBand="1"/>
      </w:tblPr>
      <w:tblGrid>
        <w:gridCol w:w="826"/>
        <w:gridCol w:w="3705"/>
        <w:gridCol w:w="4536"/>
      </w:tblGrid>
      <w:tr w:rsidR="00433EB1" w14:paraId="0D57C0B1" w14:textId="77777777" w:rsidTr="0092743D">
        <w:tc>
          <w:tcPr>
            <w:tcW w:w="826" w:type="dxa"/>
          </w:tcPr>
          <w:p w14:paraId="0DE7918E" w14:textId="77777777" w:rsidR="00433EB1" w:rsidRPr="0092743D" w:rsidRDefault="00433EB1" w:rsidP="002C225D">
            <w:pPr>
              <w:pStyle w:val="NoSpacing"/>
              <w:rPr>
                <w:b/>
                <w:bCs/>
              </w:rPr>
            </w:pPr>
            <w:r w:rsidRPr="0092743D">
              <w:rPr>
                <w:b/>
                <w:bCs/>
              </w:rPr>
              <w:t>S.No</w:t>
            </w:r>
          </w:p>
        </w:tc>
        <w:tc>
          <w:tcPr>
            <w:tcW w:w="3705" w:type="dxa"/>
          </w:tcPr>
          <w:p w14:paraId="07C7ACC9" w14:textId="77777777" w:rsidR="00433EB1" w:rsidRPr="0092743D" w:rsidRDefault="00433EB1" w:rsidP="002C225D">
            <w:pPr>
              <w:pStyle w:val="NoSpacing"/>
              <w:rPr>
                <w:b/>
                <w:bCs/>
              </w:rPr>
            </w:pPr>
            <w:r w:rsidRPr="0092743D">
              <w:rPr>
                <w:b/>
                <w:bCs/>
              </w:rPr>
              <w:t>First spray</w:t>
            </w:r>
          </w:p>
        </w:tc>
        <w:tc>
          <w:tcPr>
            <w:tcW w:w="4536" w:type="dxa"/>
          </w:tcPr>
          <w:p w14:paraId="123C5757" w14:textId="77777777" w:rsidR="00433EB1" w:rsidRPr="0092743D" w:rsidRDefault="00433EB1" w:rsidP="002C225D">
            <w:pPr>
              <w:pStyle w:val="NoSpacing"/>
              <w:rPr>
                <w:b/>
                <w:bCs/>
              </w:rPr>
            </w:pPr>
            <w:r w:rsidRPr="0092743D">
              <w:rPr>
                <w:b/>
                <w:bCs/>
              </w:rPr>
              <w:t>Second spray</w:t>
            </w:r>
          </w:p>
        </w:tc>
      </w:tr>
      <w:tr w:rsidR="00E47BC7" w14:paraId="131BEDA5" w14:textId="77777777" w:rsidTr="0092743D">
        <w:tc>
          <w:tcPr>
            <w:tcW w:w="826" w:type="dxa"/>
          </w:tcPr>
          <w:p w14:paraId="7A87F401" w14:textId="77777777" w:rsidR="00E47BC7" w:rsidRDefault="00E47BC7" w:rsidP="00E47BC7">
            <w:pPr>
              <w:pStyle w:val="NoSpacing"/>
            </w:pPr>
            <w:r>
              <w:t>1</w:t>
            </w:r>
          </w:p>
        </w:tc>
        <w:tc>
          <w:tcPr>
            <w:tcW w:w="3705" w:type="dxa"/>
          </w:tcPr>
          <w:p w14:paraId="4CA8C2EC" w14:textId="4DD8932E" w:rsidR="00E47BC7" w:rsidRPr="00B42985" w:rsidRDefault="00E47BC7" w:rsidP="00E47BC7">
            <w:pPr>
              <w:pStyle w:val="NoSpacing"/>
            </w:pPr>
            <w:r w:rsidRPr="00516C02">
              <w:rPr>
                <w:i/>
                <w:sz w:val="22"/>
                <w:szCs w:val="22"/>
              </w:rPr>
              <w:t>Beauveria bassiana</w:t>
            </w:r>
            <w:r w:rsidRPr="00516C02">
              <w:rPr>
                <w:sz w:val="22"/>
                <w:szCs w:val="22"/>
              </w:rPr>
              <w:t>10</w:t>
            </w:r>
            <w:r w:rsidRPr="00516C02">
              <w:rPr>
                <w:sz w:val="22"/>
                <w:szCs w:val="22"/>
                <w:vertAlign w:val="superscript"/>
              </w:rPr>
              <w:t xml:space="preserve">8 </w:t>
            </w:r>
            <w:r w:rsidRPr="00516C02">
              <w:rPr>
                <w:sz w:val="22"/>
                <w:szCs w:val="22"/>
              </w:rPr>
              <w:t>@ 5 ml/L</w:t>
            </w:r>
          </w:p>
        </w:tc>
        <w:tc>
          <w:tcPr>
            <w:tcW w:w="4536" w:type="dxa"/>
          </w:tcPr>
          <w:p w14:paraId="014ABB9E" w14:textId="1051AAC4" w:rsidR="00E47BC7" w:rsidRDefault="00E47BC7" w:rsidP="00E47BC7">
            <w:pPr>
              <w:pStyle w:val="NoSpacing"/>
            </w:pPr>
            <w:r w:rsidRPr="009A6942">
              <w:rPr>
                <w:i/>
                <w:sz w:val="22"/>
                <w:szCs w:val="22"/>
              </w:rPr>
              <w:t>Beauveria bassiana</w:t>
            </w:r>
            <w:r w:rsidRPr="009A6942">
              <w:rPr>
                <w:sz w:val="22"/>
                <w:szCs w:val="22"/>
              </w:rPr>
              <w:t>10</w:t>
            </w:r>
            <w:r w:rsidRPr="009A6942">
              <w:rPr>
                <w:sz w:val="22"/>
                <w:szCs w:val="22"/>
                <w:vertAlign w:val="superscript"/>
              </w:rPr>
              <w:t xml:space="preserve">8 </w:t>
            </w:r>
            <w:r w:rsidRPr="009A6942">
              <w:rPr>
                <w:sz w:val="22"/>
                <w:szCs w:val="22"/>
              </w:rPr>
              <w:t>@ 5 ml/L</w:t>
            </w:r>
          </w:p>
        </w:tc>
      </w:tr>
      <w:tr w:rsidR="00E47BC7" w14:paraId="1A043250" w14:textId="77777777" w:rsidTr="0092743D">
        <w:tc>
          <w:tcPr>
            <w:tcW w:w="826" w:type="dxa"/>
          </w:tcPr>
          <w:p w14:paraId="31789225" w14:textId="77777777" w:rsidR="00E47BC7" w:rsidRDefault="00E47BC7" w:rsidP="00E47BC7">
            <w:pPr>
              <w:pStyle w:val="NoSpacing"/>
            </w:pPr>
            <w:r>
              <w:t>2</w:t>
            </w:r>
          </w:p>
        </w:tc>
        <w:tc>
          <w:tcPr>
            <w:tcW w:w="3705" w:type="dxa"/>
          </w:tcPr>
          <w:p w14:paraId="798B644D" w14:textId="5D273552" w:rsidR="00E47BC7" w:rsidRDefault="00E47BC7" w:rsidP="00E47BC7">
            <w:pPr>
              <w:pStyle w:val="NoSpacing"/>
            </w:pPr>
            <w:r w:rsidRPr="00516C02">
              <w:rPr>
                <w:i/>
                <w:iCs/>
                <w:sz w:val="22"/>
                <w:szCs w:val="22"/>
              </w:rPr>
              <w:t>Metarhizium</w:t>
            </w:r>
            <w:r w:rsidR="0092743D">
              <w:rPr>
                <w:i/>
                <w:iCs/>
                <w:sz w:val="22"/>
                <w:szCs w:val="22"/>
              </w:rPr>
              <w:t xml:space="preserve"> </w:t>
            </w:r>
            <w:r w:rsidRPr="00516C02">
              <w:rPr>
                <w:i/>
                <w:iCs/>
                <w:sz w:val="22"/>
                <w:szCs w:val="22"/>
              </w:rPr>
              <w:t>anisopliae</w:t>
            </w:r>
            <w:r w:rsidRPr="00516C02">
              <w:rPr>
                <w:sz w:val="22"/>
                <w:szCs w:val="22"/>
              </w:rPr>
              <w:t xml:space="preserve"> 10</w:t>
            </w:r>
            <w:r w:rsidRPr="00516C02">
              <w:rPr>
                <w:sz w:val="22"/>
                <w:szCs w:val="22"/>
                <w:vertAlign w:val="superscript"/>
              </w:rPr>
              <w:t xml:space="preserve">8 </w:t>
            </w:r>
            <w:r w:rsidRPr="00516C02">
              <w:rPr>
                <w:sz w:val="22"/>
                <w:szCs w:val="22"/>
              </w:rPr>
              <w:t>@ 5 ml/L</w:t>
            </w:r>
          </w:p>
        </w:tc>
        <w:tc>
          <w:tcPr>
            <w:tcW w:w="4536" w:type="dxa"/>
          </w:tcPr>
          <w:p w14:paraId="7393D1C6" w14:textId="71D03FA9" w:rsidR="00E47BC7" w:rsidRDefault="00E47BC7" w:rsidP="00E47BC7">
            <w:pPr>
              <w:pStyle w:val="NoSpacing"/>
            </w:pPr>
            <w:r w:rsidRPr="009A6942">
              <w:rPr>
                <w:i/>
                <w:iCs/>
                <w:sz w:val="22"/>
                <w:szCs w:val="22"/>
              </w:rPr>
              <w:t>Metarhizium</w:t>
            </w:r>
            <w:r w:rsidR="0092743D">
              <w:rPr>
                <w:i/>
                <w:iCs/>
                <w:sz w:val="22"/>
                <w:szCs w:val="22"/>
              </w:rPr>
              <w:t xml:space="preserve"> </w:t>
            </w:r>
            <w:r w:rsidRPr="009A6942">
              <w:rPr>
                <w:i/>
                <w:iCs/>
                <w:sz w:val="22"/>
                <w:szCs w:val="22"/>
              </w:rPr>
              <w:t>anisopliae</w:t>
            </w:r>
            <w:r w:rsidRPr="009A6942">
              <w:rPr>
                <w:sz w:val="22"/>
                <w:szCs w:val="22"/>
              </w:rPr>
              <w:t xml:space="preserve"> 10</w:t>
            </w:r>
            <w:r w:rsidRPr="009A6942">
              <w:rPr>
                <w:sz w:val="22"/>
                <w:szCs w:val="22"/>
                <w:vertAlign w:val="superscript"/>
              </w:rPr>
              <w:t xml:space="preserve">8 </w:t>
            </w:r>
            <w:r w:rsidRPr="009A6942">
              <w:rPr>
                <w:sz w:val="22"/>
                <w:szCs w:val="22"/>
              </w:rPr>
              <w:t>@ 5 ml/L</w:t>
            </w:r>
          </w:p>
        </w:tc>
      </w:tr>
      <w:tr w:rsidR="00E47BC7" w14:paraId="016FA250" w14:textId="77777777" w:rsidTr="0092743D">
        <w:tc>
          <w:tcPr>
            <w:tcW w:w="826" w:type="dxa"/>
          </w:tcPr>
          <w:p w14:paraId="2E0AF5BD" w14:textId="77777777" w:rsidR="00E47BC7" w:rsidRDefault="00E47BC7" w:rsidP="00E47BC7">
            <w:pPr>
              <w:pStyle w:val="NoSpacing"/>
            </w:pPr>
            <w:r>
              <w:t>3</w:t>
            </w:r>
          </w:p>
        </w:tc>
        <w:tc>
          <w:tcPr>
            <w:tcW w:w="3705" w:type="dxa"/>
          </w:tcPr>
          <w:p w14:paraId="758222DB" w14:textId="3712D265" w:rsidR="00E47BC7" w:rsidRDefault="00E47BC7" w:rsidP="00E47BC7">
            <w:pPr>
              <w:pStyle w:val="NoSpacing"/>
            </w:pPr>
            <w:r w:rsidRPr="00516C02">
              <w:rPr>
                <w:sz w:val="22"/>
                <w:szCs w:val="22"/>
              </w:rPr>
              <w:t>Azadirachtin 10,000 ppm @ 2ml/L</w:t>
            </w:r>
          </w:p>
        </w:tc>
        <w:tc>
          <w:tcPr>
            <w:tcW w:w="4536" w:type="dxa"/>
          </w:tcPr>
          <w:p w14:paraId="1C802B8A" w14:textId="1EF14132" w:rsidR="00E47BC7" w:rsidRDefault="00E47BC7" w:rsidP="00E47BC7">
            <w:pPr>
              <w:pStyle w:val="NoSpacing"/>
            </w:pPr>
            <w:r w:rsidRPr="009A6942">
              <w:rPr>
                <w:sz w:val="22"/>
                <w:szCs w:val="22"/>
              </w:rPr>
              <w:t>Azadirachtin 10,000 ppm @ 2ml/L</w:t>
            </w:r>
          </w:p>
        </w:tc>
      </w:tr>
      <w:tr w:rsidR="00E47BC7" w14:paraId="25C01797" w14:textId="77777777" w:rsidTr="0092743D">
        <w:tc>
          <w:tcPr>
            <w:tcW w:w="826" w:type="dxa"/>
          </w:tcPr>
          <w:p w14:paraId="32B27DF4" w14:textId="77777777" w:rsidR="00E47BC7" w:rsidRDefault="00E47BC7" w:rsidP="00E47BC7">
            <w:pPr>
              <w:pStyle w:val="NoSpacing"/>
            </w:pPr>
            <w:r>
              <w:t>4</w:t>
            </w:r>
          </w:p>
        </w:tc>
        <w:tc>
          <w:tcPr>
            <w:tcW w:w="3705" w:type="dxa"/>
          </w:tcPr>
          <w:p w14:paraId="0496B789" w14:textId="6E001001" w:rsidR="00E47BC7" w:rsidRPr="00B42985" w:rsidRDefault="00E47BC7" w:rsidP="00E47BC7">
            <w:pPr>
              <w:pStyle w:val="NoSpacing"/>
            </w:pPr>
            <w:r w:rsidRPr="00516C02">
              <w:rPr>
                <w:iCs/>
                <w:sz w:val="22"/>
                <w:szCs w:val="22"/>
              </w:rPr>
              <w:t>Karanj extract</w:t>
            </w:r>
            <w:r w:rsidRPr="00516C02">
              <w:rPr>
                <w:sz w:val="22"/>
                <w:szCs w:val="22"/>
              </w:rPr>
              <w:t>@ 1.5 ml/L</w:t>
            </w:r>
          </w:p>
        </w:tc>
        <w:tc>
          <w:tcPr>
            <w:tcW w:w="4536" w:type="dxa"/>
          </w:tcPr>
          <w:p w14:paraId="250BC319" w14:textId="5960AD48" w:rsidR="00E47BC7" w:rsidRDefault="00E47BC7" w:rsidP="00E47BC7">
            <w:pPr>
              <w:pStyle w:val="NoSpacing"/>
            </w:pPr>
            <w:r w:rsidRPr="009A6942">
              <w:rPr>
                <w:iCs/>
                <w:sz w:val="22"/>
                <w:szCs w:val="22"/>
              </w:rPr>
              <w:t>Karanj extract</w:t>
            </w:r>
            <w:r w:rsidRPr="009A6942">
              <w:rPr>
                <w:sz w:val="22"/>
                <w:szCs w:val="22"/>
              </w:rPr>
              <w:t>@ 1.5 ml/L</w:t>
            </w:r>
          </w:p>
        </w:tc>
      </w:tr>
      <w:tr w:rsidR="00E47BC7" w14:paraId="43F45592" w14:textId="77777777" w:rsidTr="0092743D">
        <w:tc>
          <w:tcPr>
            <w:tcW w:w="826" w:type="dxa"/>
          </w:tcPr>
          <w:p w14:paraId="5555BDA4" w14:textId="77777777" w:rsidR="00E47BC7" w:rsidRDefault="00E47BC7" w:rsidP="00E47BC7">
            <w:pPr>
              <w:pStyle w:val="NoSpacing"/>
            </w:pPr>
            <w:r>
              <w:t>5</w:t>
            </w:r>
          </w:p>
        </w:tc>
        <w:tc>
          <w:tcPr>
            <w:tcW w:w="3705" w:type="dxa"/>
          </w:tcPr>
          <w:p w14:paraId="555928D9" w14:textId="3B503719" w:rsidR="00E47BC7" w:rsidRDefault="00E47BC7" w:rsidP="00E47BC7">
            <w:pPr>
              <w:pStyle w:val="NoSpacing"/>
            </w:pPr>
            <w:r w:rsidRPr="00516C02">
              <w:rPr>
                <w:sz w:val="22"/>
                <w:szCs w:val="22"/>
              </w:rPr>
              <w:t>Spinosad 45% SC @ 0.25ml/L</w:t>
            </w:r>
          </w:p>
        </w:tc>
        <w:tc>
          <w:tcPr>
            <w:tcW w:w="4536" w:type="dxa"/>
          </w:tcPr>
          <w:p w14:paraId="5880F8BA" w14:textId="16D53AB4" w:rsidR="00E47BC7" w:rsidRDefault="00E47BC7" w:rsidP="00E47BC7">
            <w:pPr>
              <w:pStyle w:val="NoSpacing"/>
            </w:pPr>
            <w:r w:rsidRPr="009A6942">
              <w:rPr>
                <w:sz w:val="22"/>
                <w:szCs w:val="22"/>
              </w:rPr>
              <w:t>Spinosad 45% SC @ 0.25ml/L</w:t>
            </w:r>
          </w:p>
        </w:tc>
      </w:tr>
      <w:tr w:rsidR="00E47BC7" w14:paraId="6F73F7FB" w14:textId="77777777" w:rsidTr="0092743D">
        <w:tc>
          <w:tcPr>
            <w:tcW w:w="826" w:type="dxa"/>
          </w:tcPr>
          <w:p w14:paraId="0F839DD4" w14:textId="77777777" w:rsidR="00E47BC7" w:rsidRDefault="00E47BC7" w:rsidP="00E47BC7">
            <w:pPr>
              <w:pStyle w:val="NoSpacing"/>
            </w:pPr>
            <w:r>
              <w:t>6</w:t>
            </w:r>
          </w:p>
        </w:tc>
        <w:tc>
          <w:tcPr>
            <w:tcW w:w="3705" w:type="dxa"/>
          </w:tcPr>
          <w:p w14:paraId="474A950C" w14:textId="696EAF24" w:rsidR="00E47BC7" w:rsidRDefault="00E47BC7" w:rsidP="00E47BC7">
            <w:pPr>
              <w:pStyle w:val="NoSpacing"/>
            </w:pPr>
            <w:r w:rsidRPr="00516C02">
              <w:rPr>
                <w:i/>
                <w:sz w:val="22"/>
                <w:szCs w:val="22"/>
              </w:rPr>
              <w:t>Beauveria bassiana</w:t>
            </w:r>
            <w:r w:rsidRPr="00516C02">
              <w:rPr>
                <w:sz w:val="22"/>
                <w:szCs w:val="22"/>
              </w:rPr>
              <w:t>10</w:t>
            </w:r>
            <w:r w:rsidRPr="00516C02">
              <w:rPr>
                <w:sz w:val="22"/>
                <w:szCs w:val="22"/>
                <w:vertAlign w:val="superscript"/>
              </w:rPr>
              <w:t xml:space="preserve">8 </w:t>
            </w:r>
            <w:r w:rsidRPr="00516C02">
              <w:rPr>
                <w:sz w:val="22"/>
                <w:szCs w:val="22"/>
              </w:rPr>
              <w:t>@ 5 ml/L</w:t>
            </w:r>
          </w:p>
        </w:tc>
        <w:tc>
          <w:tcPr>
            <w:tcW w:w="4536" w:type="dxa"/>
          </w:tcPr>
          <w:p w14:paraId="1344CEB2" w14:textId="11DB21F0" w:rsidR="00E47BC7" w:rsidRDefault="00E47BC7" w:rsidP="00E47BC7">
            <w:pPr>
              <w:pStyle w:val="NoSpacing"/>
            </w:pPr>
            <w:r w:rsidRPr="009A6942">
              <w:rPr>
                <w:sz w:val="22"/>
                <w:szCs w:val="22"/>
              </w:rPr>
              <w:t xml:space="preserve">Spinosad 45% SC @ 0.25ml/L </w:t>
            </w:r>
          </w:p>
        </w:tc>
      </w:tr>
      <w:tr w:rsidR="00E47BC7" w14:paraId="3EACCDE6" w14:textId="77777777" w:rsidTr="0092743D">
        <w:tc>
          <w:tcPr>
            <w:tcW w:w="826" w:type="dxa"/>
          </w:tcPr>
          <w:p w14:paraId="4EFD4BDF" w14:textId="77777777" w:rsidR="00E47BC7" w:rsidRDefault="00E47BC7" w:rsidP="00E47BC7">
            <w:pPr>
              <w:pStyle w:val="NoSpacing"/>
            </w:pPr>
            <w:r>
              <w:t>7</w:t>
            </w:r>
          </w:p>
        </w:tc>
        <w:tc>
          <w:tcPr>
            <w:tcW w:w="3705" w:type="dxa"/>
          </w:tcPr>
          <w:p w14:paraId="6654953B" w14:textId="5FFDB2CD" w:rsidR="00E47BC7" w:rsidRDefault="00E47BC7" w:rsidP="00E47BC7">
            <w:pPr>
              <w:pStyle w:val="NoSpacing"/>
            </w:pPr>
            <w:r w:rsidRPr="00516C02">
              <w:rPr>
                <w:i/>
                <w:iCs/>
                <w:sz w:val="22"/>
                <w:szCs w:val="22"/>
              </w:rPr>
              <w:t>Metarhizium</w:t>
            </w:r>
            <w:r w:rsidR="0092743D">
              <w:rPr>
                <w:i/>
                <w:iCs/>
                <w:sz w:val="22"/>
                <w:szCs w:val="22"/>
              </w:rPr>
              <w:t xml:space="preserve"> </w:t>
            </w:r>
            <w:r w:rsidRPr="00516C02">
              <w:rPr>
                <w:i/>
                <w:iCs/>
                <w:sz w:val="22"/>
                <w:szCs w:val="22"/>
              </w:rPr>
              <w:t>anisopliae</w:t>
            </w:r>
            <w:r w:rsidRPr="00516C02">
              <w:rPr>
                <w:sz w:val="22"/>
                <w:szCs w:val="22"/>
              </w:rPr>
              <w:t>10</w:t>
            </w:r>
            <w:r w:rsidRPr="00516C02">
              <w:rPr>
                <w:sz w:val="22"/>
                <w:szCs w:val="22"/>
                <w:vertAlign w:val="superscript"/>
              </w:rPr>
              <w:t xml:space="preserve">8 </w:t>
            </w:r>
            <w:r w:rsidRPr="00516C02">
              <w:rPr>
                <w:sz w:val="22"/>
                <w:szCs w:val="22"/>
              </w:rPr>
              <w:t>@ 5ml/L</w:t>
            </w:r>
          </w:p>
        </w:tc>
        <w:tc>
          <w:tcPr>
            <w:tcW w:w="4536" w:type="dxa"/>
          </w:tcPr>
          <w:p w14:paraId="55EDF5DD" w14:textId="2D56726B" w:rsidR="00E47BC7" w:rsidRDefault="00E47BC7" w:rsidP="00E47BC7">
            <w:pPr>
              <w:pStyle w:val="NoSpacing"/>
            </w:pPr>
            <w:r>
              <w:rPr>
                <w:sz w:val="22"/>
                <w:szCs w:val="22"/>
              </w:rPr>
              <w:t xml:space="preserve">Spinosad 45% SC @ </w:t>
            </w:r>
            <w:r w:rsidRPr="009A6942">
              <w:rPr>
                <w:sz w:val="22"/>
                <w:szCs w:val="22"/>
              </w:rPr>
              <w:t xml:space="preserve">0.25ml/L </w:t>
            </w:r>
          </w:p>
        </w:tc>
      </w:tr>
      <w:tr w:rsidR="00E47BC7" w14:paraId="696BE19F" w14:textId="77777777" w:rsidTr="0092743D">
        <w:tc>
          <w:tcPr>
            <w:tcW w:w="826" w:type="dxa"/>
          </w:tcPr>
          <w:p w14:paraId="0663D749" w14:textId="77777777" w:rsidR="00E47BC7" w:rsidRDefault="00E47BC7" w:rsidP="00E47BC7">
            <w:pPr>
              <w:pStyle w:val="NoSpacing"/>
            </w:pPr>
            <w:r>
              <w:t>8</w:t>
            </w:r>
          </w:p>
        </w:tc>
        <w:tc>
          <w:tcPr>
            <w:tcW w:w="3705" w:type="dxa"/>
          </w:tcPr>
          <w:p w14:paraId="3F46C01F" w14:textId="0F803A64" w:rsidR="00E47BC7" w:rsidRDefault="00E47BC7" w:rsidP="00E47BC7">
            <w:pPr>
              <w:pStyle w:val="NoSpacing"/>
            </w:pPr>
            <w:r w:rsidRPr="00516C02">
              <w:rPr>
                <w:sz w:val="22"/>
                <w:szCs w:val="22"/>
              </w:rPr>
              <w:t>Azadirachtin 10,000ppm @ 2ml/L</w:t>
            </w:r>
          </w:p>
        </w:tc>
        <w:tc>
          <w:tcPr>
            <w:tcW w:w="4536" w:type="dxa"/>
          </w:tcPr>
          <w:p w14:paraId="18452C5F" w14:textId="7B2FB10C" w:rsidR="00E47BC7" w:rsidRDefault="00E47BC7" w:rsidP="00E47BC7">
            <w:pPr>
              <w:pStyle w:val="NoSpacing"/>
            </w:pPr>
            <w:r w:rsidRPr="009A6942">
              <w:rPr>
                <w:sz w:val="22"/>
                <w:szCs w:val="22"/>
              </w:rPr>
              <w:t xml:space="preserve">Spinosad 45% SC @ 0.25ml/L </w:t>
            </w:r>
          </w:p>
        </w:tc>
      </w:tr>
      <w:tr w:rsidR="00E47BC7" w14:paraId="1FC881D7" w14:textId="77777777" w:rsidTr="0092743D">
        <w:tc>
          <w:tcPr>
            <w:tcW w:w="826" w:type="dxa"/>
          </w:tcPr>
          <w:p w14:paraId="6ABB746A" w14:textId="77777777" w:rsidR="00E47BC7" w:rsidRDefault="00E47BC7" w:rsidP="00E47BC7">
            <w:pPr>
              <w:pStyle w:val="NoSpacing"/>
            </w:pPr>
            <w:r>
              <w:t>9</w:t>
            </w:r>
          </w:p>
        </w:tc>
        <w:tc>
          <w:tcPr>
            <w:tcW w:w="3705" w:type="dxa"/>
          </w:tcPr>
          <w:p w14:paraId="346DF6AD" w14:textId="22993930" w:rsidR="00E47BC7" w:rsidRDefault="00E47BC7" w:rsidP="00E47BC7">
            <w:pPr>
              <w:pStyle w:val="NoSpacing"/>
            </w:pPr>
            <w:r w:rsidRPr="00516C02">
              <w:rPr>
                <w:sz w:val="22"/>
                <w:szCs w:val="22"/>
              </w:rPr>
              <w:t>Cultural practices</w:t>
            </w:r>
          </w:p>
        </w:tc>
        <w:tc>
          <w:tcPr>
            <w:tcW w:w="4536" w:type="dxa"/>
          </w:tcPr>
          <w:p w14:paraId="799D2176" w14:textId="2BBCC2B0" w:rsidR="00E47BC7" w:rsidRDefault="00E47BC7" w:rsidP="00E47BC7">
            <w:pPr>
              <w:pStyle w:val="NoSpacing"/>
            </w:pPr>
            <w:r w:rsidRPr="009A6942">
              <w:rPr>
                <w:sz w:val="22"/>
                <w:szCs w:val="22"/>
              </w:rPr>
              <w:t>Cultural practices</w:t>
            </w:r>
          </w:p>
        </w:tc>
      </w:tr>
      <w:tr w:rsidR="00E47BC7" w14:paraId="06EAB70F" w14:textId="77777777" w:rsidTr="0092743D">
        <w:tc>
          <w:tcPr>
            <w:tcW w:w="826" w:type="dxa"/>
          </w:tcPr>
          <w:p w14:paraId="6A29DA30" w14:textId="77777777" w:rsidR="00E47BC7" w:rsidRDefault="00E47BC7" w:rsidP="00E47BC7">
            <w:pPr>
              <w:pStyle w:val="NoSpacing"/>
            </w:pPr>
            <w:r>
              <w:t>10</w:t>
            </w:r>
          </w:p>
        </w:tc>
        <w:tc>
          <w:tcPr>
            <w:tcW w:w="3705" w:type="dxa"/>
          </w:tcPr>
          <w:p w14:paraId="62A44F68" w14:textId="361A5261" w:rsidR="00E47BC7" w:rsidRDefault="00E47BC7" w:rsidP="00E47BC7">
            <w:pPr>
              <w:pStyle w:val="NoSpacing"/>
            </w:pPr>
            <w:r w:rsidRPr="00516C02">
              <w:rPr>
                <w:sz w:val="22"/>
                <w:szCs w:val="22"/>
              </w:rPr>
              <w:t>Untreated Control</w:t>
            </w:r>
          </w:p>
        </w:tc>
        <w:tc>
          <w:tcPr>
            <w:tcW w:w="4536" w:type="dxa"/>
          </w:tcPr>
          <w:p w14:paraId="54873F2B" w14:textId="3BB9062E" w:rsidR="00E47BC7" w:rsidRDefault="00E47BC7" w:rsidP="00E47BC7">
            <w:pPr>
              <w:pStyle w:val="NoSpacing"/>
            </w:pPr>
            <w:r w:rsidRPr="009A6942">
              <w:rPr>
                <w:sz w:val="22"/>
                <w:szCs w:val="22"/>
              </w:rPr>
              <w:t>Untreated Control</w:t>
            </w:r>
          </w:p>
        </w:tc>
      </w:tr>
    </w:tbl>
    <w:p w14:paraId="7C514695" w14:textId="48AD8A84" w:rsidR="00534B21" w:rsidRPr="00671052" w:rsidRDefault="00671052" w:rsidP="00671052">
      <w:pPr>
        <w:spacing w:after="200" w:line="276" w:lineRule="auto"/>
        <w:contextualSpacing/>
        <w:jc w:val="both"/>
        <w:rPr>
          <w:b/>
        </w:rPr>
      </w:pPr>
      <w:r w:rsidRPr="00671052">
        <w:rPr>
          <w:b/>
        </w:rPr>
        <w:t>Observations:</w:t>
      </w:r>
    </w:p>
    <w:p w14:paraId="57C0F83C" w14:textId="47B1C317" w:rsidR="009A48E8" w:rsidRDefault="009A48E8" w:rsidP="001B51F4">
      <w:pPr>
        <w:spacing w:after="200" w:line="276" w:lineRule="auto"/>
        <w:ind w:firstLine="360"/>
        <w:contextualSpacing/>
        <w:jc w:val="both"/>
      </w:pPr>
      <w:r>
        <w:t>Thrips</w:t>
      </w:r>
      <w:r w:rsidR="00C81F6B">
        <w:t xml:space="preserve"> population @ </w:t>
      </w:r>
      <w:r>
        <w:t>No. of thrips / 12 Panicles/tree w</w:t>
      </w:r>
      <w:r w:rsidR="00641746">
        <w:t>ere</w:t>
      </w:r>
      <w:r>
        <w:t xml:space="preserve"> recorded </w:t>
      </w:r>
      <w:r w:rsidR="00AC10D1">
        <w:t xml:space="preserve">at Pre and post treatment at 1,3,5,7,10,14 days after spraying </w:t>
      </w:r>
      <w:r>
        <w:t>by tapping method in four directions (</w:t>
      </w:r>
      <w:r w:rsidRPr="004C7D70">
        <w:t>East,</w:t>
      </w:r>
      <w:r w:rsidR="0024525D">
        <w:t xml:space="preserve"> </w:t>
      </w:r>
      <w:r w:rsidRPr="004C7D70">
        <w:t>West,</w:t>
      </w:r>
      <w:r>
        <w:t xml:space="preserve"> </w:t>
      </w:r>
      <w:r w:rsidRPr="004C7D70">
        <w:t>North,</w:t>
      </w:r>
      <w:r>
        <w:t xml:space="preserve"> </w:t>
      </w:r>
      <w:r w:rsidRPr="004C7D70">
        <w:lastRenderedPageBreak/>
        <w:t>South</w:t>
      </w:r>
      <w:r>
        <w:t>)</w:t>
      </w:r>
      <w:r w:rsidR="00534436" w:rsidRPr="00534436">
        <w:t xml:space="preserve"> </w:t>
      </w:r>
      <w:r w:rsidR="00534436">
        <w:t>(</w:t>
      </w:r>
      <w:r w:rsidR="00AE5232">
        <w:t xml:space="preserve">Following </w:t>
      </w:r>
      <w:r w:rsidR="00534436">
        <w:t>NCIPM protocol</w:t>
      </w:r>
      <w:r w:rsidR="00C81F6B">
        <w:t>).</w:t>
      </w:r>
      <w:r w:rsidR="00485979">
        <w:t xml:space="preserve"> </w:t>
      </w:r>
      <w:r w:rsidR="002C3143">
        <w:t>During the time of harvesting, B:C ratio was calculated and t</w:t>
      </w:r>
      <w:r w:rsidR="00AC10D1">
        <w:t>he ef</w:t>
      </w:r>
      <w:r w:rsidR="006B785A">
        <w:t>fected fruit</w:t>
      </w:r>
      <w:r w:rsidR="00DD029B">
        <w:t>s</w:t>
      </w:r>
      <w:r w:rsidR="006B785A">
        <w:t xml:space="preserve"> were collected and observed as per the scale mentioned below</w:t>
      </w:r>
    </w:p>
    <w:p w14:paraId="19A3E355" w14:textId="77777777" w:rsidR="009A48E8" w:rsidRDefault="009A48E8" w:rsidP="009A48E8">
      <w:pPr>
        <w:spacing w:after="200" w:line="276" w:lineRule="auto"/>
        <w:ind w:left="720"/>
        <w:contextualSpacing/>
        <w:jc w:val="both"/>
      </w:pPr>
      <w:r>
        <w:t>0 – Healthy fruits</w:t>
      </w:r>
    </w:p>
    <w:p w14:paraId="3F54F37E" w14:textId="77777777" w:rsidR="009A48E8" w:rsidRDefault="009A48E8" w:rsidP="009A48E8">
      <w:pPr>
        <w:spacing w:after="200" w:line="276" w:lineRule="auto"/>
        <w:ind w:left="720"/>
        <w:contextualSpacing/>
        <w:jc w:val="both"/>
      </w:pPr>
      <w:r>
        <w:t>1 – 1-25% fruit area damaged</w:t>
      </w:r>
    </w:p>
    <w:p w14:paraId="390E0AC8" w14:textId="77777777" w:rsidR="009A48E8" w:rsidRDefault="009A48E8" w:rsidP="009A48E8">
      <w:pPr>
        <w:spacing w:after="200" w:line="276" w:lineRule="auto"/>
        <w:ind w:left="720"/>
        <w:contextualSpacing/>
        <w:jc w:val="both"/>
      </w:pPr>
      <w:r>
        <w:t>2 – 26-50% fruit area damaged</w:t>
      </w:r>
    </w:p>
    <w:p w14:paraId="6AC0649C" w14:textId="77777777" w:rsidR="009A48E8" w:rsidRDefault="009A48E8" w:rsidP="009A48E8">
      <w:pPr>
        <w:spacing w:after="200" w:line="276" w:lineRule="auto"/>
        <w:ind w:left="720"/>
        <w:contextualSpacing/>
        <w:jc w:val="both"/>
      </w:pPr>
      <w:r>
        <w:t>3 – 51-75% fruit area damaged</w:t>
      </w:r>
    </w:p>
    <w:p w14:paraId="71E09939" w14:textId="77777777" w:rsidR="009A48E8" w:rsidRDefault="009A48E8" w:rsidP="009A48E8">
      <w:pPr>
        <w:spacing w:after="200" w:line="276" w:lineRule="auto"/>
        <w:ind w:left="720"/>
        <w:contextualSpacing/>
        <w:jc w:val="both"/>
      </w:pPr>
      <w:r>
        <w:t>4 – 76% and above fruit area damaged</w:t>
      </w:r>
    </w:p>
    <w:p w14:paraId="046D4F2C" w14:textId="77777777" w:rsidR="009A48E8" w:rsidRDefault="009A48E8" w:rsidP="009A48E8">
      <w:pPr>
        <w:spacing w:after="200" w:line="276" w:lineRule="auto"/>
        <w:ind w:left="720"/>
        <w:contextualSpacing/>
        <w:jc w:val="both"/>
      </w:pPr>
      <w:r>
        <w:t xml:space="preserve">                                                                          Sum of all numerical rating</w:t>
      </w:r>
    </w:p>
    <w:p w14:paraId="70830906" w14:textId="77777777" w:rsidR="009A48E8" w:rsidRDefault="009A48E8" w:rsidP="009A48E8">
      <w:pPr>
        <w:spacing w:after="200" w:line="276" w:lineRule="auto"/>
        <w:ind w:left="720"/>
        <w:contextualSpacing/>
        <w:jc w:val="both"/>
      </w:pPr>
      <w:r>
        <w:t>% thrips damaged will be assessed as =   ------------------------------------------ × 100</w:t>
      </w:r>
    </w:p>
    <w:p w14:paraId="7839AD79" w14:textId="3C28927C" w:rsidR="009A48E8" w:rsidRDefault="009A48E8" w:rsidP="009A48E8">
      <w:pPr>
        <w:ind w:firstLine="720"/>
        <w:jc w:val="both"/>
      </w:pPr>
      <w:r>
        <w:t xml:space="preserve">                                                                 No.</w:t>
      </w:r>
      <w:r w:rsidR="00485979">
        <w:t xml:space="preserve"> </w:t>
      </w:r>
      <w:r>
        <w:t>of fruit observed× Maximum rating</w:t>
      </w:r>
    </w:p>
    <w:p w14:paraId="3FA93665" w14:textId="77777777" w:rsidR="00FA26D0" w:rsidRDefault="00FA26D0" w:rsidP="005F444F">
      <w:pPr>
        <w:rPr>
          <w:b/>
          <w:bCs/>
        </w:rPr>
      </w:pPr>
    </w:p>
    <w:p w14:paraId="78A822CD" w14:textId="6F7D9425" w:rsidR="005F444F" w:rsidRDefault="00634220" w:rsidP="005F444F">
      <w:pPr>
        <w:rPr>
          <w:b/>
          <w:bCs/>
        </w:rPr>
      </w:pPr>
      <w:r w:rsidRPr="00192C72">
        <w:rPr>
          <w:b/>
          <w:bCs/>
        </w:rPr>
        <w:t>Results and discussion:</w:t>
      </w:r>
    </w:p>
    <w:p w14:paraId="0415C640" w14:textId="3E4B02B1" w:rsidR="00B70C16" w:rsidRPr="00217244" w:rsidRDefault="002C3143" w:rsidP="00B43892">
      <w:pPr>
        <w:spacing w:line="360" w:lineRule="auto"/>
        <w:ind w:firstLine="357"/>
        <w:jc w:val="both"/>
        <w:rPr>
          <w:lang w:val="en-IN"/>
        </w:rPr>
      </w:pPr>
      <w:r>
        <w:t>The data collected on the management of mango thrips across the years 2020-21, 2021-22 and 2022-23 were pooled and subjected to analysis</w:t>
      </w:r>
      <w:r w:rsidR="00643861">
        <w:t xml:space="preserve"> (Table 2).</w:t>
      </w:r>
      <w:r w:rsidR="00D97E33">
        <w:t xml:space="preserve"> </w:t>
      </w:r>
      <w:r w:rsidR="00DA2003">
        <w:t xml:space="preserve">Before initiation of the treatments </w:t>
      </w:r>
      <w:del w:id="4" w:author="user6" w:date="2025-09-06T22:46:00Z" w16du:dateUtc="2025-09-06T19:16:00Z">
        <w:r w:rsidR="00DA2003" w:rsidDel="00903911">
          <w:delText xml:space="preserve">pre </w:delText>
        </w:r>
      </w:del>
      <w:ins w:id="5" w:author="user6" w:date="2025-09-06T22:46:00Z" w16du:dateUtc="2025-09-06T19:16:00Z">
        <w:r w:rsidR="00903911">
          <w:t>pre</w:t>
        </w:r>
        <w:r w:rsidR="00903911">
          <w:t>-</w:t>
        </w:r>
      </w:ins>
      <w:r w:rsidR="00DA2003">
        <w:t xml:space="preserve">treatment counts were taken and results were nonsignificant which indicates </w:t>
      </w:r>
      <w:r w:rsidR="00651530">
        <w:t xml:space="preserve">that </w:t>
      </w:r>
      <w:r w:rsidR="00DA2003">
        <w:t xml:space="preserve">there is uniformity in pest population before initiation of the experiment. </w:t>
      </w:r>
      <w:r w:rsidR="00C07CCB" w:rsidRPr="00165C1F">
        <w:rPr>
          <w:lang w:val="en-IN"/>
        </w:rPr>
        <w:t>In untreated control thrips damage was higher compared to the treatments evaluated.</w:t>
      </w:r>
      <w:r w:rsidR="00C07CCB">
        <w:rPr>
          <w:lang w:val="en-IN"/>
        </w:rPr>
        <w:t xml:space="preserve"> </w:t>
      </w:r>
      <w:r w:rsidR="00596927">
        <w:t>Among ten treatments evaluated against thrips</w:t>
      </w:r>
      <w:r w:rsidR="008C68D9">
        <w:t xml:space="preserve"> in mango, var.</w:t>
      </w:r>
      <w:r w:rsidR="00500360">
        <w:t xml:space="preserve"> </w:t>
      </w:r>
      <w:r w:rsidR="008C68D9">
        <w:t xml:space="preserve">Chinnarasam, </w:t>
      </w:r>
      <w:r w:rsidR="008D3F04">
        <w:t>T</w:t>
      </w:r>
      <w:r w:rsidR="00AD640F">
        <w:rPr>
          <w:vertAlign w:val="subscript"/>
        </w:rPr>
        <w:t>5</w:t>
      </w:r>
      <w:r w:rsidR="008D3F04">
        <w:t xml:space="preserve"> treatment </w:t>
      </w:r>
      <w:r w:rsidR="008D3F04" w:rsidRPr="008D3F04">
        <w:rPr>
          <w:i/>
          <w:iCs/>
        </w:rPr>
        <w:t>i.e</w:t>
      </w:r>
      <w:r w:rsidR="008D3F04">
        <w:t xml:space="preserve"> </w:t>
      </w:r>
      <w:r w:rsidR="008C68D9" w:rsidRPr="00910261">
        <w:t>Spinosad 45% SC @ 0.25 ml/L</w:t>
      </w:r>
      <w:r w:rsidR="00762C14">
        <w:t xml:space="preserve"> with 5.9 and 5.8 thrips/panicle </w:t>
      </w:r>
      <w:r w:rsidR="00A10987">
        <w:t xml:space="preserve">and 69 and 53 percent reduction in comparison to control </w:t>
      </w:r>
      <w:r w:rsidR="00762C14">
        <w:t>after 7 days after treatment</w:t>
      </w:r>
      <w:r w:rsidR="008C68D9">
        <w:t xml:space="preserve"> </w:t>
      </w:r>
      <w:r w:rsidR="00762C14">
        <w:t>followed by</w:t>
      </w:r>
      <w:r w:rsidR="008C68D9">
        <w:t xml:space="preserve"> </w:t>
      </w:r>
      <w:r w:rsidR="008D3F04">
        <w:t>T</w:t>
      </w:r>
      <w:r w:rsidR="008D3F04">
        <w:rPr>
          <w:vertAlign w:val="subscript"/>
        </w:rPr>
        <w:t xml:space="preserve">4  </w:t>
      </w:r>
      <w:r w:rsidR="008D3F04">
        <w:t xml:space="preserve">treatment </w:t>
      </w:r>
      <w:r w:rsidR="00A86A9B" w:rsidRPr="00A86A9B">
        <w:rPr>
          <w:i/>
          <w:iCs/>
        </w:rPr>
        <w:t>i.e</w:t>
      </w:r>
      <w:r w:rsidR="00A86A9B">
        <w:t xml:space="preserve"> </w:t>
      </w:r>
      <w:r w:rsidR="008C68D9" w:rsidRPr="00910261">
        <w:t>Karanj extract @ 1.5 ml/L</w:t>
      </w:r>
      <w:r w:rsidR="008C68D9">
        <w:t xml:space="preserve"> </w:t>
      </w:r>
      <w:r w:rsidR="00762C14">
        <w:t xml:space="preserve">with 8.2 and 6.2 thrips/panicle </w:t>
      </w:r>
      <w:r w:rsidR="00A10987">
        <w:t xml:space="preserve">and 57 percent reduction in comparison to control and </w:t>
      </w:r>
      <w:r w:rsidR="008C68D9">
        <w:t xml:space="preserve">were found to be best in controlling the thrips population followed by </w:t>
      </w:r>
      <w:r w:rsidR="00A86A9B">
        <w:t>T</w:t>
      </w:r>
      <w:r w:rsidR="00A86A9B">
        <w:rPr>
          <w:vertAlign w:val="subscript"/>
        </w:rPr>
        <w:t xml:space="preserve">3 </w:t>
      </w:r>
      <w:r w:rsidR="00A86A9B">
        <w:t xml:space="preserve">treatment </w:t>
      </w:r>
      <w:r w:rsidR="00A86A9B" w:rsidRPr="00A86A9B">
        <w:rPr>
          <w:i/>
          <w:iCs/>
        </w:rPr>
        <w:t>i.e</w:t>
      </w:r>
      <w:r w:rsidR="00A86A9B">
        <w:t xml:space="preserve"> </w:t>
      </w:r>
      <w:r w:rsidR="008C68D9" w:rsidRPr="005F5C51">
        <w:t xml:space="preserve">Azadirachtin 10,000 ppm @ 2ml/L </w:t>
      </w:r>
      <w:r w:rsidR="00B25619">
        <w:t>with 41</w:t>
      </w:r>
      <w:ins w:id="6" w:author="user6" w:date="2025-09-06T22:46:00Z" w16du:dateUtc="2025-09-06T19:16:00Z">
        <w:r w:rsidR="00903911">
          <w:t>%</w:t>
        </w:r>
      </w:ins>
      <w:r w:rsidR="00B25619">
        <w:t xml:space="preserve"> and 45</w:t>
      </w:r>
      <w:ins w:id="7" w:author="user6" w:date="2025-09-06T22:46:00Z" w16du:dateUtc="2025-09-06T19:16:00Z">
        <w:r w:rsidR="00903911">
          <w:t>%</w:t>
        </w:r>
      </w:ins>
      <w:r w:rsidR="00B25619">
        <w:t xml:space="preserve"> </w:t>
      </w:r>
      <w:del w:id="8" w:author="user6" w:date="2025-09-06T22:46:00Z" w16du:dateUtc="2025-09-06T19:16:00Z">
        <w:r w:rsidR="00B25619" w:rsidDel="00903911">
          <w:delText xml:space="preserve">percent </w:delText>
        </w:r>
      </w:del>
      <w:r w:rsidR="00B25619">
        <w:t xml:space="preserve">reduction in comparison to control </w:t>
      </w:r>
      <w:r w:rsidR="008C68D9">
        <w:t>compared to all the treatments evaluated against thrips in mango</w:t>
      </w:r>
      <w:r w:rsidR="00A1212C">
        <w:t xml:space="preserve"> </w:t>
      </w:r>
      <w:r w:rsidR="00DC7C20">
        <w:t xml:space="preserve">(Table 2) </w:t>
      </w:r>
      <w:r w:rsidR="00A1212C">
        <w:t xml:space="preserve">and </w:t>
      </w:r>
      <w:r w:rsidR="00A1212C">
        <w:rPr>
          <w:lang w:val="en-IN"/>
        </w:rPr>
        <w:t>s</w:t>
      </w:r>
      <w:r w:rsidR="00A1212C" w:rsidRPr="00A1212C">
        <w:rPr>
          <w:lang w:val="en-IN"/>
        </w:rPr>
        <w:t>imilar results have been</w:t>
      </w:r>
      <w:r w:rsidR="00A1212C">
        <w:rPr>
          <w:lang w:val="en-IN"/>
        </w:rPr>
        <w:t xml:space="preserve"> </w:t>
      </w:r>
      <w:r w:rsidR="00A1212C" w:rsidRPr="00A1212C">
        <w:rPr>
          <w:lang w:val="en-IN"/>
        </w:rPr>
        <w:t xml:space="preserve">reported by Aliakbarpour </w:t>
      </w:r>
      <w:r w:rsidR="00A1212C" w:rsidRPr="00A1212C">
        <w:rPr>
          <w:i/>
          <w:iCs/>
          <w:lang w:val="en-IN"/>
        </w:rPr>
        <w:t>et al</w:t>
      </w:r>
      <w:r w:rsidR="00A1212C" w:rsidRPr="00A1212C">
        <w:rPr>
          <w:lang w:val="en-IN"/>
        </w:rPr>
        <w:t xml:space="preserve">. (2011), Bana </w:t>
      </w:r>
      <w:r w:rsidR="00A1212C" w:rsidRPr="00A1212C">
        <w:rPr>
          <w:i/>
          <w:iCs/>
          <w:lang w:val="en-IN"/>
        </w:rPr>
        <w:t>et al</w:t>
      </w:r>
      <w:r w:rsidR="00A1212C" w:rsidRPr="00A1212C">
        <w:rPr>
          <w:lang w:val="en-IN"/>
        </w:rPr>
        <w:t>. (2015)</w:t>
      </w:r>
      <w:r w:rsidR="00A1212C">
        <w:rPr>
          <w:lang w:val="en-IN"/>
        </w:rPr>
        <w:t xml:space="preserve"> </w:t>
      </w:r>
      <w:r w:rsidR="00A1212C" w:rsidRPr="00A1212C">
        <w:rPr>
          <w:lang w:val="en-IN"/>
        </w:rPr>
        <w:t>and Gundappa and Shukla (2020)</w:t>
      </w:r>
      <w:r w:rsidR="00A1212C">
        <w:rPr>
          <w:lang w:val="en-IN"/>
        </w:rPr>
        <w:t>.</w:t>
      </w:r>
      <w:r w:rsidR="00732FB4">
        <w:rPr>
          <w:lang w:val="en-IN"/>
        </w:rPr>
        <w:t xml:space="preserve"> </w:t>
      </w:r>
      <w:r w:rsidR="00165C1F" w:rsidRPr="00165C1F">
        <w:rPr>
          <w:lang w:val="en-IN"/>
        </w:rPr>
        <w:t xml:space="preserve">Joubert </w:t>
      </w:r>
      <w:r w:rsidR="00165C1F" w:rsidRPr="003328E9">
        <w:rPr>
          <w:i/>
          <w:iCs/>
          <w:lang w:val="en-IN"/>
        </w:rPr>
        <w:t>et</w:t>
      </w:r>
      <w:ins w:id="9" w:author="user6" w:date="2025-09-06T22:47:00Z" w16du:dateUtc="2025-09-06T19:17:00Z">
        <w:r w:rsidR="00903911">
          <w:rPr>
            <w:i/>
            <w:iCs/>
            <w:lang w:val="en-IN"/>
          </w:rPr>
          <w:t xml:space="preserve"> </w:t>
        </w:r>
      </w:ins>
      <w:del w:id="10" w:author="user6" w:date="2025-09-06T22:47:00Z" w16du:dateUtc="2025-09-06T19:17:00Z">
        <w:r w:rsidR="00165C1F" w:rsidRPr="003328E9" w:rsidDel="00903911">
          <w:rPr>
            <w:i/>
            <w:iCs/>
            <w:lang w:val="en-IN"/>
          </w:rPr>
          <w:delText>.</w:delText>
        </w:r>
      </w:del>
      <w:r w:rsidR="00165C1F" w:rsidRPr="003328E9">
        <w:rPr>
          <w:i/>
          <w:iCs/>
          <w:lang w:val="en-IN"/>
        </w:rPr>
        <w:t>al</w:t>
      </w:r>
      <w:ins w:id="11" w:author="user6" w:date="2025-09-06T22:47:00Z" w16du:dateUtc="2025-09-06T19:17:00Z">
        <w:r w:rsidR="00903911">
          <w:rPr>
            <w:i/>
            <w:iCs/>
            <w:lang w:val="en-IN"/>
          </w:rPr>
          <w:t>.</w:t>
        </w:r>
      </w:ins>
      <w:r w:rsidR="00165C1F" w:rsidRPr="00165C1F">
        <w:rPr>
          <w:lang w:val="en-IN"/>
        </w:rPr>
        <w:t xml:space="preserve"> </w:t>
      </w:r>
      <w:ins w:id="12" w:author="user6" w:date="2025-09-06T22:47:00Z" w16du:dateUtc="2025-09-06T19:17:00Z">
        <w:r w:rsidR="00903911">
          <w:rPr>
            <w:lang w:val="en-IN"/>
          </w:rPr>
          <w:t>(</w:t>
        </w:r>
      </w:ins>
      <w:r w:rsidR="00165C1F" w:rsidRPr="00165C1F">
        <w:rPr>
          <w:lang w:val="en-IN"/>
        </w:rPr>
        <w:t>2023</w:t>
      </w:r>
      <w:ins w:id="13" w:author="user6" w:date="2025-09-06T22:47:00Z" w16du:dateUtc="2025-09-06T19:17:00Z">
        <w:r w:rsidR="00903911">
          <w:rPr>
            <w:lang w:val="en-IN"/>
          </w:rPr>
          <w:t>)</w:t>
        </w:r>
      </w:ins>
      <w:r w:rsidR="00165C1F" w:rsidRPr="00165C1F">
        <w:rPr>
          <w:lang w:val="en-IN"/>
        </w:rPr>
        <w:t xml:space="preserve"> also observed that c</w:t>
      </w:r>
      <w:r w:rsidR="00F07F36" w:rsidRPr="00165C1F">
        <w:rPr>
          <w:lang w:val="en-IN"/>
        </w:rPr>
        <w:t>hemical actives like spinetoram (spinosyn), formetanate (carbamate), tartar-emetic, abamectin (avermectin), and many more have proven to result in successful control of thrips on crops.</w:t>
      </w:r>
      <w:r w:rsidR="00BC0C30">
        <w:rPr>
          <w:lang w:val="en-IN"/>
        </w:rPr>
        <w:t xml:space="preserve"> </w:t>
      </w:r>
      <w:r w:rsidR="00BC0C30" w:rsidRPr="005475C0">
        <w:t>Monteon-Ojeda</w:t>
      </w:r>
      <w:r w:rsidR="00BC0C30">
        <w:t xml:space="preserve"> </w:t>
      </w:r>
      <w:r w:rsidR="00BC0C30" w:rsidRPr="00167E17">
        <w:rPr>
          <w:i/>
          <w:iCs/>
        </w:rPr>
        <w:t>et</w:t>
      </w:r>
      <w:ins w:id="14" w:author="user6" w:date="2025-09-06T22:46:00Z" w16du:dateUtc="2025-09-06T19:16:00Z">
        <w:r w:rsidR="00903911">
          <w:rPr>
            <w:i/>
            <w:iCs/>
          </w:rPr>
          <w:t xml:space="preserve"> </w:t>
        </w:r>
      </w:ins>
      <w:del w:id="15" w:author="user6" w:date="2025-09-06T22:46:00Z" w16du:dateUtc="2025-09-06T19:16:00Z">
        <w:r w:rsidR="00BC0C30" w:rsidRPr="00167E17" w:rsidDel="00903911">
          <w:rPr>
            <w:i/>
            <w:iCs/>
          </w:rPr>
          <w:delText>.</w:delText>
        </w:r>
      </w:del>
      <w:r w:rsidR="00BC0C30" w:rsidRPr="00167E17">
        <w:rPr>
          <w:i/>
          <w:iCs/>
        </w:rPr>
        <w:t>al</w:t>
      </w:r>
      <w:r w:rsidR="00BC0C30">
        <w:t>.</w:t>
      </w:r>
      <w:ins w:id="16" w:author="user6" w:date="2025-09-06T22:46:00Z" w16du:dateUtc="2025-09-06T19:16:00Z">
        <w:r w:rsidR="00903911">
          <w:t xml:space="preserve"> (</w:t>
        </w:r>
      </w:ins>
      <w:r w:rsidR="00BC0C30">
        <w:t>2020</w:t>
      </w:r>
      <w:ins w:id="17" w:author="user6" w:date="2025-09-06T22:46:00Z" w16du:dateUtc="2025-09-06T19:16:00Z">
        <w:r w:rsidR="00903911">
          <w:t>)</w:t>
        </w:r>
      </w:ins>
      <w:r w:rsidR="00F07F36" w:rsidRPr="00165C1F">
        <w:rPr>
          <w:lang w:val="en-IN"/>
        </w:rPr>
        <w:t xml:space="preserve"> </w:t>
      </w:r>
      <w:r w:rsidR="000C34E0">
        <w:rPr>
          <w:lang w:val="en-IN"/>
        </w:rPr>
        <w:t xml:space="preserve">also reported that </w:t>
      </w:r>
      <w:r w:rsidR="00D27724" w:rsidRPr="000C34E0">
        <w:t xml:space="preserve">Spinetoram (dose 500 mL/ha) </w:t>
      </w:r>
      <w:r w:rsidR="000C34E0">
        <w:t>and</w:t>
      </w:r>
      <w:r w:rsidR="00D27724" w:rsidRPr="000C34E0">
        <w:t xml:space="preserve"> Extract: </w:t>
      </w:r>
      <w:r w:rsidR="000C34E0">
        <w:t>G</w:t>
      </w:r>
      <w:r w:rsidR="00D27724" w:rsidRPr="000C34E0">
        <w:t xml:space="preserve">arlic + </w:t>
      </w:r>
      <w:r w:rsidR="000C34E0">
        <w:t>C</w:t>
      </w:r>
      <w:r w:rsidR="00D27724" w:rsidRPr="000C34E0">
        <w:t xml:space="preserve">hili + </w:t>
      </w:r>
      <w:r w:rsidR="000C34E0">
        <w:t>C</w:t>
      </w:r>
      <w:r w:rsidR="00D27724" w:rsidRPr="000C34E0">
        <w:t xml:space="preserve">innamon (dose 2 L/ha) registered </w:t>
      </w:r>
      <w:r w:rsidR="007F395E" w:rsidRPr="000C34E0">
        <w:t xml:space="preserve">best control efficacies </w:t>
      </w:r>
      <w:r w:rsidR="007F395E">
        <w:t>against mango thrips</w:t>
      </w:r>
      <w:r w:rsidR="005B5C67">
        <w:t xml:space="preserve"> in mexico</w:t>
      </w:r>
      <w:r w:rsidR="007F395E">
        <w:t>.</w:t>
      </w:r>
      <w:r w:rsidR="000C34E0" w:rsidRPr="000C34E0">
        <w:t xml:space="preserve"> </w:t>
      </w:r>
      <w:r w:rsidR="00217244" w:rsidRPr="00217244">
        <w:rPr>
          <w:lang w:val="en-IN"/>
        </w:rPr>
        <w:t>Meanw</w:t>
      </w:r>
      <w:r w:rsidR="00B70C16" w:rsidRPr="00217244">
        <w:rPr>
          <w:lang w:val="en-IN"/>
        </w:rPr>
        <w:t xml:space="preserve">hile Damasia </w:t>
      </w:r>
      <w:ins w:id="18" w:author="user6" w:date="2025-09-06T22:48:00Z" w16du:dateUtc="2025-09-06T19:18:00Z">
        <w:r w:rsidR="00903911" w:rsidRPr="00167E17">
          <w:rPr>
            <w:i/>
            <w:iCs/>
          </w:rPr>
          <w:t>et</w:t>
        </w:r>
        <w:r w:rsidR="00903911">
          <w:rPr>
            <w:i/>
            <w:iCs/>
          </w:rPr>
          <w:t xml:space="preserve"> </w:t>
        </w:r>
        <w:r w:rsidR="00903911" w:rsidRPr="00167E17">
          <w:rPr>
            <w:i/>
            <w:iCs/>
          </w:rPr>
          <w:t>al</w:t>
        </w:r>
        <w:r w:rsidR="00903911">
          <w:t>. (</w:t>
        </w:r>
      </w:ins>
      <w:del w:id="19" w:author="user6" w:date="2025-09-06T22:48:00Z" w16du:dateUtc="2025-09-06T19:18:00Z">
        <w:r w:rsidR="00B70C16" w:rsidRPr="00217244" w:rsidDel="00903911">
          <w:rPr>
            <w:i/>
            <w:iCs/>
            <w:lang w:val="en-IN"/>
          </w:rPr>
          <w:delText>et.al</w:delText>
        </w:r>
        <w:r w:rsidR="00B70C16" w:rsidRPr="00217244" w:rsidDel="00903911">
          <w:rPr>
            <w:lang w:val="en-IN"/>
          </w:rPr>
          <w:delText>.,</w:delText>
        </w:r>
        <w:r w:rsidR="00017315" w:rsidRPr="00217244" w:rsidDel="00903911">
          <w:rPr>
            <w:lang w:val="en-IN"/>
          </w:rPr>
          <w:delText xml:space="preserve"> </w:delText>
        </w:r>
      </w:del>
      <w:r w:rsidR="00017315" w:rsidRPr="00217244">
        <w:rPr>
          <w:lang w:val="en-IN"/>
        </w:rPr>
        <w:t>2025</w:t>
      </w:r>
      <w:ins w:id="20" w:author="user6" w:date="2025-09-06T22:48:00Z" w16du:dateUtc="2025-09-06T19:18:00Z">
        <w:r w:rsidR="00903911">
          <w:rPr>
            <w:lang w:val="en-IN"/>
          </w:rPr>
          <w:t>)</w:t>
        </w:r>
      </w:ins>
      <w:r w:rsidR="00017315" w:rsidRPr="00217244">
        <w:rPr>
          <w:lang w:val="en-IN"/>
        </w:rPr>
        <w:t xml:space="preserve"> </w:t>
      </w:r>
      <w:r w:rsidR="00F8383D" w:rsidRPr="00217244">
        <w:rPr>
          <w:lang w:val="en-IN"/>
        </w:rPr>
        <w:t xml:space="preserve">reported that </w:t>
      </w:r>
      <w:r w:rsidR="00B43892" w:rsidRPr="00217244">
        <w:rPr>
          <w:lang w:val="en-IN"/>
        </w:rPr>
        <w:t xml:space="preserve">among treatments evaluated against hoppers and thrips in mango, Thiamethoxam @ 0.0084% was found to be best for the management of hoppers and thrips </w:t>
      </w:r>
      <w:r w:rsidR="00217244" w:rsidRPr="00217244">
        <w:rPr>
          <w:lang w:val="en-IN"/>
        </w:rPr>
        <w:t>and</w:t>
      </w:r>
      <w:r w:rsidR="00B43892" w:rsidRPr="00217244">
        <w:rPr>
          <w:lang w:val="en-IN"/>
        </w:rPr>
        <w:t xml:space="preserve"> was statistically at par with imidacloprid @ 0.005%.</w:t>
      </w:r>
      <w:r w:rsidR="0092173B">
        <w:rPr>
          <w:lang w:val="en-IN"/>
        </w:rPr>
        <w:t xml:space="preserve"> Whereas </w:t>
      </w:r>
      <w:r w:rsidR="009C15C0" w:rsidRPr="009C15C0">
        <w:rPr>
          <w:lang w:val="en-IN"/>
        </w:rPr>
        <w:t xml:space="preserve">Haider Karar </w:t>
      </w:r>
      <w:ins w:id="21" w:author="user6" w:date="2025-09-06T22:47:00Z" w16du:dateUtc="2025-09-06T19:17:00Z">
        <w:r w:rsidR="00903911" w:rsidRPr="00167E17">
          <w:rPr>
            <w:i/>
            <w:iCs/>
          </w:rPr>
          <w:t>et</w:t>
        </w:r>
        <w:r w:rsidR="00903911">
          <w:rPr>
            <w:i/>
            <w:iCs/>
          </w:rPr>
          <w:t xml:space="preserve"> </w:t>
        </w:r>
        <w:r w:rsidR="00903911" w:rsidRPr="00167E17">
          <w:rPr>
            <w:i/>
            <w:iCs/>
          </w:rPr>
          <w:t>al</w:t>
        </w:r>
        <w:r w:rsidR="00903911">
          <w:t>. (</w:t>
        </w:r>
      </w:ins>
      <w:del w:id="22" w:author="user6" w:date="2025-09-06T22:47:00Z" w16du:dateUtc="2025-09-06T19:17:00Z">
        <w:r w:rsidR="009C15C0" w:rsidRPr="0019042A" w:rsidDel="00903911">
          <w:rPr>
            <w:i/>
            <w:iCs/>
            <w:lang w:val="en-IN"/>
          </w:rPr>
          <w:delText>et.al</w:delText>
        </w:r>
        <w:r w:rsidR="009C15C0" w:rsidDel="00903911">
          <w:rPr>
            <w:lang w:val="en-IN"/>
          </w:rPr>
          <w:delText xml:space="preserve"> </w:delText>
        </w:r>
      </w:del>
      <w:r w:rsidR="009C15C0">
        <w:rPr>
          <w:lang w:val="en-IN"/>
        </w:rPr>
        <w:t>2022</w:t>
      </w:r>
      <w:ins w:id="23" w:author="user6" w:date="2025-09-06T22:47:00Z" w16du:dateUtc="2025-09-06T19:17:00Z">
        <w:r w:rsidR="00903911">
          <w:rPr>
            <w:lang w:val="en-IN"/>
          </w:rPr>
          <w:t>)</w:t>
        </w:r>
      </w:ins>
      <w:r w:rsidR="009C15C0">
        <w:rPr>
          <w:lang w:val="en-IN"/>
        </w:rPr>
        <w:t xml:space="preserve"> reported that among tested insecticides </w:t>
      </w:r>
      <w:r w:rsidR="009C15C0">
        <w:t>p</w:t>
      </w:r>
      <w:r w:rsidR="0092173B" w:rsidRPr="0092173B">
        <w:t xml:space="preserve">ercent mortality was 74.14 % for chlorfenapyr, 70.58 % for </w:t>
      </w:r>
      <w:r w:rsidR="003F2869" w:rsidRPr="003F2869">
        <w:t>nitenpyram + chlorfenapyr</w:t>
      </w:r>
      <w:r w:rsidR="0092173B" w:rsidRPr="0092173B">
        <w:t xml:space="preserve"> and 70.51 % for </w:t>
      </w:r>
      <w:r w:rsidR="000C31F4">
        <w:t>Imidacloprid</w:t>
      </w:r>
      <w:r w:rsidR="0092173B" w:rsidRPr="0092173B">
        <w:t xml:space="preserve"> a</w:t>
      </w:r>
      <w:r w:rsidR="00121319">
        <w:t>fter</w:t>
      </w:r>
      <w:r w:rsidR="0092173B" w:rsidRPr="0092173B">
        <w:t xml:space="preserve"> post-treatment</w:t>
      </w:r>
      <w:r w:rsidR="00EC1D1F">
        <w:t xml:space="preserve"> against </w:t>
      </w:r>
      <w:r w:rsidR="00516FE8">
        <w:t xml:space="preserve">mango </w:t>
      </w:r>
      <w:r w:rsidR="00EC1D1F">
        <w:t>thrips.</w:t>
      </w:r>
    </w:p>
    <w:p w14:paraId="437622FE" w14:textId="4DFA8E98" w:rsidR="004258E3" w:rsidRDefault="004B3511" w:rsidP="00BE2C65">
      <w:pPr>
        <w:spacing w:line="360" w:lineRule="auto"/>
        <w:ind w:firstLine="360"/>
        <w:jc w:val="both"/>
      </w:pPr>
      <w:r>
        <w:lastRenderedPageBreak/>
        <w:t xml:space="preserve">Munj </w:t>
      </w:r>
      <w:ins w:id="24" w:author="user6" w:date="2025-09-06T22:48:00Z" w16du:dateUtc="2025-09-06T19:18:00Z">
        <w:r w:rsidR="00903911" w:rsidRPr="00167E17">
          <w:rPr>
            <w:i/>
            <w:iCs/>
          </w:rPr>
          <w:t>et</w:t>
        </w:r>
        <w:r w:rsidR="00903911">
          <w:rPr>
            <w:i/>
            <w:iCs/>
          </w:rPr>
          <w:t xml:space="preserve"> </w:t>
        </w:r>
        <w:r w:rsidR="00903911" w:rsidRPr="00167E17">
          <w:rPr>
            <w:i/>
            <w:iCs/>
          </w:rPr>
          <w:t>al</w:t>
        </w:r>
        <w:r w:rsidR="00903911">
          <w:t>. (</w:t>
        </w:r>
      </w:ins>
      <w:del w:id="25" w:author="user6" w:date="2025-09-06T22:48:00Z" w16du:dateUtc="2025-09-06T19:18:00Z">
        <w:r w:rsidRPr="00DB779C" w:rsidDel="00903911">
          <w:rPr>
            <w:i/>
            <w:iCs/>
          </w:rPr>
          <w:delText>et.al</w:delText>
        </w:r>
        <w:r w:rsidDel="00903911">
          <w:delText xml:space="preserve"> </w:delText>
        </w:r>
      </w:del>
      <w:r>
        <w:t>2024</w:t>
      </w:r>
      <w:ins w:id="26" w:author="user6" w:date="2025-09-06T22:48:00Z" w16du:dateUtc="2025-09-06T19:18:00Z">
        <w:r w:rsidR="00903911">
          <w:t>)</w:t>
        </w:r>
      </w:ins>
      <w:r>
        <w:t xml:space="preserve"> recorded that </w:t>
      </w:r>
      <w:r w:rsidRPr="005F5C51">
        <w:t xml:space="preserve">Azadirachtin 10,000 ppm @ </w:t>
      </w:r>
      <w:r>
        <w:t xml:space="preserve">3 </w:t>
      </w:r>
      <w:r w:rsidRPr="005F5C51">
        <w:t xml:space="preserve">ml/L </w:t>
      </w:r>
      <w:r>
        <w:t xml:space="preserve">was found to be effective against the thrips in </w:t>
      </w:r>
      <w:r w:rsidR="00DB0382">
        <w:t xml:space="preserve">at Mohanpur and Sangareddy </w:t>
      </w:r>
      <w:r w:rsidR="00791CA6">
        <w:t>centres</w:t>
      </w:r>
      <w:r w:rsidR="004C2D9D">
        <w:t xml:space="preserve"> similarly in the present study </w:t>
      </w:r>
      <w:r w:rsidR="004C2D9D" w:rsidRPr="005F5C51">
        <w:t>Azadirachtin 10,000 ppm @ 2ml/L</w:t>
      </w:r>
      <w:r w:rsidR="00791CA6">
        <w:t xml:space="preserve"> </w:t>
      </w:r>
      <w:r w:rsidR="00F570DE">
        <w:t xml:space="preserve">was the third best treatment after treatments 4 and 5. </w:t>
      </w:r>
      <w:r w:rsidR="00F60E70" w:rsidRPr="00B22E26">
        <w:rPr>
          <w:i/>
          <w:iCs/>
        </w:rPr>
        <w:t>Yeczabel Salgado</w:t>
      </w:r>
      <w:r w:rsidR="00630B02">
        <w:rPr>
          <w:i/>
          <w:iCs/>
        </w:rPr>
        <w:t>,</w:t>
      </w:r>
      <w:r w:rsidR="00F60E70" w:rsidRPr="00F60E70">
        <w:t xml:space="preserve"> </w:t>
      </w:r>
      <w:r w:rsidR="00B22E26">
        <w:t xml:space="preserve">2024 found that </w:t>
      </w:r>
      <w:r w:rsidR="006624E3" w:rsidRPr="006624E3">
        <w:t xml:space="preserve">Azadirachtin and cinnamon extract </w:t>
      </w:r>
      <w:r w:rsidR="006355E3">
        <w:t xml:space="preserve">were </w:t>
      </w:r>
      <w:r w:rsidR="006624E3" w:rsidRPr="006624E3">
        <w:t xml:space="preserve">best </w:t>
      </w:r>
      <w:r w:rsidR="006355E3">
        <w:t>in controlling</w:t>
      </w:r>
      <w:r w:rsidR="006624E3" w:rsidRPr="006624E3">
        <w:t xml:space="preserve"> the thrips in the Ataulfo and Manila cultivars during flowering. </w:t>
      </w:r>
      <w:r w:rsidR="006355E3">
        <w:t>Hence, spraying</w:t>
      </w:r>
      <w:r w:rsidR="006624E3" w:rsidRPr="006624E3">
        <w:t xml:space="preserve"> </w:t>
      </w:r>
      <w:r w:rsidR="006355E3">
        <w:t xml:space="preserve">of </w:t>
      </w:r>
      <w:r w:rsidR="006355E3" w:rsidRPr="006624E3">
        <w:t xml:space="preserve">Azadirachtin and cinnamon extract </w:t>
      </w:r>
      <w:r w:rsidR="006624E3" w:rsidRPr="006624E3">
        <w:t xml:space="preserve">at the beginning of flowering </w:t>
      </w:r>
      <w:r w:rsidR="00F676F4">
        <w:t xml:space="preserve">is best in reducing the </w:t>
      </w:r>
      <w:r w:rsidR="006624E3" w:rsidRPr="006624E3">
        <w:t xml:space="preserve">populations of thrips to minimize harm to the environment. </w:t>
      </w:r>
    </w:p>
    <w:p w14:paraId="72350056" w14:textId="2CBD7B3C" w:rsidR="00BE2C65" w:rsidRPr="00D24C17" w:rsidRDefault="00CF725A" w:rsidP="00BE2C65">
      <w:pPr>
        <w:spacing w:line="360" w:lineRule="auto"/>
        <w:ind w:firstLine="360"/>
        <w:jc w:val="both"/>
        <w:rPr>
          <w:i/>
          <w:iCs/>
          <w:lang w:val="en-IN"/>
        </w:rPr>
      </w:pPr>
      <w:r>
        <w:t xml:space="preserve">Bana </w:t>
      </w:r>
      <w:ins w:id="27" w:author="user6" w:date="2025-09-06T22:48:00Z" w16du:dateUtc="2025-09-06T19:18:00Z">
        <w:r w:rsidR="00903911" w:rsidRPr="00167E17">
          <w:rPr>
            <w:i/>
            <w:iCs/>
          </w:rPr>
          <w:t>et</w:t>
        </w:r>
        <w:r w:rsidR="00903911">
          <w:rPr>
            <w:i/>
            <w:iCs/>
          </w:rPr>
          <w:t xml:space="preserve"> </w:t>
        </w:r>
        <w:r w:rsidR="00903911" w:rsidRPr="00167E17">
          <w:rPr>
            <w:i/>
            <w:iCs/>
          </w:rPr>
          <w:t>al</w:t>
        </w:r>
        <w:r w:rsidR="00903911">
          <w:t>. (</w:t>
        </w:r>
      </w:ins>
      <w:del w:id="28" w:author="user6" w:date="2025-09-06T22:48:00Z" w16du:dateUtc="2025-09-06T19:18:00Z">
        <w:r w:rsidRPr="00DB779C" w:rsidDel="00903911">
          <w:rPr>
            <w:i/>
            <w:iCs/>
          </w:rPr>
          <w:delText>et.al.</w:delText>
        </w:r>
        <w:r w:rsidDel="00903911">
          <w:delText xml:space="preserve"> </w:delText>
        </w:r>
      </w:del>
      <w:r>
        <w:t>2015</w:t>
      </w:r>
      <w:ins w:id="29" w:author="user6" w:date="2025-09-06T22:48:00Z" w16du:dateUtc="2025-09-06T19:18:00Z">
        <w:r w:rsidR="00903911">
          <w:t>)</w:t>
        </w:r>
      </w:ins>
      <w:r>
        <w:t xml:space="preserve"> and </w:t>
      </w:r>
      <w:r w:rsidR="00E33461">
        <w:t xml:space="preserve">Munj </w:t>
      </w:r>
      <w:ins w:id="30" w:author="user6" w:date="2025-09-06T22:48:00Z" w16du:dateUtc="2025-09-06T19:18:00Z">
        <w:r w:rsidR="00903911" w:rsidRPr="00167E17">
          <w:rPr>
            <w:i/>
            <w:iCs/>
          </w:rPr>
          <w:t>et</w:t>
        </w:r>
        <w:r w:rsidR="00903911">
          <w:rPr>
            <w:i/>
            <w:iCs/>
          </w:rPr>
          <w:t xml:space="preserve"> </w:t>
        </w:r>
        <w:r w:rsidR="00903911" w:rsidRPr="00167E17">
          <w:rPr>
            <w:i/>
            <w:iCs/>
          </w:rPr>
          <w:t>al</w:t>
        </w:r>
        <w:r w:rsidR="00903911">
          <w:t>. (</w:t>
        </w:r>
      </w:ins>
      <w:del w:id="31" w:author="user6" w:date="2025-09-06T22:48:00Z" w16du:dateUtc="2025-09-06T19:18:00Z">
        <w:r w:rsidR="00E33461" w:rsidRPr="00DA5718" w:rsidDel="00903911">
          <w:rPr>
            <w:i/>
            <w:iCs/>
          </w:rPr>
          <w:delText>et.al</w:delText>
        </w:r>
        <w:r w:rsidR="00E33461" w:rsidDel="00903911">
          <w:delText xml:space="preserve"> </w:delText>
        </w:r>
      </w:del>
      <w:r w:rsidR="00E33461">
        <w:t>2020</w:t>
      </w:r>
      <w:ins w:id="32" w:author="user6" w:date="2025-09-06T22:48:00Z" w16du:dateUtc="2025-09-06T19:18:00Z">
        <w:r w:rsidR="00903911">
          <w:t>)</w:t>
        </w:r>
      </w:ins>
      <w:r w:rsidR="00E33461">
        <w:t xml:space="preserve"> observed that </w:t>
      </w:r>
      <w:r w:rsidR="00494636" w:rsidRPr="00494636">
        <w:rPr>
          <w:i/>
        </w:rPr>
        <w:t>Beauveria bassiana</w:t>
      </w:r>
      <w:r w:rsidR="00494636" w:rsidRPr="00494636">
        <w:rPr>
          <w:i/>
          <w:iCs/>
          <w:sz w:val="28"/>
          <w:szCs w:val="28"/>
          <w:lang w:val="en-IN"/>
        </w:rPr>
        <w:t xml:space="preserve"> </w:t>
      </w:r>
      <w:r w:rsidR="00494636">
        <w:rPr>
          <w:i/>
          <w:iCs/>
          <w:lang w:val="en-IN"/>
        </w:rPr>
        <w:t xml:space="preserve">and </w:t>
      </w:r>
      <w:r w:rsidR="00DA5718" w:rsidRPr="00DA5718">
        <w:rPr>
          <w:i/>
          <w:iCs/>
          <w:lang w:val="en-IN"/>
        </w:rPr>
        <w:t>Metarhizium anisopliae</w:t>
      </w:r>
      <w:r w:rsidR="00DA5718">
        <w:rPr>
          <w:i/>
          <w:iCs/>
          <w:lang w:val="en-IN"/>
        </w:rPr>
        <w:t xml:space="preserve"> </w:t>
      </w:r>
      <w:r w:rsidR="00DA5718" w:rsidRPr="00DA5718">
        <w:rPr>
          <w:lang w:val="en-IN"/>
        </w:rPr>
        <w:t>(IIHR oil formulation @ 0.5 ml/l) was the most effective for management of thrips on mango</w:t>
      </w:r>
      <w:r w:rsidR="00522C1D">
        <w:rPr>
          <w:lang w:val="en-IN"/>
        </w:rPr>
        <w:t xml:space="preserve"> but in the present study </w:t>
      </w:r>
      <w:r w:rsidR="00A36E20" w:rsidRPr="00494636">
        <w:rPr>
          <w:i/>
        </w:rPr>
        <w:t>Beauveria bassiana</w:t>
      </w:r>
      <w:r w:rsidR="00A36E20" w:rsidRPr="00494636">
        <w:rPr>
          <w:i/>
          <w:iCs/>
          <w:sz w:val="28"/>
          <w:szCs w:val="28"/>
          <w:lang w:val="en-IN"/>
        </w:rPr>
        <w:t xml:space="preserve"> </w:t>
      </w:r>
      <w:r w:rsidR="00A36E20" w:rsidRPr="0051393F">
        <w:t>10</w:t>
      </w:r>
      <w:r w:rsidR="00A36E20" w:rsidRPr="0051393F">
        <w:rPr>
          <w:vertAlign w:val="superscript"/>
        </w:rPr>
        <w:t xml:space="preserve">8 </w:t>
      </w:r>
      <w:r w:rsidR="00A36E20" w:rsidRPr="0051393F">
        <w:t xml:space="preserve">@ 5 ml/L </w:t>
      </w:r>
      <w:r w:rsidR="00A36E20">
        <w:t xml:space="preserve">and </w:t>
      </w:r>
      <w:r w:rsidR="00522C1D" w:rsidRPr="0051393F">
        <w:rPr>
          <w:i/>
          <w:iCs/>
          <w:lang w:val="en-IN"/>
        </w:rPr>
        <w:t>Metarhizium anisopliae</w:t>
      </w:r>
      <w:r w:rsidR="00BF487F" w:rsidRPr="0051393F">
        <w:rPr>
          <w:i/>
          <w:iCs/>
          <w:lang w:val="en-IN"/>
        </w:rPr>
        <w:t xml:space="preserve"> </w:t>
      </w:r>
      <w:r w:rsidR="00BF487F" w:rsidRPr="0051393F">
        <w:t>10</w:t>
      </w:r>
      <w:r w:rsidR="00BF487F" w:rsidRPr="0051393F">
        <w:rPr>
          <w:vertAlign w:val="superscript"/>
        </w:rPr>
        <w:t xml:space="preserve">8 </w:t>
      </w:r>
      <w:r w:rsidR="00BF487F" w:rsidRPr="0051393F">
        <w:t>@ 5 ml/L liquid formulation</w:t>
      </w:r>
      <w:r w:rsidR="00A36E20">
        <w:t>s</w:t>
      </w:r>
      <w:r w:rsidR="00BF487F" w:rsidRPr="0051393F">
        <w:t xml:space="preserve"> w</w:t>
      </w:r>
      <w:r w:rsidR="00A36E20">
        <w:t>ere</w:t>
      </w:r>
      <w:r w:rsidR="00BF487F" w:rsidRPr="00D24C17">
        <w:t xml:space="preserve"> used but </w:t>
      </w:r>
      <w:r w:rsidR="00A36E20">
        <w:t>they are</w:t>
      </w:r>
      <w:r w:rsidR="00BF487F" w:rsidRPr="00D24C17">
        <w:t xml:space="preserve"> not effective in managing the thrips population</w:t>
      </w:r>
      <w:r w:rsidR="00F33CC0" w:rsidRPr="00D24C17">
        <w:t xml:space="preserve"> and the percent damage on fruits was </w:t>
      </w:r>
      <w:r w:rsidR="007E3025">
        <w:t xml:space="preserve">26 and </w:t>
      </w:r>
      <w:r w:rsidR="00F33CC0" w:rsidRPr="00D24C17">
        <w:t>40</w:t>
      </w:r>
      <w:r w:rsidR="00DB6639" w:rsidRPr="00D24C17">
        <w:t>.</w:t>
      </w:r>
      <w:r w:rsidR="00BE2C65" w:rsidRPr="00D24C17">
        <w:rPr>
          <w:i/>
          <w:iCs/>
          <w:lang w:val="en-IN"/>
        </w:rPr>
        <w:t xml:space="preserve"> </w:t>
      </w:r>
      <w:r w:rsidR="002929AA" w:rsidRPr="00D24C17">
        <w:t>Carrillo-Ar</w:t>
      </w:r>
      <w:r w:rsidR="00FF1B87" w:rsidRPr="00D24C17">
        <w:t>a</w:t>
      </w:r>
      <w:r w:rsidR="002929AA" w:rsidRPr="00D24C17">
        <w:t xml:space="preserve">mbula </w:t>
      </w:r>
      <w:r w:rsidR="002929AA" w:rsidRPr="00D24C17">
        <w:rPr>
          <w:i/>
          <w:iCs/>
        </w:rPr>
        <w:t>et al</w:t>
      </w:r>
      <w:r w:rsidR="002929AA" w:rsidRPr="00D24C17">
        <w:t>.</w:t>
      </w:r>
      <w:del w:id="33" w:author="user6" w:date="2025-09-06T22:48:00Z" w16du:dateUtc="2025-09-06T19:18:00Z">
        <w:r w:rsidR="002929AA" w:rsidRPr="00D24C17" w:rsidDel="00903911">
          <w:delText>,</w:delText>
        </w:r>
      </w:del>
      <w:r w:rsidR="002929AA" w:rsidRPr="00D24C17">
        <w:t xml:space="preserve"> </w:t>
      </w:r>
      <w:ins w:id="34" w:author="user6" w:date="2025-09-06T22:48:00Z" w16du:dateUtc="2025-09-06T19:18:00Z">
        <w:r w:rsidR="00903911">
          <w:t>(</w:t>
        </w:r>
      </w:ins>
      <w:r w:rsidR="002929AA" w:rsidRPr="00D24C17">
        <w:t>2022</w:t>
      </w:r>
      <w:ins w:id="35" w:author="user6" w:date="2025-09-06T22:48:00Z" w16du:dateUtc="2025-09-06T19:18:00Z">
        <w:r w:rsidR="00903911">
          <w:t>)</w:t>
        </w:r>
      </w:ins>
      <w:r w:rsidR="002929AA" w:rsidRPr="00D24C17">
        <w:t xml:space="preserve"> observed that </w:t>
      </w:r>
      <w:r w:rsidR="0086335A" w:rsidRPr="00D24C17">
        <w:t xml:space="preserve">yellow sticky traps were more effective against </w:t>
      </w:r>
      <w:r w:rsidR="0086335A" w:rsidRPr="00D24C17">
        <w:rPr>
          <w:i/>
          <w:iCs/>
        </w:rPr>
        <w:t xml:space="preserve">Scirtothrips sps. </w:t>
      </w:r>
      <w:r w:rsidR="009D1562" w:rsidRPr="00D24C17">
        <w:t>w</w:t>
      </w:r>
      <w:r w:rsidR="00F436FE" w:rsidRPr="00D24C17">
        <w:t>ith less detrimental effect on pollinators</w:t>
      </w:r>
      <w:r w:rsidR="00606797" w:rsidRPr="00D24C17">
        <w:t xml:space="preserve"> and results indicated that use of sticky traps can be deployed in mango gardens</w:t>
      </w:r>
      <w:r w:rsidR="00380A62" w:rsidRPr="00D24C17">
        <w:t xml:space="preserve"> as initial monitoring tools </w:t>
      </w:r>
      <w:r w:rsidR="00606797" w:rsidRPr="00D24C17">
        <w:t>during the initial</w:t>
      </w:r>
      <w:r w:rsidR="00FF1B87" w:rsidRPr="00D24C17">
        <w:t xml:space="preserve"> stages of infestation</w:t>
      </w:r>
      <w:r w:rsidR="002C41A1" w:rsidRPr="00D24C17">
        <w:t xml:space="preserve"> hence under cultural management treatment</w:t>
      </w:r>
      <w:r w:rsidR="00FF1B87" w:rsidRPr="00D24C17">
        <w:t xml:space="preserve"> </w:t>
      </w:r>
      <w:r w:rsidR="002C41A1" w:rsidRPr="00D24C17">
        <w:t>yellow sticky traps were installed</w:t>
      </w:r>
      <w:r w:rsidR="00903DE9" w:rsidRPr="00D24C17">
        <w:t>.</w:t>
      </w:r>
      <w:r w:rsidR="00606797" w:rsidRPr="00D24C17">
        <w:rPr>
          <w:i/>
          <w:iCs/>
        </w:rPr>
        <w:t xml:space="preserve"> </w:t>
      </w:r>
    </w:p>
    <w:p w14:paraId="7C8F450A" w14:textId="21B25192" w:rsidR="003D65AD" w:rsidRDefault="00EA08EC" w:rsidP="00EB6A88">
      <w:pPr>
        <w:spacing w:line="360" w:lineRule="auto"/>
        <w:ind w:firstLine="360"/>
        <w:jc w:val="both"/>
      </w:pPr>
      <w:r>
        <w:t xml:space="preserve">Economics of different treatments were worked out and </w:t>
      </w:r>
      <w:r w:rsidR="004D23BA">
        <w:t>m</w:t>
      </w:r>
      <w:r w:rsidR="00E44312">
        <w:t>arketable fruit yield at harvest revealed that, B</w:t>
      </w:r>
      <w:r w:rsidR="00E44312" w:rsidRPr="00227D1B">
        <w:t xml:space="preserve">enefit Cost ratio was more </w:t>
      </w:r>
      <w:r w:rsidR="00E44312">
        <w:t xml:space="preserve">in treatment </w:t>
      </w:r>
      <w:r w:rsidR="00E44312" w:rsidRPr="007C13CF">
        <w:t>Azadirachtin 10,000ppm @ 2ml/L</w:t>
      </w:r>
      <w:r w:rsidR="00E44312">
        <w:t>+</w:t>
      </w:r>
      <w:r w:rsidR="00E44312" w:rsidRPr="007C13CF">
        <w:t xml:space="preserve"> Spinosad 45% SC @ 0.25ml/L</w:t>
      </w:r>
      <w:r w:rsidR="00E44312">
        <w:t xml:space="preserve"> (2.4) followed by </w:t>
      </w:r>
      <w:r w:rsidR="00E44312" w:rsidRPr="007C13CF">
        <w:rPr>
          <w:iCs/>
        </w:rPr>
        <w:t>Karanj extract</w:t>
      </w:r>
      <w:r w:rsidR="00E44312" w:rsidRPr="007C13CF">
        <w:t>@ 1.5 ml/L</w:t>
      </w:r>
      <w:r w:rsidR="00E44312">
        <w:t xml:space="preserve"> (2.2) when compared to</w:t>
      </w:r>
      <w:r w:rsidR="00E44312" w:rsidRPr="00227D1B">
        <w:t xml:space="preserve"> other treatments evaluated.</w:t>
      </w:r>
      <w:r w:rsidR="00E44312">
        <w:t xml:space="preserve"> Percent damage on fruits was only 9 percent in T</w:t>
      </w:r>
      <w:r w:rsidR="00E44312">
        <w:rPr>
          <w:vertAlign w:val="subscript"/>
        </w:rPr>
        <w:t>5</w:t>
      </w:r>
      <w:r w:rsidR="00E44312">
        <w:t xml:space="preserve"> treatment </w:t>
      </w:r>
      <w:r w:rsidR="00E44312" w:rsidRPr="008D3F04">
        <w:rPr>
          <w:i/>
          <w:iCs/>
        </w:rPr>
        <w:t>i.e</w:t>
      </w:r>
      <w:r w:rsidR="00E44312">
        <w:t xml:space="preserve"> </w:t>
      </w:r>
      <w:r w:rsidR="00E44312" w:rsidRPr="00910261">
        <w:t>Spinosad 45% SC @ 0.25 ml/L</w:t>
      </w:r>
      <w:r w:rsidR="00E44312">
        <w:t xml:space="preserve"> followed by 13 percent in T</w:t>
      </w:r>
      <w:r w:rsidR="00E44312">
        <w:rPr>
          <w:vertAlign w:val="subscript"/>
        </w:rPr>
        <w:t xml:space="preserve">4  </w:t>
      </w:r>
      <w:r w:rsidR="00E44312">
        <w:t xml:space="preserve">treatment </w:t>
      </w:r>
      <w:r w:rsidR="00E44312" w:rsidRPr="00A86A9B">
        <w:rPr>
          <w:i/>
          <w:iCs/>
        </w:rPr>
        <w:t>i.e</w:t>
      </w:r>
      <w:r w:rsidR="00E44312">
        <w:t xml:space="preserve"> </w:t>
      </w:r>
      <w:r w:rsidR="00E44312" w:rsidRPr="00910261">
        <w:t>Karanj extract @ 1.5 ml/L</w:t>
      </w:r>
      <w:r w:rsidR="00E44312">
        <w:t xml:space="preserve"> (Table 3.). </w:t>
      </w:r>
      <w:r w:rsidR="00186FC5">
        <w:t xml:space="preserve">Thrips populations may be predicted upto 95% using thermal indices viz. growing degree days (GDD), heliothermal units (HTU) and photothermal units (PTU) which can be cumulated based on the peak population densities of the thrips followed by correlating the weather parameters </w:t>
      </w:r>
      <w:r w:rsidR="00157E97">
        <w:t xml:space="preserve">and they also investigated that </w:t>
      </w:r>
      <w:r w:rsidR="00D20C12">
        <w:t xml:space="preserve">thrips </w:t>
      </w:r>
      <w:r w:rsidR="003523B1">
        <w:t xml:space="preserve">populations </w:t>
      </w:r>
      <w:r w:rsidR="00D20C12">
        <w:t xml:space="preserve">and </w:t>
      </w:r>
      <w:r w:rsidR="006E26C8">
        <w:t xml:space="preserve">humid thermal ratio </w:t>
      </w:r>
      <w:r w:rsidR="00D20C12">
        <w:t>showed significant positive correlation</w:t>
      </w:r>
      <w:r w:rsidR="004C0420">
        <w:t>,</w:t>
      </w:r>
      <w:r w:rsidR="00BE6138">
        <w:t xml:space="preserve"> humid thermal index can be used in assessing the thrips population dynamics under </w:t>
      </w:r>
      <w:r w:rsidR="000B247D">
        <w:t>sub-tropical</w:t>
      </w:r>
      <w:r w:rsidR="00BE6138">
        <w:t xml:space="preserve"> environmental conditions </w:t>
      </w:r>
      <w:r w:rsidR="00186FC5">
        <w:t xml:space="preserve">(Gundappa </w:t>
      </w:r>
      <w:r w:rsidR="00186FC5" w:rsidRPr="007D6105">
        <w:rPr>
          <w:i/>
          <w:iCs/>
        </w:rPr>
        <w:t>et.al</w:t>
      </w:r>
      <w:r w:rsidR="00186FC5">
        <w:t xml:space="preserve"> 2016</w:t>
      </w:r>
      <w:r w:rsidR="009929C8">
        <w:t xml:space="preserve"> </w:t>
      </w:r>
      <w:r w:rsidR="00D20C12">
        <w:t>a,</w:t>
      </w:r>
      <w:r w:rsidR="009929C8">
        <w:t xml:space="preserve"> </w:t>
      </w:r>
      <w:r w:rsidR="00D20C12">
        <w:t>b</w:t>
      </w:r>
      <w:r w:rsidR="00186FC5">
        <w:t xml:space="preserve">). </w:t>
      </w:r>
      <w:r w:rsidR="000D4D93">
        <w:t>Among various management methods i</w:t>
      </w:r>
      <w:r w:rsidR="003B6E12">
        <w:t xml:space="preserve">n controlling the thrips population, biorational method of management </w:t>
      </w:r>
      <w:r w:rsidR="00FA47B4" w:rsidRPr="00FA47B4">
        <w:rPr>
          <w:i/>
          <w:iCs/>
        </w:rPr>
        <w:t>i.e</w:t>
      </w:r>
      <w:r w:rsidR="00FA47B4">
        <w:t xml:space="preserve"> </w:t>
      </w:r>
      <w:r w:rsidR="007B4F34">
        <w:t xml:space="preserve">using of </w:t>
      </w:r>
      <w:r w:rsidR="007B4F34" w:rsidRPr="007C13CF">
        <w:t>Spinosad 45% SC @ 0.25ml/L</w:t>
      </w:r>
      <w:r w:rsidR="007B4F34">
        <w:t xml:space="preserve"> and </w:t>
      </w:r>
      <w:r w:rsidR="007B4F34" w:rsidRPr="00910261">
        <w:t>Karanj extract @ 1.5 ml/L</w:t>
      </w:r>
      <w:r w:rsidR="007B4F34">
        <w:t xml:space="preserve"> </w:t>
      </w:r>
      <w:r w:rsidR="003B6E12">
        <w:t xml:space="preserve">is very much helpful in reducing the </w:t>
      </w:r>
      <w:r w:rsidR="00425EA1">
        <w:t>resurgence and buildup of pest population</w:t>
      </w:r>
      <w:r w:rsidR="00345032">
        <w:t>.</w:t>
      </w:r>
      <w:r w:rsidR="00425EA1">
        <w:t xml:space="preserve"> </w:t>
      </w:r>
      <w:r w:rsidR="00627808" w:rsidRPr="00E25FCE">
        <w:rPr>
          <w:lang w:val="en-IN"/>
        </w:rPr>
        <w:t xml:space="preserve">Kyeongnam Kim </w:t>
      </w:r>
      <w:r w:rsidR="00627808" w:rsidRPr="00CF4260">
        <w:rPr>
          <w:i/>
          <w:iCs/>
          <w:lang w:val="en-IN"/>
        </w:rPr>
        <w:t>et.al</w:t>
      </w:r>
      <w:r w:rsidR="00627808" w:rsidRPr="00E25FCE">
        <w:rPr>
          <w:lang w:val="en-IN"/>
        </w:rPr>
        <w:t>.2023</w:t>
      </w:r>
      <w:r w:rsidR="0004597D" w:rsidRPr="00E25FCE">
        <w:rPr>
          <w:lang w:val="en-IN"/>
        </w:rPr>
        <w:t xml:space="preserve"> explored the</w:t>
      </w:r>
      <w:r w:rsidR="00EB6A88" w:rsidRPr="00E25FCE">
        <w:t xml:space="preserve"> Novel Ethyl Formate Fumigation </w:t>
      </w:r>
      <w:r w:rsidR="00F14E7F" w:rsidRPr="00E25FCE">
        <w:t>s</w:t>
      </w:r>
      <w:r w:rsidR="00EB6A88" w:rsidRPr="00E25FCE">
        <w:t xml:space="preserve">trategy for </w:t>
      </w:r>
      <w:r w:rsidR="00F14E7F" w:rsidRPr="00E25FCE">
        <w:t>m</w:t>
      </w:r>
      <w:r w:rsidR="00EB6A88" w:rsidRPr="00E25FCE">
        <w:t xml:space="preserve">anaging </w:t>
      </w:r>
      <w:r w:rsidR="00F14E7F" w:rsidRPr="00E25FCE">
        <w:t>y</w:t>
      </w:r>
      <w:r w:rsidR="00EB6A88" w:rsidRPr="00E25FCE">
        <w:t xml:space="preserve">ellow </w:t>
      </w:r>
      <w:r w:rsidR="00F14E7F" w:rsidRPr="00E25FCE">
        <w:t>t</w:t>
      </w:r>
      <w:r w:rsidR="00EB6A88" w:rsidRPr="00E25FCE">
        <w:t xml:space="preserve">ea </w:t>
      </w:r>
      <w:r w:rsidR="00F14E7F" w:rsidRPr="00E25FCE">
        <w:t>t</w:t>
      </w:r>
      <w:r w:rsidR="00EB6A88" w:rsidRPr="00E25FCE">
        <w:t>hrips (</w:t>
      </w:r>
      <w:r w:rsidR="00EB6A88" w:rsidRPr="00E25FCE">
        <w:rPr>
          <w:i/>
          <w:iCs/>
        </w:rPr>
        <w:t>Scirtothrips dorsalis</w:t>
      </w:r>
      <w:r w:rsidR="00EB6A88" w:rsidRPr="00E25FCE">
        <w:t xml:space="preserve">) in </w:t>
      </w:r>
      <w:r w:rsidR="0074338E" w:rsidRPr="00E25FCE">
        <w:t>g</w:t>
      </w:r>
      <w:r w:rsidR="00EB6A88" w:rsidRPr="00E25FCE">
        <w:t xml:space="preserve">reenhouse </w:t>
      </w:r>
      <w:r w:rsidR="0074338E" w:rsidRPr="00E25FCE">
        <w:t>c</w:t>
      </w:r>
      <w:r w:rsidR="00EB6A88" w:rsidRPr="00E25FCE">
        <w:t xml:space="preserve">ultivated </w:t>
      </w:r>
      <w:r w:rsidR="0074338E" w:rsidRPr="00E25FCE">
        <w:t>m</w:t>
      </w:r>
      <w:r w:rsidR="00EB6A88" w:rsidRPr="00E25FCE">
        <w:t xml:space="preserve">angoes and </w:t>
      </w:r>
      <w:r w:rsidR="00C161C7" w:rsidRPr="00E25FCE">
        <w:lastRenderedPageBreak/>
        <w:t>post-harvest</w:t>
      </w:r>
      <w:r w:rsidR="00EB6A88" w:rsidRPr="00E25FCE">
        <w:t xml:space="preserve"> </w:t>
      </w:r>
      <w:r w:rsidR="00D0007C" w:rsidRPr="00E25FCE">
        <w:t xml:space="preserve">storage of </w:t>
      </w:r>
      <w:r w:rsidR="0074338E" w:rsidRPr="00E25FCE">
        <w:t>f</w:t>
      </w:r>
      <w:r w:rsidR="00EB6A88" w:rsidRPr="00E25FCE">
        <w:t>ruits</w:t>
      </w:r>
      <w:r w:rsidR="0074338E" w:rsidRPr="00E25FCE">
        <w:t xml:space="preserve"> as </w:t>
      </w:r>
      <w:r w:rsidR="009C2AC2" w:rsidRPr="00E25FCE">
        <w:t>a safe, effective alternative to traditional pesticides</w:t>
      </w:r>
      <w:r w:rsidR="00E25FCE" w:rsidRPr="00E25FCE">
        <w:t xml:space="preserve"> the same can be implemented in other </w:t>
      </w:r>
      <w:r w:rsidR="00493DAF" w:rsidRPr="00E25FCE">
        <w:t>post-harvest</w:t>
      </w:r>
      <w:r w:rsidR="00E25FCE" w:rsidRPr="00E25FCE">
        <w:t xml:space="preserve"> storages for fruits.</w:t>
      </w:r>
      <w:r w:rsidR="007E050C" w:rsidRPr="007E050C">
        <w:t xml:space="preserve"> </w:t>
      </w:r>
    </w:p>
    <w:p w14:paraId="38EFA153" w14:textId="45C075F5" w:rsidR="003678C5" w:rsidRPr="003D65AD" w:rsidRDefault="007E050C" w:rsidP="003D65AD">
      <w:pPr>
        <w:spacing w:line="360" w:lineRule="auto"/>
        <w:ind w:firstLine="360"/>
        <w:jc w:val="both"/>
        <w:rPr>
          <w:b/>
          <w:bCs/>
          <w:color w:val="EE0000"/>
        </w:rPr>
      </w:pPr>
      <w:r w:rsidRPr="0073591B">
        <w:t>Schoeman and Linda (2019) suggested releasing predatory mites and a predator bug (</w:t>
      </w:r>
      <w:r w:rsidRPr="0073591B">
        <w:rPr>
          <w:i/>
          <w:iCs/>
        </w:rPr>
        <w:t>O</w:t>
      </w:r>
      <w:r w:rsidR="00C34944" w:rsidRPr="0073591B">
        <w:rPr>
          <w:i/>
          <w:iCs/>
        </w:rPr>
        <w:t>rius</w:t>
      </w:r>
      <w:r w:rsidRPr="0073591B">
        <w:rPr>
          <w:i/>
          <w:iCs/>
        </w:rPr>
        <w:t xml:space="preserve"> insidiosus</w:t>
      </w:r>
      <w:r w:rsidRPr="0073591B">
        <w:t xml:space="preserve">) </w:t>
      </w:r>
      <w:r w:rsidR="0077318A" w:rsidRPr="0073591B">
        <w:t xml:space="preserve">against thrips in subtropical orchards </w:t>
      </w:r>
      <w:r w:rsidR="000E29D2" w:rsidRPr="0073591B">
        <w:t xml:space="preserve">as predatory mite numbers relative to thrips larvae, mites can play an important role in reducing </w:t>
      </w:r>
      <w:r w:rsidR="0077318A" w:rsidRPr="0073591B">
        <w:t xml:space="preserve">thrips </w:t>
      </w:r>
      <w:r w:rsidR="000E29D2" w:rsidRPr="0073591B">
        <w:t xml:space="preserve">larval numbers and hence, crop damage. </w:t>
      </w:r>
      <w:r w:rsidR="00BE5A17" w:rsidRPr="00BE5A17">
        <w:t xml:space="preserve">Liu </w:t>
      </w:r>
      <w:r w:rsidR="00BE5A17" w:rsidRPr="00F64BC3">
        <w:rPr>
          <w:i/>
          <w:iCs/>
        </w:rPr>
        <w:t>et al</w:t>
      </w:r>
      <w:r w:rsidR="00BE5A17" w:rsidRPr="00BE5A17">
        <w:t xml:space="preserve">. </w:t>
      </w:r>
      <w:r w:rsidR="00F64BC3">
        <w:t xml:space="preserve">2022 </w:t>
      </w:r>
      <w:r w:rsidR="00BE5A17" w:rsidRPr="00BE5A17">
        <w:t>combined the use of food attractants with </w:t>
      </w:r>
      <w:r w:rsidR="00BE5A17" w:rsidRPr="00BE5A17">
        <w:rPr>
          <w:i/>
          <w:iCs/>
        </w:rPr>
        <w:t>Beauveria bassiana</w:t>
      </w:r>
      <w:r w:rsidR="00BE5A17" w:rsidRPr="00BE5A17">
        <w:t> to establish a trapping</w:t>
      </w:r>
      <w:r w:rsidR="00F64BC3">
        <w:t xml:space="preserve"> </w:t>
      </w:r>
      <w:r w:rsidR="00BE5A17" w:rsidRPr="00BE5A17">
        <w:t>infection</w:t>
      </w:r>
      <w:r w:rsidR="00F64BC3">
        <w:t xml:space="preserve"> </w:t>
      </w:r>
      <w:r w:rsidR="00BE5A17" w:rsidRPr="00BE5A17">
        <w:t xml:space="preserve">spread system for thrips. </w:t>
      </w:r>
      <w:r w:rsidR="00F64BC3">
        <w:t>In which f</w:t>
      </w:r>
      <w:r w:rsidR="00BE5A17" w:rsidRPr="00BE5A17">
        <w:t xml:space="preserve">ood attractants increase the attraction of thrips to fungal inoculation devices and facilitate the automated spread of fungal diseases among thrip populations. </w:t>
      </w:r>
      <w:r w:rsidR="00D72109">
        <w:t xml:space="preserve">Affandi </w:t>
      </w:r>
      <w:r w:rsidR="00D72109" w:rsidRPr="003D65AD">
        <w:rPr>
          <w:i/>
          <w:iCs/>
        </w:rPr>
        <w:t>et al</w:t>
      </w:r>
      <w:r w:rsidR="00D72109">
        <w:t>., 2018 recorded</w:t>
      </w:r>
      <w:r w:rsidR="00C03B8F">
        <w:t xml:space="preserve"> that</w:t>
      </w:r>
      <w:r w:rsidR="00B814AC">
        <w:t>, thrips</w:t>
      </w:r>
      <w:r w:rsidR="00C03B8F">
        <w:t xml:space="preserve"> </w:t>
      </w:r>
      <w:r w:rsidR="00C03B8F" w:rsidRPr="00C03B8F">
        <w:rPr>
          <w:i/>
          <w:iCs/>
        </w:rPr>
        <w:t>Scirtothrips dorsalis</w:t>
      </w:r>
      <w:r w:rsidR="00C03B8F" w:rsidRPr="00C03B8F">
        <w:t xml:space="preserve"> </w:t>
      </w:r>
      <w:r w:rsidR="00B814AC">
        <w:t xml:space="preserve">was able to survive on </w:t>
      </w:r>
      <w:r w:rsidR="00C03B8F" w:rsidRPr="00C03B8F">
        <w:t xml:space="preserve">weeds such as </w:t>
      </w:r>
      <w:r w:rsidR="00C03B8F" w:rsidRPr="009A0FEB">
        <w:rPr>
          <w:i/>
          <w:iCs/>
        </w:rPr>
        <w:t>Leucania leucochepala</w:t>
      </w:r>
      <w:r w:rsidR="00C03B8F" w:rsidRPr="00C03B8F">
        <w:t xml:space="preserve">, </w:t>
      </w:r>
      <w:r w:rsidR="00C03B8F" w:rsidRPr="009A0FEB">
        <w:rPr>
          <w:i/>
          <w:iCs/>
        </w:rPr>
        <w:t>Ipomoea triloba</w:t>
      </w:r>
      <w:r w:rsidR="00C03B8F" w:rsidRPr="00C03B8F">
        <w:t xml:space="preserve">, </w:t>
      </w:r>
      <w:r w:rsidR="00C03B8F" w:rsidRPr="009A0FEB">
        <w:rPr>
          <w:i/>
          <w:iCs/>
        </w:rPr>
        <w:t>Achalypha indica</w:t>
      </w:r>
      <w:r w:rsidR="00C03B8F" w:rsidRPr="00C03B8F">
        <w:t xml:space="preserve">, </w:t>
      </w:r>
      <w:r w:rsidR="00C03B8F" w:rsidRPr="009A0FEB">
        <w:rPr>
          <w:i/>
          <w:iCs/>
        </w:rPr>
        <w:t>Desmanthus leptophyllus</w:t>
      </w:r>
      <w:r w:rsidR="00C03B8F" w:rsidRPr="00C03B8F">
        <w:t xml:space="preserve"> and </w:t>
      </w:r>
      <w:r w:rsidR="00C03B8F" w:rsidRPr="009A0FEB">
        <w:rPr>
          <w:i/>
          <w:iCs/>
        </w:rPr>
        <w:t>Azadirachta indica</w:t>
      </w:r>
      <w:r w:rsidR="00C03B8F" w:rsidRPr="00C03B8F">
        <w:t xml:space="preserve"> as source of food. </w:t>
      </w:r>
      <w:r w:rsidR="009A0FEB">
        <w:t xml:space="preserve">Among which, </w:t>
      </w:r>
      <w:r w:rsidR="00C03B8F" w:rsidRPr="009A0FEB">
        <w:rPr>
          <w:i/>
          <w:iCs/>
        </w:rPr>
        <w:t>Achalypha indica</w:t>
      </w:r>
      <w:r w:rsidR="00C03B8F" w:rsidRPr="00C03B8F">
        <w:t xml:space="preserve"> was the most suitable host with development time (12.82 ± 0.21 days) and survivorship (33 %). </w:t>
      </w:r>
      <w:r w:rsidR="009A0FEB">
        <w:t>whereas</w:t>
      </w:r>
      <w:r w:rsidR="00C03B8F" w:rsidRPr="00C03B8F">
        <w:t xml:space="preserve"> </w:t>
      </w:r>
      <w:r w:rsidR="00C50E7A">
        <w:t xml:space="preserve">weeds, </w:t>
      </w:r>
      <w:r w:rsidR="00C03B8F" w:rsidRPr="00C50E7A">
        <w:rPr>
          <w:i/>
          <w:iCs/>
        </w:rPr>
        <w:t>Tridax procumben</w:t>
      </w:r>
      <w:r w:rsidR="009A0FEB" w:rsidRPr="00C50E7A">
        <w:rPr>
          <w:i/>
          <w:iCs/>
        </w:rPr>
        <w:t>s</w:t>
      </w:r>
      <w:r w:rsidR="00C03B8F" w:rsidRPr="00C03B8F">
        <w:t xml:space="preserve">, </w:t>
      </w:r>
      <w:r w:rsidR="00C03B8F" w:rsidRPr="00C50E7A">
        <w:rPr>
          <w:i/>
          <w:iCs/>
        </w:rPr>
        <w:t>Momordica charantia</w:t>
      </w:r>
      <w:r w:rsidR="00C03B8F" w:rsidRPr="00C03B8F">
        <w:t xml:space="preserve"> and </w:t>
      </w:r>
      <w:r w:rsidR="00C03B8F" w:rsidRPr="00C50E7A">
        <w:rPr>
          <w:i/>
          <w:iCs/>
        </w:rPr>
        <w:t>Mimosa pudica</w:t>
      </w:r>
      <w:r w:rsidR="00C03B8F" w:rsidRPr="00C03B8F">
        <w:t xml:space="preserve"> were unable to provide the living requirement for immature developmental stage of </w:t>
      </w:r>
      <w:r w:rsidR="00C03B8F" w:rsidRPr="003678C5">
        <w:rPr>
          <w:i/>
          <w:iCs/>
        </w:rPr>
        <w:t>S. dorsalis</w:t>
      </w:r>
      <w:r w:rsidR="00C03B8F" w:rsidRPr="00C03B8F">
        <w:t>.</w:t>
      </w:r>
      <w:r w:rsidR="00D72109">
        <w:t xml:space="preserve"> </w:t>
      </w:r>
    </w:p>
    <w:p w14:paraId="6BAA5DF4" w14:textId="66C89B03" w:rsidR="00616D4D" w:rsidRDefault="00FA47B4" w:rsidP="00627808">
      <w:pPr>
        <w:spacing w:line="360" w:lineRule="auto"/>
        <w:ind w:firstLine="360"/>
        <w:jc w:val="both"/>
      </w:pPr>
      <w:r>
        <w:t xml:space="preserve">Thrips </w:t>
      </w:r>
      <w:r w:rsidRPr="003A3F3F">
        <w:t>management of is the need of the hour so that the farmer is benefited economically.</w:t>
      </w:r>
      <w:r>
        <w:t xml:space="preserve"> Hence s</w:t>
      </w:r>
      <w:r w:rsidR="007B4F34">
        <w:t>praying of recommended pesticide molecules in rotation at 10 days interval when the pest attains Economic Injury Level (EIL)</w:t>
      </w:r>
      <w:r w:rsidR="00D44E9F">
        <w:t xml:space="preserve"> coinciding with peak flowering</w:t>
      </w:r>
      <w:r w:rsidR="007B4F34">
        <w:t xml:space="preserve"> was found to be effective in managing the thrips in mango.</w:t>
      </w:r>
      <w:r>
        <w:t xml:space="preserve"> </w:t>
      </w:r>
    </w:p>
    <w:p w14:paraId="4894C88A" w14:textId="77777777" w:rsidR="00842511" w:rsidRDefault="00842511" w:rsidP="006242A0">
      <w:pPr>
        <w:spacing w:line="360" w:lineRule="auto"/>
        <w:ind w:firstLine="360"/>
        <w:jc w:val="both"/>
      </w:pPr>
    </w:p>
    <w:p w14:paraId="0F8F5117" w14:textId="77777777" w:rsidR="008D4891" w:rsidRDefault="008D4891" w:rsidP="005F444F">
      <w:pPr>
        <w:rPr>
          <w:b/>
          <w:bCs/>
        </w:rPr>
      </w:pPr>
    </w:p>
    <w:p w14:paraId="5F82FAA4" w14:textId="7A8D0896" w:rsidR="009B31D0" w:rsidRDefault="00FF1B87" w:rsidP="005F444F">
      <w:pPr>
        <w:rPr>
          <w:b/>
          <w:bCs/>
        </w:rPr>
      </w:pPr>
      <w:commentRangeStart w:id="36"/>
      <w:r>
        <w:rPr>
          <w:b/>
          <w:bCs/>
        </w:rPr>
        <w:t>References</w:t>
      </w:r>
      <w:commentRangeEnd w:id="36"/>
      <w:r w:rsidR="00903911">
        <w:rPr>
          <w:rStyle w:val="CommentReference"/>
        </w:rPr>
        <w:commentReference w:id="36"/>
      </w:r>
      <w:r>
        <w:rPr>
          <w:b/>
          <w:bCs/>
        </w:rPr>
        <w:t>:</w:t>
      </w:r>
    </w:p>
    <w:p w14:paraId="0E8FD900" w14:textId="25BD758F" w:rsidR="002737CA" w:rsidRDefault="002737CA" w:rsidP="00E94F9C">
      <w:pPr>
        <w:jc w:val="both"/>
        <w:rPr>
          <w:lang w:val="en-IN"/>
        </w:rPr>
      </w:pPr>
      <w:r w:rsidRPr="002737CA">
        <w:rPr>
          <w:lang w:val="en-IN"/>
        </w:rPr>
        <w:t xml:space="preserve">Affandi, </w:t>
      </w:r>
      <w:r w:rsidRPr="00903911">
        <w:rPr>
          <w:highlight w:val="yellow"/>
          <w:lang w:val="en-IN"/>
          <w:rPrChange w:id="37" w:author="user6" w:date="2025-09-06T22:50:00Z" w16du:dateUtc="2025-09-06T19:20:00Z">
            <w:rPr>
              <w:lang w:val="en-IN"/>
            </w:rPr>
          </w:rPrChange>
        </w:rPr>
        <w:t>Celia dela Rosa Medina</w:t>
      </w:r>
      <w:r w:rsidRPr="002737CA">
        <w:rPr>
          <w:lang w:val="en-IN"/>
        </w:rPr>
        <w:t>, Luis Rey Ibanez Velasco, Pio Arestado Javier and Dinah Pura Tonelete Depositario</w:t>
      </w:r>
      <w:r>
        <w:rPr>
          <w:lang w:val="en-IN"/>
        </w:rPr>
        <w:t xml:space="preserve">. 2018. </w:t>
      </w:r>
      <w:r w:rsidRPr="002737CA">
        <w:rPr>
          <w:lang w:val="en-IN"/>
        </w:rPr>
        <w:t xml:space="preserve">Development and </w:t>
      </w:r>
      <w:del w:id="38" w:author="user6" w:date="2025-09-06T22:50:00Z" w16du:dateUtc="2025-09-06T19:20:00Z">
        <w:r w:rsidRPr="002737CA" w:rsidDel="00903911">
          <w:rPr>
            <w:lang w:val="en-IN"/>
          </w:rPr>
          <w:delText xml:space="preserve">Survivorship </w:delText>
        </w:r>
      </w:del>
      <w:ins w:id="39" w:author="user6" w:date="2025-09-06T22:50:00Z" w16du:dateUtc="2025-09-06T19:20:00Z">
        <w:r w:rsidR="00903911">
          <w:rPr>
            <w:lang w:val="en-IN"/>
          </w:rPr>
          <w:t>s</w:t>
        </w:r>
        <w:r w:rsidR="00903911" w:rsidRPr="002737CA">
          <w:rPr>
            <w:lang w:val="en-IN"/>
          </w:rPr>
          <w:t xml:space="preserve">urvivorship </w:t>
        </w:r>
      </w:ins>
      <w:r w:rsidRPr="002737CA">
        <w:rPr>
          <w:lang w:val="en-IN"/>
        </w:rPr>
        <w:t xml:space="preserve">of </w:t>
      </w:r>
      <w:r w:rsidRPr="002737CA">
        <w:rPr>
          <w:i/>
          <w:iCs/>
          <w:lang w:val="en-IN"/>
        </w:rPr>
        <w:t>Scirtothrips</w:t>
      </w:r>
      <w:r w:rsidRPr="002737CA">
        <w:rPr>
          <w:lang w:val="en-IN"/>
        </w:rPr>
        <w:t xml:space="preserve"> </w:t>
      </w:r>
      <w:r w:rsidRPr="002737CA">
        <w:rPr>
          <w:i/>
          <w:iCs/>
          <w:lang w:val="en-IN"/>
        </w:rPr>
        <w:t>dorsalis</w:t>
      </w:r>
      <w:r w:rsidRPr="002737CA">
        <w:rPr>
          <w:lang w:val="en-IN"/>
        </w:rPr>
        <w:t xml:space="preserve"> Hood (Thysanoptera: Thripidae) in </w:t>
      </w:r>
      <w:del w:id="40" w:author="user6" w:date="2025-09-06T22:50:00Z" w16du:dateUtc="2025-09-06T19:20:00Z">
        <w:r w:rsidRPr="002737CA" w:rsidDel="00903911">
          <w:rPr>
            <w:lang w:val="en-IN"/>
          </w:rPr>
          <w:delText xml:space="preserve">Different </w:delText>
        </w:r>
      </w:del>
      <w:ins w:id="41" w:author="user6" w:date="2025-09-06T22:50:00Z" w16du:dateUtc="2025-09-06T19:20:00Z">
        <w:r w:rsidR="00903911">
          <w:rPr>
            <w:lang w:val="en-IN"/>
          </w:rPr>
          <w:t>d</w:t>
        </w:r>
        <w:r w:rsidR="00903911" w:rsidRPr="002737CA">
          <w:rPr>
            <w:lang w:val="en-IN"/>
          </w:rPr>
          <w:t xml:space="preserve">ifferent </w:t>
        </w:r>
      </w:ins>
      <w:del w:id="42" w:author="user6" w:date="2025-09-06T22:50:00Z" w16du:dateUtc="2025-09-06T19:20:00Z">
        <w:r w:rsidRPr="002737CA" w:rsidDel="00903911">
          <w:rPr>
            <w:lang w:val="en-IN"/>
          </w:rPr>
          <w:delText xml:space="preserve">Growth </w:delText>
        </w:r>
      </w:del>
      <w:ins w:id="43" w:author="user6" w:date="2025-09-06T22:50:00Z" w16du:dateUtc="2025-09-06T19:20:00Z">
        <w:r w:rsidR="00903911">
          <w:rPr>
            <w:lang w:val="en-IN"/>
          </w:rPr>
          <w:t>g</w:t>
        </w:r>
        <w:r w:rsidR="00903911" w:rsidRPr="002737CA">
          <w:rPr>
            <w:lang w:val="en-IN"/>
          </w:rPr>
          <w:t xml:space="preserve">rowth </w:t>
        </w:r>
      </w:ins>
      <w:del w:id="44" w:author="user6" w:date="2025-09-06T22:50:00Z" w16du:dateUtc="2025-09-06T19:20:00Z">
        <w:r w:rsidRPr="002737CA" w:rsidDel="00903911">
          <w:rPr>
            <w:lang w:val="en-IN"/>
          </w:rPr>
          <w:delText xml:space="preserve">Stages </w:delText>
        </w:r>
      </w:del>
      <w:ins w:id="45" w:author="user6" w:date="2025-09-06T22:50:00Z" w16du:dateUtc="2025-09-06T19:20:00Z">
        <w:r w:rsidR="00903911">
          <w:rPr>
            <w:lang w:val="en-IN"/>
          </w:rPr>
          <w:t>s</w:t>
        </w:r>
        <w:r w:rsidR="00903911" w:rsidRPr="002737CA">
          <w:rPr>
            <w:lang w:val="en-IN"/>
          </w:rPr>
          <w:t xml:space="preserve">tages </w:t>
        </w:r>
      </w:ins>
      <w:r w:rsidRPr="002737CA">
        <w:rPr>
          <w:lang w:val="en-IN"/>
        </w:rPr>
        <w:t xml:space="preserve">of </w:t>
      </w:r>
      <w:del w:id="46" w:author="user6" w:date="2025-09-06T22:50:00Z" w16du:dateUtc="2025-09-06T19:20:00Z">
        <w:r w:rsidRPr="002737CA" w:rsidDel="00903911">
          <w:rPr>
            <w:lang w:val="en-IN"/>
          </w:rPr>
          <w:delText xml:space="preserve">Mango </w:delText>
        </w:r>
      </w:del>
      <w:ins w:id="47" w:author="user6" w:date="2025-09-06T22:50:00Z" w16du:dateUtc="2025-09-06T19:20:00Z">
        <w:r w:rsidR="00903911">
          <w:rPr>
            <w:lang w:val="en-IN"/>
          </w:rPr>
          <w:t>m</w:t>
        </w:r>
        <w:r w:rsidR="00903911" w:rsidRPr="002737CA">
          <w:rPr>
            <w:lang w:val="en-IN"/>
          </w:rPr>
          <w:t xml:space="preserve">ango </w:t>
        </w:r>
      </w:ins>
      <w:r w:rsidRPr="002737CA">
        <w:rPr>
          <w:lang w:val="en-IN"/>
        </w:rPr>
        <w:t xml:space="preserve">and </w:t>
      </w:r>
      <w:del w:id="48" w:author="user6" w:date="2025-09-06T22:51:00Z" w16du:dateUtc="2025-09-06T19:21:00Z">
        <w:r w:rsidRPr="002737CA" w:rsidDel="00903911">
          <w:rPr>
            <w:lang w:val="en-IN"/>
          </w:rPr>
          <w:delText xml:space="preserve">Selected </w:delText>
        </w:r>
      </w:del>
      <w:ins w:id="49" w:author="user6" w:date="2025-09-06T22:51:00Z" w16du:dateUtc="2025-09-06T19:21:00Z">
        <w:r w:rsidR="00903911">
          <w:rPr>
            <w:lang w:val="en-IN"/>
          </w:rPr>
          <w:t>s</w:t>
        </w:r>
        <w:r w:rsidR="00903911" w:rsidRPr="002737CA">
          <w:rPr>
            <w:lang w:val="en-IN"/>
          </w:rPr>
          <w:t xml:space="preserve">elected </w:t>
        </w:r>
      </w:ins>
      <w:del w:id="50" w:author="user6" w:date="2025-09-06T22:51:00Z" w16du:dateUtc="2025-09-06T19:21:00Z">
        <w:r w:rsidRPr="002737CA" w:rsidDel="00903911">
          <w:rPr>
            <w:lang w:val="en-IN"/>
          </w:rPr>
          <w:delText>Weeds</w:delText>
        </w:r>
      </w:del>
      <w:ins w:id="51" w:author="user6" w:date="2025-09-06T22:51:00Z" w16du:dateUtc="2025-09-06T19:21:00Z">
        <w:r w:rsidR="00903911">
          <w:rPr>
            <w:lang w:val="en-IN"/>
          </w:rPr>
          <w:t>w</w:t>
        </w:r>
        <w:r w:rsidR="00903911" w:rsidRPr="002737CA">
          <w:rPr>
            <w:lang w:val="en-IN"/>
          </w:rPr>
          <w:t>eeds</w:t>
        </w:r>
      </w:ins>
      <w:r w:rsidR="0076326F">
        <w:rPr>
          <w:lang w:val="en-IN"/>
        </w:rPr>
        <w:t xml:space="preserve">. </w:t>
      </w:r>
      <w:r w:rsidR="0076326F" w:rsidRPr="0076326F">
        <w:rPr>
          <w:lang w:val="en-IN"/>
        </w:rPr>
        <w:t>A</w:t>
      </w:r>
      <w:r w:rsidR="00CB568D">
        <w:rPr>
          <w:lang w:val="en-IN"/>
        </w:rPr>
        <w:t>grivita</w:t>
      </w:r>
      <w:del w:id="52" w:author="user6" w:date="2025-09-06T22:51:00Z" w16du:dateUtc="2025-09-06T19:21:00Z">
        <w:r w:rsidR="0076326F" w:rsidRPr="0076326F" w:rsidDel="00903911">
          <w:rPr>
            <w:lang w:val="en-IN"/>
          </w:rPr>
          <w:delText xml:space="preserve">. </w:delText>
        </w:r>
      </w:del>
      <w:ins w:id="53" w:author="user6" w:date="2025-09-06T22:51:00Z" w16du:dateUtc="2025-09-06T19:21:00Z">
        <w:r w:rsidR="00903911">
          <w:rPr>
            <w:lang w:val="en-IN"/>
          </w:rPr>
          <w:t>,</w:t>
        </w:r>
        <w:r w:rsidR="00903911" w:rsidRPr="0076326F">
          <w:rPr>
            <w:lang w:val="en-IN"/>
          </w:rPr>
          <w:t xml:space="preserve"> </w:t>
        </w:r>
      </w:ins>
      <w:r w:rsidR="0076326F" w:rsidRPr="001A38DC">
        <w:rPr>
          <w:b/>
          <w:bCs/>
          <w:lang w:val="en-IN"/>
        </w:rPr>
        <w:t>40</w:t>
      </w:r>
      <w:r w:rsidR="0076326F" w:rsidRPr="0076326F">
        <w:rPr>
          <w:lang w:val="en-IN"/>
        </w:rPr>
        <w:t>(1): 101-106</w:t>
      </w:r>
      <w:r w:rsidR="001A38DC">
        <w:rPr>
          <w:lang w:val="en-IN"/>
        </w:rPr>
        <w:t>.</w:t>
      </w:r>
    </w:p>
    <w:p w14:paraId="73055DE2" w14:textId="77777777" w:rsidR="002737CA" w:rsidRDefault="002737CA" w:rsidP="00E94F9C">
      <w:pPr>
        <w:jc w:val="both"/>
        <w:rPr>
          <w:lang w:val="en-IN"/>
        </w:rPr>
      </w:pPr>
    </w:p>
    <w:p w14:paraId="27C86DDB" w14:textId="7B9E9A3C" w:rsidR="00E94F9C" w:rsidRDefault="00E94F9C" w:rsidP="00E94F9C">
      <w:pPr>
        <w:jc w:val="both"/>
        <w:rPr>
          <w:lang w:val="en-IN"/>
        </w:rPr>
      </w:pPr>
      <w:r w:rsidRPr="00E94F9C">
        <w:rPr>
          <w:lang w:val="en-IN"/>
        </w:rPr>
        <w:t>Aliakbarpour, H., Che Salmah, M. R. and Dzolkhifli,</w:t>
      </w:r>
      <w:r>
        <w:rPr>
          <w:lang w:val="en-IN"/>
        </w:rPr>
        <w:t xml:space="preserve"> </w:t>
      </w:r>
      <w:r w:rsidRPr="00E94F9C">
        <w:rPr>
          <w:lang w:val="en-IN"/>
        </w:rPr>
        <w:t>O. 2011. Efficacy of neem oil against thrips on</w:t>
      </w:r>
      <w:r>
        <w:rPr>
          <w:lang w:val="en-IN"/>
        </w:rPr>
        <w:t xml:space="preserve"> </w:t>
      </w:r>
      <w:r w:rsidRPr="00E94F9C">
        <w:rPr>
          <w:lang w:val="en-IN"/>
        </w:rPr>
        <w:t>mango panicles and its compatibility with mango</w:t>
      </w:r>
      <w:r>
        <w:rPr>
          <w:lang w:val="en-IN"/>
        </w:rPr>
        <w:t xml:space="preserve"> </w:t>
      </w:r>
      <w:r w:rsidRPr="00E94F9C">
        <w:rPr>
          <w:lang w:val="en-IN"/>
        </w:rPr>
        <w:t xml:space="preserve">pollinators. </w:t>
      </w:r>
      <w:r w:rsidRPr="00E94F9C">
        <w:rPr>
          <w:i/>
          <w:iCs/>
          <w:lang w:val="en-IN"/>
        </w:rPr>
        <w:t>Journal of Pest Science</w:t>
      </w:r>
      <w:r w:rsidRPr="00E94F9C">
        <w:rPr>
          <w:lang w:val="en-IN"/>
        </w:rPr>
        <w:t xml:space="preserve">, </w:t>
      </w:r>
      <w:r w:rsidRPr="00E94F9C">
        <w:rPr>
          <w:b/>
          <w:bCs/>
          <w:lang w:val="en-IN"/>
        </w:rPr>
        <w:t>84</w:t>
      </w:r>
      <w:r w:rsidRPr="00E94F9C">
        <w:rPr>
          <w:lang w:val="en-IN"/>
        </w:rPr>
        <w:t>:372-375.</w:t>
      </w:r>
    </w:p>
    <w:p w14:paraId="532C6A40" w14:textId="77777777" w:rsidR="00E94F9C" w:rsidRPr="00E94F9C" w:rsidRDefault="00E94F9C" w:rsidP="00E94F9C">
      <w:pPr>
        <w:jc w:val="both"/>
        <w:rPr>
          <w:lang w:val="en-IN"/>
        </w:rPr>
      </w:pPr>
    </w:p>
    <w:p w14:paraId="4AC112CF" w14:textId="64CECECF" w:rsidR="00E94F9C" w:rsidRDefault="00E94F9C" w:rsidP="00E94F9C">
      <w:pPr>
        <w:jc w:val="both"/>
        <w:rPr>
          <w:lang w:val="en-IN"/>
        </w:rPr>
      </w:pPr>
      <w:r w:rsidRPr="00E94F9C">
        <w:rPr>
          <w:lang w:val="en-IN"/>
        </w:rPr>
        <w:t xml:space="preserve">Bana, </w:t>
      </w:r>
      <w:r w:rsidRPr="00193A23">
        <w:rPr>
          <w:highlight w:val="yellow"/>
          <w:lang w:val="en-IN"/>
          <w:rPrChange w:id="54" w:author="user6" w:date="2025-09-06T23:39:00Z" w16du:dateUtc="2025-09-06T20:09:00Z">
            <w:rPr>
              <w:lang w:val="en-IN"/>
            </w:rPr>
          </w:rPrChange>
        </w:rPr>
        <w:t>J. K.</w:t>
      </w:r>
      <w:r w:rsidRPr="00E94F9C">
        <w:rPr>
          <w:lang w:val="en-IN"/>
        </w:rPr>
        <w:t>, Ghoghari, P. D., Kalaria, G. B., Saxena, S.</w:t>
      </w:r>
      <w:r>
        <w:rPr>
          <w:lang w:val="en-IN"/>
        </w:rPr>
        <w:t xml:space="preserve"> </w:t>
      </w:r>
      <w:r w:rsidRPr="00E94F9C">
        <w:rPr>
          <w:lang w:val="en-IN"/>
        </w:rPr>
        <w:t>P. and Shah, N. I. 2015. Efficacy of management</w:t>
      </w:r>
      <w:r>
        <w:rPr>
          <w:lang w:val="en-IN"/>
        </w:rPr>
        <w:t xml:space="preserve"> </w:t>
      </w:r>
      <w:r w:rsidRPr="00E94F9C">
        <w:rPr>
          <w:lang w:val="en-IN"/>
        </w:rPr>
        <w:t xml:space="preserve">modules against inflorescence thrips. </w:t>
      </w:r>
      <w:r w:rsidRPr="00E94F9C">
        <w:rPr>
          <w:i/>
          <w:iCs/>
          <w:lang w:val="en-IN"/>
        </w:rPr>
        <w:t>Pest</w:t>
      </w:r>
      <w:r>
        <w:rPr>
          <w:lang w:val="en-IN"/>
        </w:rPr>
        <w:t xml:space="preserve"> </w:t>
      </w:r>
      <w:r w:rsidRPr="00E94F9C">
        <w:rPr>
          <w:i/>
          <w:iCs/>
          <w:lang w:val="en-IN"/>
        </w:rPr>
        <w:t>Management in Horticultural Ecosystems</w:t>
      </w:r>
      <w:r w:rsidRPr="00E94F9C">
        <w:rPr>
          <w:lang w:val="en-IN"/>
        </w:rPr>
        <w:t xml:space="preserve">, </w:t>
      </w:r>
      <w:r w:rsidRPr="00E94F9C">
        <w:rPr>
          <w:b/>
          <w:bCs/>
          <w:lang w:val="en-IN"/>
        </w:rPr>
        <w:t>21</w:t>
      </w:r>
      <w:r w:rsidRPr="00E94F9C">
        <w:rPr>
          <w:lang w:val="en-IN"/>
        </w:rPr>
        <w:t>(2):</w:t>
      </w:r>
      <w:r>
        <w:rPr>
          <w:lang w:val="en-IN"/>
        </w:rPr>
        <w:t xml:space="preserve"> </w:t>
      </w:r>
      <w:r w:rsidRPr="00E94F9C">
        <w:rPr>
          <w:lang w:val="en-IN"/>
        </w:rPr>
        <w:t>119-124.</w:t>
      </w:r>
    </w:p>
    <w:p w14:paraId="03A23167" w14:textId="77777777" w:rsidR="00E94F9C" w:rsidRPr="00E94F9C" w:rsidRDefault="00E94F9C" w:rsidP="00E94F9C">
      <w:pPr>
        <w:jc w:val="both"/>
        <w:rPr>
          <w:lang w:val="en-IN"/>
        </w:rPr>
      </w:pPr>
    </w:p>
    <w:p w14:paraId="1A211FFD" w14:textId="3689424B" w:rsidR="00FF1B87" w:rsidRDefault="0091173D" w:rsidP="0007611F">
      <w:pPr>
        <w:jc w:val="both"/>
      </w:pPr>
      <w:r w:rsidRPr="0091173D">
        <w:t xml:space="preserve">Carrillo-Arámbula </w:t>
      </w:r>
      <w:r w:rsidRPr="00193A23">
        <w:rPr>
          <w:highlight w:val="yellow"/>
          <w:rPrChange w:id="55" w:author="user6" w:date="2025-09-06T23:39:00Z" w16du:dateUtc="2025-09-06T20:09:00Z">
            <w:rPr/>
          </w:rPrChange>
        </w:rPr>
        <w:t>L</w:t>
      </w:r>
      <w:r w:rsidRPr="0091173D">
        <w:t xml:space="preserve">, Infante F, Cavalleri A, Gómez J, Ortiz JA, Fanson BG, et al. (2022) Colored sticky traps for monitoring phytophagous thrips (Thysanoptera) in mango agroecosystems, and their impact on beneficial insects. PLoS ONE </w:t>
      </w:r>
      <w:r w:rsidRPr="00821483">
        <w:rPr>
          <w:b/>
          <w:bCs/>
        </w:rPr>
        <w:t>17</w:t>
      </w:r>
      <w:r w:rsidRPr="0091173D">
        <w:t xml:space="preserve">(11): e0276865. </w:t>
      </w:r>
      <w:hyperlink r:id="rId11" w:history="1">
        <w:r w:rsidR="0041227F" w:rsidRPr="008E690F">
          <w:rPr>
            <w:rStyle w:val="Hyperlink"/>
            <w:color w:val="auto"/>
          </w:rPr>
          <w:t>https://doi.org/10.1371/journal.pone.0276865</w:t>
        </w:r>
      </w:hyperlink>
    </w:p>
    <w:p w14:paraId="514BD8E5" w14:textId="77777777" w:rsidR="0041227F" w:rsidRDefault="0041227F" w:rsidP="005F444F"/>
    <w:p w14:paraId="3EF63C13" w14:textId="2852F6B5" w:rsidR="00C126F0" w:rsidRDefault="00B70C16" w:rsidP="00C126F0">
      <w:pPr>
        <w:jc w:val="both"/>
        <w:rPr>
          <w:lang w:val="en-IN"/>
        </w:rPr>
      </w:pPr>
      <w:r w:rsidRPr="00BF20AD">
        <w:rPr>
          <w:lang w:val="en-IN"/>
        </w:rPr>
        <w:lastRenderedPageBreak/>
        <w:t>DM Damasia, RP Bambharolia and HR Kachhela</w:t>
      </w:r>
      <w:r w:rsidR="00C126F0" w:rsidRPr="00BF20AD">
        <w:rPr>
          <w:lang w:val="en-IN"/>
        </w:rPr>
        <w:t>.</w:t>
      </w:r>
      <w:r w:rsidR="000C3AE4">
        <w:rPr>
          <w:lang w:val="en-IN"/>
        </w:rPr>
        <w:t xml:space="preserve"> </w:t>
      </w:r>
      <w:r w:rsidR="00C126F0" w:rsidRPr="00BF20AD">
        <w:rPr>
          <w:lang w:val="en-IN"/>
        </w:rPr>
        <w:t xml:space="preserve">2025. </w:t>
      </w:r>
      <w:r w:rsidR="00C126F0" w:rsidRPr="00B70C16">
        <w:rPr>
          <w:lang w:val="en-IN"/>
        </w:rPr>
        <w:t>Bio-Efficacy of Insecticides against Hopper and Thrips in</w:t>
      </w:r>
      <w:r w:rsidR="00C126F0" w:rsidRPr="00BF20AD">
        <w:rPr>
          <w:lang w:val="en-IN"/>
        </w:rPr>
        <w:t xml:space="preserve"> </w:t>
      </w:r>
      <w:r w:rsidR="00C126F0" w:rsidRPr="00B70C16">
        <w:rPr>
          <w:lang w:val="en-IN"/>
        </w:rPr>
        <w:t>Mango</w:t>
      </w:r>
      <w:r w:rsidR="00C126F0" w:rsidRPr="00BF20AD">
        <w:rPr>
          <w:lang w:val="en-IN"/>
        </w:rPr>
        <w:t>.</w:t>
      </w:r>
      <w:r w:rsidR="00BF20AD" w:rsidRPr="00BF20AD">
        <w:rPr>
          <w:rFonts w:ascii="ArialItalic" w:eastAsiaTheme="minorHAnsi" w:hAnsi="ArialItalic" w:cs="ArialItalic"/>
          <w:i/>
          <w:iCs/>
          <w:sz w:val="16"/>
          <w:szCs w:val="16"/>
          <w:lang w:val="en-IN"/>
          <w14:ligatures w14:val="standardContextual"/>
        </w:rPr>
        <w:t xml:space="preserve"> </w:t>
      </w:r>
      <w:r w:rsidR="00BF20AD" w:rsidRPr="00BF20AD">
        <w:rPr>
          <w:i/>
          <w:iCs/>
          <w:lang w:val="en-IN"/>
        </w:rPr>
        <w:t xml:space="preserve">Pesticide Research Journal. </w:t>
      </w:r>
      <w:r w:rsidR="00BF20AD" w:rsidRPr="005F7B73">
        <w:rPr>
          <w:b/>
          <w:bCs/>
          <w:i/>
          <w:iCs/>
          <w:lang w:val="en-IN"/>
        </w:rPr>
        <w:t>3</w:t>
      </w:r>
      <w:r w:rsidR="00BF20AD" w:rsidRPr="005F7B73">
        <w:rPr>
          <w:b/>
          <w:bCs/>
          <w:lang w:val="en-IN"/>
        </w:rPr>
        <w:t>7</w:t>
      </w:r>
      <w:r w:rsidR="00BF20AD" w:rsidRPr="00BF20AD">
        <w:rPr>
          <w:lang w:val="en-IN"/>
        </w:rPr>
        <w:t xml:space="preserve"> (1) 75-79</w:t>
      </w:r>
      <w:r w:rsidR="00BF20AD">
        <w:rPr>
          <w:lang w:val="en-IN"/>
        </w:rPr>
        <w:t>.</w:t>
      </w:r>
    </w:p>
    <w:p w14:paraId="2489BC4E" w14:textId="77777777" w:rsidR="005A3A15" w:rsidRDefault="005A3A15" w:rsidP="00C126F0">
      <w:pPr>
        <w:jc w:val="both"/>
        <w:rPr>
          <w:lang w:val="en-IN"/>
        </w:rPr>
      </w:pPr>
    </w:p>
    <w:p w14:paraId="15234307" w14:textId="05D68EC3" w:rsidR="005A3A15" w:rsidRDefault="0088703F" w:rsidP="00C126F0">
      <w:pPr>
        <w:jc w:val="both"/>
        <w:rPr>
          <w:lang w:val="en-IN"/>
        </w:rPr>
      </w:pPr>
      <w:r w:rsidRPr="005A3A15">
        <w:rPr>
          <w:lang w:val="en-IN"/>
        </w:rPr>
        <w:t xml:space="preserve">Joubert, E.1, Fourie, G.2, Slippers, B.2, Hoffman, C.3 and Weldon, </w:t>
      </w:r>
      <w:r w:rsidRPr="00821F39">
        <w:rPr>
          <w:lang w:val="en-IN"/>
        </w:rPr>
        <w:t>2023</w:t>
      </w:r>
      <w:r>
        <w:rPr>
          <w:lang w:val="en-IN"/>
        </w:rPr>
        <w:t xml:space="preserve">. </w:t>
      </w:r>
      <w:r w:rsidR="005A3A15" w:rsidRPr="005A3A15">
        <w:rPr>
          <w:lang w:val="en-IN"/>
        </w:rPr>
        <w:t>E</w:t>
      </w:r>
      <w:r w:rsidR="00201EF8">
        <w:rPr>
          <w:lang w:val="en-IN"/>
        </w:rPr>
        <w:t>valuation</w:t>
      </w:r>
      <w:r w:rsidR="005A3A15" w:rsidRPr="005A3A15">
        <w:rPr>
          <w:lang w:val="en-IN"/>
        </w:rPr>
        <w:t xml:space="preserve"> </w:t>
      </w:r>
      <w:r w:rsidR="00201EF8">
        <w:rPr>
          <w:lang w:val="en-IN"/>
        </w:rPr>
        <w:t>of</w:t>
      </w:r>
      <w:r w:rsidR="005A3A15" w:rsidRPr="005A3A15">
        <w:rPr>
          <w:lang w:val="en-IN"/>
        </w:rPr>
        <w:t xml:space="preserve"> </w:t>
      </w:r>
      <w:r w:rsidR="00201EF8">
        <w:rPr>
          <w:lang w:val="en-IN"/>
        </w:rPr>
        <w:t>different</w:t>
      </w:r>
      <w:r w:rsidR="005A3A15" w:rsidRPr="005A3A15">
        <w:rPr>
          <w:lang w:val="en-IN"/>
        </w:rPr>
        <w:t xml:space="preserve"> </w:t>
      </w:r>
      <w:r w:rsidR="00201EF8">
        <w:rPr>
          <w:lang w:val="en-IN"/>
        </w:rPr>
        <w:t>integrated</w:t>
      </w:r>
      <w:r w:rsidR="005A3A15" w:rsidRPr="005A3A15">
        <w:rPr>
          <w:lang w:val="en-IN"/>
        </w:rPr>
        <w:t xml:space="preserve"> </w:t>
      </w:r>
      <w:r w:rsidR="00201EF8">
        <w:rPr>
          <w:lang w:val="en-IN"/>
        </w:rPr>
        <w:t>pest</w:t>
      </w:r>
      <w:r w:rsidR="005A3A15" w:rsidRPr="005A3A15">
        <w:rPr>
          <w:lang w:val="en-IN"/>
        </w:rPr>
        <w:t xml:space="preserve"> </w:t>
      </w:r>
      <w:r w:rsidR="00201EF8">
        <w:rPr>
          <w:lang w:val="en-IN"/>
        </w:rPr>
        <w:t>management</w:t>
      </w:r>
      <w:r w:rsidR="006148C2">
        <w:rPr>
          <w:lang w:val="en-IN"/>
        </w:rPr>
        <w:t xml:space="preserve"> (IPM)</w:t>
      </w:r>
      <w:r w:rsidR="005A3A15" w:rsidRPr="005A3A15">
        <w:rPr>
          <w:lang w:val="en-IN"/>
        </w:rPr>
        <w:t xml:space="preserve"> </w:t>
      </w:r>
      <w:r w:rsidR="00201EF8">
        <w:rPr>
          <w:lang w:val="en-IN"/>
        </w:rPr>
        <w:t>strategies</w:t>
      </w:r>
      <w:r w:rsidR="005A3A15" w:rsidRPr="005A3A15">
        <w:rPr>
          <w:lang w:val="en-IN"/>
        </w:rPr>
        <w:t xml:space="preserve"> </w:t>
      </w:r>
      <w:r w:rsidR="00201EF8">
        <w:rPr>
          <w:lang w:val="en-IN"/>
        </w:rPr>
        <w:t xml:space="preserve">for the management of thrips in avocado orchards. </w:t>
      </w:r>
      <w:r w:rsidR="005A3A15" w:rsidRPr="005A3A15">
        <w:rPr>
          <w:lang w:val="en-IN"/>
        </w:rPr>
        <w:t xml:space="preserve"> C.</w:t>
      </w:r>
      <w:r w:rsidR="00821F39" w:rsidRPr="00821F39">
        <w:t xml:space="preserve"> </w:t>
      </w:r>
      <w:r w:rsidR="00821F39" w:rsidRPr="00821F39">
        <w:rPr>
          <w:lang w:val="en-IN"/>
        </w:rPr>
        <w:t>S</w:t>
      </w:r>
      <w:r w:rsidR="0092540D">
        <w:rPr>
          <w:lang w:val="en-IN"/>
        </w:rPr>
        <w:t>outh African</w:t>
      </w:r>
      <w:r w:rsidR="00821F39" w:rsidRPr="00821F39">
        <w:rPr>
          <w:lang w:val="en-IN"/>
        </w:rPr>
        <w:t xml:space="preserve"> </w:t>
      </w:r>
      <w:r w:rsidR="00201EF8">
        <w:rPr>
          <w:lang w:val="en-IN"/>
        </w:rPr>
        <w:t>avocado growers association yearbook</w:t>
      </w:r>
      <w:r w:rsidR="00821F39" w:rsidRPr="00821F39">
        <w:rPr>
          <w:lang w:val="en-IN"/>
        </w:rPr>
        <w:t xml:space="preserve"> 46</w:t>
      </w:r>
      <w:r w:rsidR="0020093F">
        <w:rPr>
          <w:lang w:val="en-IN"/>
        </w:rPr>
        <w:t>.</w:t>
      </w:r>
    </w:p>
    <w:p w14:paraId="61780247" w14:textId="77777777" w:rsidR="0020093F" w:rsidRDefault="0020093F" w:rsidP="00C126F0">
      <w:pPr>
        <w:jc w:val="both"/>
        <w:rPr>
          <w:lang w:val="en-IN"/>
        </w:rPr>
      </w:pPr>
    </w:p>
    <w:p w14:paraId="2084B0A7" w14:textId="703E3EED" w:rsidR="0020093F" w:rsidRPr="00B70C16" w:rsidRDefault="0020093F" w:rsidP="00C126F0">
      <w:pPr>
        <w:jc w:val="both"/>
        <w:rPr>
          <w:lang w:val="en-IN"/>
        </w:rPr>
      </w:pPr>
      <w:r w:rsidRPr="0020093F">
        <w:rPr>
          <w:lang w:val="en-IN"/>
        </w:rPr>
        <w:t>Li, Y.; He, X.</w:t>
      </w:r>
      <w:r w:rsidRPr="00193A23">
        <w:rPr>
          <w:highlight w:val="yellow"/>
          <w:lang w:val="en-IN"/>
          <w:rPrChange w:id="56" w:author="user6" w:date="2025-09-06T23:39:00Z" w16du:dateUtc="2025-09-06T20:09:00Z">
            <w:rPr>
              <w:lang w:val="en-IN"/>
            </w:rPr>
          </w:rPrChange>
        </w:rPr>
        <w:t>;</w:t>
      </w:r>
      <w:r w:rsidRPr="0020093F">
        <w:rPr>
          <w:lang w:val="en-IN"/>
        </w:rPr>
        <w:t xml:space="preserve"> Han, L.; Huang, Z.; He, M. 2022</w:t>
      </w:r>
      <w:r>
        <w:rPr>
          <w:lang w:val="en-IN"/>
        </w:rPr>
        <w:t xml:space="preserve">. </w:t>
      </w:r>
      <w:r w:rsidRPr="0020093F">
        <w:rPr>
          <w:lang w:val="en-IN"/>
        </w:rPr>
        <w:t>Comparison of droplet deposition performance between caterpillar mist sprayer and six-rotor unmanned aerial vehicle in mango canopy. Smart Agric., 4</w:t>
      </w:r>
      <w:r w:rsidRPr="00193A23">
        <w:rPr>
          <w:highlight w:val="yellow"/>
          <w:lang w:val="en-IN"/>
          <w:rPrChange w:id="57" w:author="user6" w:date="2025-09-06T23:39:00Z" w16du:dateUtc="2025-09-06T20:09:00Z">
            <w:rPr>
              <w:lang w:val="en-IN"/>
            </w:rPr>
          </w:rPrChange>
        </w:rPr>
        <w:t>,</w:t>
      </w:r>
      <w:r w:rsidRPr="0020093F">
        <w:rPr>
          <w:lang w:val="en-IN"/>
        </w:rPr>
        <w:t xml:space="preserve"> 53–62. </w:t>
      </w:r>
      <w:del w:id="58" w:author="user6" w:date="2025-09-06T23:39:00Z" w16du:dateUtc="2025-09-06T20:09:00Z">
        <w:r w:rsidRPr="0020093F" w:rsidDel="00193A23">
          <w:rPr>
            <w:lang w:val="en-IN"/>
          </w:rPr>
          <w:delText>[Google Scholar]</w:delText>
        </w:r>
      </w:del>
    </w:p>
    <w:p w14:paraId="03E9F6E7" w14:textId="076B7B73" w:rsidR="00B70C16" w:rsidRDefault="00B70C16" w:rsidP="00B70C16">
      <w:pPr>
        <w:jc w:val="both"/>
        <w:rPr>
          <w:b/>
          <w:bCs/>
          <w:lang w:val="en-IN"/>
        </w:rPr>
      </w:pPr>
    </w:p>
    <w:p w14:paraId="04D9C191" w14:textId="77777777" w:rsidR="00B70C16" w:rsidRDefault="00B70C16" w:rsidP="00B70C16">
      <w:pPr>
        <w:jc w:val="both"/>
        <w:rPr>
          <w:lang w:val="en-IN"/>
        </w:rPr>
      </w:pPr>
    </w:p>
    <w:p w14:paraId="2B101ACC" w14:textId="77777777" w:rsidR="008F2BF4" w:rsidRDefault="008F2BF4" w:rsidP="00E94F9C">
      <w:pPr>
        <w:jc w:val="both"/>
        <w:rPr>
          <w:lang w:val="en-IN"/>
        </w:rPr>
      </w:pPr>
    </w:p>
    <w:p w14:paraId="15F0127B" w14:textId="1C499FA6" w:rsidR="000C6D44" w:rsidRDefault="00B62793" w:rsidP="00B96F81">
      <w:pPr>
        <w:jc w:val="both"/>
        <w:rPr>
          <w:lang w:val="en-IN"/>
        </w:rPr>
      </w:pPr>
      <w:r w:rsidRPr="00B62793">
        <w:rPr>
          <w:lang w:val="en-IN"/>
        </w:rPr>
        <w:t>Gundappa, Adak T, Shukla PK</w:t>
      </w:r>
      <w:r w:rsidR="000B66E2">
        <w:rPr>
          <w:lang w:val="en-IN"/>
        </w:rPr>
        <w:t xml:space="preserve">. </w:t>
      </w:r>
      <w:r w:rsidRPr="00B62793">
        <w:rPr>
          <w:lang w:val="en-IN"/>
        </w:rPr>
        <w:t>2016</w:t>
      </w:r>
      <w:r w:rsidR="0030543A">
        <w:rPr>
          <w:lang w:val="en-IN"/>
        </w:rPr>
        <w:t xml:space="preserve"> </w:t>
      </w:r>
      <w:r w:rsidR="009130A5">
        <w:rPr>
          <w:lang w:val="en-IN"/>
        </w:rPr>
        <w:t>a</w:t>
      </w:r>
      <w:r w:rsidR="000B66E2">
        <w:rPr>
          <w:lang w:val="en-IN"/>
        </w:rPr>
        <w:t>.</w:t>
      </w:r>
      <w:r w:rsidRPr="00B62793">
        <w:rPr>
          <w:lang w:val="en-IN"/>
        </w:rPr>
        <w:t xml:space="preserve"> Appraisal of Thrips Population Dynamics in Mango using Weather Based Indices. Vegetos </w:t>
      </w:r>
      <w:r w:rsidRPr="00C579D3">
        <w:rPr>
          <w:b/>
          <w:bCs/>
          <w:lang w:val="en-IN"/>
        </w:rPr>
        <w:t>29</w:t>
      </w:r>
      <w:r w:rsidRPr="00193A23">
        <w:rPr>
          <w:highlight w:val="yellow"/>
          <w:lang w:val="en-IN"/>
          <w:rPrChange w:id="59" w:author="user6" w:date="2025-09-06T23:40:00Z" w16du:dateUtc="2025-09-06T20:10:00Z">
            <w:rPr>
              <w:lang w:val="en-IN"/>
            </w:rPr>
          </w:rPrChange>
        </w:rPr>
        <w:t>:</w:t>
      </w:r>
      <w:r w:rsidRPr="00B62793">
        <w:rPr>
          <w:lang w:val="en-IN"/>
        </w:rPr>
        <w:t>3.</w:t>
      </w:r>
      <w:r w:rsidR="004C0420">
        <w:rPr>
          <w:lang w:val="en-IN"/>
        </w:rPr>
        <w:t xml:space="preserve"> </w:t>
      </w:r>
    </w:p>
    <w:p w14:paraId="2E1B4620" w14:textId="77777777" w:rsidR="00E01C25" w:rsidRDefault="00E01C25" w:rsidP="00B96F81">
      <w:pPr>
        <w:jc w:val="both"/>
        <w:rPr>
          <w:lang w:val="en-IN"/>
        </w:rPr>
      </w:pPr>
    </w:p>
    <w:p w14:paraId="3601AD5C" w14:textId="6A55E741" w:rsidR="000C6D44" w:rsidRDefault="00A744A3" w:rsidP="000C6D44">
      <w:pPr>
        <w:jc w:val="both"/>
        <w:rPr>
          <w:lang w:val="en-IN"/>
        </w:rPr>
      </w:pPr>
      <w:r w:rsidRPr="00B62793">
        <w:rPr>
          <w:lang w:val="en-IN"/>
        </w:rPr>
        <w:t>Gundappa,</w:t>
      </w:r>
      <w:r>
        <w:rPr>
          <w:lang w:val="en-IN"/>
        </w:rPr>
        <w:t xml:space="preserve"> S.</w:t>
      </w:r>
      <w:r w:rsidRPr="00B62793">
        <w:rPr>
          <w:lang w:val="en-IN"/>
        </w:rPr>
        <w:t xml:space="preserve"> Adak T, Shukla PK</w:t>
      </w:r>
      <w:r>
        <w:rPr>
          <w:lang w:val="en-IN"/>
        </w:rPr>
        <w:t>. 2016</w:t>
      </w:r>
      <w:r w:rsidR="0030543A">
        <w:rPr>
          <w:lang w:val="en-IN"/>
        </w:rPr>
        <w:t xml:space="preserve"> </w:t>
      </w:r>
      <w:r w:rsidR="009130A5">
        <w:rPr>
          <w:lang w:val="en-IN"/>
        </w:rPr>
        <w:t>b</w:t>
      </w:r>
      <w:r>
        <w:rPr>
          <w:lang w:val="en-IN"/>
        </w:rPr>
        <w:t xml:space="preserve">. </w:t>
      </w:r>
      <w:r w:rsidR="00044FA2">
        <w:rPr>
          <w:lang w:val="en-IN"/>
        </w:rPr>
        <w:t xml:space="preserve">Humid thermal ratio as a tool to assess the mango thrips dynamics under subtropical </w:t>
      </w:r>
      <w:r w:rsidR="00350828">
        <w:rPr>
          <w:lang w:val="en-IN"/>
        </w:rPr>
        <w:t xml:space="preserve">climatic </w:t>
      </w:r>
      <w:r w:rsidR="00044FA2">
        <w:rPr>
          <w:lang w:val="en-IN"/>
        </w:rPr>
        <w:t>conditions</w:t>
      </w:r>
      <w:r w:rsidR="00350828">
        <w:rPr>
          <w:lang w:val="en-IN"/>
        </w:rPr>
        <w:t xml:space="preserve">. </w:t>
      </w:r>
      <w:r w:rsidR="00176A30">
        <w:rPr>
          <w:lang w:val="en-IN"/>
        </w:rPr>
        <w:t xml:space="preserve">Journal of environmental biology. </w:t>
      </w:r>
      <w:r w:rsidR="00176A30" w:rsidRPr="00526F6D">
        <w:rPr>
          <w:b/>
          <w:bCs/>
          <w:lang w:val="en-IN"/>
        </w:rPr>
        <w:t>37</w:t>
      </w:r>
      <w:r w:rsidR="00526F6D">
        <w:rPr>
          <w:lang w:val="en-IN"/>
        </w:rPr>
        <w:t>(6)</w:t>
      </w:r>
      <w:r w:rsidR="006D5C3E">
        <w:rPr>
          <w:lang w:val="en-IN"/>
        </w:rPr>
        <w:t>:1239-1245.</w:t>
      </w:r>
    </w:p>
    <w:p w14:paraId="037A7A52" w14:textId="77777777" w:rsidR="009130A5" w:rsidRDefault="009130A5" w:rsidP="000C6D44">
      <w:pPr>
        <w:jc w:val="both"/>
        <w:rPr>
          <w:lang w:val="en-IN"/>
        </w:rPr>
      </w:pPr>
    </w:p>
    <w:p w14:paraId="0F04C1F5" w14:textId="77777777" w:rsidR="009130A5" w:rsidRDefault="009130A5" w:rsidP="009130A5">
      <w:pPr>
        <w:jc w:val="both"/>
        <w:rPr>
          <w:lang w:val="en-IN"/>
        </w:rPr>
      </w:pPr>
      <w:r w:rsidRPr="00E94F9C">
        <w:rPr>
          <w:lang w:val="en-IN"/>
        </w:rPr>
        <w:t xml:space="preserve">Gundappa, </w:t>
      </w:r>
      <w:r>
        <w:rPr>
          <w:lang w:val="en-IN"/>
        </w:rPr>
        <w:t>S</w:t>
      </w:r>
      <w:r w:rsidRPr="00E94F9C">
        <w:rPr>
          <w:lang w:val="en-IN"/>
        </w:rPr>
        <w:t>. and Shukla, P. K. 2020. Mango thrips</w:t>
      </w:r>
      <w:r>
        <w:rPr>
          <w:lang w:val="en-IN"/>
        </w:rPr>
        <w:t xml:space="preserve"> </w:t>
      </w:r>
      <w:r w:rsidRPr="00E94F9C">
        <w:rPr>
          <w:lang w:val="en-IN"/>
        </w:rPr>
        <w:t>management. Special leaflet published by</w:t>
      </w:r>
      <w:r>
        <w:rPr>
          <w:lang w:val="en-IN"/>
        </w:rPr>
        <w:t xml:space="preserve"> </w:t>
      </w:r>
      <w:r w:rsidRPr="00E94F9C">
        <w:rPr>
          <w:lang w:val="en-IN"/>
        </w:rPr>
        <w:t>Director, ICAR-Central Institute for Subtropical</w:t>
      </w:r>
      <w:r>
        <w:rPr>
          <w:lang w:val="en-IN"/>
        </w:rPr>
        <w:t xml:space="preserve"> </w:t>
      </w:r>
      <w:r w:rsidRPr="00E94F9C">
        <w:rPr>
          <w:lang w:val="en-IN"/>
        </w:rPr>
        <w:t>Horticulture, Lucknow, 2020.</w:t>
      </w:r>
    </w:p>
    <w:p w14:paraId="6FD02150" w14:textId="77777777" w:rsidR="00176A30" w:rsidRPr="000C6D44" w:rsidRDefault="00176A30" w:rsidP="000C6D44">
      <w:pPr>
        <w:jc w:val="both"/>
        <w:rPr>
          <w:lang w:val="en-IN"/>
        </w:rPr>
      </w:pPr>
    </w:p>
    <w:p w14:paraId="74DE25BA" w14:textId="5E2E3B87" w:rsidR="000C6D44" w:rsidRDefault="000C6D44" w:rsidP="00557155">
      <w:pPr>
        <w:jc w:val="both"/>
        <w:rPr>
          <w:lang w:val="en-IN"/>
        </w:rPr>
      </w:pPr>
      <w:r w:rsidRPr="00FF4A1C">
        <w:rPr>
          <w:highlight w:val="yellow"/>
          <w:lang w:val="en-IN"/>
          <w:rPrChange w:id="60" w:author="user6" w:date="2025-09-06T23:43:00Z" w16du:dateUtc="2025-09-06T20:13:00Z">
            <w:rPr>
              <w:lang w:val="en-IN"/>
            </w:rPr>
          </w:rPrChange>
        </w:rPr>
        <w:t>Haider Karar, MuhammadUmar Javed, </w:t>
      </w:r>
      <w:bookmarkStart w:id="61" w:name="bau015-profile"/>
      <w:r w:rsidRPr="00FF4A1C">
        <w:rPr>
          <w:highlight w:val="yellow"/>
          <w:lang w:val="en-IN"/>
          <w:rPrChange w:id="62" w:author="user6" w:date="2025-09-06T23:43:00Z" w16du:dateUtc="2025-09-06T20:13:00Z">
            <w:rPr>
              <w:lang w:val="en-IN"/>
            </w:rPr>
          </w:rPrChange>
        </w:rPr>
        <w:fldChar w:fldCharType="begin"/>
      </w:r>
      <w:r w:rsidRPr="00FF4A1C">
        <w:rPr>
          <w:highlight w:val="yellow"/>
          <w:lang w:val="en-IN"/>
          <w:rPrChange w:id="63" w:author="user6" w:date="2025-09-06T23:43:00Z" w16du:dateUtc="2025-09-06T20:13:00Z">
            <w:rPr>
              <w:lang w:val="en-IN"/>
            </w:rPr>
          </w:rPrChange>
        </w:rPr>
        <w:instrText>HYPERLINK "https://www.sciencedirect.com/author/57200302650/muhammad-shahzad-yaseen"</w:instrText>
      </w:r>
      <w:r w:rsidRPr="00FF4A1C">
        <w:rPr>
          <w:highlight w:val="yellow"/>
          <w:lang w:val="en-IN"/>
          <w:rPrChange w:id="64" w:author="user6" w:date="2025-09-06T23:43:00Z" w16du:dateUtc="2025-09-06T20:13:00Z">
            <w:rPr>
              <w:lang w:val="en-IN"/>
            </w:rPr>
          </w:rPrChange>
        </w:rPr>
      </w:r>
      <w:r w:rsidRPr="00FF4A1C">
        <w:rPr>
          <w:highlight w:val="yellow"/>
          <w:lang w:val="en-IN"/>
          <w:rPrChange w:id="65" w:author="user6" w:date="2025-09-06T23:43:00Z" w16du:dateUtc="2025-09-06T20:13:00Z">
            <w:rPr>
              <w:lang w:val="en-IN"/>
            </w:rPr>
          </w:rPrChange>
        </w:rPr>
        <w:fldChar w:fldCharType="separate"/>
      </w:r>
      <w:r w:rsidRPr="00FF4A1C">
        <w:rPr>
          <w:rStyle w:val="Hyperlink"/>
          <w:color w:val="auto"/>
          <w:highlight w:val="yellow"/>
          <w:u w:val="none"/>
          <w:lang w:val="en-IN"/>
          <w:rPrChange w:id="66" w:author="user6" w:date="2025-09-06T23:43:00Z" w16du:dateUtc="2025-09-06T20:13:00Z">
            <w:rPr>
              <w:rStyle w:val="Hyperlink"/>
              <w:color w:val="auto"/>
              <w:u w:val="none"/>
              <w:lang w:val="en-IN"/>
            </w:rPr>
          </w:rPrChange>
        </w:rPr>
        <w:t>Muhammad Yaseen</w:t>
      </w:r>
      <w:r w:rsidRPr="00FF4A1C">
        <w:rPr>
          <w:highlight w:val="yellow"/>
          <w:lang w:val="en-IN"/>
          <w:rPrChange w:id="67" w:author="user6" w:date="2025-09-06T23:43:00Z" w16du:dateUtc="2025-09-06T20:13:00Z">
            <w:rPr>
              <w:lang w:val="en-IN"/>
            </w:rPr>
          </w:rPrChange>
        </w:rPr>
        <w:fldChar w:fldCharType="end"/>
      </w:r>
      <w:bookmarkEnd w:id="61"/>
      <w:r w:rsidRPr="00FF4A1C">
        <w:rPr>
          <w:highlight w:val="yellow"/>
          <w:lang w:val="en-IN"/>
          <w:rPrChange w:id="68" w:author="user6" w:date="2025-09-06T23:43:00Z" w16du:dateUtc="2025-09-06T20:13:00Z">
            <w:rPr>
              <w:lang w:val="en-IN"/>
            </w:rPr>
          </w:rPrChange>
        </w:rPr>
        <w:t>, </w:t>
      </w:r>
      <w:bookmarkStart w:id="69" w:name="bau020-profile"/>
      <w:r w:rsidRPr="00FF4A1C">
        <w:rPr>
          <w:highlight w:val="yellow"/>
          <w:lang w:val="en-IN"/>
          <w:rPrChange w:id="70" w:author="user6" w:date="2025-09-06T23:43:00Z" w16du:dateUtc="2025-09-06T20:13:00Z">
            <w:rPr>
              <w:lang w:val="en-IN"/>
            </w:rPr>
          </w:rPrChange>
        </w:rPr>
        <w:fldChar w:fldCharType="begin"/>
      </w:r>
      <w:r w:rsidRPr="00FF4A1C">
        <w:rPr>
          <w:highlight w:val="yellow"/>
          <w:lang w:val="en-IN"/>
          <w:rPrChange w:id="71" w:author="user6" w:date="2025-09-06T23:43:00Z" w16du:dateUtc="2025-09-06T20:13:00Z">
            <w:rPr>
              <w:lang w:val="en-IN"/>
            </w:rPr>
          </w:rPrChange>
        </w:rPr>
        <w:instrText>HYPERLINK "https://www.sciencedirect.com/author/57194604296/muhammad-amjad-bashir-d-sagheer-atta"</w:instrText>
      </w:r>
      <w:r w:rsidRPr="00FF4A1C">
        <w:rPr>
          <w:highlight w:val="yellow"/>
          <w:lang w:val="en-IN"/>
          <w:rPrChange w:id="72" w:author="user6" w:date="2025-09-06T23:43:00Z" w16du:dateUtc="2025-09-06T20:13:00Z">
            <w:rPr>
              <w:lang w:val="en-IN"/>
            </w:rPr>
          </w:rPrChange>
        </w:rPr>
      </w:r>
      <w:r w:rsidRPr="00FF4A1C">
        <w:rPr>
          <w:highlight w:val="yellow"/>
          <w:lang w:val="en-IN"/>
          <w:rPrChange w:id="73" w:author="user6" w:date="2025-09-06T23:43:00Z" w16du:dateUtc="2025-09-06T20:13:00Z">
            <w:rPr>
              <w:lang w:val="en-IN"/>
            </w:rPr>
          </w:rPrChange>
        </w:rPr>
        <w:fldChar w:fldCharType="separate"/>
      </w:r>
      <w:r w:rsidRPr="00FF4A1C">
        <w:rPr>
          <w:rStyle w:val="Hyperlink"/>
          <w:color w:val="auto"/>
          <w:highlight w:val="yellow"/>
          <w:u w:val="none"/>
          <w:lang w:val="en-IN"/>
          <w:rPrChange w:id="74" w:author="user6" w:date="2025-09-06T23:43:00Z" w16du:dateUtc="2025-09-06T20:13:00Z">
            <w:rPr>
              <w:rStyle w:val="Hyperlink"/>
              <w:color w:val="auto"/>
              <w:u w:val="none"/>
              <w:lang w:val="en-IN"/>
            </w:rPr>
          </w:rPrChange>
        </w:rPr>
        <w:t>Muhammad</w:t>
      </w:r>
      <w:r w:rsidR="0063635F" w:rsidRPr="00FF4A1C">
        <w:rPr>
          <w:rStyle w:val="Hyperlink"/>
          <w:color w:val="auto"/>
          <w:highlight w:val="yellow"/>
          <w:u w:val="none"/>
          <w:lang w:val="en-IN"/>
          <w:rPrChange w:id="75" w:author="user6" w:date="2025-09-06T23:43:00Z" w16du:dateUtc="2025-09-06T20:13:00Z">
            <w:rPr>
              <w:rStyle w:val="Hyperlink"/>
              <w:color w:val="auto"/>
              <w:u w:val="none"/>
              <w:lang w:val="en-IN"/>
            </w:rPr>
          </w:rPrChange>
        </w:rPr>
        <w:t>,</w:t>
      </w:r>
      <w:r w:rsidRPr="00FF4A1C">
        <w:rPr>
          <w:rStyle w:val="Hyperlink"/>
          <w:color w:val="auto"/>
          <w:highlight w:val="yellow"/>
          <w:u w:val="none"/>
          <w:lang w:val="en-IN"/>
          <w:rPrChange w:id="76" w:author="user6" w:date="2025-09-06T23:43:00Z" w16du:dateUtc="2025-09-06T20:13:00Z">
            <w:rPr>
              <w:rStyle w:val="Hyperlink"/>
              <w:color w:val="auto"/>
              <w:u w:val="none"/>
              <w:lang w:val="en-IN"/>
            </w:rPr>
          </w:rPrChange>
        </w:rPr>
        <w:t>Amjad Bashir </w:t>
      </w:r>
      <w:r w:rsidRPr="00FF4A1C">
        <w:rPr>
          <w:highlight w:val="yellow"/>
          <w:lang w:val="en-IN"/>
          <w:rPrChange w:id="77" w:author="user6" w:date="2025-09-06T23:43:00Z" w16du:dateUtc="2025-09-06T20:13:00Z">
            <w:rPr>
              <w:lang w:val="en-IN"/>
            </w:rPr>
          </w:rPrChange>
        </w:rPr>
        <w:fldChar w:fldCharType="end"/>
      </w:r>
      <w:bookmarkEnd w:id="69"/>
      <w:r w:rsidRPr="00FF4A1C">
        <w:rPr>
          <w:highlight w:val="yellow"/>
          <w:lang w:val="en-IN"/>
          <w:rPrChange w:id="78" w:author="user6" w:date="2025-09-06T23:43:00Z" w16du:dateUtc="2025-09-06T20:13:00Z">
            <w:rPr>
              <w:lang w:val="en-IN"/>
            </w:rPr>
          </w:rPrChange>
        </w:rPr>
        <w:t>, </w:t>
      </w:r>
      <w:bookmarkStart w:id="79" w:name="bau025-profile"/>
      <w:r w:rsidRPr="00FF4A1C">
        <w:rPr>
          <w:highlight w:val="yellow"/>
          <w:lang w:val="en-IN"/>
          <w:rPrChange w:id="80" w:author="user6" w:date="2025-09-06T23:43:00Z" w16du:dateUtc="2025-09-06T20:13:00Z">
            <w:rPr>
              <w:lang w:val="en-IN"/>
            </w:rPr>
          </w:rPrChange>
        </w:rPr>
        <w:fldChar w:fldCharType="begin"/>
      </w:r>
      <w:r w:rsidRPr="00FF4A1C">
        <w:rPr>
          <w:highlight w:val="yellow"/>
          <w:lang w:val="en-IN"/>
          <w:rPrChange w:id="81" w:author="user6" w:date="2025-09-06T23:43:00Z" w16du:dateUtc="2025-09-06T20:13:00Z">
            <w:rPr>
              <w:lang w:val="en-IN"/>
            </w:rPr>
          </w:rPrChange>
        </w:rPr>
        <w:instrText>HYPERLINK "https://www.sciencedirect.com/author/25923586100/asif-sajjad"</w:instrText>
      </w:r>
      <w:r w:rsidRPr="00FF4A1C">
        <w:rPr>
          <w:highlight w:val="yellow"/>
          <w:lang w:val="en-IN"/>
          <w:rPrChange w:id="82" w:author="user6" w:date="2025-09-06T23:43:00Z" w16du:dateUtc="2025-09-06T20:13:00Z">
            <w:rPr>
              <w:lang w:val="en-IN"/>
            </w:rPr>
          </w:rPrChange>
        </w:rPr>
      </w:r>
      <w:r w:rsidRPr="00FF4A1C">
        <w:rPr>
          <w:highlight w:val="yellow"/>
          <w:lang w:val="en-IN"/>
          <w:rPrChange w:id="83" w:author="user6" w:date="2025-09-06T23:43:00Z" w16du:dateUtc="2025-09-06T20:13:00Z">
            <w:rPr>
              <w:lang w:val="en-IN"/>
            </w:rPr>
          </w:rPrChange>
        </w:rPr>
        <w:fldChar w:fldCharType="separate"/>
      </w:r>
      <w:r w:rsidRPr="00FF4A1C">
        <w:rPr>
          <w:rStyle w:val="Hyperlink"/>
          <w:color w:val="auto"/>
          <w:highlight w:val="yellow"/>
          <w:u w:val="none"/>
          <w:lang w:val="en-IN"/>
          <w:rPrChange w:id="84" w:author="user6" w:date="2025-09-06T23:43:00Z" w16du:dateUtc="2025-09-06T20:13:00Z">
            <w:rPr>
              <w:rStyle w:val="Hyperlink"/>
              <w:color w:val="auto"/>
              <w:u w:val="none"/>
              <w:lang w:val="en-IN"/>
            </w:rPr>
          </w:rPrChange>
        </w:rPr>
        <w:t>Asif Sajjad</w:t>
      </w:r>
      <w:r w:rsidRPr="00FF4A1C">
        <w:rPr>
          <w:highlight w:val="yellow"/>
          <w:lang w:val="en-IN"/>
          <w:rPrChange w:id="85" w:author="user6" w:date="2025-09-06T23:43:00Z" w16du:dateUtc="2025-09-06T20:13:00Z">
            <w:rPr>
              <w:lang w:val="en-IN"/>
            </w:rPr>
          </w:rPrChange>
        </w:rPr>
        <w:fldChar w:fldCharType="end"/>
      </w:r>
      <w:bookmarkEnd w:id="79"/>
      <w:r w:rsidRPr="00FF4A1C">
        <w:rPr>
          <w:highlight w:val="yellow"/>
          <w:lang w:val="en-IN"/>
          <w:rPrChange w:id="86" w:author="user6" w:date="2025-09-06T23:43:00Z" w16du:dateUtc="2025-09-06T20:13:00Z">
            <w:rPr>
              <w:lang w:val="en-IN"/>
            </w:rPr>
          </w:rPrChange>
        </w:rPr>
        <w:t>, Muhammad Essa, </w:t>
      </w:r>
      <w:bookmarkStart w:id="87" w:name="bau035-profile"/>
      <w:r w:rsidRPr="00FF4A1C">
        <w:rPr>
          <w:highlight w:val="yellow"/>
          <w:lang w:val="en-IN"/>
          <w:rPrChange w:id="88" w:author="user6" w:date="2025-09-06T23:43:00Z" w16du:dateUtc="2025-09-06T20:13:00Z">
            <w:rPr>
              <w:lang w:val="en-IN"/>
            </w:rPr>
          </w:rPrChange>
        </w:rPr>
        <w:fldChar w:fldCharType="begin"/>
      </w:r>
      <w:r w:rsidRPr="00FF4A1C">
        <w:rPr>
          <w:highlight w:val="yellow"/>
          <w:lang w:val="en-IN"/>
          <w:rPrChange w:id="89" w:author="user6" w:date="2025-09-06T23:43:00Z" w16du:dateUtc="2025-09-06T20:13:00Z">
            <w:rPr>
              <w:lang w:val="en-IN"/>
            </w:rPr>
          </w:rPrChange>
        </w:rPr>
        <w:instrText>HYPERLINK "https://www.sciencedirect.com/author/15049111300/muhammad-wajid"</w:instrText>
      </w:r>
      <w:r w:rsidRPr="00FF4A1C">
        <w:rPr>
          <w:highlight w:val="yellow"/>
          <w:lang w:val="en-IN"/>
          <w:rPrChange w:id="90" w:author="user6" w:date="2025-09-06T23:43:00Z" w16du:dateUtc="2025-09-06T20:13:00Z">
            <w:rPr>
              <w:lang w:val="en-IN"/>
            </w:rPr>
          </w:rPrChange>
        </w:rPr>
      </w:r>
      <w:r w:rsidRPr="00FF4A1C">
        <w:rPr>
          <w:highlight w:val="yellow"/>
          <w:lang w:val="en-IN"/>
          <w:rPrChange w:id="91" w:author="user6" w:date="2025-09-06T23:43:00Z" w16du:dateUtc="2025-09-06T20:13:00Z">
            <w:rPr>
              <w:lang w:val="en-IN"/>
            </w:rPr>
          </w:rPrChange>
        </w:rPr>
        <w:fldChar w:fldCharType="separate"/>
      </w:r>
      <w:r w:rsidRPr="00FF4A1C">
        <w:rPr>
          <w:rStyle w:val="Hyperlink"/>
          <w:color w:val="auto"/>
          <w:highlight w:val="yellow"/>
          <w:u w:val="none"/>
          <w:lang w:val="en-IN"/>
          <w:rPrChange w:id="92" w:author="user6" w:date="2025-09-06T23:43:00Z" w16du:dateUtc="2025-09-06T20:13:00Z">
            <w:rPr>
              <w:rStyle w:val="Hyperlink"/>
              <w:color w:val="auto"/>
              <w:u w:val="none"/>
              <w:lang w:val="en-IN"/>
            </w:rPr>
          </w:rPrChange>
        </w:rPr>
        <w:t>Muhammad Wajid</w:t>
      </w:r>
      <w:r w:rsidRPr="00FF4A1C">
        <w:rPr>
          <w:highlight w:val="yellow"/>
          <w:lang w:val="en-IN"/>
          <w:rPrChange w:id="93" w:author="user6" w:date="2025-09-06T23:43:00Z" w16du:dateUtc="2025-09-06T20:13:00Z">
            <w:rPr>
              <w:lang w:val="en-IN"/>
            </w:rPr>
          </w:rPrChange>
        </w:rPr>
        <w:fldChar w:fldCharType="end"/>
      </w:r>
      <w:bookmarkEnd w:id="87"/>
      <w:r w:rsidRPr="00FF4A1C">
        <w:rPr>
          <w:highlight w:val="yellow"/>
          <w:lang w:val="en-IN"/>
          <w:rPrChange w:id="94" w:author="user6" w:date="2025-09-06T23:43:00Z" w16du:dateUtc="2025-09-06T20:13:00Z">
            <w:rPr>
              <w:lang w:val="en-IN"/>
            </w:rPr>
          </w:rPrChange>
        </w:rPr>
        <w:t>, </w:t>
      </w:r>
      <w:bookmarkStart w:id="95" w:name="bau040-profile"/>
      <w:r w:rsidRPr="00FF4A1C">
        <w:rPr>
          <w:highlight w:val="yellow"/>
          <w:lang w:val="en-IN"/>
          <w:rPrChange w:id="96" w:author="user6" w:date="2025-09-06T23:43:00Z" w16du:dateUtc="2025-09-06T20:13:00Z">
            <w:rPr>
              <w:lang w:val="en-IN"/>
            </w:rPr>
          </w:rPrChange>
        </w:rPr>
        <w:fldChar w:fldCharType="begin"/>
      </w:r>
      <w:r w:rsidRPr="00FF4A1C">
        <w:rPr>
          <w:highlight w:val="yellow"/>
          <w:lang w:val="en-IN"/>
          <w:rPrChange w:id="97" w:author="user6" w:date="2025-09-06T23:43:00Z" w16du:dateUtc="2025-09-06T20:13:00Z">
            <w:rPr>
              <w:lang w:val="en-IN"/>
            </w:rPr>
          </w:rPrChange>
        </w:rPr>
        <w:instrText>HYPERLINK "https://www.sciencedirect.com/author/55234503500/muhammad-mubashir"</w:instrText>
      </w:r>
      <w:r w:rsidRPr="00FF4A1C">
        <w:rPr>
          <w:highlight w:val="yellow"/>
          <w:lang w:val="en-IN"/>
          <w:rPrChange w:id="98" w:author="user6" w:date="2025-09-06T23:43:00Z" w16du:dateUtc="2025-09-06T20:13:00Z">
            <w:rPr>
              <w:lang w:val="en-IN"/>
            </w:rPr>
          </w:rPrChange>
        </w:rPr>
      </w:r>
      <w:r w:rsidRPr="00FF4A1C">
        <w:rPr>
          <w:highlight w:val="yellow"/>
          <w:lang w:val="en-IN"/>
          <w:rPrChange w:id="99" w:author="user6" w:date="2025-09-06T23:43:00Z" w16du:dateUtc="2025-09-06T20:13:00Z">
            <w:rPr>
              <w:lang w:val="en-IN"/>
            </w:rPr>
          </w:rPrChange>
        </w:rPr>
        <w:fldChar w:fldCharType="separate"/>
      </w:r>
      <w:r w:rsidRPr="00FF4A1C">
        <w:rPr>
          <w:rStyle w:val="Hyperlink"/>
          <w:color w:val="auto"/>
          <w:highlight w:val="yellow"/>
          <w:u w:val="none"/>
          <w:lang w:val="en-IN"/>
          <w:rPrChange w:id="100" w:author="user6" w:date="2025-09-06T23:43:00Z" w16du:dateUtc="2025-09-06T20:13:00Z">
            <w:rPr>
              <w:rStyle w:val="Hyperlink"/>
              <w:color w:val="auto"/>
              <w:u w:val="none"/>
              <w:lang w:val="en-IN"/>
            </w:rPr>
          </w:rPrChange>
        </w:rPr>
        <w:t>Muhammad Mubashir</w:t>
      </w:r>
      <w:r w:rsidRPr="00FF4A1C">
        <w:rPr>
          <w:highlight w:val="yellow"/>
          <w:lang w:val="en-IN"/>
          <w:rPrChange w:id="101" w:author="user6" w:date="2025-09-06T23:43:00Z" w16du:dateUtc="2025-09-06T20:13:00Z">
            <w:rPr>
              <w:lang w:val="en-IN"/>
            </w:rPr>
          </w:rPrChange>
        </w:rPr>
        <w:fldChar w:fldCharType="end"/>
      </w:r>
      <w:bookmarkEnd w:id="95"/>
      <w:r w:rsidRPr="00FF4A1C">
        <w:rPr>
          <w:highlight w:val="yellow"/>
          <w:lang w:val="en-IN"/>
          <w:rPrChange w:id="102" w:author="user6" w:date="2025-09-06T23:43:00Z" w16du:dateUtc="2025-09-06T20:13:00Z">
            <w:rPr>
              <w:lang w:val="en-IN"/>
            </w:rPr>
          </w:rPrChange>
        </w:rPr>
        <w:t>, Ghulam Mustafa , </w:t>
      </w:r>
      <w:bookmarkStart w:id="103" w:name="bau050-profile"/>
      <w:r w:rsidRPr="00FF4A1C">
        <w:rPr>
          <w:highlight w:val="yellow"/>
          <w:lang w:val="en-IN"/>
          <w:rPrChange w:id="104" w:author="user6" w:date="2025-09-06T23:43:00Z" w16du:dateUtc="2025-09-06T20:13:00Z">
            <w:rPr>
              <w:lang w:val="en-IN"/>
            </w:rPr>
          </w:rPrChange>
        </w:rPr>
        <w:fldChar w:fldCharType="begin"/>
      </w:r>
      <w:r w:rsidRPr="00FF4A1C">
        <w:rPr>
          <w:highlight w:val="yellow"/>
          <w:lang w:val="en-IN"/>
          <w:rPrChange w:id="105" w:author="user6" w:date="2025-09-06T23:43:00Z" w16du:dateUtc="2025-09-06T20:13:00Z">
            <w:rPr>
              <w:lang w:val="en-IN"/>
            </w:rPr>
          </w:rPrChange>
        </w:rPr>
        <w:instrText>HYPERLINK "https://www.sciencedirect.com/author/58120805400/muhammad-talha-zubair"</w:instrText>
      </w:r>
      <w:r w:rsidRPr="00FF4A1C">
        <w:rPr>
          <w:highlight w:val="yellow"/>
          <w:lang w:val="en-IN"/>
          <w:rPrChange w:id="106" w:author="user6" w:date="2025-09-06T23:43:00Z" w16du:dateUtc="2025-09-06T20:13:00Z">
            <w:rPr>
              <w:lang w:val="en-IN"/>
            </w:rPr>
          </w:rPrChange>
        </w:rPr>
      </w:r>
      <w:r w:rsidRPr="00FF4A1C">
        <w:rPr>
          <w:highlight w:val="yellow"/>
          <w:lang w:val="en-IN"/>
          <w:rPrChange w:id="107" w:author="user6" w:date="2025-09-06T23:43:00Z" w16du:dateUtc="2025-09-06T20:13:00Z">
            <w:rPr>
              <w:lang w:val="en-IN"/>
            </w:rPr>
          </w:rPrChange>
        </w:rPr>
        <w:fldChar w:fldCharType="separate"/>
      </w:r>
      <w:r w:rsidRPr="00FF4A1C">
        <w:rPr>
          <w:rStyle w:val="Hyperlink"/>
          <w:color w:val="auto"/>
          <w:highlight w:val="yellow"/>
          <w:u w:val="none"/>
          <w:lang w:val="en-IN"/>
          <w:rPrChange w:id="108" w:author="user6" w:date="2025-09-06T23:43:00Z" w16du:dateUtc="2025-09-06T20:13:00Z">
            <w:rPr>
              <w:rStyle w:val="Hyperlink"/>
              <w:color w:val="auto"/>
              <w:u w:val="none"/>
              <w:lang w:val="en-IN"/>
            </w:rPr>
          </w:rPrChange>
        </w:rPr>
        <w:t>Muhammad Zubair</w:t>
      </w:r>
      <w:r w:rsidRPr="00FF4A1C">
        <w:rPr>
          <w:highlight w:val="yellow"/>
          <w:lang w:val="en-IN"/>
          <w:rPrChange w:id="109" w:author="user6" w:date="2025-09-06T23:43:00Z" w16du:dateUtc="2025-09-06T20:13:00Z">
            <w:rPr>
              <w:lang w:val="en-IN"/>
            </w:rPr>
          </w:rPrChange>
        </w:rPr>
        <w:fldChar w:fldCharType="end"/>
      </w:r>
      <w:bookmarkEnd w:id="103"/>
      <w:r w:rsidRPr="00FF4A1C">
        <w:rPr>
          <w:highlight w:val="yellow"/>
          <w:lang w:val="en-IN"/>
          <w:rPrChange w:id="110" w:author="user6" w:date="2025-09-06T23:43:00Z" w16du:dateUtc="2025-09-06T20:13:00Z">
            <w:rPr>
              <w:lang w:val="en-IN"/>
            </w:rPr>
          </w:rPrChange>
        </w:rPr>
        <w:t>, Salwa Alreshaidan, Sagheer Atta</w:t>
      </w:r>
      <w:r w:rsidR="00813D79" w:rsidRPr="00FF4A1C">
        <w:rPr>
          <w:highlight w:val="yellow"/>
          <w:lang w:val="en-IN"/>
          <w:rPrChange w:id="111" w:author="user6" w:date="2025-09-06T23:43:00Z" w16du:dateUtc="2025-09-06T20:13:00Z">
            <w:rPr>
              <w:lang w:val="en-IN"/>
            </w:rPr>
          </w:rPrChange>
        </w:rPr>
        <w:t>,</w:t>
      </w:r>
      <w:r w:rsidRPr="00FF4A1C">
        <w:rPr>
          <w:highlight w:val="yellow"/>
          <w:lang w:val="en-IN"/>
          <w:rPrChange w:id="112" w:author="user6" w:date="2025-09-06T23:43:00Z" w16du:dateUtc="2025-09-06T20:13:00Z">
            <w:rPr>
              <w:lang w:val="en-IN"/>
            </w:rPr>
          </w:rPrChange>
        </w:rPr>
        <w:t> Muhammad Ibrahi, </w:t>
      </w:r>
      <w:bookmarkStart w:id="113" w:name="bau070-profile"/>
      <w:r w:rsidRPr="00FF4A1C">
        <w:rPr>
          <w:highlight w:val="yellow"/>
          <w:lang w:val="en-IN"/>
          <w:rPrChange w:id="114" w:author="user6" w:date="2025-09-06T23:43:00Z" w16du:dateUtc="2025-09-06T20:13:00Z">
            <w:rPr>
              <w:lang w:val="en-IN"/>
            </w:rPr>
          </w:rPrChange>
        </w:rPr>
        <w:fldChar w:fldCharType="begin"/>
      </w:r>
      <w:r w:rsidRPr="00FF4A1C">
        <w:rPr>
          <w:highlight w:val="yellow"/>
          <w:lang w:val="en-IN"/>
          <w:rPrChange w:id="115" w:author="user6" w:date="2025-09-06T23:43:00Z" w16du:dateUtc="2025-09-06T20:13:00Z">
            <w:rPr>
              <w:lang w:val="en-IN"/>
            </w:rPr>
          </w:rPrChange>
        </w:rPr>
        <w:instrText>HYPERLINK "https://www.sciencedirect.com/author/57191292176/reem-atalla-alajmi"</w:instrText>
      </w:r>
      <w:r w:rsidRPr="00FF4A1C">
        <w:rPr>
          <w:highlight w:val="yellow"/>
          <w:lang w:val="en-IN"/>
          <w:rPrChange w:id="116" w:author="user6" w:date="2025-09-06T23:43:00Z" w16du:dateUtc="2025-09-06T20:13:00Z">
            <w:rPr>
              <w:lang w:val="en-IN"/>
            </w:rPr>
          </w:rPrChange>
        </w:rPr>
      </w:r>
      <w:r w:rsidRPr="00FF4A1C">
        <w:rPr>
          <w:highlight w:val="yellow"/>
          <w:lang w:val="en-IN"/>
          <w:rPrChange w:id="117" w:author="user6" w:date="2025-09-06T23:43:00Z" w16du:dateUtc="2025-09-06T20:13:00Z">
            <w:rPr>
              <w:lang w:val="en-IN"/>
            </w:rPr>
          </w:rPrChange>
        </w:rPr>
        <w:fldChar w:fldCharType="separate"/>
      </w:r>
      <w:r w:rsidRPr="00FF4A1C">
        <w:rPr>
          <w:rStyle w:val="Hyperlink"/>
          <w:color w:val="auto"/>
          <w:highlight w:val="yellow"/>
          <w:u w:val="none"/>
          <w:lang w:val="en-IN"/>
          <w:rPrChange w:id="118" w:author="user6" w:date="2025-09-06T23:43:00Z" w16du:dateUtc="2025-09-06T20:13:00Z">
            <w:rPr>
              <w:rStyle w:val="Hyperlink"/>
              <w:color w:val="auto"/>
              <w:u w:val="none"/>
              <w:lang w:val="en-IN"/>
            </w:rPr>
          </w:rPrChange>
        </w:rPr>
        <w:t>ReemA. Alajmi</w:t>
      </w:r>
      <w:r w:rsidRPr="00FF4A1C">
        <w:rPr>
          <w:highlight w:val="yellow"/>
          <w:lang w:val="en-IN"/>
          <w:rPrChange w:id="119" w:author="user6" w:date="2025-09-06T23:43:00Z" w16du:dateUtc="2025-09-06T20:13:00Z">
            <w:rPr>
              <w:lang w:val="en-IN"/>
            </w:rPr>
          </w:rPrChange>
        </w:rPr>
        <w:fldChar w:fldCharType="end"/>
      </w:r>
      <w:bookmarkEnd w:id="113"/>
      <w:r w:rsidR="00813D79">
        <w:rPr>
          <w:lang w:val="en-IN"/>
        </w:rPr>
        <w:t xml:space="preserve">. </w:t>
      </w:r>
      <w:r w:rsidR="0063635F">
        <w:rPr>
          <w:lang w:val="en-IN"/>
        </w:rPr>
        <w:t xml:space="preserve">2022. </w:t>
      </w:r>
      <w:r w:rsidRPr="000C6D44">
        <w:rPr>
          <w:lang w:val="en-IN"/>
        </w:rPr>
        <w:t>Comparative efficacy of conventional vs new chemistry insecticides against mango thrips,</w:t>
      </w:r>
      <w:r w:rsidR="00C217CC">
        <w:rPr>
          <w:lang w:val="en-IN"/>
        </w:rPr>
        <w:t>S</w:t>
      </w:r>
      <w:r w:rsidRPr="000C6D44">
        <w:rPr>
          <w:i/>
          <w:iCs/>
          <w:lang w:val="en-IN"/>
        </w:rPr>
        <w:t>scirtothrips dorsalis</w:t>
      </w:r>
      <w:r w:rsidRPr="000C6D44">
        <w:rPr>
          <w:lang w:val="en-IN"/>
        </w:rPr>
        <w:t> hood (Thripidae: Thysanoptera</w:t>
      </w:r>
      <w:r w:rsidR="0063635F">
        <w:rPr>
          <w:lang w:val="en-IN"/>
        </w:rPr>
        <w:t>).</w:t>
      </w:r>
      <w:r>
        <w:rPr>
          <w:lang w:val="en-IN"/>
        </w:rPr>
        <w:t xml:space="preserve"> </w:t>
      </w:r>
      <w:r w:rsidR="00557155" w:rsidRPr="00557155">
        <w:rPr>
          <w:i/>
          <w:iCs/>
          <w:lang w:val="en-IN"/>
        </w:rPr>
        <w:t>Journal of King Saud University Science</w:t>
      </w:r>
      <w:r w:rsidR="00557155">
        <w:rPr>
          <w:lang w:val="en-IN"/>
        </w:rPr>
        <w:t xml:space="preserve">. </w:t>
      </w:r>
      <w:r w:rsidR="00557155" w:rsidRPr="00155F7A">
        <w:rPr>
          <w:b/>
          <w:bCs/>
          <w:lang w:val="en-IN"/>
        </w:rPr>
        <w:t>34</w:t>
      </w:r>
      <w:r w:rsidR="00557155">
        <w:rPr>
          <w:lang w:val="en-IN"/>
        </w:rPr>
        <w:t>:(</w:t>
      </w:r>
      <w:r w:rsidR="00557155" w:rsidRPr="00557155">
        <w:rPr>
          <w:lang w:val="en-IN"/>
        </w:rPr>
        <w:t>7</w:t>
      </w:r>
      <w:r w:rsidR="00557155">
        <w:rPr>
          <w:lang w:val="en-IN"/>
        </w:rPr>
        <w:t>).</w:t>
      </w:r>
    </w:p>
    <w:p w14:paraId="69A7D143" w14:textId="77777777" w:rsidR="00B62793" w:rsidRDefault="00B62793" w:rsidP="0007611F">
      <w:pPr>
        <w:jc w:val="both"/>
      </w:pPr>
    </w:p>
    <w:p w14:paraId="74BE51BB" w14:textId="5BBEBFC9" w:rsidR="0041227F" w:rsidRDefault="0041227F" w:rsidP="0007611F">
      <w:pPr>
        <w:jc w:val="both"/>
      </w:pPr>
      <w:r>
        <w:t xml:space="preserve">Kumar, S., Patel, C. B., Bhatt, R. J. and Rai, A. B. 1994. Population dynamics and insecticidal management of the mango thrips, Scirtothrips dorsalis Hood (Thysanoptera: Thripidae) in South Gujarat. </w:t>
      </w:r>
      <w:r w:rsidRPr="0041227F">
        <w:rPr>
          <w:i/>
        </w:rPr>
        <w:t>Pest Management and Economic Zoology</w:t>
      </w:r>
      <w:r>
        <w:t xml:space="preserve">, </w:t>
      </w:r>
      <w:r w:rsidRPr="00821483">
        <w:rPr>
          <w:b/>
          <w:bCs/>
        </w:rPr>
        <w:t>2</w:t>
      </w:r>
      <w:r>
        <w:t>:59-62</w:t>
      </w:r>
      <w:r w:rsidR="0007611F">
        <w:t>.</w:t>
      </w:r>
    </w:p>
    <w:p w14:paraId="5EE3E428" w14:textId="77777777" w:rsidR="004737FD" w:rsidRDefault="004737FD" w:rsidP="0007611F">
      <w:pPr>
        <w:jc w:val="both"/>
      </w:pPr>
    </w:p>
    <w:p w14:paraId="3A728598" w14:textId="78FFB8E1" w:rsidR="009606A0" w:rsidRDefault="004737FD" w:rsidP="009606A0">
      <w:pPr>
        <w:jc w:val="both"/>
      </w:pPr>
      <w:r>
        <w:t>Kyeongnam Kim, Dongbin Kim,Soon Hwa Kwon,</w:t>
      </w:r>
      <w:r w:rsidR="009606A0">
        <w:t xml:space="preserve"> </w:t>
      </w:r>
      <w:r>
        <w:t>Gwang-Hyun Roh,Sangman Lee,</w:t>
      </w:r>
      <w:r w:rsidR="009606A0">
        <w:t xml:space="preserve"> </w:t>
      </w:r>
      <w:r>
        <w:t>Byung-Ho Lee 1ORCID andSung-Eun Lee</w:t>
      </w:r>
      <w:r w:rsidR="009606A0">
        <w:t>.2023.</w:t>
      </w:r>
      <w:r w:rsidR="009606A0" w:rsidRPr="009606A0">
        <w:t xml:space="preserve"> </w:t>
      </w:r>
      <w:r w:rsidR="009606A0">
        <w:t>A Novel Ethyl Formate Fumigation Strategy for Managing Yellow Tea Thrips (</w:t>
      </w:r>
      <w:r w:rsidR="009606A0" w:rsidRPr="004737FD">
        <w:rPr>
          <w:i/>
          <w:iCs/>
        </w:rPr>
        <w:t>Scirtothrips</w:t>
      </w:r>
      <w:r w:rsidR="009606A0">
        <w:t xml:space="preserve"> </w:t>
      </w:r>
      <w:r w:rsidR="009606A0" w:rsidRPr="004737FD">
        <w:rPr>
          <w:i/>
          <w:iCs/>
        </w:rPr>
        <w:t>dorsalis</w:t>
      </w:r>
      <w:r w:rsidR="009606A0">
        <w:t>) in Greenhouse Cultivated Mangoes and Post-Harvest Fruits</w:t>
      </w:r>
      <w:r w:rsidR="009C1A9F">
        <w:t>.</w:t>
      </w:r>
      <w:r w:rsidR="006F35AD" w:rsidRPr="006F35AD">
        <w:t xml:space="preserve"> </w:t>
      </w:r>
      <w:r w:rsidR="00580510" w:rsidRPr="00C04EF8">
        <w:rPr>
          <w:i/>
          <w:iCs/>
        </w:rPr>
        <w:t>I</w:t>
      </w:r>
      <w:r w:rsidR="00EA0BA2" w:rsidRPr="00EA0BA2">
        <w:rPr>
          <w:i/>
          <w:iCs/>
        </w:rPr>
        <w:t>nsects</w:t>
      </w:r>
      <w:r w:rsidR="00EA0BA2" w:rsidRPr="00EA0BA2">
        <w:t> </w:t>
      </w:r>
      <w:r w:rsidR="00EA0BA2" w:rsidRPr="00EA0BA2">
        <w:rPr>
          <w:b/>
          <w:bCs/>
        </w:rPr>
        <w:t>2023</w:t>
      </w:r>
      <w:r w:rsidR="00EA0BA2" w:rsidRPr="00EA0BA2">
        <w:t>, </w:t>
      </w:r>
      <w:r w:rsidR="00EA0BA2" w:rsidRPr="00EA0BA2">
        <w:rPr>
          <w:i/>
          <w:iCs/>
        </w:rPr>
        <w:t>14</w:t>
      </w:r>
      <w:r w:rsidR="00EA0BA2" w:rsidRPr="00EA0BA2">
        <w:t>(6)</w:t>
      </w:r>
      <w:r w:rsidR="00EA0BA2" w:rsidRPr="00FF4A1C">
        <w:rPr>
          <w:highlight w:val="yellow"/>
          <w:rPrChange w:id="120" w:author="user6" w:date="2025-09-06T23:43:00Z" w16du:dateUtc="2025-09-06T20:13:00Z">
            <w:rPr/>
          </w:rPrChange>
        </w:rPr>
        <w:t>,</w:t>
      </w:r>
      <w:r w:rsidR="00EA0BA2" w:rsidRPr="00EA0BA2">
        <w:t xml:space="preserve"> 568</w:t>
      </w:r>
      <w:r w:rsidR="006E3BD1">
        <w:t>.</w:t>
      </w:r>
    </w:p>
    <w:p w14:paraId="760C5D03" w14:textId="77777777" w:rsidR="00240248" w:rsidRDefault="00240248" w:rsidP="009606A0">
      <w:pPr>
        <w:jc w:val="both"/>
      </w:pPr>
    </w:p>
    <w:p w14:paraId="62161DDC" w14:textId="4AA678C0" w:rsidR="00240248" w:rsidRDefault="005475C0" w:rsidP="009606A0">
      <w:pPr>
        <w:jc w:val="both"/>
      </w:pPr>
      <w:r w:rsidRPr="005475C0">
        <w:t>Monteon-Ojeda, A., Dami</w:t>
      </w:r>
      <w:r w:rsidR="00C04EF8">
        <w:t>a</w:t>
      </w:r>
      <w:r w:rsidRPr="005475C0">
        <w:t>n-Nava, A., Cruz Lagunas, B., Duran-Trujillo, Y., Piedragil-Ocampo, B., Grifaldo-Alc</w:t>
      </w:r>
      <w:r w:rsidR="008400C8">
        <w:t>a</w:t>
      </w:r>
      <w:r w:rsidRPr="005475C0">
        <w:t>ntara, P. F., Hern</w:t>
      </w:r>
      <w:r w:rsidR="008400C8">
        <w:t>a</w:t>
      </w:r>
      <w:r w:rsidRPr="005475C0">
        <w:t>ndez-Castro, E., García-Escamilla, P.1.</w:t>
      </w:r>
      <w:r w:rsidR="00AB0D68">
        <w:t>2020.</w:t>
      </w:r>
      <w:r w:rsidRPr="005475C0">
        <w:t xml:space="preserve"> </w:t>
      </w:r>
      <w:r w:rsidR="00240248" w:rsidRPr="00240248">
        <w:t>Efficacy of botanical and biorational insecticides for thrips control (Thysanoptera: Thripidae) in mango trees in Veracruz, Mexico</w:t>
      </w:r>
      <w:r w:rsidR="004A799B">
        <w:t>.</w:t>
      </w:r>
      <w:r w:rsidR="004A799B" w:rsidRPr="004A799B">
        <w:t xml:space="preserve"> Revista Bio Ciencias 7, e1031.</w:t>
      </w:r>
    </w:p>
    <w:p w14:paraId="05A7FB17" w14:textId="567BDB21" w:rsidR="00176858" w:rsidRDefault="00176858" w:rsidP="004737FD">
      <w:pPr>
        <w:jc w:val="both"/>
      </w:pPr>
    </w:p>
    <w:p w14:paraId="1BA098CA" w14:textId="7D8CB2F3" w:rsidR="004B1C9F" w:rsidRDefault="0041227F" w:rsidP="004B1C9F">
      <w:pPr>
        <w:jc w:val="both"/>
        <w:rPr>
          <w:rFonts w:ascii="TimesNewRomanPS-BoldItalicMT" w:eastAsiaTheme="minorHAnsi" w:hAnsi="TimesNewRomanPS-BoldItalicMT" w:cs="TimesNewRomanPS-BoldItalicMT"/>
          <w:i/>
          <w:iCs/>
          <w:sz w:val="28"/>
          <w:szCs w:val="28"/>
          <w:lang w:val="en-IN"/>
          <w14:ligatures w14:val="standardContextual"/>
        </w:rPr>
      </w:pPr>
      <w:r w:rsidRPr="004B1C9F">
        <w:t>Munj, A. Y., Reddy, P. V. R., Gundappa</w:t>
      </w:r>
      <w:ins w:id="121" w:author="user6" w:date="2025-09-06T23:43:00Z" w16du:dateUtc="2025-09-06T20:13:00Z">
        <w:r w:rsidR="00FF4A1C">
          <w:t xml:space="preserve"> ?</w:t>
        </w:r>
      </w:ins>
      <w:r w:rsidRPr="004B1C9F">
        <w:t xml:space="preserve"> </w:t>
      </w:r>
      <w:r w:rsidRPr="00FF4A1C">
        <w:rPr>
          <w:highlight w:val="yellow"/>
          <w:rPrChange w:id="122" w:author="user6" w:date="2025-09-06T23:43:00Z" w16du:dateUtc="2025-09-06T20:13:00Z">
            <w:rPr/>
          </w:rPrChange>
        </w:rPr>
        <w:t>and</w:t>
      </w:r>
      <w:r w:rsidRPr="004B1C9F">
        <w:t xml:space="preserve"> Irulandi, S. 2020. Efficacy of entomopathogen formulations against thrips</w:t>
      </w:r>
      <w:r w:rsidR="004B1C9F" w:rsidRPr="004B1C9F">
        <w:rPr>
          <w:i/>
          <w:iCs/>
          <w:lang w:val="en-IN"/>
        </w:rPr>
        <w:t xml:space="preserve"> Scirtothrips dorsalis </w:t>
      </w:r>
      <w:r w:rsidR="004B1C9F" w:rsidRPr="004B1C9F">
        <w:rPr>
          <w:lang w:val="en-IN"/>
        </w:rPr>
        <w:t xml:space="preserve">Hood on mango: A multilocation study. </w:t>
      </w:r>
      <w:r w:rsidRPr="004B1C9F">
        <w:t>26(2): 179- 183.</w:t>
      </w:r>
      <w:r w:rsidR="004B1C9F" w:rsidRPr="004B1C9F">
        <w:rPr>
          <w:rFonts w:ascii="TimesNewRomanPS-BoldItalicMT" w:eastAsiaTheme="minorHAnsi" w:hAnsi="TimesNewRomanPS-BoldItalicMT" w:cs="TimesNewRomanPS-BoldItalicMT"/>
          <w:i/>
          <w:iCs/>
          <w:sz w:val="28"/>
          <w:szCs w:val="28"/>
          <w:lang w:val="en-IN"/>
          <w14:ligatures w14:val="standardContextual"/>
        </w:rPr>
        <w:t xml:space="preserve"> </w:t>
      </w:r>
    </w:p>
    <w:p w14:paraId="01A47F51" w14:textId="77777777" w:rsidR="003376A8" w:rsidRDefault="003376A8" w:rsidP="004B1C9F">
      <w:pPr>
        <w:jc w:val="both"/>
        <w:rPr>
          <w:rFonts w:ascii="TimesNewRomanPS-BoldItalicMT" w:eastAsiaTheme="minorHAnsi" w:hAnsi="TimesNewRomanPS-BoldItalicMT" w:cs="TimesNewRomanPS-BoldItalicMT"/>
          <w:i/>
          <w:iCs/>
          <w:sz w:val="28"/>
          <w:szCs w:val="28"/>
          <w:lang w:val="en-IN"/>
          <w14:ligatures w14:val="standardContextual"/>
        </w:rPr>
      </w:pPr>
    </w:p>
    <w:p w14:paraId="47AE5951" w14:textId="40722130" w:rsidR="00123F54" w:rsidRPr="00F533CC" w:rsidRDefault="00F533CC" w:rsidP="00123F54">
      <w:pPr>
        <w:jc w:val="both"/>
        <w:rPr>
          <w:rFonts w:eastAsiaTheme="minorHAnsi"/>
          <w:lang w:val="en-IN"/>
          <w14:ligatures w14:val="standardContextual"/>
        </w:rPr>
      </w:pPr>
      <w:r w:rsidRPr="00F533CC">
        <w:rPr>
          <w:rFonts w:eastAsiaTheme="minorHAnsi"/>
          <w:lang w:val="en-IN"/>
          <w14:ligatures w14:val="standardContextual"/>
        </w:rPr>
        <w:t>Munj</w:t>
      </w:r>
      <w:r w:rsidR="000C6D44" w:rsidRPr="000C6D44">
        <w:rPr>
          <w:rFonts w:eastAsiaTheme="minorHAnsi"/>
          <w:lang w:val="en-IN"/>
          <w14:ligatures w14:val="standardContextual"/>
        </w:rPr>
        <w:t xml:space="preserve"> </w:t>
      </w:r>
      <w:r w:rsidR="000C6D44" w:rsidRPr="00F533CC">
        <w:rPr>
          <w:rFonts w:eastAsiaTheme="minorHAnsi"/>
          <w:lang w:val="en-IN"/>
          <w14:ligatures w14:val="standardContextual"/>
        </w:rPr>
        <w:t>A. Y.</w:t>
      </w:r>
      <w:r w:rsidRPr="00F533CC">
        <w:rPr>
          <w:rFonts w:eastAsiaTheme="minorHAnsi"/>
          <w:lang w:val="en-IN"/>
          <w14:ligatures w14:val="standardContextual"/>
        </w:rPr>
        <w:t>, P.V. Rami Reddy, Anamika Kar, Sachin Chavan, J. K. Bana, R.V. Kadu, A. Nithish, K. Manasa and Prakash</w:t>
      </w:r>
      <w:r>
        <w:rPr>
          <w:rFonts w:eastAsiaTheme="minorHAnsi"/>
          <w:lang w:val="en-IN"/>
          <w14:ligatures w14:val="standardContextual"/>
        </w:rPr>
        <w:t xml:space="preserve"> </w:t>
      </w:r>
      <w:r w:rsidRPr="00F533CC">
        <w:rPr>
          <w:rFonts w:eastAsiaTheme="minorHAnsi"/>
          <w:lang w:val="en-IN"/>
          <w14:ligatures w14:val="standardContextual"/>
        </w:rPr>
        <w:t>Patil</w:t>
      </w:r>
      <w:r>
        <w:rPr>
          <w:rFonts w:eastAsiaTheme="minorHAnsi"/>
          <w:lang w:val="en-IN"/>
          <w14:ligatures w14:val="standardContextual"/>
        </w:rPr>
        <w:t>.</w:t>
      </w:r>
      <w:ins w:id="123" w:author="user6" w:date="2025-09-06T23:43:00Z" w16du:dateUtc="2025-09-06T20:13:00Z">
        <w:r w:rsidR="00FF4A1C">
          <w:rPr>
            <w:rFonts w:eastAsiaTheme="minorHAnsi"/>
            <w:lang w:val="en-IN"/>
            <w14:ligatures w14:val="standardContextual"/>
          </w:rPr>
          <w:t xml:space="preserve"> </w:t>
        </w:r>
      </w:ins>
      <w:r>
        <w:rPr>
          <w:rFonts w:eastAsiaTheme="minorHAnsi"/>
          <w:lang w:val="en-IN"/>
          <w14:ligatures w14:val="standardContextual"/>
        </w:rPr>
        <w:t>2024.</w:t>
      </w:r>
      <w:r w:rsidRPr="00F533CC">
        <w:rPr>
          <w:rFonts w:eastAsiaTheme="minorHAnsi"/>
          <w:lang w:val="en-IN"/>
          <w14:ligatures w14:val="standardContextual"/>
        </w:rPr>
        <w:t xml:space="preserve"> </w:t>
      </w:r>
      <w:r w:rsidR="00123F54" w:rsidRPr="00123F54">
        <w:rPr>
          <w:rFonts w:eastAsiaTheme="minorHAnsi"/>
          <w:lang w:val="en-IN"/>
          <w14:ligatures w14:val="standardContextual"/>
        </w:rPr>
        <w:t xml:space="preserve">Management of thrips, </w:t>
      </w:r>
      <w:r w:rsidR="00123F54" w:rsidRPr="00123F54">
        <w:rPr>
          <w:rFonts w:eastAsiaTheme="minorHAnsi"/>
          <w:i/>
          <w:iCs/>
          <w:lang w:val="en-IN"/>
          <w14:ligatures w14:val="standardContextual"/>
        </w:rPr>
        <w:t>Scirtothrips dorsalis</w:t>
      </w:r>
      <w:r w:rsidR="00123F54" w:rsidRPr="00123F54">
        <w:rPr>
          <w:rFonts w:eastAsiaTheme="minorHAnsi"/>
          <w:lang w:val="en-IN"/>
          <w14:ligatures w14:val="standardContextual"/>
        </w:rPr>
        <w:t xml:space="preserve"> Hood </w:t>
      </w:r>
      <w:r w:rsidR="00123F54" w:rsidRPr="00123F54">
        <w:rPr>
          <w:rFonts w:eastAsiaTheme="minorHAnsi"/>
          <w:lang w:val="en-IN"/>
          <w14:ligatures w14:val="standardContextual"/>
        </w:rPr>
        <w:lastRenderedPageBreak/>
        <w:t>(Thysanoptera: Thripidae)</w:t>
      </w:r>
      <w:r>
        <w:rPr>
          <w:rFonts w:eastAsiaTheme="minorHAnsi"/>
          <w:lang w:val="en-IN"/>
          <w14:ligatures w14:val="standardContextual"/>
        </w:rPr>
        <w:t xml:space="preserve"> </w:t>
      </w:r>
      <w:r w:rsidR="00123F54" w:rsidRPr="00F533CC">
        <w:rPr>
          <w:rFonts w:eastAsiaTheme="minorHAnsi"/>
          <w:lang w:val="en-IN"/>
          <w14:ligatures w14:val="standardContextual"/>
        </w:rPr>
        <w:t xml:space="preserve">in mango using botanicals: a multilocation study. </w:t>
      </w:r>
      <w:r w:rsidR="00865368">
        <w:rPr>
          <w:rFonts w:eastAsiaTheme="minorHAnsi"/>
          <w:lang w:val="en-IN"/>
          <w14:ligatures w14:val="standardContextual"/>
        </w:rPr>
        <w:t>Pest management in horticultural ecosystems</w:t>
      </w:r>
      <w:r w:rsidR="001008F4">
        <w:rPr>
          <w:rFonts w:eastAsiaTheme="minorHAnsi"/>
          <w:lang w:val="en-IN"/>
          <w14:ligatures w14:val="standardContextual"/>
        </w:rPr>
        <w:t>.29(2)</w:t>
      </w:r>
      <w:r w:rsidR="00C51F18">
        <w:rPr>
          <w:rFonts w:eastAsiaTheme="minorHAnsi"/>
          <w:lang w:val="en-IN"/>
          <w14:ligatures w14:val="standardContextual"/>
        </w:rPr>
        <w:t>:190-195.</w:t>
      </w:r>
    </w:p>
    <w:p w14:paraId="0E16F429" w14:textId="77777777" w:rsidR="00C45967" w:rsidRPr="004B1C9F" w:rsidRDefault="00C45967" w:rsidP="004B1C9F">
      <w:pPr>
        <w:jc w:val="both"/>
        <w:rPr>
          <w:lang w:val="en-IN"/>
        </w:rPr>
      </w:pPr>
    </w:p>
    <w:p w14:paraId="65CCAA85" w14:textId="7EC968E3" w:rsidR="0041227F" w:rsidRDefault="0041227F" w:rsidP="0007611F">
      <w:pPr>
        <w:jc w:val="both"/>
      </w:pPr>
      <w:r>
        <w:t xml:space="preserve">Reddy, P. V. R., Gangavishalaxi, P. M. and Verghese, A. 2019. Entomopathogenic fungus N. anisoplie: A potential non chemical option for management of thrips. </w:t>
      </w:r>
      <w:r w:rsidRPr="0041227F">
        <w:rPr>
          <w:i/>
        </w:rPr>
        <w:t>Journal of Entomology and Zoology Studies</w:t>
      </w:r>
      <w:r>
        <w:t xml:space="preserve">, </w:t>
      </w:r>
      <w:r w:rsidRPr="00821483">
        <w:rPr>
          <w:b/>
          <w:bCs/>
        </w:rPr>
        <w:t>7</w:t>
      </w:r>
      <w:r>
        <w:t>: 638-640.</w:t>
      </w:r>
    </w:p>
    <w:p w14:paraId="48CBF146" w14:textId="77777777" w:rsidR="00C43638" w:rsidRDefault="00C43638" w:rsidP="0007611F">
      <w:pPr>
        <w:jc w:val="both"/>
      </w:pPr>
    </w:p>
    <w:p w14:paraId="21A5E7CF" w14:textId="20C7C5C4" w:rsidR="00C43638" w:rsidRDefault="00C43638" w:rsidP="0007611F">
      <w:pPr>
        <w:jc w:val="both"/>
      </w:pPr>
      <w:r w:rsidRPr="00C43638">
        <w:t>S</w:t>
      </w:r>
      <w:r>
        <w:t>choeman</w:t>
      </w:r>
      <w:r w:rsidRPr="00C43638">
        <w:t>, S.P. &amp; L</w:t>
      </w:r>
      <w:r>
        <w:t>inda</w:t>
      </w:r>
      <w:r w:rsidRPr="00C43638">
        <w:t>, L. 2019. Quantifying and controlling thrips and scales in avocado. SAAGA Yearb. 42: 76-81.</w:t>
      </w:r>
    </w:p>
    <w:p w14:paraId="70B0FFA2" w14:textId="77777777" w:rsidR="0041227F" w:rsidRDefault="0041227F" w:rsidP="005F444F"/>
    <w:p w14:paraId="45FD4EA7" w14:textId="31D93476" w:rsidR="0041227F" w:rsidRDefault="0041227F" w:rsidP="0007611F">
      <w:pPr>
        <w:jc w:val="both"/>
      </w:pPr>
      <w:r>
        <w:t xml:space="preserve">Sithanantham, S., Vartharajan, R., Ballal, C. R. and Gangavishalakshy, P. N. 2007. Research status and scope for biological control of sucking pests in India: Case study of thrips. </w:t>
      </w:r>
      <w:r w:rsidRPr="0041227F">
        <w:rPr>
          <w:i/>
        </w:rPr>
        <w:t>Journal</w:t>
      </w:r>
      <w:r>
        <w:t xml:space="preserve"> </w:t>
      </w:r>
      <w:r w:rsidRPr="0041227F">
        <w:rPr>
          <w:i/>
        </w:rPr>
        <w:t>of Biological Control</w:t>
      </w:r>
      <w:r>
        <w:t xml:space="preserve">, </w:t>
      </w:r>
      <w:r w:rsidRPr="00821483">
        <w:rPr>
          <w:b/>
          <w:bCs/>
        </w:rPr>
        <w:t>21</w:t>
      </w:r>
      <w:r>
        <w:t>(special issue): 1-19.</w:t>
      </w:r>
    </w:p>
    <w:p w14:paraId="5AD99B9D" w14:textId="77777777" w:rsidR="00842511" w:rsidRDefault="00842511" w:rsidP="0007611F">
      <w:pPr>
        <w:jc w:val="both"/>
      </w:pPr>
    </w:p>
    <w:p w14:paraId="5F244B2F" w14:textId="7B391044" w:rsidR="003C63FF" w:rsidRDefault="003C63FF" w:rsidP="0007611F">
      <w:pPr>
        <w:jc w:val="both"/>
        <w:sectPr w:rsidR="003C63F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FF4A1C">
        <w:rPr>
          <w:rPrChange w:id="124" w:author="user6" w:date="2025-09-06T23:44:00Z" w16du:dateUtc="2025-09-06T20:14:00Z">
            <w:rPr>
              <w:u w:val="single"/>
            </w:rPr>
          </w:rPrChange>
        </w:rPr>
        <w:t>Yeczabel Salgado-Gantes</w:t>
      </w:r>
      <w:r w:rsidRPr="00FF4A1C">
        <w:t>, </w:t>
      </w:r>
      <w:r w:rsidRPr="00FF4A1C">
        <w:rPr>
          <w:rPrChange w:id="125" w:author="user6" w:date="2025-09-06T23:44:00Z" w16du:dateUtc="2025-09-06T20:14:00Z">
            <w:rPr>
              <w:u w:val="single"/>
            </w:rPr>
          </w:rPrChange>
        </w:rPr>
        <w:t>Paul Garcia-Escamilla</w:t>
      </w:r>
      <w:r w:rsidRPr="00FF4A1C">
        <w:t>, </w:t>
      </w:r>
      <w:r w:rsidRPr="00FF4A1C">
        <w:rPr>
          <w:rPrChange w:id="126" w:author="user6" w:date="2025-09-06T23:44:00Z" w16du:dateUtc="2025-09-06T20:14:00Z">
            <w:rPr>
              <w:u w:val="single"/>
            </w:rPr>
          </w:rPrChange>
        </w:rPr>
        <w:t>Yuridia Durán-Trujillo</w:t>
      </w:r>
      <w:r w:rsidRPr="00FF4A1C">
        <w:t>, </w:t>
      </w:r>
      <w:r w:rsidRPr="00FF4A1C">
        <w:rPr>
          <w:rPrChange w:id="127" w:author="user6" w:date="2025-09-06T23:44:00Z" w16du:dateUtc="2025-09-06T20:14:00Z">
            <w:rPr>
              <w:u w:val="single"/>
            </w:rPr>
          </w:rPrChange>
        </w:rPr>
        <w:t>Elías Hernández-Castro</w:t>
      </w:r>
      <w:r w:rsidRPr="00FF4A1C">
        <w:t>, </w:t>
      </w:r>
      <w:r w:rsidRPr="00FF4A1C">
        <w:rPr>
          <w:rPrChange w:id="128" w:author="user6" w:date="2025-09-06T23:44:00Z" w16du:dateUtc="2025-09-06T20:14:00Z">
            <w:rPr>
              <w:u w:val="single"/>
            </w:rPr>
          </w:rPrChange>
        </w:rPr>
        <w:t>Héctor Ramón Segura-Pacheco</w:t>
      </w:r>
      <w:r w:rsidRPr="00FF4A1C">
        <w:t>, and </w:t>
      </w:r>
      <w:r w:rsidRPr="00FF4A1C">
        <w:rPr>
          <w:rPrChange w:id="129" w:author="user6" w:date="2025-09-06T23:44:00Z" w16du:dateUtc="2025-09-06T20:14:00Z">
            <w:rPr>
              <w:u w:val="single"/>
            </w:rPr>
          </w:rPrChange>
        </w:rPr>
        <w:t>y Teolincacihuatl Romero-Rosales</w:t>
      </w:r>
      <w:r w:rsidRPr="003C63FF">
        <w:t> "Biorational Management of Thrips in Mango in Guerrero, Mexico,"</w:t>
      </w:r>
      <w:r w:rsidRPr="003C63FF">
        <w:rPr>
          <w:i/>
          <w:iCs/>
        </w:rPr>
        <w:t> Southwestern Entomologist</w:t>
      </w:r>
      <w:r w:rsidRPr="003C63FF">
        <w:t> 49(4), 1507-1516, (</w:t>
      </w:r>
      <w:del w:id="130" w:author="user6" w:date="2025-09-06T23:44:00Z" w16du:dateUtc="2025-09-06T20:14:00Z">
        <w:r w:rsidRPr="003C63FF" w:rsidDel="00FF4A1C">
          <w:delText xml:space="preserve">20 November </w:delText>
        </w:r>
      </w:del>
      <w:r w:rsidRPr="003C63FF">
        <w:t>2024). </w:t>
      </w:r>
      <w:hyperlink r:id="rId18" w:tgtFrame="_blank" w:history="1">
        <w:r w:rsidRPr="008E690F">
          <w:rPr>
            <w:rStyle w:val="Hyperlink"/>
            <w:color w:val="auto"/>
          </w:rPr>
          <w:t>https://doi.org/10.3958/059.049.0417</w:t>
        </w:r>
      </w:hyperlink>
    </w:p>
    <w:p w14:paraId="527B7FE7" w14:textId="0C64AD3C" w:rsidR="009B31D0" w:rsidRPr="00516C02" w:rsidRDefault="00725642" w:rsidP="00842511">
      <w:r>
        <w:lastRenderedPageBreak/>
        <w:t xml:space="preserve">     </w:t>
      </w:r>
      <w:r w:rsidR="009B31D0">
        <w:t xml:space="preserve">Table </w:t>
      </w:r>
      <w:r w:rsidR="00106ABE">
        <w:t>2</w:t>
      </w:r>
      <w:r w:rsidR="009B31D0">
        <w:t>. Evaluation</w:t>
      </w:r>
      <w:r w:rsidR="009B31D0" w:rsidRPr="00516C02">
        <w:t xml:space="preserve"> of different spray schedules against thrips in mango</w:t>
      </w:r>
      <w:r w:rsidR="009B31D0">
        <w:t xml:space="preserve"> (Number/panicle)</w:t>
      </w:r>
    </w:p>
    <w:tbl>
      <w:tblPr>
        <w:tblW w:w="14511"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9"/>
        <w:gridCol w:w="1418"/>
        <w:gridCol w:w="1559"/>
        <w:gridCol w:w="1843"/>
        <w:gridCol w:w="1417"/>
        <w:gridCol w:w="1134"/>
        <w:gridCol w:w="1276"/>
        <w:gridCol w:w="1134"/>
        <w:gridCol w:w="1559"/>
        <w:gridCol w:w="1134"/>
        <w:gridCol w:w="1418"/>
      </w:tblGrid>
      <w:tr w:rsidR="00FA26D0" w:rsidRPr="00516C02" w14:paraId="0BA43F6D" w14:textId="77777777" w:rsidTr="008C19CA">
        <w:tc>
          <w:tcPr>
            <w:tcW w:w="619" w:type="dxa"/>
          </w:tcPr>
          <w:p w14:paraId="45886E38" w14:textId="77777777" w:rsidR="00FA26D0" w:rsidRDefault="00FA26D0" w:rsidP="003B1BC8">
            <w:pPr>
              <w:ind w:left="228" w:hanging="228"/>
              <w:jc w:val="both"/>
              <w:rPr>
                <w:b/>
                <w:bCs/>
              </w:rPr>
            </w:pPr>
            <w:r w:rsidRPr="00AD267E">
              <w:rPr>
                <w:b/>
                <w:bCs/>
              </w:rPr>
              <w:t>S.</w:t>
            </w:r>
          </w:p>
          <w:p w14:paraId="66E69E47" w14:textId="1DF9317D" w:rsidR="00FA26D0" w:rsidRPr="00AD267E" w:rsidRDefault="00FA26D0" w:rsidP="003B1BC8">
            <w:pPr>
              <w:ind w:left="228" w:hanging="228"/>
              <w:jc w:val="both"/>
              <w:rPr>
                <w:b/>
                <w:bCs/>
              </w:rPr>
            </w:pPr>
            <w:r w:rsidRPr="00AD267E">
              <w:rPr>
                <w:b/>
                <w:bCs/>
              </w:rPr>
              <w:t>No</w:t>
            </w:r>
          </w:p>
        </w:tc>
        <w:tc>
          <w:tcPr>
            <w:tcW w:w="1418" w:type="dxa"/>
          </w:tcPr>
          <w:p w14:paraId="3852F012" w14:textId="77777777" w:rsidR="00FA26D0" w:rsidRPr="00AD267E" w:rsidRDefault="00FA26D0" w:rsidP="002C225D">
            <w:pPr>
              <w:ind w:left="284" w:hanging="284"/>
              <w:jc w:val="both"/>
              <w:rPr>
                <w:b/>
                <w:bCs/>
              </w:rPr>
            </w:pPr>
            <w:r w:rsidRPr="008C19CA">
              <w:rPr>
                <w:b/>
                <w:bCs/>
                <w:sz w:val="22"/>
                <w:szCs w:val="22"/>
              </w:rPr>
              <w:t>Treatments</w:t>
            </w:r>
          </w:p>
        </w:tc>
        <w:tc>
          <w:tcPr>
            <w:tcW w:w="1559" w:type="dxa"/>
          </w:tcPr>
          <w:p w14:paraId="1AD6C129" w14:textId="77777777" w:rsidR="00FA26D0" w:rsidRDefault="00FA26D0" w:rsidP="002C225D">
            <w:pPr>
              <w:ind w:left="284" w:hanging="284"/>
              <w:jc w:val="center"/>
              <w:rPr>
                <w:b/>
                <w:bCs/>
              </w:rPr>
            </w:pPr>
            <w:r w:rsidRPr="00AD267E">
              <w:rPr>
                <w:b/>
                <w:bCs/>
              </w:rPr>
              <w:t>Pre</w:t>
            </w:r>
          </w:p>
          <w:p w14:paraId="60D0BA0E" w14:textId="40905F1E" w:rsidR="00FA26D0" w:rsidRPr="00AD267E" w:rsidRDefault="0090672A" w:rsidP="002C225D">
            <w:pPr>
              <w:ind w:left="284" w:hanging="284"/>
              <w:jc w:val="center"/>
              <w:rPr>
                <w:b/>
                <w:bCs/>
              </w:rPr>
            </w:pPr>
            <w:r w:rsidRPr="00AD267E">
              <w:rPr>
                <w:b/>
                <w:bCs/>
              </w:rPr>
              <w:t>C</w:t>
            </w:r>
            <w:r w:rsidR="00FA26D0" w:rsidRPr="00AD267E">
              <w:rPr>
                <w:b/>
                <w:bCs/>
              </w:rPr>
              <w:t>ount</w:t>
            </w:r>
          </w:p>
        </w:tc>
        <w:tc>
          <w:tcPr>
            <w:tcW w:w="5670" w:type="dxa"/>
            <w:gridSpan w:val="4"/>
          </w:tcPr>
          <w:p w14:paraId="62F71528" w14:textId="25C7D6F3" w:rsidR="00FA26D0" w:rsidRPr="00AD267E" w:rsidRDefault="00FA26D0" w:rsidP="002C225D">
            <w:pPr>
              <w:ind w:left="284" w:hanging="284"/>
              <w:jc w:val="center"/>
              <w:rPr>
                <w:b/>
                <w:bCs/>
              </w:rPr>
            </w:pPr>
            <w:r w:rsidRPr="00AD267E">
              <w:rPr>
                <w:b/>
                <w:bCs/>
              </w:rPr>
              <w:t>No. of thrips/ Panicle (First spray)</w:t>
            </w:r>
          </w:p>
        </w:tc>
        <w:tc>
          <w:tcPr>
            <w:tcW w:w="5245" w:type="dxa"/>
            <w:gridSpan w:val="4"/>
          </w:tcPr>
          <w:p w14:paraId="427E8AEB" w14:textId="578E8AFF" w:rsidR="00FA26D0" w:rsidRPr="00AD267E" w:rsidRDefault="00FA26D0" w:rsidP="002C225D">
            <w:pPr>
              <w:ind w:left="284" w:hanging="284"/>
              <w:jc w:val="center"/>
              <w:rPr>
                <w:b/>
                <w:bCs/>
              </w:rPr>
            </w:pPr>
            <w:r w:rsidRPr="00AD267E">
              <w:rPr>
                <w:b/>
                <w:bCs/>
              </w:rPr>
              <w:t>No. of thrips/ Panicle (</w:t>
            </w:r>
            <w:r w:rsidR="0049242D">
              <w:rPr>
                <w:b/>
                <w:bCs/>
              </w:rPr>
              <w:t>Second</w:t>
            </w:r>
            <w:r w:rsidRPr="00AD267E">
              <w:rPr>
                <w:b/>
                <w:bCs/>
              </w:rPr>
              <w:t xml:space="preserve"> spray)</w:t>
            </w:r>
          </w:p>
        </w:tc>
      </w:tr>
      <w:tr w:rsidR="00FA26D0" w:rsidRPr="00516C02" w14:paraId="7DFB115A" w14:textId="77777777" w:rsidTr="008C19CA">
        <w:tc>
          <w:tcPr>
            <w:tcW w:w="619" w:type="dxa"/>
          </w:tcPr>
          <w:p w14:paraId="3721FB36" w14:textId="77777777" w:rsidR="00FA26D0" w:rsidRPr="00516C02" w:rsidRDefault="00FA26D0" w:rsidP="00FA26D0">
            <w:pPr>
              <w:ind w:left="284" w:hanging="284"/>
              <w:jc w:val="both"/>
              <w:rPr>
                <w:sz w:val="22"/>
                <w:szCs w:val="22"/>
              </w:rPr>
            </w:pPr>
          </w:p>
        </w:tc>
        <w:tc>
          <w:tcPr>
            <w:tcW w:w="1418" w:type="dxa"/>
          </w:tcPr>
          <w:p w14:paraId="2DAF0C74" w14:textId="77777777" w:rsidR="00FA26D0" w:rsidRPr="00516C02" w:rsidRDefault="00FA26D0" w:rsidP="00FA26D0">
            <w:pPr>
              <w:ind w:left="284" w:hanging="284"/>
              <w:jc w:val="both"/>
              <w:rPr>
                <w:sz w:val="22"/>
                <w:szCs w:val="22"/>
              </w:rPr>
            </w:pPr>
          </w:p>
        </w:tc>
        <w:tc>
          <w:tcPr>
            <w:tcW w:w="1559" w:type="dxa"/>
          </w:tcPr>
          <w:p w14:paraId="2F7D7CB5" w14:textId="77777777" w:rsidR="00FA26D0" w:rsidRPr="00516C02" w:rsidRDefault="00FA26D0" w:rsidP="00FA26D0">
            <w:pPr>
              <w:ind w:left="284" w:hanging="284"/>
              <w:jc w:val="both"/>
              <w:rPr>
                <w:sz w:val="22"/>
                <w:szCs w:val="22"/>
              </w:rPr>
            </w:pPr>
          </w:p>
        </w:tc>
        <w:tc>
          <w:tcPr>
            <w:tcW w:w="1843" w:type="dxa"/>
          </w:tcPr>
          <w:p w14:paraId="7C25F8ED" w14:textId="031DA40E" w:rsidR="00FA26D0" w:rsidRPr="00516C02" w:rsidRDefault="00FA26D0" w:rsidP="00795D2F">
            <w:pPr>
              <w:ind w:left="284" w:hanging="284"/>
              <w:jc w:val="center"/>
              <w:rPr>
                <w:sz w:val="22"/>
                <w:szCs w:val="22"/>
              </w:rPr>
            </w:pPr>
            <w:r w:rsidRPr="00516C02">
              <w:rPr>
                <w:sz w:val="22"/>
                <w:szCs w:val="22"/>
              </w:rPr>
              <w:t>7 DAS</w:t>
            </w:r>
          </w:p>
        </w:tc>
        <w:tc>
          <w:tcPr>
            <w:tcW w:w="1417" w:type="dxa"/>
          </w:tcPr>
          <w:p w14:paraId="57CB9FBF" w14:textId="7F15DC49" w:rsidR="00FA26D0" w:rsidRPr="00516C02" w:rsidRDefault="00FA26D0" w:rsidP="00795D2F">
            <w:pPr>
              <w:ind w:left="-65" w:firstLine="65"/>
              <w:jc w:val="center"/>
              <w:rPr>
                <w:sz w:val="22"/>
                <w:szCs w:val="22"/>
              </w:rPr>
            </w:pPr>
            <w:r>
              <w:rPr>
                <w:sz w:val="20"/>
                <w:szCs w:val="22"/>
              </w:rPr>
              <w:t>Percent reductio</w:t>
            </w:r>
            <w:r w:rsidRPr="00651530">
              <w:rPr>
                <w:sz w:val="20"/>
                <w:szCs w:val="22"/>
              </w:rPr>
              <w:t>n over control</w:t>
            </w:r>
          </w:p>
        </w:tc>
        <w:tc>
          <w:tcPr>
            <w:tcW w:w="1134" w:type="dxa"/>
          </w:tcPr>
          <w:p w14:paraId="39BC41C5" w14:textId="0F1C2F4E" w:rsidR="00FA26D0" w:rsidRPr="00516C02" w:rsidRDefault="00FA26D0" w:rsidP="00795D2F">
            <w:pPr>
              <w:ind w:left="284" w:hanging="284"/>
              <w:jc w:val="center"/>
              <w:rPr>
                <w:sz w:val="22"/>
                <w:szCs w:val="22"/>
              </w:rPr>
            </w:pPr>
            <w:r w:rsidRPr="00516C02">
              <w:rPr>
                <w:sz w:val="22"/>
                <w:szCs w:val="22"/>
              </w:rPr>
              <w:t>14 DAS</w:t>
            </w:r>
          </w:p>
        </w:tc>
        <w:tc>
          <w:tcPr>
            <w:tcW w:w="1276" w:type="dxa"/>
          </w:tcPr>
          <w:p w14:paraId="0634052D" w14:textId="35F10D43" w:rsidR="00FA26D0" w:rsidRPr="00516C02" w:rsidRDefault="00FA26D0" w:rsidP="00795D2F">
            <w:pPr>
              <w:ind w:left="-85" w:firstLine="85"/>
              <w:jc w:val="center"/>
              <w:rPr>
                <w:sz w:val="22"/>
                <w:szCs w:val="22"/>
              </w:rPr>
            </w:pPr>
            <w:r w:rsidRPr="00651530">
              <w:rPr>
                <w:sz w:val="22"/>
                <w:szCs w:val="22"/>
              </w:rPr>
              <w:t>Percent reduction over control</w:t>
            </w:r>
          </w:p>
        </w:tc>
        <w:tc>
          <w:tcPr>
            <w:tcW w:w="1134" w:type="dxa"/>
          </w:tcPr>
          <w:p w14:paraId="7B0F7586" w14:textId="0E85311A" w:rsidR="00FA26D0" w:rsidRPr="00516C02" w:rsidRDefault="00FA26D0" w:rsidP="00795D2F">
            <w:pPr>
              <w:ind w:left="284" w:hanging="284"/>
              <w:jc w:val="center"/>
              <w:rPr>
                <w:sz w:val="22"/>
                <w:szCs w:val="22"/>
              </w:rPr>
            </w:pPr>
            <w:r w:rsidRPr="00516C02">
              <w:rPr>
                <w:sz w:val="22"/>
                <w:szCs w:val="22"/>
              </w:rPr>
              <w:t>7 DAS</w:t>
            </w:r>
          </w:p>
        </w:tc>
        <w:tc>
          <w:tcPr>
            <w:tcW w:w="1559" w:type="dxa"/>
          </w:tcPr>
          <w:p w14:paraId="7A017473" w14:textId="77777777" w:rsidR="00FA26D0" w:rsidRDefault="00FA26D0" w:rsidP="00795D2F">
            <w:pPr>
              <w:ind w:left="284" w:hanging="284"/>
              <w:jc w:val="center"/>
              <w:rPr>
                <w:sz w:val="20"/>
                <w:szCs w:val="22"/>
              </w:rPr>
            </w:pPr>
            <w:r>
              <w:rPr>
                <w:sz w:val="20"/>
                <w:szCs w:val="22"/>
              </w:rPr>
              <w:t>Percent</w:t>
            </w:r>
          </w:p>
          <w:p w14:paraId="6006EADD" w14:textId="6659918D" w:rsidR="00FA26D0" w:rsidRDefault="00FA26D0" w:rsidP="00795D2F">
            <w:pPr>
              <w:ind w:left="284" w:hanging="284"/>
              <w:jc w:val="center"/>
              <w:rPr>
                <w:sz w:val="20"/>
                <w:szCs w:val="22"/>
              </w:rPr>
            </w:pPr>
            <w:r>
              <w:rPr>
                <w:sz w:val="20"/>
                <w:szCs w:val="22"/>
              </w:rPr>
              <w:t>Reductio</w:t>
            </w:r>
            <w:r w:rsidRPr="00651530">
              <w:rPr>
                <w:sz w:val="20"/>
                <w:szCs w:val="22"/>
              </w:rPr>
              <w:t>n</w:t>
            </w:r>
          </w:p>
          <w:p w14:paraId="5E70E1B1" w14:textId="77BDEEAA" w:rsidR="00FA26D0" w:rsidRDefault="0049242D" w:rsidP="00795D2F">
            <w:pPr>
              <w:ind w:left="284" w:hanging="284"/>
              <w:jc w:val="center"/>
              <w:rPr>
                <w:sz w:val="20"/>
                <w:szCs w:val="22"/>
              </w:rPr>
            </w:pPr>
            <w:r>
              <w:rPr>
                <w:sz w:val="20"/>
                <w:szCs w:val="22"/>
              </w:rPr>
              <w:t>o</w:t>
            </w:r>
            <w:r w:rsidR="00FA26D0" w:rsidRPr="00651530">
              <w:rPr>
                <w:sz w:val="20"/>
                <w:szCs w:val="22"/>
              </w:rPr>
              <w:t>ver</w:t>
            </w:r>
          </w:p>
          <w:p w14:paraId="3EA82B24" w14:textId="2EA72CDD" w:rsidR="00FA26D0" w:rsidRPr="00516C02" w:rsidRDefault="00FA26D0" w:rsidP="00795D2F">
            <w:pPr>
              <w:ind w:left="284" w:hanging="284"/>
              <w:jc w:val="center"/>
              <w:rPr>
                <w:sz w:val="22"/>
                <w:szCs w:val="22"/>
              </w:rPr>
            </w:pPr>
            <w:r w:rsidRPr="00651530">
              <w:rPr>
                <w:sz w:val="20"/>
                <w:szCs w:val="22"/>
              </w:rPr>
              <w:t>control</w:t>
            </w:r>
          </w:p>
        </w:tc>
        <w:tc>
          <w:tcPr>
            <w:tcW w:w="1134" w:type="dxa"/>
          </w:tcPr>
          <w:p w14:paraId="14B74453" w14:textId="30DB682B" w:rsidR="00FA26D0" w:rsidRPr="00516C02" w:rsidRDefault="00FA26D0" w:rsidP="00795D2F">
            <w:pPr>
              <w:ind w:left="284" w:hanging="284"/>
              <w:jc w:val="center"/>
              <w:rPr>
                <w:sz w:val="22"/>
                <w:szCs w:val="22"/>
              </w:rPr>
            </w:pPr>
            <w:r w:rsidRPr="00516C02">
              <w:rPr>
                <w:sz w:val="22"/>
                <w:szCs w:val="22"/>
              </w:rPr>
              <w:t>14 DAS</w:t>
            </w:r>
          </w:p>
        </w:tc>
        <w:tc>
          <w:tcPr>
            <w:tcW w:w="1418" w:type="dxa"/>
          </w:tcPr>
          <w:p w14:paraId="71C052D6" w14:textId="77777777" w:rsidR="00FA26D0" w:rsidRDefault="00FA26D0" w:rsidP="00795D2F">
            <w:pPr>
              <w:ind w:left="284" w:hanging="284"/>
              <w:jc w:val="center"/>
              <w:rPr>
                <w:sz w:val="22"/>
                <w:szCs w:val="22"/>
              </w:rPr>
            </w:pPr>
            <w:r w:rsidRPr="00651530">
              <w:rPr>
                <w:sz w:val="22"/>
                <w:szCs w:val="22"/>
              </w:rPr>
              <w:t>Percent</w:t>
            </w:r>
            <w:r>
              <w:rPr>
                <w:sz w:val="22"/>
                <w:szCs w:val="22"/>
              </w:rPr>
              <w:t xml:space="preserve"> </w:t>
            </w:r>
            <w:r w:rsidRPr="00651530">
              <w:rPr>
                <w:sz w:val="22"/>
                <w:szCs w:val="22"/>
              </w:rPr>
              <w:t>reduction</w:t>
            </w:r>
          </w:p>
          <w:p w14:paraId="55C4E7BD" w14:textId="39E7193F" w:rsidR="00FA26D0" w:rsidRPr="00516C02" w:rsidRDefault="00FA26D0" w:rsidP="00795D2F">
            <w:pPr>
              <w:ind w:left="284" w:hanging="284"/>
              <w:jc w:val="center"/>
              <w:rPr>
                <w:sz w:val="22"/>
                <w:szCs w:val="22"/>
              </w:rPr>
            </w:pPr>
            <w:r w:rsidRPr="00651530">
              <w:rPr>
                <w:sz w:val="22"/>
                <w:szCs w:val="22"/>
              </w:rPr>
              <w:t>over control</w:t>
            </w:r>
          </w:p>
        </w:tc>
      </w:tr>
      <w:tr w:rsidR="00F05B0D" w:rsidRPr="00516C02" w14:paraId="67B36CE7" w14:textId="77777777" w:rsidTr="008C19CA">
        <w:trPr>
          <w:trHeight w:val="587"/>
        </w:trPr>
        <w:tc>
          <w:tcPr>
            <w:tcW w:w="619" w:type="dxa"/>
          </w:tcPr>
          <w:p w14:paraId="23D5A5C7" w14:textId="77777777" w:rsidR="00F05B0D" w:rsidRPr="00516C02" w:rsidRDefault="00F05B0D" w:rsidP="00F05B0D">
            <w:pPr>
              <w:ind w:left="284" w:hanging="284"/>
              <w:jc w:val="both"/>
              <w:rPr>
                <w:sz w:val="22"/>
                <w:szCs w:val="22"/>
              </w:rPr>
            </w:pPr>
            <w:r w:rsidRPr="00516C02">
              <w:rPr>
                <w:sz w:val="22"/>
                <w:szCs w:val="22"/>
              </w:rPr>
              <w:t>1.</w:t>
            </w:r>
          </w:p>
        </w:tc>
        <w:tc>
          <w:tcPr>
            <w:tcW w:w="1418" w:type="dxa"/>
          </w:tcPr>
          <w:p w14:paraId="56459557" w14:textId="72BD3E0F" w:rsidR="00F05B0D" w:rsidRPr="008C19CA" w:rsidRDefault="00CB7D36" w:rsidP="00F05B0D">
            <w:pPr>
              <w:jc w:val="both"/>
            </w:pPr>
            <w:r w:rsidRPr="008C19CA">
              <w:t>T</w:t>
            </w:r>
            <w:r w:rsidRPr="008C19CA">
              <w:rPr>
                <w:vertAlign w:val="subscript"/>
              </w:rPr>
              <w:t>1</w:t>
            </w:r>
          </w:p>
        </w:tc>
        <w:tc>
          <w:tcPr>
            <w:tcW w:w="1559" w:type="dxa"/>
          </w:tcPr>
          <w:p w14:paraId="467F0079" w14:textId="77777777" w:rsidR="00F05B0D" w:rsidRPr="00516C02" w:rsidRDefault="00F05B0D" w:rsidP="00F05B0D">
            <w:pPr>
              <w:ind w:left="284" w:hanging="284"/>
              <w:jc w:val="center"/>
              <w:rPr>
                <w:sz w:val="22"/>
                <w:szCs w:val="22"/>
              </w:rPr>
            </w:pPr>
            <w:r>
              <w:rPr>
                <w:sz w:val="22"/>
                <w:szCs w:val="22"/>
              </w:rPr>
              <w:t>16.50</w:t>
            </w:r>
          </w:p>
          <w:p w14:paraId="114201F1" w14:textId="77777777" w:rsidR="00F05B0D" w:rsidRPr="00516C02" w:rsidRDefault="00F05B0D" w:rsidP="00F05B0D">
            <w:pPr>
              <w:ind w:left="284" w:hanging="284"/>
              <w:jc w:val="center"/>
              <w:rPr>
                <w:sz w:val="22"/>
                <w:szCs w:val="22"/>
              </w:rPr>
            </w:pPr>
            <w:r>
              <w:rPr>
                <w:sz w:val="22"/>
                <w:szCs w:val="22"/>
              </w:rPr>
              <w:t>(4.12</w:t>
            </w:r>
            <w:r w:rsidRPr="00516C02">
              <w:rPr>
                <w:sz w:val="22"/>
                <w:szCs w:val="22"/>
              </w:rPr>
              <w:t>)</w:t>
            </w:r>
          </w:p>
        </w:tc>
        <w:tc>
          <w:tcPr>
            <w:tcW w:w="1843" w:type="dxa"/>
          </w:tcPr>
          <w:p w14:paraId="232B71B9" w14:textId="77777777" w:rsidR="00F05B0D" w:rsidRPr="00516C02" w:rsidRDefault="00F05B0D" w:rsidP="00F05B0D">
            <w:pPr>
              <w:ind w:left="284" w:hanging="284"/>
              <w:jc w:val="center"/>
              <w:rPr>
                <w:sz w:val="22"/>
                <w:szCs w:val="22"/>
              </w:rPr>
            </w:pPr>
            <w:r>
              <w:rPr>
                <w:sz w:val="22"/>
                <w:szCs w:val="22"/>
              </w:rPr>
              <w:t>13.21e</w:t>
            </w:r>
          </w:p>
          <w:p w14:paraId="454AC715" w14:textId="54B6885F" w:rsidR="00F05B0D" w:rsidRPr="00516C02" w:rsidRDefault="00F05B0D" w:rsidP="00F05B0D">
            <w:pPr>
              <w:ind w:left="284" w:hanging="284"/>
              <w:jc w:val="center"/>
              <w:rPr>
                <w:sz w:val="22"/>
                <w:szCs w:val="22"/>
              </w:rPr>
            </w:pPr>
            <w:r>
              <w:rPr>
                <w:sz w:val="22"/>
                <w:szCs w:val="22"/>
              </w:rPr>
              <w:t>(3.70</w:t>
            </w:r>
            <w:r w:rsidRPr="00516C02">
              <w:rPr>
                <w:sz w:val="22"/>
                <w:szCs w:val="22"/>
              </w:rPr>
              <w:t>)</w:t>
            </w:r>
          </w:p>
        </w:tc>
        <w:tc>
          <w:tcPr>
            <w:tcW w:w="1417" w:type="dxa"/>
          </w:tcPr>
          <w:p w14:paraId="6286F080" w14:textId="525A1594" w:rsidR="00F05B0D" w:rsidRPr="00516C02" w:rsidRDefault="005C75E4" w:rsidP="00F05B0D">
            <w:pPr>
              <w:ind w:left="284" w:hanging="284"/>
              <w:jc w:val="center"/>
              <w:rPr>
                <w:sz w:val="22"/>
                <w:szCs w:val="22"/>
              </w:rPr>
            </w:pPr>
            <w:r>
              <w:rPr>
                <w:sz w:val="22"/>
                <w:szCs w:val="22"/>
              </w:rPr>
              <w:t>31.34</w:t>
            </w:r>
          </w:p>
        </w:tc>
        <w:tc>
          <w:tcPr>
            <w:tcW w:w="1134" w:type="dxa"/>
          </w:tcPr>
          <w:p w14:paraId="474F80DA" w14:textId="77777777" w:rsidR="00F05B0D" w:rsidRPr="00516C02" w:rsidRDefault="00F05B0D" w:rsidP="00F05B0D">
            <w:pPr>
              <w:ind w:left="284" w:hanging="284"/>
              <w:jc w:val="center"/>
              <w:rPr>
                <w:sz w:val="22"/>
                <w:szCs w:val="22"/>
              </w:rPr>
            </w:pPr>
            <w:r>
              <w:rPr>
                <w:sz w:val="22"/>
                <w:szCs w:val="22"/>
              </w:rPr>
              <w:t>18.82g</w:t>
            </w:r>
          </w:p>
          <w:p w14:paraId="457BEBD5" w14:textId="500F09E7" w:rsidR="00F05B0D" w:rsidRPr="00516C02" w:rsidRDefault="00F05B0D" w:rsidP="00F05B0D">
            <w:pPr>
              <w:ind w:left="284" w:hanging="284"/>
              <w:jc w:val="center"/>
              <w:rPr>
                <w:sz w:val="22"/>
                <w:szCs w:val="22"/>
              </w:rPr>
            </w:pPr>
            <w:r>
              <w:rPr>
                <w:sz w:val="22"/>
                <w:szCs w:val="22"/>
              </w:rPr>
              <w:t>(4.39</w:t>
            </w:r>
            <w:r w:rsidRPr="00516C02">
              <w:rPr>
                <w:sz w:val="22"/>
                <w:szCs w:val="22"/>
              </w:rPr>
              <w:t>)</w:t>
            </w:r>
          </w:p>
        </w:tc>
        <w:tc>
          <w:tcPr>
            <w:tcW w:w="1276" w:type="dxa"/>
          </w:tcPr>
          <w:p w14:paraId="00AEBB05" w14:textId="4659A93F" w:rsidR="00F05B0D" w:rsidRPr="00516C02" w:rsidRDefault="006C2805" w:rsidP="00F05B0D">
            <w:pPr>
              <w:ind w:left="284" w:hanging="284"/>
              <w:jc w:val="center"/>
              <w:rPr>
                <w:sz w:val="22"/>
                <w:szCs w:val="22"/>
              </w:rPr>
            </w:pPr>
            <w:r>
              <w:rPr>
                <w:sz w:val="22"/>
                <w:szCs w:val="22"/>
              </w:rPr>
              <w:t>13.43</w:t>
            </w:r>
          </w:p>
        </w:tc>
        <w:tc>
          <w:tcPr>
            <w:tcW w:w="1134" w:type="dxa"/>
          </w:tcPr>
          <w:p w14:paraId="0D34E248" w14:textId="77777777" w:rsidR="00F05B0D" w:rsidRPr="009A6942" w:rsidRDefault="00F05B0D" w:rsidP="00F05B0D">
            <w:pPr>
              <w:ind w:left="284" w:hanging="284"/>
              <w:jc w:val="center"/>
              <w:rPr>
                <w:sz w:val="22"/>
                <w:szCs w:val="22"/>
              </w:rPr>
            </w:pPr>
            <w:r>
              <w:rPr>
                <w:sz w:val="22"/>
                <w:szCs w:val="22"/>
              </w:rPr>
              <w:t>12.13h</w:t>
            </w:r>
          </w:p>
          <w:p w14:paraId="2F78B5D6" w14:textId="40D98ABF" w:rsidR="00F05B0D" w:rsidRPr="00516C02" w:rsidRDefault="00F05B0D" w:rsidP="00F05B0D">
            <w:pPr>
              <w:ind w:left="284" w:hanging="284"/>
              <w:jc w:val="center"/>
              <w:rPr>
                <w:sz w:val="22"/>
                <w:szCs w:val="22"/>
              </w:rPr>
            </w:pPr>
            <w:r>
              <w:rPr>
                <w:sz w:val="22"/>
                <w:szCs w:val="22"/>
              </w:rPr>
              <w:t>(3.55</w:t>
            </w:r>
            <w:r w:rsidRPr="009A6942">
              <w:rPr>
                <w:sz w:val="22"/>
                <w:szCs w:val="22"/>
              </w:rPr>
              <w:t>)</w:t>
            </w:r>
          </w:p>
        </w:tc>
        <w:tc>
          <w:tcPr>
            <w:tcW w:w="1559" w:type="dxa"/>
          </w:tcPr>
          <w:p w14:paraId="129FAB23" w14:textId="2ECAC856" w:rsidR="00F05B0D" w:rsidRPr="00516C02" w:rsidRDefault="005A0261" w:rsidP="00F05B0D">
            <w:pPr>
              <w:ind w:left="284" w:hanging="284"/>
              <w:jc w:val="center"/>
              <w:rPr>
                <w:sz w:val="22"/>
                <w:szCs w:val="22"/>
              </w:rPr>
            </w:pPr>
            <w:r>
              <w:rPr>
                <w:sz w:val="22"/>
                <w:szCs w:val="22"/>
              </w:rPr>
              <w:t>31.89</w:t>
            </w:r>
          </w:p>
        </w:tc>
        <w:tc>
          <w:tcPr>
            <w:tcW w:w="1134" w:type="dxa"/>
          </w:tcPr>
          <w:p w14:paraId="68CEDFEC" w14:textId="77777777" w:rsidR="00F05B0D" w:rsidRPr="009A6942" w:rsidRDefault="00F05B0D" w:rsidP="00F05B0D">
            <w:pPr>
              <w:ind w:left="284" w:hanging="284"/>
              <w:jc w:val="center"/>
              <w:rPr>
                <w:sz w:val="22"/>
                <w:szCs w:val="22"/>
              </w:rPr>
            </w:pPr>
            <w:r>
              <w:rPr>
                <w:sz w:val="22"/>
                <w:szCs w:val="22"/>
              </w:rPr>
              <w:t>15.83f</w:t>
            </w:r>
          </w:p>
          <w:p w14:paraId="79950836" w14:textId="63715A7E" w:rsidR="00F05B0D" w:rsidRPr="00516C02" w:rsidRDefault="00F05B0D" w:rsidP="00F05B0D">
            <w:pPr>
              <w:ind w:left="284" w:hanging="284"/>
              <w:jc w:val="center"/>
              <w:rPr>
                <w:sz w:val="22"/>
                <w:szCs w:val="22"/>
              </w:rPr>
            </w:pPr>
            <w:r>
              <w:rPr>
                <w:sz w:val="22"/>
                <w:szCs w:val="22"/>
              </w:rPr>
              <w:t>(3.91</w:t>
            </w:r>
            <w:r w:rsidRPr="009A6942">
              <w:rPr>
                <w:sz w:val="22"/>
                <w:szCs w:val="22"/>
              </w:rPr>
              <w:t>)</w:t>
            </w:r>
          </w:p>
        </w:tc>
        <w:tc>
          <w:tcPr>
            <w:tcW w:w="1418" w:type="dxa"/>
          </w:tcPr>
          <w:p w14:paraId="09CBBA36" w14:textId="07505D76" w:rsidR="00F05B0D" w:rsidRPr="00516C02" w:rsidRDefault="005A0261" w:rsidP="00F05B0D">
            <w:pPr>
              <w:ind w:left="284" w:hanging="284"/>
              <w:jc w:val="center"/>
              <w:rPr>
                <w:sz w:val="22"/>
                <w:szCs w:val="22"/>
              </w:rPr>
            </w:pPr>
            <w:r>
              <w:rPr>
                <w:sz w:val="22"/>
                <w:szCs w:val="22"/>
              </w:rPr>
              <w:t>22.13</w:t>
            </w:r>
          </w:p>
        </w:tc>
      </w:tr>
      <w:tr w:rsidR="00F05B0D" w:rsidRPr="00516C02" w14:paraId="64A38E5E" w14:textId="77777777" w:rsidTr="008C19CA">
        <w:tc>
          <w:tcPr>
            <w:tcW w:w="619" w:type="dxa"/>
          </w:tcPr>
          <w:p w14:paraId="6965B81A" w14:textId="77777777" w:rsidR="00F05B0D" w:rsidRPr="00516C02" w:rsidRDefault="00F05B0D" w:rsidP="00F05B0D">
            <w:pPr>
              <w:ind w:left="284" w:hanging="284"/>
              <w:jc w:val="both"/>
              <w:rPr>
                <w:sz w:val="22"/>
                <w:szCs w:val="22"/>
              </w:rPr>
            </w:pPr>
            <w:r w:rsidRPr="00516C02">
              <w:rPr>
                <w:sz w:val="22"/>
                <w:szCs w:val="22"/>
              </w:rPr>
              <w:t>2.</w:t>
            </w:r>
          </w:p>
        </w:tc>
        <w:tc>
          <w:tcPr>
            <w:tcW w:w="1418" w:type="dxa"/>
          </w:tcPr>
          <w:p w14:paraId="7E54A3A5" w14:textId="3EADF426" w:rsidR="00F05B0D" w:rsidRPr="008C19CA" w:rsidRDefault="00CB7D36" w:rsidP="00F05B0D">
            <w:pPr>
              <w:jc w:val="both"/>
            </w:pPr>
            <w:r w:rsidRPr="008C19CA">
              <w:t>T</w:t>
            </w:r>
            <w:r w:rsidRPr="008C19CA">
              <w:rPr>
                <w:vertAlign w:val="subscript"/>
              </w:rPr>
              <w:t>2</w:t>
            </w:r>
          </w:p>
        </w:tc>
        <w:tc>
          <w:tcPr>
            <w:tcW w:w="1559" w:type="dxa"/>
          </w:tcPr>
          <w:p w14:paraId="1016E7DB" w14:textId="77777777" w:rsidR="00F05B0D" w:rsidRPr="00516C02" w:rsidRDefault="00F05B0D" w:rsidP="00F05B0D">
            <w:pPr>
              <w:ind w:left="284" w:hanging="284"/>
              <w:jc w:val="center"/>
              <w:rPr>
                <w:sz w:val="22"/>
                <w:szCs w:val="22"/>
              </w:rPr>
            </w:pPr>
            <w:r>
              <w:rPr>
                <w:sz w:val="22"/>
                <w:szCs w:val="22"/>
              </w:rPr>
              <w:t>16.89</w:t>
            </w:r>
          </w:p>
          <w:p w14:paraId="59C97A39" w14:textId="77777777" w:rsidR="00F05B0D" w:rsidRPr="00516C02" w:rsidRDefault="00F05B0D" w:rsidP="00F05B0D">
            <w:pPr>
              <w:ind w:left="284" w:hanging="284"/>
              <w:jc w:val="center"/>
              <w:rPr>
                <w:sz w:val="22"/>
                <w:szCs w:val="22"/>
              </w:rPr>
            </w:pPr>
            <w:r>
              <w:rPr>
                <w:sz w:val="22"/>
                <w:szCs w:val="22"/>
              </w:rPr>
              <w:t>(4.17</w:t>
            </w:r>
            <w:r w:rsidRPr="00516C02">
              <w:rPr>
                <w:sz w:val="22"/>
                <w:szCs w:val="22"/>
              </w:rPr>
              <w:t>)</w:t>
            </w:r>
          </w:p>
        </w:tc>
        <w:tc>
          <w:tcPr>
            <w:tcW w:w="1843" w:type="dxa"/>
          </w:tcPr>
          <w:p w14:paraId="799A7DE6" w14:textId="77777777" w:rsidR="00F05B0D" w:rsidRPr="00516C02" w:rsidRDefault="00F05B0D" w:rsidP="00F05B0D">
            <w:pPr>
              <w:ind w:left="284" w:hanging="284"/>
              <w:jc w:val="center"/>
              <w:rPr>
                <w:sz w:val="22"/>
                <w:szCs w:val="22"/>
              </w:rPr>
            </w:pPr>
            <w:r>
              <w:rPr>
                <w:sz w:val="22"/>
                <w:szCs w:val="22"/>
              </w:rPr>
              <w:t>19.12i</w:t>
            </w:r>
          </w:p>
          <w:p w14:paraId="65D36A12" w14:textId="36DCD525" w:rsidR="00F05B0D" w:rsidRPr="00516C02" w:rsidRDefault="00F05B0D" w:rsidP="00F05B0D">
            <w:pPr>
              <w:ind w:left="284" w:hanging="284"/>
              <w:jc w:val="center"/>
              <w:rPr>
                <w:sz w:val="22"/>
                <w:szCs w:val="22"/>
              </w:rPr>
            </w:pPr>
            <w:r>
              <w:rPr>
                <w:sz w:val="22"/>
                <w:szCs w:val="22"/>
              </w:rPr>
              <w:t>(4.4</w:t>
            </w:r>
            <w:r w:rsidRPr="00516C02">
              <w:rPr>
                <w:sz w:val="22"/>
                <w:szCs w:val="22"/>
              </w:rPr>
              <w:t>)</w:t>
            </w:r>
          </w:p>
        </w:tc>
        <w:tc>
          <w:tcPr>
            <w:tcW w:w="1417" w:type="dxa"/>
          </w:tcPr>
          <w:p w14:paraId="5CEECF3A" w14:textId="64552424" w:rsidR="00F05B0D" w:rsidRPr="00516C02" w:rsidRDefault="008815F2" w:rsidP="00F05B0D">
            <w:pPr>
              <w:ind w:left="284" w:hanging="284"/>
              <w:jc w:val="center"/>
              <w:rPr>
                <w:sz w:val="22"/>
                <w:szCs w:val="22"/>
              </w:rPr>
            </w:pPr>
            <w:r>
              <w:rPr>
                <w:sz w:val="22"/>
                <w:szCs w:val="22"/>
              </w:rPr>
              <w:t>0.62</w:t>
            </w:r>
          </w:p>
        </w:tc>
        <w:tc>
          <w:tcPr>
            <w:tcW w:w="1134" w:type="dxa"/>
          </w:tcPr>
          <w:p w14:paraId="6BFBD388" w14:textId="77777777" w:rsidR="00F05B0D" w:rsidRPr="00516C02" w:rsidRDefault="00F05B0D" w:rsidP="00F05B0D">
            <w:pPr>
              <w:ind w:left="284" w:hanging="284"/>
              <w:jc w:val="center"/>
              <w:rPr>
                <w:sz w:val="22"/>
                <w:szCs w:val="22"/>
              </w:rPr>
            </w:pPr>
            <w:r>
              <w:rPr>
                <w:sz w:val="22"/>
                <w:szCs w:val="22"/>
              </w:rPr>
              <w:t>21</w:t>
            </w:r>
            <w:r w:rsidRPr="00516C02">
              <w:rPr>
                <w:sz w:val="22"/>
                <w:szCs w:val="22"/>
              </w:rPr>
              <w:t>.33</w:t>
            </w:r>
            <w:r>
              <w:rPr>
                <w:sz w:val="22"/>
                <w:szCs w:val="22"/>
              </w:rPr>
              <w:t>i</w:t>
            </w:r>
          </w:p>
          <w:p w14:paraId="5F3C3E00" w14:textId="36EF08D6" w:rsidR="00F05B0D" w:rsidRPr="00516C02" w:rsidRDefault="00F05B0D" w:rsidP="00F05B0D">
            <w:pPr>
              <w:ind w:left="284" w:hanging="284"/>
              <w:jc w:val="center"/>
              <w:rPr>
                <w:sz w:val="22"/>
                <w:szCs w:val="22"/>
              </w:rPr>
            </w:pPr>
            <w:r>
              <w:rPr>
                <w:sz w:val="22"/>
                <w:szCs w:val="22"/>
              </w:rPr>
              <w:t>(4.56</w:t>
            </w:r>
            <w:r w:rsidRPr="00516C02">
              <w:rPr>
                <w:sz w:val="22"/>
                <w:szCs w:val="22"/>
              </w:rPr>
              <w:t>)</w:t>
            </w:r>
          </w:p>
        </w:tc>
        <w:tc>
          <w:tcPr>
            <w:tcW w:w="1276" w:type="dxa"/>
          </w:tcPr>
          <w:p w14:paraId="5B0936CA" w14:textId="41FA223C" w:rsidR="00F05B0D" w:rsidRPr="00516C02" w:rsidRDefault="006C2805" w:rsidP="00F05B0D">
            <w:pPr>
              <w:ind w:left="284" w:hanging="284"/>
              <w:jc w:val="center"/>
              <w:rPr>
                <w:sz w:val="22"/>
                <w:szCs w:val="22"/>
              </w:rPr>
            </w:pPr>
            <w:r>
              <w:rPr>
                <w:sz w:val="22"/>
                <w:szCs w:val="22"/>
              </w:rPr>
              <w:t>1.88</w:t>
            </w:r>
          </w:p>
        </w:tc>
        <w:tc>
          <w:tcPr>
            <w:tcW w:w="1134" w:type="dxa"/>
          </w:tcPr>
          <w:p w14:paraId="74AC89C4" w14:textId="77777777" w:rsidR="00F05B0D" w:rsidRPr="009A6942" w:rsidRDefault="00F05B0D" w:rsidP="00F05B0D">
            <w:pPr>
              <w:ind w:left="284" w:hanging="284"/>
              <w:jc w:val="center"/>
              <w:rPr>
                <w:sz w:val="22"/>
                <w:szCs w:val="22"/>
              </w:rPr>
            </w:pPr>
            <w:r w:rsidRPr="009A6942">
              <w:rPr>
                <w:sz w:val="22"/>
                <w:szCs w:val="22"/>
              </w:rPr>
              <w:t>1</w:t>
            </w:r>
            <w:r>
              <w:rPr>
                <w:sz w:val="22"/>
                <w:szCs w:val="22"/>
              </w:rPr>
              <w:t>5</w:t>
            </w:r>
            <w:r w:rsidRPr="009A6942">
              <w:rPr>
                <w:sz w:val="22"/>
                <w:szCs w:val="22"/>
              </w:rPr>
              <w:t>.94</w:t>
            </w:r>
            <w:r>
              <w:rPr>
                <w:sz w:val="22"/>
                <w:szCs w:val="22"/>
              </w:rPr>
              <w:t>g</w:t>
            </w:r>
          </w:p>
          <w:p w14:paraId="131F88EB" w14:textId="1A2E0FE1" w:rsidR="00F05B0D" w:rsidRPr="00516C02" w:rsidRDefault="00F05B0D" w:rsidP="00F05B0D">
            <w:pPr>
              <w:ind w:left="284" w:hanging="284"/>
              <w:jc w:val="center"/>
              <w:rPr>
                <w:sz w:val="22"/>
                <w:szCs w:val="22"/>
              </w:rPr>
            </w:pPr>
            <w:r>
              <w:rPr>
                <w:sz w:val="22"/>
                <w:szCs w:val="22"/>
              </w:rPr>
              <w:t>(4.13</w:t>
            </w:r>
            <w:r w:rsidRPr="009A6942">
              <w:rPr>
                <w:sz w:val="22"/>
                <w:szCs w:val="22"/>
              </w:rPr>
              <w:t>)</w:t>
            </w:r>
          </w:p>
        </w:tc>
        <w:tc>
          <w:tcPr>
            <w:tcW w:w="1559" w:type="dxa"/>
          </w:tcPr>
          <w:p w14:paraId="2F2461DB" w14:textId="02E8446A" w:rsidR="00F05B0D" w:rsidRPr="00516C02" w:rsidRDefault="005A0261" w:rsidP="00F05B0D">
            <w:pPr>
              <w:ind w:left="284" w:hanging="284"/>
              <w:jc w:val="center"/>
              <w:rPr>
                <w:sz w:val="22"/>
                <w:szCs w:val="22"/>
              </w:rPr>
            </w:pPr>
            <w:r>
              <w:rPr>
                <w:sz w:val="22"/>
                <w:szCs w:val="22"/>
              </w:rPr>
              <w:t>10.49</w:t>
            </w:r>
          </w:p>
        </w:tc>
        <w:tc>
          <w:tcPr>
            <w:tcW w:w="1134" w:type="dxa"/>
          </w:tcPr>
          <w:p w14:paraId="0EA973FC" w14:textId="77777777" w:rsidR="00F05B0D" w:rsidRPr="009A6942" w:rsidRDefault="00F05B0D" w:rsidP="00F05B0D">
            <w:pPr>
              <w:ind w:left="284" w:hanging="284"/>
              <w:jc w:val="center"/>
              <w:rPr>
                <w:sz w:val="22"/>
                <w:szCs w:val="22"/>
              </w:rPr>
            </w:pPr>
            <w:r>
              <w:rPr>
                <w:sz w:val="22"/>
                <w:szCs w:val="22"/>
              </w:rPr>
              <w:t>15.45d</w:t>
            </w:r>
          </w:p>
          <w:p w14:paraId="75A05544" w14:textId="15D346B8" w:rsidR="00F05B0D" w:rsidRPr="00516C02" w:rsidRDefault="00F05B0D" w:rsidP="00F05B0D">
            <w:pPr>
              <w:ind w:left="284" w:hanging="284"/>
              <w:jc w:val="center"/>
              <w:rPr>
                <w:sz w:val="22"/>
                <w:szCs w:val="22"/>
              </w:rPr>
            </w:pPr>
            <w:r>
              <w:rPr>
                <w:sz w:val="22"/>
                <w:szCs w:val="22"/>
              </w:rPr>
              <w:t>(3.98</w:t>
            </w:r>
            <w:r w:rsidRPr="009A6942">
              <w:rPr>
                <w:sz w:val="22"/>
                <w:szCs w:val="22"/>
              </w:rPr>
              <w:t>)</w:t>
            </w:r>
          </w:p>
        </w:tc>
        <w:tc>
          <w:tcPr>
            <w:tcW w:w="1418" w:type="dxa"/>
          </w:tcPr>
          <w:p w14:paraId="08880139" w14:textId="0F279C8A" w:rsidR="00F05B0D" w:rsidRPr="00516C02" w:rsidRDefault="005A0261" w:rsidP="00F05B0D">
            <w:pPr>
              <w:ind w:left="284" w:hanging="284"/>
              <w:jc w:val="center"/>
              <w:rPr>
                <w:sz w:val="22"/>
                <w:szCs w:val="22"/>
              </w:rPr>
            </w:pPr>
            <w:r>
              <w:rPr>
                <w:sz w:val="22"/>
                <w:szCs w:val="22"/>
              </w:rPr>
              <w:t>24.00</w:t>
            </w:r>
          </w:p>
        </w:tc>
      </w:tr>
      <w:tr w:rsidR="00F05B0D" w:rsidRPr="00516C02" w14:paraId="2914612E" w14:textId="77777777" w:rsidTr="008C19CA">
        <w:tc>
          <w:tcPr>
            <w:tcW w:w="619" w:type="dxa"/>
          </w:tcPr>
          <w:p w14:paraId="7199A1DC" w14:textId="77777777" w:rsidR="00F05B0D" w:rsidRPr="00516C02" w:rsidRDefault="00F05B0D" w:rsidP="00F05B0D">
            <w:pPr>
              <w:ind w:left="284" w:hanging="284"/>
              <w:jc w:val="both"/>
              <w:rPr>
                <w:sz w:val="22"/>
                <w:szCs w:val="22"/>
              </w:rPr>
            </w:pPr>
            <w:r w:rsidRPr="00516C02">
              <w:rPr>
                <w:sz w:val="22"/>
                <w:szCs w:val="22"/>
              </w:rPr>
              <w:t>3.</w:t>
            </w:r>
          </w:p>
        </w:tc>
        <w:tc>
          <w:tcPr>
            <w:tcW w:w="1418" w:type="dxa"/>
          </w:tcPr>
          <w:p w14:paraId="2DE35C79" w14:textId="5E9EDCBF" w:rsidR="00F05B0D" w:rsidRPr="008C19CA" w:rsidRDefault="00CB7D36" w:rsidP="00F05B0D">
            <w:pPr>
              <w:jc w:val="both"/>
            </w:pPr>
            <w:r w:rsidRPr="008C19CA">
              <w:t>T</w:t>
            </w:r>
            <w:r w:rsidRPr="008C19CA">
              <w:rPr>
                <w:vertAlign w:val="subscript"/>
              </w:rPr>
              <w:t>3</w:t>
            </w:r>
          </w:p>
        </w:tc>
        <w:tc>
          <w:tcPr>
            <w:tcW w:w="1559" w:type="dxa"/>
          </w:tcPr>
          <w:p w14:paraId="065F6900" w14:textId="77777777" w:rsidR="00F05B0D" w:rsidRPr="00516C02" w:rsidRDefault="00F05B0D" w:rsidP="00F05B0D">
            <w:pPr>
              <w:ind w:left="284" w:hanging="284"/>
              <w:jc w:val="center"/>
              <w:rPr>
                <w:sz w:val="22"/>
                <w:szCs w:val="22"/>
              </w:rPr>
            </w:pPr>
            <w:r>
              <w:rPr>
                <w:sz w:val="22"/>
                <w:szCs w:val="22"/>
              </w:rPr>
              <w:t>18.41</w:t>
            </w:r>
          </w:p>
          <w:p w14:paraId="154BCCB7" w14:textId="77777777" w:rsidR="00F05B0D" w:rsidRPr="00516C02" w:rsidRDefault="00F05B0D" w:rsidP="00F05B0D">
            <w:pPr>
              <w:ind w:left="284" w:hanging="284"/>
              <w:jc w:val="center"/>
              <w:rPr>
                <w:sz w:val="22"/>
                <w:szCs w:val="22"/>
              </w:rPr>
            </w:pPr>
            <w:r>
              <w:rPr>
                <w:sz w:val="22"/>
                <w:szCs w:val="22"/>
              </w:rPr>
              <w:t>(4.34</w:t>
            </w:r>
            <w:r w:rsidRPr="00516C02">
              <w:rPr>
                <w:sz w:val="22"/>
                <w:szCs w:val="22"/>
              </w:rPr>
              <w:t>)</w:t>
            </w:r>
          </w:p>
        </w:tc>
        <w:tc>
          <w:tcPr>
            <w:tcW w:w="1843" w:type="dxa"/>
          </w:tcPr>
          <w:p w14:paraId="50E9B831" w14:textId="77777777" w:rsidR="00F05B0D" w:rsidRPr="00516C02" w:rsidRDefault="00F05B0D" w:rsidP="00F05B0D">
            <w:pPr>
              <w:ind w:left="284" w:hanging="284"/>
              <w:jc w:val="center"/>
              <w:rPr>
                <w:sz w:val="22"/>
                <w:szCs w:val="22"/>
              </w:rPr>
            </w:pPr>
            <w:r>
              <w:rPr>
                <w:sz w:val="22"/>
                <w:szCs w:val="22"/>
              </w:rPr>
              <w:t>11</w:t>
            </w:r>
            <w:r w:rsidRPr="00516C02">
              <w:rPr>
                <w:sz w:val="22"/>
                <w:szCs w:val="22"/>
              </w:rPr>
              <w:t>.33</w:t>
            </w:r>
            <w:r>
              <w:rPr>
                <w:sz w:val="22"/>
                <w:szCs w:val="22"/>
              </w:rPr>
              <w:t>c</w:t>
            </w:r>
          </w:p>
          <w:p w14:paraId="510AA5D4" w14:textId="314C2224" w:rsidR="00F05B0D" w:rsidRPr="00516C02" w:rsidRDefault="00F05B0D" w:rsidP="00F05B0D">
            <w:pPr>
              <w:ind w:left="284" w:hanging="284"/>
              <w:jc w:val="center"/>
              <w:rPr>
                <w:sz w:val="22"/>
                <w:szCs w:val="22"/>
              </w:rPr>
            </w:pPr>
            <w:r>
              <w:rPr>
                <w:sz w:val="22"/>
                <w:szCs w:val="22"/>
              </w:rPr>
              <w:t>(3.43</w:t>
            </w:r>
            <w:r w:rsidRPr="00516C02">
              <w:rPr>
                <w:sz w:val="22"/>
                <w:szCs w:val="22"/>
              </w:rPr>
              <w:t>)</w:t>
            </w:r>
          </w:p>
        </w:tc>
        <w:tc>
          <w:tcPr>
            <w:tcW w:w="1417" w:type="dxa"/>
          </w:tcPr>
          <w:p w14:paraId="32F50B5E" w14:textId="3418FE6C" w:rsidR="00F05B0D" w:rsidRPr="00516C02" w:rsidRDefault="008815F2" w:rsidP="00F05B0D">
            <w:pPr>
              <w:ind w:left="284" w:hanging="284"/>
              <w:jc w:val="center"/>
              <w:rPr>
                <w:sz w:val="22"/>
                <w:szCs w:val="22"/>
              </w:rPr>
            </w:pPr>
            <w:r>
              <w:rPr>
                <w:sz w:val="22"/>
                <w:szCs w:val="22"/>
              </w:rPr>
              <w:t>41.11</w:t>
            </w:r>
          </w:p>
        </w:tc>
        <w:tc>
          <w:tcPr>
            <w:tcW w:w="1134" w:type="dxa"/>
          </w:tcPr>
          <w:p w14:paraId="0B32BA1C" w14:textId="77777777" w:rsidR="00F05B0D" w:rsidRPr="00516C02" w:rsidRDefault="00F05B0D" w:rsidP="00F05B0D">
            <w:pPr>
              <w:ind w:left="284" w:hanging="284"/>
              <w:jc w:val="center"/>
              <w:rPr>
                <w:sz w:val="22"/>
                <w:szCs w:val="22"/>
              </w:rPr>
            </w:pPr>
            <w:r>
              <w:rPr>
                <w:sz w:val="22"/>
                <w:szCs w:val="22"/>
              </w:rPr>
              <w:t>16.20c</w:t>
            </w:r>
          </w:p>
          <w:p w14:paraId="13C673EA" w14:textId="341A78C6" w:rsidR="00F05B0D" w:rsidRPr="00516C02" w:rsidRDefault="00F05B0D" w:rsidP="00F05B0D">
            <w:pPr>
              <w:ind w:left="284" w:hanging="284"/>
              <w:jc w:val="center"/>
              <w:rPr>
                <w:sz w:val="22"/>
                <w:szCs w:val="22"/>
              </w:rPr>
            </w:pPr>
            <w:r>
              <w:rPr>
                <w:sz w:val="22"/>
                <w:szCs w:val="22"/>
              </w:rPr>
              <w:t>(4.08</w:t>
            </w:r>
            <w:r w:rsidRPr="00516C02">
              <w:rPr>
                <w:sz w:val="22"/>
                <w:szCs w:val="22"/>
              </w:rPr>
              <w:t>)</w:t>
            </w:r>
          </w:p>
        </w:tc>
        <w:tc>
          <w:tcPr>
            <w:tcW w:w="1276" w:type="dxa"/>
          </w:tcPr>
          <w:p w14:paraId="68D5EAE4" w14:textId="2E29CA80" w:rsidR="00F05B0D" w:rsidRPr="00516C02" w:rsidRDefault="006C2805" w:rsidP="00F05B0D">
            <w:pPr>
              <w:ind w:left="284" w:hanging="284"/>
              <w:jc w:val="center"/>
              <w:rPr>
                <w:sz w:val="22"/>
                <w:szCs w:val="22"/>
              </w:rPr>
            </w:pPr>
            <w:r>
              <w:rPr>
                <w:sz w:val="22"/>
                <w:szCs w:val="22"/>
              </w:rPr>
              <w:t>25.48</w:t>
            </w:r>
          </w:p>
        </w:tc>
        <w:tc>
          <w:tcPr>
            <w:tcW w:w="1134" w:type="dxa"/>
          </w:tcPr>
          <w:p w14:paraId="7423DEF6" w14:textId="77777777" w:rsidR="00F05B0D" w:rsidRPr="009A6942" w:rsidRDefault="00F05B0D" w:rsidP="00F05B0D">
            <w:pPr>
              <w:ind w:left="284" w:hanging="284"/>
              <w:jc w:val="center"/>
              <w:rPr>
                <w:sz w:val="22"/>
                <w:szCs w:val="22"/>
              </w:rPr>
            </w:pPr>
            <w:r>
              <w:rPr>
                <w:sz w:val="22"/>
                <w:szCs w:val="22"/>
              </w:rPr>
              <w:t>7</w:t>
            </w:r>
            <w:r w:rsidRPr="009A6942">
              <w:rPr>
                <w:sz w:val="22"/>
                <w:szCs w:val="22"/>
              </w:rPr>
              <w:t>.94</w:t>
            </w:r>
            <w:r>
              <w:rPr>
                <w:sz w:val="22"/>
                <w:szCs w:val="22"/>
              </w:rPr>
              <w:t>c</w:t>
            </w:r>
          </w:p>
          <w:p w14:paraId="5AE2C75B" w14:textId="1F2D745D" w:rsidR="00F05B0D" w:rsidRPr="00516C02" w:rsidRDefault="00F05B0D" w:rsidP="00F05B0D">
            <w:pPr>
              <w:ind w:left="284" w:hanging="284"/>
              <w:jc w:val="center"/>
              <w:rPr>
                <w:sz w:val="22"/>
                <w:szCs w:val="22"/>
              </w:rPr>
            </w:pPr>
            <w:r>
              <w:rPr>
                <w:sz w:val="22"/>
                <w:szCs w:val="22"/>
              </w:rPr>
              <w:t>(2.89</w:t>
            </w:r>
            <w:r w:rsidRPr="009A6942">
              <w:rPr>
                <w:sz w:val="22"/>
                <w:szCs w:val="22"/>
              </w:rPr>
              <w:t>)</w:t>
            </w:r>
          </w:p>
        </w:tc>
        <w:tc>
          <w:tcPr>
            <w:tcW w:w="1559" w:type="dxa"/>
          </w:tcPr>
          <w:p w14:paraId="7D0C47B6" w14:textId="2D953646" w:rsidR="00F05B0D" w:rsidRPr="00516C02" w:rsidRDefault="005A0261" w:rsidP="00F05B0D">
            <w:pPr>
              <w:ind w:left="284" w:hanging="284"/>
              <w:jc w:val="center"/>
              <w:rPr>
                <w:sz w:val="22"/>
                <w:szCs w:val="22"/>
              </w:rPr>
            </w:pPr>
            <w:r>
              <w:rPr>
                <w:sz w:val="22"/>
                <w:szCs w:val="22"/>
              </w:rPr>
              <w:t>55.41</w:t>
            </w:r>
          </w:p>
        </w:tc>
        <w:tc>
          <w:tcPr>
            <w:tcW w:w="1134" w:type="dxa"/>
          </w:tcPr>
          <w:p w14:paraId="654CAED9" w14:textId="77777777" w:rsidR="00F05B0D" w:rsidRPr="009A6942" w:rsidRDefault="00F05B0D" w:rsidP="00F05B0D">
            <w:pPr>
              <w:ind w:left="284" w:hanging="284"/>
              <w:jc w:val="center"/>
              <w:rPr>
                <w:sz w:val="22"/>
                <w:szCs w:val="22"/>
              </w:rPr>
            </w:pPr>
            <w:r w:rsidRPr="009A6942">
              <w:rPr>
                <w:sz w:val="22"/>
                <w:szCs w:val="22"/>
              </w:rPr>
              <w:t>1</w:t>
            </w:r>
            <w:r>
              <w:rPr>
                <w:sz w:val="22"/>
                <w:szCs w:val="22"/>
              </w:rPr>
              <w:t>0</w:t>
            </w:r>
            <w:r w:rsidRPr="009A6942">
              <w:rPr>
                <w:sz w:val="22"/>
                <w:szCs w:val="22"/>
              </w:rPr>
              <w:t>.98</w:t>
            </w:r>
            <w:r>
              <w:rPr>
                <w:sz w:val="22"/>
                <w:szCs w:val="22"/>
              </w:rPr>
              <w:t>c</w:t>
            </w:r>
          </w:p>
          <w:p w14:paraId="4B2D4CE9" w14:textId="49DCA8E7" w:rsidR="00F05B0D" w:rsidRPr="00516C02" w:rsidRDefault="00F05B0D" w:rsidP="00F05B0D">
            <w:pPr>
              <w:ind w:left="284" w:hanging="284"/>
              <w:jc w:val="center"/>
              <w:rPr>
                <w:sz w:val="22"/>
                <w:szCs w:val="22"/>
              </w:rPr>
            </w:pPr>
            <w:r>
              <w:rPr>
                <w:sz w:val="22"/>
                <w:szCs w:val="22"/>
              </w:rPr>
              <w:t>(3.37</w:t>
            </w:r>
            <w:r w:rsidRPr="009A6942">
              <w:rPr>
                <w:sz w:val="22"/>
                <w:szCs w:val="22"/>
              </w:rPr>
              <w:t>)</w:t>
            </w:r>
          </w:p>
        </w:tc>
        <w:tc>
          <w:tcPr>
            <w:tcW w:w="1418" w:type="dxa"/>
          </w:tcPr>
          <w:p w14:paraId="3FFEB28B" w14:textId="568C274F" w:rsidR="00F05B0D" w:rsidRPr="00516C02" w:rsidRDefault="005A0261" w:rsidP="00F05B0D">
            <w:pPr>
              <w:ind w:left="284" w:hanging="284"/>
              <w:jc w:val="center"/>
              <w:rPr>
                <w:sz w:val="22"/>
                <w:szCs w:val="22"/>
              </w:rPr>
            </w:pPr>
            <w:r>
              <w:rPr>
                <w:sz w:val="22"/>
                <w:szCs w:val="22"/>
              </w:rPr>
              <w:t>45.99</w:t>
            </w:r>
          </w:p>
        </w:tc>
      </w:tr>
      <w:tr w:rsidR="00F05B0D" w:rsidRPr="00516C02" w14:paraId="7CB3C60D" w14:textId="77777777" w:rsidTr="008C19CA">
        <w:tc>
          <w:tcPr>
            <w:tcW w:w="619" w:type="dxa"/>
          </w:tcPr>
          <w:p w14:paraId="0DE0DDA8" w14:textId="77777777" w:rsidR="00F05B0D" w:rsidRPr="00516C02" w:rsidRDefault="00F05B0D" w:rsidP="00F05B0D">
            <w:pPr>
              <w:ind w:left="284" w:hanging="284"/>
              <w:jc w:val="both"/>
              <w:rPr>
                <w:sz w:val="22"/>
                <w:szCs w:val="22"/>
              </w:rPr>
            </w:pPr>
            <w:r w:rsidRPr="00516C02">
              <w:rPr>
                <w:sz w:val="22"/>
                <w:szCs w:val="22"/>
              </w:rPr>
              <w:t>4.</w:t>
            </w:r>
          </w:p>
        </w:tc>
        <w:tc>
          <w:tcPr>
            <w:tcW w:w="1418" w:type="dxa"/>
          </w:tcPr>
          <w:p w14:paraId="06A43580" w14:textId="585D1294" w:rsidR="00F05B0D" w:rsidRPr="008C19CA" w:rsidRDefault="00CB7D36" w:rsidP="00F05B0D">
            <w:pPr>
              <w:jc w:val="both"/>
            </w:pPr>
            <w:r w:rsidRPr="008C19CA">
              <w:t>T</w:t>
            </w:r>
            <w:r w:rsidRPr="008C19CA">
              <w:rPr>
                <w:vertAlign w:val="subscript"/>
              </w:rPr>
              <w:t>4</w:t>
            </w:r>
          </w:p>
        </w:tc>
        <w:tc>
          <w:tcPr>
            <w:tcW w:w="1559" w:type="dxa"/>
          </w:tcPr>
          <w:p w14:paraId="64A51D34" w14:textId="77777777" w:rsidR="00F05B0D" w:rsidRPr="00516C02" w:rsidRDefault="00F05B0D" w:rsidP="00F05B0D">
            <w:pPr>
              <w:ind w:left="284" w:hanging="284"/>
              <w:jc w:val="center"/>
              <w:rPr>
                <w:sz w:val="22"/>
                <w:szCs w:val="22"/>
              </w:rPr>
            </w:pPr>
            <w:r>
              <w:rPr>
                <w:sz w:val="22"/>
                <w:szCs w:val="22"/>
              </w:rPr>
              <w:t>18.21</w:t>
            </w:r>
          </w:p>
          <w:p w14:paraId="2D5E4C74" w14:textId="77777777" w:rsidR="00F05B0D" w:rsidRPr="00516C02" w:rsidRDefault="00F05B0D" w:rsidP="00F05B0D">
            <w:pPr>
              <w:ind w:left="284" w:hanging="284"/>
              <w:jc w:val="center"/>
              <w:rPr>
                <w:sz w:val="22"/>
                <w:szCs w:val="22"/>
              </w:rPr>
            </w:pPr>
            <w:r w:rsidRPr="00516C02">
              <w:rPr>
                <w:sz w:val="22"/>
                <w:szCs w:val="22"/>
              </w:rPr>
              <w:t>(3.98)</w:t>
            </w:r>
          </w:p>
        </w:tc>
        <w:tc>
          <w:tcPr>
            <w:tcW w:w="1843" w:type="dxa"/>
          </w:tcPr>
          <w:p w14:paraId="50C69FF6" w14:textId="77777777" w:rsidR="00F05B0D" w:rsidRPr="00516C02" w:rsidRDefault="00F05B0D" w:rsidP="00F05B0D">
            <w:pPr>
              <w:ind w:left="284" w:hanging="284"/>
              <w:jc w:val="center"/>
              <w:rPr>
                <w:sz w:val="22"/>
                <w:szCs w:val="22"/>
              </w:rPr>
            </w:pPr>
            <w:r>
              <w:rPr>
                <w:sz w:val="22"/>
                <w:szCs w:val="22"/>
              </w:rPr>
              <w:t>8.21b</w:t>
            </w:r>
          </w:p>
          <w:p w14:paraId="5ED41ADE" w14:textId="6EF374E2" w:rsidR="00F05B0D" w:rsidRPr="00516C02" w:rsidRDefault="00F05B0D" w:rsidP="00F05B0D">
            <w:pPr>
              <w:ind w:left="284" w:hanging="284"/>
              <w:jc w:val="center"/>
              <w:rPr>
                <w:sz w:val="22"/>
                <w:szCs w:val="22"/>
              </w:rPr>
            </w:pPr>
            <w:r>
              <w:rPr>
                <w:sz w:val="22"/>
                <w:szCs w:val="22"/>
              </w:rPr>
              <w:t>(2.96</w:t>
            </w:r>
            <w:r w:rsidRPr="00516C02">
              <w:rPr>
                <w:sz w:val="22"/>
                <w:szCs w:val="22"/>
              </w:rPr>
              <w:t>)</w:t>
            </w:r>
          </w:p>
        </w:tc>
        <w:tc>
          <w:tcPr>
            <w:tcW w:w="1417" w:type="dxa"/>
          </w:tcPr>
          <w:p w14:paraId="4916CEA7" w14:textId="132740A9" w:rsidR="00F05B0D" w:rsidRPr="00516C02" w:rsidRDefault="008815F2" w:rsidP="00F05B0D">
            <w:pPr>
              <w:ind w:left="284" w:hanging="284"/>
              <w:jc w:val="center"/>
              <w:rPr>
                <w:sz w:val="22"/>
                <w:szCs w:val="22"/>
              </w:rPr>
            </w:pPr>
            <w:r>
              <w:rPr>
                <w:sz w:val="22"/>
                <w:szCs w:val="22"/>
              </w:rPr>
              <w:t>57.32</w:t>
            </w:r>
          </w:p>
        </w:tc>
        <w:tc>
          <w:tcPr>
            <w:tcW w:w="1134" w:type="dxa"/>
          </w:tcPr>
          <w:p w14:paraId="76980B09" w14:textId="77777777" w:rsidR="00F05B0D" w:rsidRPr="00516C02" w:rsidRDefault="00F05B0D" w:rsidP="00F05B0D">
            <w:pPr>
              <w:ind w:left="284" w:hanging="284"/>
              <w:jc w:val="center"/>
              <w:rPr>
                <w:sz w:val="22"/>
                <w:szCs w:val="22"/>
              </w:rPr>
            </w:pPr>
            <w:r>
              <w:rPr>
                <w:sz w:val="22"/>
                <w:szCs w:val="22"/>
              </w:rPr>
              <w:t>12.0</w:t>
            </w:r>
            <w:r w:rsidRPr="00516C02">
              <w:rPr>
                <w:sz w:val="22"/>
                <w:szCs w:val="22"/>
              </w:rPr>
              <w:t>3</w:t>
            </w:r>
            <w:r>
              <w:rPr>
                <w:sz w:val="22"/>
                <w:szCs w:val="22"/>
              </w:rPr>
              <w:t>b</w:t>
            </w:r>
          </w:p>
          <w:p w14:paraId="04902ED7" w14:textId="41EC4092" w:rsidR="00F05B0D" w:rsidRPr="00516C02" w:rsidRDefault="00F05B0D" w:rsidP="00F05B0D">
            <w:pPr>
              <w:ind w:left="284" w:hanging="284"/>
              <w:jc w:val="center"/>
              <w:rPr>
                <w:sz w:val="22"/>
                <w:szCs w:val="22"/>
              </w:rPr>
            </w:pPr>
            <w:r>
              <w:rPr>
                <w:sz w:val="22"/>
                <w:szCs w:val="22"/>
              </w:rPr>
              <w:t>(3.50</w:t>
            </w:r>
            <w:r w:rsidRPr="00516C02">
              <w:rPr>
                <w:sz w:val="22"/>
                <w:szCs w:val="22"/>
              </w:rPr>
              <w:t>)</w:t>
            </w:r>
          </w:p>
        </w:tc>
        <w:tc>
          <w:tcPr>
            <w:tcW w:w="1276" w:type="dxa"/>
          </w:tcPr>
          <w:p w14:paraId="7CA65823" w14:textId="7CFC64E3" w:rsidR="00F05B0D" w:rsidRPr="00516C02" w:rsidRDefault="005A0261" w:rsidP="00F05B0D">
            <w:pPr>
              <w:ind w:left="284" w:hanging="284"/>
              <w:jc w:val="center"/>
              <w:rPr>
                <w:sz w:val="22"/>
                <w:szCs w:val="22"/>
              </w:rPr>
            </w:pPr>
            <w:r>
              <w:rPr>
                <w:sz w:val="22"/>
                <w:szCs w:val="22"/>
              </w:rPr>
              <w:t>44.66</w:t>
            </w:r>
          </w:p>
        </w:tc>
        <w:tc>
          <w:tcPr>
            <w:tcW w:w="1134" w:type="dxa"/>
          </w:tcPr>
          <w:p w14:paraId="2DD5C3F7" w14:textId="77777777" w:rsidR="00F05B0D" w:rsidRPr="009A6942" w:rsidRDefault="00F05B0D" w:rsidP="00F05B0D">
            <w:pPr>
              <w:ind w:left="284" w:hanging="284"/>
              <w:jc w:val="center"/>
              <w:rPr>
                <w:sz w:val="22"/>
                <w:szCs w:val="22"/>
              </w:rPr>
            </w:pPr>
            <w:r>
              <w:rPr>
                <w:sz w:val="22"/>
                <w:szCs w:val="22"/>
              </w:rPr>
              <w:t>6.</w:t>
            </w:r>
            <w:r w:rsidRPr="009A6942">
              <w:rPr>
                <w:sz w:val="22"/>
                <w:szCs w:val="22"/>
              </w:rPr>
              <w:t>2</w:t>
            </w:r>
            <w:r>
              <w:rPr>
                <w:sz w:val="22"/>
                <w:szCs w:val="22"/>
              </w:rPr>
              <w:t>3a</w:t>
            </w:r>
          </w:p>
          <w:p w14:paraId="281AC718" w14:textId="7CCBACB3" w:rsidR="00F05B0D" w:rsidRPr="00516C02" w:rsidRDefault="00F05B0D" w:rsidP="00F05B0D">
            <w:pPr>
              <w:ind w:left="284" w:hanging="284"/>
              <w:jc w:val="center"/>
              <w:rPr>
                <w:sz w:val="22"/>
                <w:szCs w:val="22"/>
              </w:rPr>
            </w:pPr>
            <w:r>
              <w:rPr>
                <w:sz w:val="22"/>
                <w:szCs w:val="22"/>
              </w:rPr>
              <w:t>(2.58</w:t>
            </w:r>
            <w:r w:rsidRPr="009A6942">
              <w:rPr>
                <w:sz w:val="22"/>
                <w:szCs w:val="22"/>
              </w:rPr>
              <w:t>)</w:t>
            </w:r>
          </w:p>
        </w:tc>
        <w:tc>
          <w:tcPr>
            <w:tcW w:w="1559" w:type="dxa"/>
          </w:tcPr>
          <w:p w14:paraId="2983DBAE" w14:textId="583EAFC1" w:rsidR="00F05B0D" w:rsidRPr="00516C02" w:rsidRDefault="005A0261" w:rsidP="00F05B0D">
            <w:pPr>
              <w:ind w:left="284" w:hanging="284"/>
              <w:jc w:val="center"/>
              <w:rPr>
                <w:sz w:val="22"/>
                <w:szCs w:val="22"/>
              </w:rPr>
            </w:pPr>
            <w:r>
              <w:rPr>
                <w:sz w:val="22"/>
                <w:szCs w:val="22"/>
              </w:rPr>
              <w:t>65.01</w:t>
            </w:r>
          </w:p>
        </w:tc>
        <w:tc>
          <w:tcPr>
            <w:tcW w:w="1134" w:type="dxa"/>
          </w:tcPr>
          <w:p w14:paraId="3148793D" w14:textId="77777777" w:rsidR="00F05B0D" w:rsidRPr="009A6942" w:rsidRDefault="00F05B0D" w:rsidP="00F05B0D">
            <w:pPr>
              <w:ind w:left="284" w:hanging="284"/>
              <w:jc w:val="center"/>
              <w:rPr>
                <w:sz w:val="22"/>
                <w:szCs w:val="22"/>
              </w:rPr>
            </w:pPr>
            <w:r>
              <w:rPr>
                <w:sz w:val="22"/>
                <w:szCs w:val="22"/>
              </w:rPr>
              <w:t>8.82b</w:t>
            </w:r>
          </w:p>
          <w:p w14:paraId="79F11A0D" w14:textId="445FF266" w:rsidR="00F05B0D" w:rsidRPr="00516C02" w:rsidRDefault="00F05B0D" w:rsidP="00F05B0D">
            <w:pPr>
              <w:ind w:left="284" w:hanging="284"/>
              <w:jc w:val="center"/>
              <w:rPr>
                <w:sz w:val="22"/>
                <w:szCs w:val="22"/>
              </w:rPr>
            </w:pPr>
            <w:r>
              <w:rPr>
                <w:sz w:val="22"/>
                <w:szCs w:val="22"/>
              </w:rPr>
              <w:t>(3.04</w:t>
            </w:r>
            <w:r w:rsidRPr="009A6942">
              <w:rPr>
                <w:sz w:val="22"/>
                <w:szCs w:val="22"/>
              </w:rPr>
              <w:t>)</w:t>
            </w:r>
          </w:p>
        </w:tc>
        <w:tc>
          <w:tcPr>
            <w:tcW w:w="1418" w:type="dxa"/>
          </w:tcPr>
          <w:p w14:paraId="4AC4D888" w14:textId="0D2B4DEE" w:rsidR="00F05B0D" w:rsidRPr="00516C02" w:rsidRDefault="005A0261" w:rsidP="00F05B0D">
            <w:pPr>
              <w:ind w:left="284" w:hanging="284"/>
              <w:jc w:val="center"/>
              <w:rPr>
                <w:sz w:val="22"/>
                <w:szCs w:val="22"/>
              </w:rPr>
            </w:pPr>
            <w:r>
              <w:rPr>
                <w:sz w:val="22"/>
                <w:szCs w:val="22"/>
              </w:rPr>
              <w:t>56.61</w:t>
            </w:r>
          </w:p>
        </w:tc>
      </w:tr>
      <w:tr w:rsidR="00F05B0D" w:rsidRPr="00516C02" w14:paraId="2A0D6D15" w14:textId="77777777" w:rsidTr="008C19CA">
        <w:tc>
          <w:tcPr>
            <w:tcW w:w="619" w:type="dxa"/>
          </w:tcPr>
          <w:p w14:paraId="17C1C91A" w14:textId="77777777" w:rsidR="00F05B0D" w:rsidRPr="00516C02" w:rsidRDefault="00F05B0D" w:rsidP="00F05B0D">
            <w:pPr>
              <w:ind w:left="284" w:hanging="284"/>
              <w:jc w:val="both"/>
              <w:rPr>
                <w:sz w:val="22"/>
                <w:szCs w:val="22"/>
              </w:rPr>
            </w:pPr>
            <w:r w:rsidRPr="00516C02">
              <w:rPr>
                <w:sz w:val="22"/>
                <w:szCs w:val="22"/>
              </w:rPr>
              <w:t>5.</w:t>
            </w:r>
          </w:p>
        </w:tc>
        <w:tc>
          <w:tcPr>
            <w:tcW w:w="1418" w:type="dxa"/>
          </w:tcPr>
          <w:p w14:paraId="004C9EF9" w14:textId="2F64578F" w:rsidR="00F05B0D" w:rsidRPr="008C19CA" w:rsidRDefault="00CB7D36" w:rsidP="00F05B0D">
            <w:pPr>
              <w:ind w:left="284" w:hanging="284"/>
              <w:jc w:val="both"/>
            </w:pPr>
            <w:r w:rsidRPr="008C19CA">
              <w:t>T</w:t>
            </w:r>
            <w:r w:rsidRPr="008C19CA">
              <w:rPr>
                <w:vertAlign w:val="subscript"/>
              </w:rPr>
              <w:t>5</w:t>
            </w:r>
          </w:p>
        </w:tc>
        <w:tc>
          <w:tcPr>
            <w:tcW w:w="1559" w:type="dxa"/>
          </w:tcPr>
          <w:p w14:paraId="167B7699" w14:textId="77777777" w:rsidR="00F05B0D" w:rsidRPr="00516C02" w:rsidRDefault="00F05B0D" w:rsidP="00F05B0D">
            <w:pPr>
              <w:ind w:left="284" w:hanging="284"/>
              <w:jc w:val="center"/>
              <w:rPr>
                <w:sz w:val="22"/>
                <w:szCs w:val="22"/>
              </w:rPr>
            </w:pPr>
            <w:r>
              <w:rPr>
                <w:sz w:val="22"/>
                <w:szCs w:val="22"/>
              </w:rPr>
              <w:t>17.61</w:t>
            </w:r>
          </w:p>
          <w:p w14:paraId="198191A5" w14:textId="77777777" w:rsidR="00F05B0D" w:rsidRPr="00516C02" w:rsidRDefault="00F05B0D" w:rsidP="00F05B0D">
            <w:pPr>
              <w:ind w:left="284" w:hanging="284"/>
              <w:jc w:val="center"/>
              <w:rPr>
                <w:sz w:val="22"/>
                <w:szCs w:val="22"/>
              </w:rPr>
            </w:pPr>
            <w:r>
              <w:rPr>
                <w:sz w:val="22"/>
                <w:szCs w:val="22"/>
              </w:rPr>
              <w:t>(4.23</w:t>
            </w:r>
            <w:r w:rsidRPr="00516C02">
              <w:rPr>
                <w:sz w:val="22"/>
                <w:szCs w:val="22"/>
              </w:rPr>
              <w:t>)</w:t>
            </w:r>
          </w:p>
        </w:tc>
        <w:tc>
          <w:tcPr>
            <w:tcW w:w="1843" w:type="dxa"/>
          </w:tcPr>
          <w:p w14:paraId="0CD7FE1D" w14:textId="77777777" w:rsidR="00F05B0D" w:rsidRPr="00516C02" w:rsidRDefault="00F05B0D" w:rsidP="00F05B0D">
            <w:pPr>
              <w:ind w:left="284" w:hanging="284"/>
              <w:jc w:val="center"/>
              <w:rPr>
                <w:sz w:val="22"/>
                <w:szCs w:val="22"/>
              </w:rPr>
            </w:pPr>
            <w:r>
              <w:rPr>
                <w:sz w:val="22"/>
                <w:szCs w:val="22"/>
              </w:rPr>
              <w:t>5.9</w:t>
            </w:r>
            <w:r w:rsidRPr="00516C02">
              <w:rPr>
                <w:sz w:val="22"/>
                <w:szCs w:val="22"/>
              </w:rPr>
              <w:t>2</w:t>
            </w:r>
            <w:r>
              <w:rPr>
                <w:sz w:val="22"/>
                <w:szCs w:val="22"/>
              </w:rPr>
              <w:t>a</w:t>
            </w:r>
          </w:p>
          <w:p w14:paraId="64DE26BC" w14:textId="553C4353" w:rsidR="00F05B0D" w:rsidRPr="00516C02" w:rsidRDefault="00F05B0D" w:rsidP="00F05B0D">
            <w:pPr>
              <w:ind w:left="284" w:hanging="284"/>
              <w:jc w:val="center"/>
              <w:rPr>
                <w:sz w:val="22"/>
                <w:szCs w:val="22"/>
              </w:rPr>
            </w:pPr>
            <w:r>
              <w:rPr>
                <w:sz w:val="22"/>
                <w:szCs w:val="22"/>
              </w:rPr>
              <w:t>(2.52</w:t>
            </w:r>
            <w:r w:rsidRPr="00516C02">
              <w:rPr>
                <w:sz w:val="22"/>
                <w:szCs w:val="22"/>
              </w:rPr>
              <w:t>)</w:t>
            </w:r>
          </w:p>
        </w:tc>
        <w:tc>
          <w:tcPr>
            <w:tcW w:w="1417" w:type="dxa"/>
          </w:tcPr>
          <w:p w14:paraId="22C6814E" w14:textId="725935F0" w:rsidR="00F05B0D" w:rsidRPr="00516C02" w:rsidRDefault="008815F2" w:rsidP="00F05B0D">
            <w:pPr>
              <w:ind w:left="284" w:hanging="284"/>
              <w:jc w:val="center"/>
              <w:rPr>
                <w:sz w:val="22"/>
                <w:szCs w:val="22"/>
              </w:rPr>
            </w:pPr>
            <w:r>
              <w:rPr>
                <w:sz w:val="22"/>
                <w:szCs w:val="22"/>
              </w:rPr>
              <w:t>69.23</w:t>
            </w:r>
          </w:p>
        </w:tc>
        <w:tc>
          <w:tcPr>
            <w:tcW w:w="1134" w:type="dxa"/>
          </w:tcPr>
          <w:p w14:paraId="1F75F4E3" w14:textId="77777777" w:rsidR="00F05B0D" w:rsidRPr="00516C02" w:rsidRDefault="00F05B0D" w:rsidP="00F05B0D">
            <w:pPr>
              <w:ind w:left="284" w:hanging="284"/>
              <w:jc w:val="center"/>
              <w:rPr>
                <w:sz w:val="22"/>
                <w:szCs w:val="22"/>
              </w:rPr>
            </w:pPr>
            <w:r>
              <w:rPr>
                <w:sz w:val="22"/>
                <w:szCs w:val="22"/>
              </w:rPr>
              <w:t>9</w:t>
            </w:r>
            <w:r w:rsidRPr="00516C02">
              <w:rPr>
                <w:sz w:val="22"/>
                <w:szCs w:val="22"/>
              </w:rPr>
              <w:t>.84</w:t>
            </w:r>
            <w:r>
              <w:rPr>
                <w:sz w:val="22"/>
                <w:szCs w:val="22"/>
              </w:rPr>
              <w:t>a</w:t>
            </w:r>
          </w:p>
          <w:p w14:paraId="2F057861" w14:textId="0B4065C2" w:rsidR="00F05B0D" w:rsidRPr="00516C02" w:rsidRDefault="00F05B0D" w:rsidP="00F05B0D">
            <w:pPr>
              <w:ind w:left="284" w:hanging="284"/>
              <w:jc w:val="center"/>
              <w:rPr>
                <w:sz w:val="22"/>
                <w:szCs w:val="22"/>
              </w:rPr>
            </w:pPr>
            <w:r>
              <w:rPr>
                <w:sz w:val="22"/>
                <w:szCs w:val="22"/>
              </w:rPr>
              <w:t>(3.21</w:t>
            </w:r>
            <w:r w:rsidRPr="00516C02">
              <w:rPr>
                <w:sz w:val="22"/>
                <w:szCs w:val="22"/>
              </w:rPr>
              <w:t>)</w:t>
            </w:r>
          </w:p>
        </w:tc>
        <w:tc>
          <w:tcPr>
            <w:tcW w:w="1276" w:type="dxa"/>
          </w:tcPr>
          <w:p w14:paraId="7DFD4973" w14:textId="141CBE46" w:rsidR="00F05B0D" w:rsidRPr="00516C02" w:rsidRDefault="005A0261" w:rsidP="00F05B0D">
            <w:pPr>
              <w:ind w:left="284" w:hanging="284"/>
              <w:jc w:val="center"/>
              <w:rPr>
                <w:sz w:val="22"/>
                <w:szCs w:val="22"/>
              </w:rPr>
            </w:pPr>
            <w:r>
              <w:rPr>
                <w:sz w:val="22"/>
                <w:szCs w:val="22"/>
              </w:rPr>
              <w:t>54.73</w:t>
            </w:r>
          </w:p>
        </w:tc>
        <w:tc>
          <w:tcPr>
            <w:tcW w:w="1134" w:type="dxa"/>
          </w:tcPr>
          <w:p w14:paraId="2CAD444B" w14:textId="77777777" w:rsidR="00F05B0D" w:rsidRPr="009A6942" w:rsidRDefault="00F05B0D" w:rsidP="00F05B0D">
            <w:pPr>
              <w:ind w:left="284" w:hanging="284"/>
              <w:jc w:val="center"/>
              <w:rPr>
                <w:sz w:val="22"/>
                <w:szCs w:val="22"/>
              </w:rPr>
            </w:pPr>
            <w:r>
              <w:rPr>
                <w:sz w:val="22"/>
                <w:szCs w:val="22"/>
              </w:rPr>
              <w:t>5.82b</w:t>
            </w:r>
          </w:p>
          <w:p w14:paraId="191629DC" w14:textId="0E21AF11" w:rsidR="00F05B0D" w:rsidRPr="00516C02" w:rsidRDefault="00F05B0D" w:rsidP="00F05B0D">
            <w:pPr>
              <w:ind w:left="284" w:hanging="284"/>
              <w:jc w:val="center"/>
              <w:rPr>
                <w:sz w:val="22"/>
                <w:szCs w:val="22"/>
              </w:rPr>
            </w:pPr>
            <w:r>
              <w:rPr>
                <w:sz w:val="22"/>
                <w:szCs w:val="22"/>
              </w:rPr>
              <w:t>(2.50</w:t>
            </w:r>
            <w:r w:rsidRPr="009A6942">
              <w:rPr>
                <w:sz w:val="22"/>
                <w:szCs w:val="22"/>
              </w:rPr>
              <w:t>)</w:t>
            </w:r>
          </w:p>
        </w:tc>
        <w:tc>
          <w:tcPr>
            <w:tcW w:w="1559" w:type="dxa"/>
          </w:tcPr>
          <w:p w14:paraId="103BAE16" w14:textId="14A08847" w:rsidR="00F05B0D" w:rsidRPr="00516C02" w:rsidRDefault="005A0261" w:rsidP="00F05B0D">
            <w:pPr>
              <w:ind w:left="284" w:hanging="284"/>
              <w:jc w:val="center"/>
              <w:rPr>
                <w:sz w:val="22"/>
                <w:szCs w:val="22"/>
              </w:rPr>
            </w:pPr>
            <w:r>
              <w:rPr>
                <w:sz w:val="22"/>
                <w:szCs w:val="22"/>
              </w:rPr>
              <w:t>67.32</w:t>
            </w:r>
          </w:p>
        </w:tc>
        <w:tc>
          <w:tcPr>
            <w:tcW w:w="1134" w:type="dxa"/>
          </w:tcPr>
          <w:p w14:paraId="2FE319B5" w14:textId="77777777" w:rsidR="00F05B0D" w:rsidRPr="009A6942" w:rsidRDefault="00F05B0D" w:rsidP="00F05B0D">
            <w:pPr>
              <w:ind w:left="284" w:hanging="284"/>
              <w:jc w:val="center"/>
              <w:rPr>
                <w:sz w:val="22"/>
                <w:szCs w:val="22"/>
              </w:rPr>
            </w:pPr>
            <w:r>
              <w:rPr>
                <w:sz w:val="22"/>
                <w:szCs w:val="22"/>
              </w:rPr>
              <w:t>9</w:t>
            </w:r>
            <w:r w:rsidRPr="009A6942">
              <w:rPr>
                <w:sz w:val="22"/>
                <w:szCs w:val="22"/>
              </w:rPr>
              <w:t>.63</w:t>
            </w:r>
            <w:r>
              <w:rPr>
                <w:sz w:val="22"/>
                <w:szCs w:val="22"/>
              </w:rPr>
              <w:t>a</w:t>
            </w:r>
          </w:p>
          <w:p w14:paraId="50AB11D9" w14:textId="365E08C0" w:rsidR="00F05B0D" w:rsidRPr="00516C02" w:rsidRDefault="00F05B0D" w:rsidP="00F05B0D">
            <w:pPr>
              <w:ind w:left="284" w:hanging="284"/>
              <w:jc w:val="center"/>
              <w:rPr>
                <w:sz w:val="22"/>
                <w:szCs w:val="22"/>
              </w:rPr>
            </w:pPr>
            <w:r>
              <w:rPr>
                <w:sz w:val="22"/>
                <w:szCs w:val="22"/>
              </w:rPr>
              <w:t>(3.17</w:t>
            </w:r>
            <w:r w:rsidRPr="009A6942">
              <w:rPr>
                <w:sz w:val="22"/>
                <w:szCs w:val="22"/>
              </w:rPr>
              <w:t>)</w:t>
            </w:r>
          </w:p>
        </w:tc>
        <w:tc>
          <w:tcPr>
            <w:tcW w:w="1418" w:type="dxa"/>
          </w:tcPr>
          <w:p w14:paraId="0875CB85" w14:textId="53DE1139" w:rsidR="00F05B0D" w:rsidRPr="00516C02" w:rsidRDefault="005A0261" w:rsidP="00F05B0D">
            <w:pPr>
              <w:ind w:left="284" w:hanging="284"/>
              <w:jc w:val="center"/>
              <w:rPr>
                <w:sz w:val="22"/>
                <w:szCs w:val="22"/>
              </w:rPr>
            </w:pPr>
            <w:r>
              <w:rPr>
                <w:sz w:val="22"/>
                <w:szCs w:val="22"/>
              </w:rPr>
              <w:t>52.63</w:t>
            </w:r>
          </w:p>
        </w:tc>
      </w:tr>
      <w:tr w:rsidR="00F05B0D" w:rsidRPr="00516C02" w14:paraId="74AE1A55" w14:textId="77777777" w:rsidTr="008C19CA">
        <w:trPr>
          <w:trHeight w:val="557"/>
        </w:trPr>
        <w:tc>
          <w:tcPr>
            <w:tcW w:w="619" w:type="dxa"/>
          </w:tcPr>
          <w:p w14:paraId="601E8835" w14:textId="77777777" w:rsidR="00F05B0D" w:rsidRPr="00516C02" w:rsidRDefault="00F05B0D" w:rsidP="00F05B0D">
            <w:pPr>
              <w:ind w:left="284" w:hanging="284"/>
              <w:jc w:val="both"/>
              <w:rPr>
                <w:sz w:val="22"/>
                <w:szCs w:val="22"/>
              </w:rPr>
            </w:pPr>
            <w:r w:rsidRPr="00516C02">
              <w:rPr>
                <w:sz w:val="22"/>
                <w:szCs w:val="22"/>
              </w:rPr>
              <w:t>6.</w:t>
            </w:r>
          </w:p>
        </w:tc>
        <w:tc>
          <w:tcPr>
            <w:tcW w:w="1418" w:type="dxa"/>
          </w:tcPr>
          <w:p w14:paraId="0E5C4155" w14:textId="3F0F9DDC" w:rsidR="00F05B0D" w:rsidRPr="008C19CA" w:rsidRDefault="00CB7D36" w:rsidP="00F05B0D">
            <w:pPr>
              <w:jc w:val="both"/>
            </w:pPr>
            <w:r w:rsidRPr="008C19CA">
              <w:t>T</w:t>
            </w:r>
            <w:r w:rsidRPr="008C19CA">
              <w:rPr>
                <w:vertAlign w:val="subscript"/>
              </w:rPr>
              <w:t>6</w:t>
            </w:r>
          </w:p>
        </w:tc>
        <w:tc>
          <w:tcPr>
            <w:tcW w:w="1559" w:type="dxa"/>
          </w:tcPr>
          <w:p w14:paraId="044318D3" w14:textId="77777777" w:rsidR="00F05B0D" w:rsidRPr="00516C02" w:rsidRDefault="00F05B0D" w:rsidP="00F05B0D">
            <w:pPr>
              <w:ind w:left="284" w:hanging="284"/>
              <w:jc w:val="center"/>
              <w:rPr>
                <w:sz w:val="22"/>
                <w:szCs w:val="22"/>
              </w:rPr>
            </w:pPr>
            <w:r>
              <w:rPr>
                <w:sz w:val="22"/>
                <w:szCs w:val="22"/>
              </w:rPr>
              <w:t>16.90</w:t>
            </w:r>
          </w:p>
          <w:p w14:paraId="1D1BF9F2" w14:textId="77777777" w:rsidR="00F05B0D" w:rsidRPr="00516C02" w:rsidRDefault="00F05B0D" w:rsidP="00F05B0D">
            <w:pPr>
              <w:ind w:left="284" w:hanging="284"/>
              <w:jc w:val="center"/>
              <w:rPr>
                <w:sz w:val="22"/>
                <w:szCs w:val="22"/>
              </w:rPr>
            </w:pPr>
            <w:r>
              <w:rPr>
                <w:sz w:val="22"/>
                <w:szCs w:val="22"/>
              </w:rPr>
              <w:t>(4.17</w:t>
            </w:r>
            <w:r w:rsidRPr="00516C02">
              <w:rPr>
                <w:sz w:val="22"/>
                <w:szCs w:val="22"/>
              </w:rPr>
              <w:t>)</w:t>
            </w:r>
          </w:p>
        </w:tc>
        <w:tc>
          <w:tcPr>
            <w:tcW w:w="1843" w:type="dxa"/>
          </w:tcPr>
          <w:p w14:paraId="03EFA81D" w14:textId="77777777" w:rsidR="00F05B0D" w:rsidRPr="00516C02" w:rsidRDefault="00F05B0D" w:rsidP="00F05B0D">
            <w:pPr>
              <w:ind w:left="284" w:hanging="284"/>
              <w:jc w:val="center"/>
              <w:rPr>
                <w:sz w:val="22"/>
                <w:szCs w:val="22"/>
              </w:rPr>
            </w:pPr>
            <w:r>
              <w:rPr>
                <w:sz w:val="22"/>
                <w:szCs w:val="22"/>
              </w:rPr>
              <w:t>15</w:t>
            </w:r>
            <w:r w:rsidRPr="00516C02">
              <w:rPr>
                <w:sz w:val="22"/>
                <w:szCs w:val="22"/>
              </w:rPr>
              <w:t>.13</w:t>
            </w:r>
            <w:r>
              <w:rPr>
                <w:sz w:val="22"/>
                <w:szCs w:val="22"/>
              </w:rPr>
              <w:t>f</w:t>
            </w:r>
          </w:p>
          <w:p w14:paraId="0C888567" w14:textId="1C1115A9" w:rsidR="00F05B0D" w:rsidRPr="00516C02" w:rsidRDefault="00F05B0D" w:rsidP="00F05B0D">
            <w:pPr>
              <w:ind w:left="284" w:hanging="284"/>
              <w:jc w:val="center"/>
              <w:rPr>
                <w:sz w:val="22"/>
                <w:szCs w:val="22"/>
              </w:rPr>
            </w:pPr>
            <w:r>
              <w:rPr>
                <w:sz w:val="22"/>
                <w:szCs w:val="22"/>
              </w:rPr>
              <w:t>(3.78</w:t>
            </w:r>
            <w:r w:rsidRPr="00516C02">
              <w:rPr>
                <w:sz w:val="22"/>
                <w:szCs w:val="22"/>
              </w:rPr>
              <w:t>)</w:t>
            </w:r>
          </w:p>
        </w:tc>
        <w:tc>
          <w:tcPr>
            <w:tcW w:w="1417" w:type="dxa"/>
          </w:tcPr>
          <w:p w14:paraId="013622F1" w14:textId="5E5B4733" w:rsidR="00F05B0D" w:rsidRPr="00516C02" w:rsidRDefault="008815F2" w:rsidP="00F05B0D">
            <w:pPr>
              <w:ind w:left="284" w:hanging="284"/>
              <w:jc w:val="center"/>
              <w:rPr>
                <w:sz w:val="22"/>
                <w:szCs w:val="22"/>
              </w:rPr>
            </w:pPr>
            <w:r>
              <w:rPr>
                <w:sz w:val="22"/>
                <w:szCs w:val="22"/>
              </w:rPr>
              <w:t>21.36</w:t>
            </w:r>
          </w:p>
        </w:tc>
        <w:tc>
          <w:tcPr>
            <w:tcW w:w="1134" w:type="dxa"/>
          </w:tcPr>
          <w:p w14:paraId="408C8D48" w14:textId="77777777" w:rsidR="00F05B0D" w:rsidRPr="00516C02" w:rsidRDefault="00F05B0D" w:rsidP="00F05B0D">
            <w:pPr>
              <w:ind w:left="284" w:hanging="284"/>
              <w:jc w:val="center"/>
              <w:rPr>
                <w:sz w:val="22"/>
                <w:szCs w:val="22"/>
              </w:rPr>
            </w:pPr>
            <w:r>
              <w:rPr>
                <w:sz w:val="22"/>
                <w:szCs w:val="22"/>
              </w:rPr>
              <w:t>17.40e</w:t>
            </w:r>
          </w:p>
          <w:p w14:paraId="017093FB" w14:textId="6B14D9C5" w:rsidR="00F05B0D" w:rsidRPr="00516C02" w:rsidRDefault="00F05B0D" w:rsidP="00F05B0D">
            <w:pPr>
              <w:ind w:left="284" w:hanging="284"/>
              <w:jc w:val="center"/>
              <w:rPr>
                <w:sz w:val="22"/>
                <w:szCs w:val="22"/>
              </w:rPr>
            </w:pPr>
            <w:r>
              <w:rPr>
                <w:sz w:val="22"/>
                <w:szCs w:val="22"/>
              </w:rPr>
              <w:t>(4.23</w:t>
            </w:r>
            <w:r w:rsidRPr="00516C02">
              <w:rPr>
                <w:sz w:val="22"/>
                <w:szCs w:val="22"/>
              </w:rPr>
              <w:t>)</w:t>
            </w:r>
          </w:p>
        </w:tc>
        <w:tc>
          <w:tcPr>
            <w:tcW w:w="1276" w:type="dxa"/>
          </w:tcPr>
          <w:p w14:paraId="6055A333" w14:textId="120F5DF0" w:rsidR="00F05B0D" w:rsidRPr="00516C02" w:rsidRDefault="005A0261" w:rsidP="00F05B0D">
            <w:pPr>
              <w:ind w:left="284" w:hanging="284"/>
              <w:jc w:val="center"/>
              <w:rPr>
                <w:sz w:val="22"/>
                <w:szCs w:val="22"/>
              </w:rPr>
            </w:pPr>
            <w:r>
              <w:rPr>
                <w:sz w:val="22"/>
                <w:szCs w:val="22"/>
              </w:rPr>
              <w:t>19.96</w:t>
            </w:r>
          </w:p>
        </w:tc>
        <w:tc>
          <w:tcPr>
            <w:tcW w:w="1134" w:type="dxa"/>
          </w:tcPr>
          <w:p w14:paraId="3D45CD08" w14:textId="77777777" w:rsidR="00F05B0D" w:rsidRPr="009A6942" w:rsidRDefault="00F05B0D" w:rsidP="00F05B0D">
            <w:pPr>
              <w:ind w:left="284" w:hanging="284"/>
              <w:jc w:val="center"/>
              <w:rPr>
                <w:sz w:val="22"/>
                <w:szCs w:val="22"/>
              </w:rPr>
            </w:pPr>
            <w:r>
              <w:rPr>
                <w:sz w:val="22"/>
                <w:szCs w:val="22"/>
              </w:rPr>
              <w:t>8</w:t>
            </w:r>
            <w:r w:rsidRPr="009A6942">
              <w:rPr>
                <w:sz w:val="22"/>
                <w:szCs w:val="22"/>
              </w:rPr>
              <w:t>.02</w:t>
            </w:r>
            <w:r>
              <w:rPr>
                <w:sz w:val="22"/>
                <w:szCs w:val="22"/>
              </w:rPr>
              <w:t>e</w:t>
            </w:r>
          </w:p>
          <w:p w14:paraId="6B2D2348" w14:textId="39D78C0A" w:rsidR="00F05B0D" w:rsidRPr="00516C02" w:rsidRDefault="00F05B0D" w:rsidP="00F05B0D">
            <w:pPr>
              <w:ind w:left="284" w:hanging="284"/>
              <w:jc w:val="center"/>
              <w:rPr>
                <w:sz w:val="22"/>
                <w:szCs w:val="22"/>
              </w:rPr>
            </w:pPr>
            <w:r>
              <w:rPr>
                <w:sz w:val="22"/>
                <w:szCs w:val="22"/>
              </w:rPr>
              <w:t>(2.73</w:t>
            </w:r>
            <w:r w:rsidRPr="009A6942">
              <w:rPr>
                <w:sz w:val="22"/>
                <w:szCs w:val="22"/>
              </w:rPr>
              <w:t>)</w:t>
            </w:r>
          </w:p>
        </w:tc>
        <w:tc>
          <w:tcPr>
            <w:tcW w:w="1559" w:type="dxa"/>
          </w:tcPr>
          <w:p w14:paraId="716A5F22" w14:textId="5B90317F" w:rsidR="00F05B0D" w:rsidRPr="00516C02" w:rsidRDefault="005A0261" w:rsidP="00F05B0D">
            <w:pPr>
              <w:ind w:left="284" w:hanging="284"/>
              <w:jc w:val="center"/>
              <w:rPr>
                <w:sz w:val="22"/>
                <w:szCs w:val="22"/>
              </w:rPr>
            </w:pPr>
            <w:r>
              <w:rPr>
                <w:sz w:val="22"/>
                <w:szCs w:val="22"/>
              </w:rPr>
              <w:t>54.96</w:t>
            </w:r>
          </w:p>
        </w:tc>
        <w:tc>
          <w:tcPr>
            <w:tcW w:w="1134" w:type="dxa"/>
          </w:tcPr>
          <w:p w14:paraId="508278FA" w14:textId="77777777" w:rsidR="00F05B0D" w:rsidRPr="009A6942" w:rsidRDefault="00F05B0D" w:rsidP="00F05B0D">
            <w:pPr>
              <w:ind w:left="284" w:hanging="284"/>
              <w:jc w:val="center"/>
              <w:rPr>
                <w:sz w:val="22"/>
                <w:szCs w:val="22"/>
              </w:rPr>
            </w:pPr>
            <w:r>
              <w:rPr>
                <w:sz w:val="22"/>
                <w:szCs w:val="22"/>
              </w:rPr>
              <w:t>10</w:t>
            </w:r>
            <w:r w:rsidRPr="009A6942">
              <w:rPr>
                <w:sz w:val="22"/>
                <w:szCs w:val="22"/>
              </w:rPr>
              <w:t>.24</w:t>
            </w:r>
            <w:r>
              <w:rPr>
                <w:sz w:val="22"/>
                <w:szCs w:val="22"/>
              </w:rPr>
              <w:t>d</w:t>
            </w:r>
          </w:p>
          <w:p w14:paraId="76674239" w14:textId="3867F6BF" w:rsidR="00F05B0D" w:rsidRPr="00516C02" w:rsidRDefault="00F05B0D" w:rsidP="00F05B0D">
            <w:pPr>
              <w:ind w:left="284" w:hanging="284"/>
              <w:jc w:val="center"/>
              <w:rPr>
                <w:sz w:val="22"/>
                <w:szCs w:val="22"/>
              </w:rPr>
            </w:pPr>
            <w:r>
              <w:rPr>
                <w:sz w:val="22"/>
                <w:szCs w:val="22"/>
              </w:rPr>
              <w:t>(3.27</w:t>
            </w:r>
            <w:r w:rsidRPr="009A6942">
              <w:rPr>
                <w:sz w:val="22"/>
                <w:szCs w:val="22"/>
              </w:rPr>
              <w:t>)</w:t>
            </w:r>
          </w:p>
        </w:tc>
        <w:tc>
          <w:tcPr>
            <w:tcW w:w="1418" w:type="dxa"/>
          </w:tcPr>
          <w:p w14:paraId="127A30C8" w14:textId="098FC769" w:rsidR="00F05B0D" w:rsidRPr="00516C02" w:rsidRDefault="005A0261" w:rsidP="00F05B0D">
            <w:pPr>
              <w:ind w:left="284" w:hanging="284"/>
              <w:jc w:val="center"/>
              <w:rPr>
                <w:sz w:val="22"/>
                <w:szCs w:val="22"/>
              </w:rPr>
            </w:pPr>
            <w:r>
              <w:rPr>
                <w:sz w:val="22"/>
                <w:szCs w:val="22"/>
              </w:rPr>
              <w:t>49.63</w:t>
            </w:r>
          </w:p>
        </w:tc>
      </w:tr>
      <w:tr w:rsidR="00F05B0D" w:rsidRPr="00516C02" w14:paraId="408E30BA" w14:textId="77777777" w:rsidTr="008C19CA">
        <w:tc>
          <w:tcPr>
            <w:tcW w:w="619" w:type="dxa"/>
          </w:tcPr>
          <w:p w14:paraId="56351920" w14:textId="77777777" w:rsidR="00F05B0D" w:rsidRPr="00516C02" w:rsidRDefault="00F05B0D" w:rsidP="00F05B0D">
            <w:pPr>
              <w:ind w:left="284" w:hanging="284"/>
              <w:jc w:val="both"/>
              <w:rPr>
                <w:sz w:val="22"/>
                <w:szCs w:val="22"/>
              </w:rPr>
            </w:pPr>
            <w:r w:rsidRPr="00516C02">
              <w:rPr>
                <w:sz w:val="22"/>
                <w:szCs w:val="22"/>
              </w:rPr>
              <w:t>7.</w:t>
            </w:r>
          </w:p>
        </w:tc>
        <w:tc>
          <w:tcPr>
            <w:tcW w:w="1418" w:type="dxa"/>
          </w:tcPr>
          <w:p w14:paraId="4E11D058" w14:textId="72D57578" w:rsidR="00F05B0D" w:rsidRPr="008C19CA" w:rsidRDefault="00CB7D36" w:rsidP="00F05B0D">
            <w:r w:rsidRPr="008C19CA">
              <w:t>T</w:t>
            </w:r>
            <w:r w:rsidRPr="008C19CA">
              <w:rPr>
                <w:vertAlign w:val="subscript"/>
              </w:rPr>
              <w:t>7</w:t>
            </w:r>
          </w:p>
        </w:tc>
        <w:tc>
          <w:tcPr>
            <w:tcW w:w="1559" w:type="dxa"/>
          </w:tcPr>
          <w:p w14:paraId="1C729324" w14:textId="77777777" w:rsidR="00F05B0D" w:rsidRPr="00516C02" w:rsidRDefault="00F05B0D" w:rsidP="00F05B0D">
            <w:pPr>
              <w:ind w:left="284" w:hanging="284"/>
              <w:jc w:val="center"/>
              <w:rPr>
                <w:sz w:val="22"/>
                <w:szCs w:val="22"/>
              </w:rPr>
            </w:pPr>
            <w:r>
              <w:rPr>
                <w:sz w:val="22"/>
                <w:szCs w:val="22"/>
              </w:rPr>
              <w:t>17.81</w:t>
            </w:r>
          </w:p>
          <w:p w14:paraId="72839761" w14:textId="77777777" w:rsidR="00F05B0D" w:rsidRPr="00516C02" w:rsidRDefault="00F05B0D" w:rsidP="00F05B0D">
            <w:pPr>
              <w:ind w:left="284" w:hanging="284"/>
              <w:jc w:val="center"/>
              <w:rPr>
                <w:sz w:val="22"/>
                <w:szCs w:val="22"/>
              </w:rPr>
            </w:pPr>
            <w:r>
              <w:rPr>
                <w:sz w:val="22"/>
                <w:szCs w:val="22"/>
              </w:rPr>
              <w:t>(4.27</w:t>
            </w:r>
            <w:r w:rsidRPr="00516C02">
              <w:rPr>
                <w:sz w:val="22"/>
                <w:szCs w:val="22"/>
              </w:rPr>
              <w:t>)</w:t>
            </w:r>
          </w:p>
        </w:tc>
        <w:tc>
          <w:tcPr>
            <w:tcW w:w="1843" w:type="dxa"/>
          </w:tcPr>
          <w:p w14:paraId="5678C5EA" w14:textId="77777777" w:rsidR="00F05B0D" w:rsidRPr="00516C02" w:rsidRDefault="00F05B0D" w:rsidP="00F05B0D">
            <w:pPr>
              <w:ind w:left="284" w:hanging="284"/>
              <w:jc w:val="center"/>
              <w:rPr>
                <w:sz w:val="22"/>
                <w:szCs w:val="22"/>
              </w:rPr>
            </w:pPr>
            <w:r>
              <w:rPr>
                <w:sz w:val="22"/>
                <w:szCs w:val="22"/>
              </w:rPr>
              <w:t>17</w:t>
            </w:r>
            <w:r w:rsidRPr="00516C02">
              <w:rPr>
                <w:sz w:val="22"/>
                <w:szCs w:val="22"/>
              </w:rPr>
              <w:t>.64</w:t>
            </w:r>
            <w:r>
              <w:rPr>
                <w:sz w:val="22"/>
                <w:szCs w:val="22"/>
              </w:rPr>
              <w:t>h</w:t>
            </w:r>
          </w:p>
          <w:p w14:paraId="40A91299" w14:textId="724D93D2" w:rsidR="00F05B0D" w:rsidRPr="00516C02" w:rsidRDefault="00F05B0D" w:rsidP="00F05B0D">
            <w:pPr>
              <w:ind w:left="284" w:hanging="284"/>
              <w:jc w:val="center"/>
              <w:rPr>
                <w:sz w:val="22"/>
                <w:szCs w:val="22"/>
              </w:rPr>
            </w:pPr>
            <w:r>
              <w:rPr>
                <w:sz w:val="22"/>
                <w:szCs w:val="22"/>
              </w:rPr>
              <w:t>(4</w:t>
            </w:r>
            <w:r w:rsidRPr="00516C02">
              <w:rPr>
                <w:sz w:val="22"/>
                <w:szCs w:val="22"/>
              </w:rPr>
              <w:t>.15)</w:t>
            </w:r>
          </w:p>
        </w:tc>
        <w:tc>
          <w:tcPr>
            <w:tcW w:w="1417" w:type="dxa"/>
          </w:tcPr>
          <w:p w14:paraId="4A8D1AF8" w14:textId="6EF3A797" w:rsidR="008815F2" w:rsidRPr="00516C02" w:rsidRDefault="008815F2" w:rsidP="008815F2">
            <w:pPr>
              <w:ind w:left="284" w:hanging="284"/>
              <w:jc w:val="center"/>
              <w:rPr>
                <w:sz w:val="22"/>
                <w:szCs w:val="22"/>
              </w:rPr>
            </w:pPr>
            <w:r>
              <w:rPr>
                <w:sz w:val="22"/>
                <w:szCs w:val="22"/>
              </w:rPr>
              <w:t>8.31</w:t>
            </w:r>
          </w:p>
        </w:tc>
        <w:tc>
          <w:tcPr>
            <w:tcW w:w="1134" w:type="dxa"/>
          </w:tcPr>
          <w:p w14:paraId="19F359DF" w14:textId="77777777" w:rsidR="00F05B0D" w:rsidRPr="00516C02" w:rsidRDefault="00F05B0D" w:rsidP="00F05B0D">
            <w:pPr>
              <w:ind w:left="284" w:hanging="284"/>
              <w:jc w:val="center"/>
              <w:rPr>
                <w:sz w:val="22"/>
                <w:szCs w:val="22"/>
              </w:rPr>
            </w:pPr>
            <w:r>
              <w:rPr>
                <w:sz w:val="22"/>
                <w:szCs w:val="22"/>
              </w:rPr>
              <w:t>18</w:t>
            </w:r>
            <w:r w:rsidRPr="00516C02">
              <w:rPr>
                <w:sz w:val="22"/>
                <w:szCs w:val="22"/>
              </w:rPr>
              <w:t>.62</w:t>
            </w:r>
            <w:r>
              <w:rPr>
                <w:sz w:val="22"/>
                <w:szCs w:val="22"/>
              </w:rPr>
              <w:t>h</w:t>
            </w:r>
          </w:p>
          <w:p w14:paraId="02DA8E3C" w14:textId="27CB8ADE" w:rsidR="00F05B0D" w:rsidRPr="00516C02" w:rsidRDefault="00F05B0D" w:rsidP="00F05B0D">
            <w:pPr>
              <w:ind w:left="284" w:hanging="284"/>
              <w:jc w:val="center"/>
              <w:rPr>
                <w:sz w:val="22"/>
                <w:szCs w:val="22"/>
              </w:rPr>
            </w:pPr>
            <w:r>
              <w:rPr>
                <w:sz w:val="22"/>
                <w:szCs w:val="22"/>
              </w:rPr>
              <w:t>(4.32</w:t>
            </w:r>
            <w:r w:rsidRPr="00516C02">
              <w:rPr>
                <w:sz w:val="22"/>
                <w:szCs w:val="22"/>
              </w:rPr>
              <w:t>)</w:t>
            </w:r>
          </w:p>
        </w:tc>
        <w:tc>
          <w:tcPr>
            <w:tcW w:w="1276" w:type="dxa"/>
          </w:tcPr>
          <w:p w14:paraId="34214071" w14:textId="31F73721" w:rsidR="00F05B0D" w:rsidRPr="00516C02" w:rsidRDefault="005A0261" w:rsidP="00F05B0D">
            <w:pPr>
              <w:ind w:left="284" w:hanging="284"/>
              <w:jc w:val="center"/>
              <w:rPr>
                <w:sz w:val="22"/>
                <w:szCs w:val="22"/>
              </w:rPr>
            </w:pPr>
            <w:r>
              <w:rPr>
                <w:sz w:val="22"/>
                <w:szCs w:val="22"/>
              </w:rPr>
              <w:t>14.35</w:t>
            </w:r>
          </w:p>
        </w:tc>
        <w:tc>
          <w:tcPr>
            <w:tcW w:w="1134" w:type="dxa"/>
          </w:tcPr>
          <w:p w14:paraId="1D243733" w14:textId="77777777" w:rsidR="00F05B0D" w:rsidRPr="009A6942" w:rsidRDefault="00F05B0D" w:rsidP="00F05B0D">
            <w:pPr>
              <w:ind w:left="284" w:hanging="284"/>
              <w:jc w:val="center"/>
              <w:rPr>
                <w:sz w:val="22"/>
                <w:szCs w:val="22"/>
              </w:rPr>
            </w:pPr>
            <w:r>
              <w:rPr>
                <w:sz w:val="22"/>
                <w:szCs w:val="22"/>
              </w:rPr>
              <w:t>9.02d</w:t>
            </w:r>
          </w:p>
          <w:p w14:paraId="0C8D6284" w14:textId="116651A8" w:rsidR="00F05B0D" w:rsidRPr="00516C02" w:rsidRDefault="00F05B0D" w:rsidP="00F05B0D">
            <w:pPr>
              <w:ind w:left="284" w:hanging="284"/>
              <w:jc w:val="center"/>
              <w:rPr>
                <w:sz w:val="22"/>
                <w:szCs w:val="22"/>
              </w:rPr>
            </w:pPr>
            <w:r>
              <w:rPr>
                <w:sz w:val="22"/>
                <w:szCs w:val="22"/>
              </w:rPr>
              <w:t>(3.0</w:t>
            </w:r>
            <w:r w:rsidRPr="009A6942">
              <w:rPr>
                <w:sz w:val="22"/>
                <w:szCs w:val="22"/>
              </w:rPr>
              <w:t>8)</w:t>
            </w:r>
          </w:p>
        </w:tc>
        <w:tc>
          <w:tcPr>
            <w:tcW w:w="1559" w:type="dxa"/>
          </w:tcPr>
          <w:p w14:paraId="1296AED2" w14:textId="762D0D8D" w:rsidR="00F05B0D" w:rsidRPr="00516C02" w:rsidRDefault="005A0261" w:rsidP="00F05B0D">
            <w:pPr>
              <w:ind w:left="284" w:hanging="284"/>
              <w:jc w:val="center"/>
              <w:rPr>
                <w:sz w:val="22"/>
                <w:szCs w:val="22"/>
              </w:rPr>
            </w:pPr>
            <w:r>
              <w:rPr>
                <w:sz w:val="22"/>
                <w:szCs w:val="22"/>
              </w:rPr>
              <w:t>49.35</w:t>
            </w:r>
          </w:p>
        </w:tc>
        <w:tc>
          <w:tcPr>
            <w:tcW w:w="1134" w:type="dxa"/>
          </w:tcPr>
          <w:p w14:paraId="0771D4C2" w14:textId="77777777" w:rsidR="00F05B0D" w:rsidRPr="009A6942" w:rsidRDefault="00F05B0D" w:rsidP="00F05B0D">
            <w:pPr>
              <w:ind w:left="284" w:hanging="284"/>
              <w:jc w:val="center"/>
              <w:rPr>
                <w:sz w:val="22"/>
                <w:szCs w:val="22"/>
              </w:rPr>
            </w:pPr>
            <w:r>
              <w:rPr>
                <w:sz w:val="22"/>
                <w:szCs w:val="22"/>
              </w:rPr>
              <w:t>10</w:t>
            </w:r>
            <w:r w:rsidRPr="009A6942">
              <w:rPr>
                <w:sz w:val="22"/>
                <w:szCs w:val="22"/>
              </w:rPr>
              <w:t>.20</w:t>
            </w:r>
            <w:r>
              <w:rPr>
                <w:sz w:val="22"/>
                <w:szCs w:val="22"/>
              </w:rPr>
              <w:t>d</w:t>
            </w:r>
          </w:p>
          <w:p w14:paraId="1A316E55" w14:textId="34FBC203" w:rsidR="00F05B0D" w:rsidRPr="00516C02" w:rsidRDefault="00F05B0D" w:rsidP="00F05B0D">
            <w:pPr>
              <w:ind w:left="284" w:hanging="284"/>
              <w:jc w:val="center"/>
              <w:rPr>
                <w:sz w:val="22"/>
                <w:szCs w:val="22"/>
              </w:rPr>
            </w:pPr>
            <w:r>
              <w:rPr>
                <w:sz w:val="22"/>
                <w:szCs w:val="22"/>
              </w:rPr>
              <w:t>(3.27</w:t>
            </w:r>
            <w:r w:rsidRPr="009A6942">
              <w:rPr>
                <w:sz w:val="22"/>
                <w:szCs w:val="22"/>
              </w:rPr>
              <w:t>)</w:t>
            </w:r>
          </w:p>
        </w:tc>
        <w:tc>
          <w:tcPr>
            <w:tcW w:w="1418" w:type="dxa"/>
          </w:tcPr>
          <w:p w14:paraId="5BE37862" w14:textId="288856C4" w:rsidR="00F05B0D" w:rsidRPr="00516C02" w:rsidRDefault="005A0261" w:rsidP="00F05B0D">
            <w:pPr>
              <w:ind w:left="284" w:hanging="284"/>
              <w:jc w:val="center"/>
              <w:rPr>
                <w:sz w:val="22"/>
                <w:szCs w:val="22"/>
              </w:rPr>
            </w:pPr>
            <w:r>
              <w:rPr>
                <w:sz w:val="22"/>
                <w:szCs w:val="22"/>
              </w:rPr>
              <w:t>49.82</w:t>
            </w:r>
          </w:p>
        </w:tc>
      </w:tr>
      <w:tr w:rsidR="00F05B0D" w:rsidRPr="00516C02" w14:paraId="715568EE" w14:textId="77777777" w:rsidTr="008C19CA">
        <w:tc>
          <w:tcPr>
            <w:tcW w:w="619" w:type="dxa"/>
          </w:tcPr>
          <w:p w14:paraId="29F02358" w14:textId="77777777" w:rsidR="00F05B0D" w:rsidRPr="00516C02" w:rsidRDefault="00F05B0D" w:rsidP="00F05B0D">
            <w:pPr>
              <w:ind w:left="284" w:hanging="284"/>
              <w:jc w:val="both"/>
              <w:rPr>
                <w:sz w:val="22"/>
                <w:szCs w:val="22"/>
              </w:rPr>
            </w:pPr>
            <w:r w:rsidRPr="00516C02">
              <w:rPr>
                <w:sz w:val="22"/>
                <w:szCs w:val="22"/>
              </w:rPr>
              <w:t>8.</w:t>
            </w:r>
          </w:p>
        </w:tc>
        <w:tc>
          <w:tcPr>
            <w:tcW w:w="1418" w:type="dxa"/>
          </w:tcPr>
          <w:p w14:paraId="7C889D4A" w14:textId="190D6247" w:rsidR="00F05B0D" w:rsidRPr="008C19CA" w:rsidRDefault="00CB7D36" w:rsidP="00F05B0D">
            <w:pPr>
              <w:jc w:val="both"/>
            </w:pPr>
            <w:r w:rsidRPr="008C19CA">
              <w:t>T</w:t>
            </w:r>
            <w:r w:rsidRPr="008C19CA">
              <w:rPr>
                <w:vertAlign w:val="subscript"/>
              </w:rPr>
              <w:t>8</w:t>
            </w:r>
          </w:p>
        </w:tc>
        <w:tc>
          <w:tcPr>
            <w:tcW w:w="1559" w:type="dxa"/>
          </w:tcPr>
          <w:p w14:paraId="2007142C" w14:textId="77777777" w:rsidR="00F05B0D" w:rsidRPr="00516C02" w:rsidRDefault="00F05B0D" w:rsidP="00F05B0D">
            <w:pPr>
              <w:ind w:left="284" w:hanging="284"/>
              <w:jc w:val="center"/>
              <w:rPr>
                <w:sz w:val="22"/>
                <w:szCs w:val="22"/>
              </w:rPr>
            </w:pPr>
            <w:r>
              <w:rPr>
                <w:sz w:val="22"/>
                <w:szCs w:val="22"/>
              </w:rPr>
              <w:t>16.52</w:t>
            </w:r>
          </w:p>
          <w:p w14:paraId="4A9DB23A" w14:textId="77777777" w:rsidR="00F05B0D" w:rsidRPr="00516C02" w:rsidRDefault="00F05B0D" w:rsidP="00F05B0D">
            <w:pPr>
              <w:ind w:left="284" w:hanging="284"/>
              <w:jc w:val="center"/>
              <w:rPr>
                <w:sz w:val="22"/>
                <w:szCs w:val="22"/>
              </w:rPr>
            </w:pPr>
            <w:r>
              <w:rPr>
                <w:sz w:val="22"/>
                <w:szCs w:val="22"/>
              </w:rPr>
              <w:t>(4.12</w:t>
            </w:r>
            <w:r w:rsidRPr="00516C02">
              <w:rPr>
                <w:sz w:val="22"/>
                <w:szCs w:val="22"/>
              </w:rPr>
              <w:t>)</w:t>
            </w:r>
          </w:p>
        </w:tc>
        <w:tc>
          <w:tcPr>
            <w:tcW w:w="1843" w:type="dxa"/>
          </w:tcPr>
          <w:p w14:paraId="252CDC1F" w14:textId="77777777" w:rsidR="00F05B0D" w:rsidRPr="00516C02" w:rsidRDefault="00F05B0D" w:rsidP="00F05B0D">
            <w:pPr>
              <w:ind w:left="284" w:hanging="284"/>
              <w:jc w:val="center"/>
              <w:rPr>
                <w:sz w:val="22"/>
                <w:szCs w:val="22"/>
              </w:rPr>
            </w:pPr>
            <w:r>
              <w:rPr>
                <w:sz w:val="22"/>
                <w:szCs w:val="22"/>
              </w:rPr>
              <w:t>13</w:t>
            </w:r>
            <w:r w:rsidRPr="00516C02">
              <w:rPr>
                <w:sz w:val="22"/>
                <w:szCs w:val="22"/>
              </w:rPr>
              <w:t>.10</w:t>
            </w:r>
            <w:r>
              <w:rPr>
                <w:sz w:val="22"/>
                <w:szCs w:val="22"/>
              </w:rPr>
              <w:t>d</w:t>
            </w:r>
          </w:p>
          <w:p w14:paraId="751E3BC9" w14:textId="45055C6A" w:rsidR="00F05B0D" w:rsidRPr="00516C02" w:rsidRDefault="00F05B0D" w:rsidP="00F05B0D">
            <w:pPr>
              <w:ind w:left="284" w:hanging="284"/>
              <w:jc w:val="center"/>
              <w:rPr>
                <w:sz w:val="22"/>
                <w:szCs w:val="22"/>
              </w:rPr>
            </w:pPr>
            <w:r>
              <w:rPr>
                <w:sz w:val="22"/>
                <w:szCs w:val="22"/>
              </w:rPr>
              <w:t>(3.68</w:t>
            </w:r>
            <w:r w:rsidRPr="00516C02">
              <w:rPr>
                <w:sz w:val="22"/>
                <w:szCs w:val="22"/>
              </w:rPr>
              <w:t>)</w:t>
            </w:r>
          </w:p>
        </w:tc>
        <w:tc>
          <w:tcPr>
            <w:tcW w:w="1417" w:type="dxa"/>
          </w:tcPr>
          <w:p w14:paraId="2CF54340" w14:textId="018C6A29" w:rsidR="00F05B0D" w:rsidRPr="00516C02" w:rsidRDefault="008815F2" w:rsidP="00F05B0D">
            <w:pPr>
              <w:ind w:left="284" w:hanging="284"/>
              <w:jc w:val="center"/>
              <w:rPr>
                <w:sz w:val="22"/>
                <w:szCs w:val="22"/>
              </w:rPr>
            </w:pPr>
            <w:r>
              <w:rPr>
                <w:sz w:val="22"/>
                <w:szCs w:val="22"/>
              </w:rPr>
              <w:t>31.91</w:t>
            </w:r>
          </w:p>
        </w:tc>
        <w:tc>
          <w:tcPr>
            <w:tcW w:w="1134" w:type="dxa"/>
          </w:tcPr>
          <w:p w14:paraId="469B2BBB" w14:textId="77777777" w:rsidR="00F05B0D" w:rsidRPr="00516C02" w:rsidRDefault="00F05B0D" w:rsidP="00F05B0D">
            <w:pPr>
              <w:ind w:left="284" w:hanging="284"/>
              <w:jc w:val="center"/>
              <w:rPr>
                <w:sz w:val="22"/>
                <w:szCs w:val="22"/>
              </w:rPr>
            </w:pPr>
            <w:r>
              <w:rPr>
                <w:sz w:val="22"/>
                <w:szCs w:val="22"/>
              </w:rPr>
              <w:t>16</w:t>
            </w:r>
            <w:r w:rsidRPr="00516C02">
              <w:rPr>
                <w:sz w:val="22"/>
                <w:szCs w:val="22"/>
              </w:rPr>
              <w:t>.92</w:t>
            </w:r>
            <w:r>
              <w:rPr>
                <w:sz w:val="22"/>
                <w:szCs w:val="22"/>
              </w:rPr>
              <w:t>d</w:t>
            </w:r>
          </w:p>
          <w:p w14:paraId="1FB03270" w14:textId="49E990E8" w:rsidR="00F05B0D" w:rsidRPr="00516C02" w:rsidRDefault="00F05B0D" w:rsidP="00F05B0D">
            <w:pPr>
              <w:ind w:left="284" w:hanging="284"/>
              <w:jc w:val="center"/>
              <w:rPr>
                <w:sz w:val="22"/>
                <w:szCs w:val="22"/>
              </w:rPr>
            </w:pPr>
            <w:r>
              <w:rPr>
                <w:sz w:val="22"/>
                <w:szCs w:val="22"/>
              </w:rPr>
              <w:t>(4.17</w:t>
            </w:r>
            <w:r w:rsidRPr="00516C02">
              <w:rPr>
                <w:sz w:val="22"/>
                <w:szCs w:val="22"/>
              </w:rPr>
              <w:t>)</w:t>
            </w:r>
          </w:p>
        </w:tc>
        <w:tc>
          <w:tcPr>
            <w:tcW w:w="1276" w:type="dxa"/>
          </w:tcPr>
          <w:p w14:paraId="1E940FD5" w14:textId="0A277F36" w:rsidR="00F05B0D" w:rsidRPr="00516C02" w:rsidRDefault="005A0261" w:rsidP="00F05B0D">
            <w:pPr>
              <w:ind w:left="284" w:hanging="284"/>
              <w:jc w:val="center"/>
              <w:rPr>
                <w:sz w:val="22"/>
                <w:szCs w:val="22"/>
              </w:rPr>
            </w:pPr>
            <w:r>
              <w:rPr>
                <w:sz w:val="22"/>
                <w:szCs w:val="22"/>
              </w:rPr>
              <w:t>22.17</w:t>
            </w:r>
          </w:p>
        </w:tc>
        <w:tc>
          <w:tcPr>
            <w:tcW w:w="1134" w:type="dxa"/>
          </w:tcPr>
          <w:p w14:paraId="1D57615E" w14:textId="77777777" w:rsidR="00F05B0D" w:rsidRPr="009A6942" w:rsidRDefault="00F05B0D" w:rsidP="00F05B0D">
            <w:pPr>
              <w:ind w:left="284" w:hanging="284"/>
              <w:jc w:val="center"/>
              <w:rPr>
                <w:sz w:val="22"/>
                <w:szCs w:val="22"/>
              </w:rPr>
            </w:pPr>
            <w:r>
              <w:rPr>
                <w:sz w:val="22"/>
                <w:szCs w:val="22"/>
              </w:rPr>
              <w:t>9</w:t>
            </w:r>
            <w:r w:rsidRPr="009A6942">
              <w:rPr>
                <w:sz w:val="22"/>
                <w:szCs w:val="22"/>
              </w:rPr>
              <w:t>.14</w:t>
            </w:r>
            <w:r>
              <w:rPr>
                <w:sz w:val="22"/>
                <w:szCs w:val="22"/>
              </w:rPr>
              <w:t>f</w:t>
            </w:r>
          </w:p>
          <w:p w14:paraId="25DDA83A" w14:textId="3C3F03A1" w:rsidR="00F05B0D" w:rsidRPr="00516C02" w:rsidRDefault="00F05B0D" w:rsidP="00F05B0D">
            <w:pPr>
              <w:ind w:left="284" w:hanging="284"/>
              <w:jc w:val="center"/>
              <w:rPr>
                <w:sz w:val="22"/>
                <w:szCs w:val="22"/>
              </w:rPr>
            </w:pPr>
            <w:r>
              <w:rPr>
                <w:sz w:val="22"/>
                <w:szCs w:val="22"/>
              </w:rPr>
              <w:t>(3.01</w:t>
            </w:r>
            <w:r w:rsidRPr="009A6942">
              <w:rPr>
                <w:sz w:val="22"/>
                <w:szCs w:val="22"/>
              </w:rPr>
              <w:t>)</w:t>
            </w:r>
          </w:p>
        </w:tc>
        <w:tc>
          <w:tcPr>
            <w:tcW w:w="1559" w:type="dxa"/>
          </w:tcPr>
          <w:p w14:paraId="32D4FCEF" w14:textId="123204BD" w:rsidR="00F05B0D" w:rsidRPr="00516C02" w:rsidRDefault="005A0261" w:rsidP="00F05B0D">
            <w:pPr>
              <w:ind w:left="284" w:hanging="284"/>
              <w:jc w:val="center"/>
              <w:rPr>
                <w:sz w:val="22"/>
                <w:szCs w:val="22"/>
              </w:rPr>
            </w:pPr>
            <w:r>
              <w:rPr>
                <w:sz w:val="22"/>
                <w:szCs w:val="22"/>
              </w:rPr>
              <w:t>48.68</w:t>
            </w:r>
          </w:p>
        </w:tc>
        <w:tc>
          <w:tcPr>
            <w:tcW w:w="1134" w:type="dxa"/>
          </w:tcPr>
          <w:p w14:paraId="394EB506" w14:textId="77777777" w:rsidR="00F05B0D" w:rsidRPr="009A6942" w:rsidRDefault="00F05B0D" w:rsidP="00F05B0D">
            <w:pPr>
              <w:ind w:left="284" w:hanging="284"/>
              <w:jc w:val="center"/>
              <w:rPr>
                <w:sz w:val="22"/>
                <w:szCs w:val="22"/>
              </w:rPr>
            </w:pPr>
            <w:r w:rsidRPr="009A6942">
              <w:rPr>
                <w:sz w:val="22"/>
                <w:szCs w:val="22"/>
              </w:rPr>
              <w:t>1</w:t>
            </w:r>
            <w:r>
              <w:rPr>
                <w:sz w:val="22"/>
                <w:szCs w:val="22"/>
              </w:rPr>
              <w:t>1.4</w:t>
            </w:r>
            <w:r w:rsidRPr="009A6942">
              <w:rPr>
                <w:sz w:val="22"/>
                <w:szCs w:val="22"/>
              </w:rPr>
              <w:t>8</w:t>
            </w:r>
            <w:r>
              <w:rPr>
                <w:sz w:val="22"/>
                <w:szCs w:val="22"/>
              </w:rPr>
              <w:t>c</w:t>
            </w:r>
          </w:p>
          <w:p w14:paraId="1B917716" w14:textId="1B83690B" w:rsidR="00F05B0D" w:rsidRPr="00516C02" w:rsidRDefault="00F05B0D" w:rsidP="00F05B0D">
            <w:pPr>
              <w:ind w:left="284" w:hanging="284"/>
              <w:jc w:val="center"/>
              <w:rPr>
                <w:sz w:val="22"/>
                <w:szCs w:val="22"/>
              </w:rPr>
            </w:pPr>
            <w:r>
              <w:rPr>
                <w:sz w:val="22"/>
                <w:szCs w:val="22"/>
              </w:rPr>
              <w:t>(3.44</w:t>
            </w:r>
            <w:r w:rsidRPr="009A6942">
              <w:rPr>
                <w:sz w:val="22"/>
                <w:szCs w:val="22"/>
              </w:rPr>
              <w:t>)</w:t>
            </w:r>
          </w:p>
        </w:tc>
        <w:tc>
          <w:tcPr>
            <w:tcW w:w="1418" w:type="dxa"/>
          </w:tcPr>
          <w:p w14:paraId="26C51222" w14:textId="6906E674" w:rsidR="00F05B0D" w:rsidRPr="00516C02" w:rsidRDefault="005A0261" w:rsidP="00F05B0D">
            <w:pPr>
              <w:ind w:left="284" w:hanging="284"/>
              <w:jc w:val="center"/>
              <w:rPr>
                <w:sz w:val="22"/>
                <w:szCs w:val="22"/>
              </w:rPr>
            </w:pPr>
            <w:r>
              <w:rPr>
                <w:sz w:val="22"/>
                <w:szCs w:val="22"/>
              </w:rPr>
              <w:t>43.53</w:t>
            </w:r>
          </w:p>
        </w:tc>
      </w:tr>
      <w:tr w:rsidR="00F05B0D" w:rsidRPr="00516C02" w14:paraId="75713D76" w14:textId="77777777" w:rsidTr="008C19CA">
        <w:tc>
          <w:tcPr>
            <w:tcW w:w="619" w:type="dxa"/>
          </w:tcPr>
          <w:p w14:paraId="74A776B5" w14:textId="77777777" w:rsidR="00F05B0D" w:rsidRPr="00516C02" w:rsidRDefault="00F05B0D" w:rsidP="00F05B0D">
            <w:pPr>
              <w:ind w:left="284" w:hanging="284"/>
              <w:jc w:val="both"/>
              <w:rPr>
                <w:sz w:val="22"/>
                <w:szCs w:val="22"/>
              </w:rPr>
            </w:pPr>
            <w:r w:rsidRPr="00516C02">
              <w:rPr>
                <w:sz w:val="22"/>
                <w:szCs w:val="22"/>
              </w:rPr>
              <w:t>9.</w:t>
            </w:r>
          </w:p>
        </w:tc>
        <w:tc>
          <w:tcPr>
            <w:tcW w:w="1418" w:type="dxa"/>
          </w:tcPr>
          <w:p w14:paraId="5781EE85" w14:textId="165A5598" w:rsidR="00F05B0D" w:rsidRPr="008C19CA" w:rsidRDefault="00CB7D36" w:rsidP="00F05B0D">
            <w:pPr>
              <w:jc w:val="both"/>
            </w:pPr>
            <w:r w:rsidRPr="008C19CA">
              <w:t>T</w:t>
            </w:r>
            <w:r w:rsidRPr="008C19CA">
              <w:rPr>
                <w:vertAlign w:val="subscript"/>
              </w:rPr>
              <w:t>9</w:t>
            </w:r>
          </w:p>
        </w:tc>
        <w:tc>
          <w:tcPr>
            <w:tcW w:w="1559" w:type="dxa"/>
          </w:tcPr>
          <w:p w14:paraId="2EA84C65" w14:textId="77777777" w:rsidR="00F05B0D" w:rsidRPr="00516C02" w:rsidRDefault="00F05B0D" w:rsidP="00F05B0D">
            <w:pPr>
              <w:ind w:left="284" w:hanging="284"/>
              <w:jc w:val="center"/>
              <w:rPr>
                <w:sz w:val="22"/>
                <w:szCs w:val="22"/>
              </w:rPr>
            </w:pPr>
            <w:r>
              <w:rPr>
                <w:sz w:val="22"/>
                <w:szCs w:val="22"/>
              </w:rPr>
              <w:t>17.22</w:t>
            </w:r>
          </w:p>
          <w:p w14:paraId="09877DA3" w14:textId="77777777" w:rsidR="00F05B0D" w:rsidRPr="00516C02" w:rsidRDefault="00F05B0D" w:rsidP="00F05B0D">
            <w:pPr>
              <w:ind w:left="284" w:hanging="284"/>
              <w:jc w:val="center"/>
              <w:rPr>
                <w:sz w:val="22"/>
                <w:szCs w:val="22"/>
              </w:rPr>
            </w:pPr>
            <w:r>
              <w:rPr>
                <w:sz w:val="22"/>
                <w:szCs w:val="22"/>
              </w:rPr>
              <w:t>(4.19</w:t>
            </w:r>
            <w:r w:rsidRPr="00516C02">
              <w:rPr>
                <w:sz w:val="22"/>
                <w:szCs w:val="22"/>
              </w:rPr>
              <w:t>)</w:t>
            </w:r>
          </w:p>
        </w:tc>
        <w:tc>
          <w:tcPr>
            <w:tcW w:w="1843" w:type="dxa"/>
          </w:tcPr>
          <w:p w14:paraId="79B72F76" w14:textId="77777777" w:rsidR="00F05B0D" w:rsidRPr="00516C02" w:rsidRDefault="00F05B0D" w:rsidP="00F05B0D">
            <w:pPr>
              <w:ind w:left="284" w:hanging="284"/>
              <w:jc w:val="center"/>
              <w:rPr>
                <w:sz w:val="22"/>
                <w:szCs w:val="22"/>
              </w:rPr>
            </w:pPr>
            <w:r>
              <w:rPr>
                <w:sz w:val="22"/>
                <w:szCs w:val="22"/>
              </w:rPr>
              <w:t>15</w:t>
            </w:r>
            <w:r w:rsidRPr="00516C02">
              <w:rPr>
                <w:sz w:val="22"/>
                <w:szCs w:val="22"/>
              </w:rPr>
              <w:t>.42</w:t>
            </w:r>
            <w:r>
              <w:rPr>
                <w:sz w:val="22"/>
                <w:szCs w:val="22"/>
              </w:rPr>
              <w:t>h</w:t>
            </w:r>
          </w:p>
          <w:p w14:paraId="3DA138E8" w14:textId="03A4C3B9" w:rsidR="00F05B0D" w:rsidRPr="00516C02" w:rsidRDefault="00F05B0D" w:rsidP="00F05B0D">
            <w:pPr>
              <w:ind w:left="284" w:hanging="284"/>
              <w:jc w:val="center"/>
              <w:rPr>
                <w:sz w:val="22"/>
                <w:szCs w:val="22"/>
              </w:rPr>
            </w:pPr>
            <w:r>
              <w:rPr>
                <w:sz w:val="22"/>
                <w:szCs w:val="22"/>
              </w:rPr>
              <w:t>(3.98</w:t>
            </w:r>
            <w:r w:rsidRPr="00516C02">
              <w:rPr>
                <w:sz w:val="22"/>
                <w:szCs w:val="22"/>
              </w:rPr>
              <w:t>)</w:t>
            </w:r>
          </w:p>
        </w:tc>
        <w:tc>
          <w:tcPr>
            <w:tcW w:w="1417" w:type="dxa"/>
          </w:tcPr>
          <w:p w14:paraId="3FD88843" w14:textId="41631BD9" w:rsidR="00F05B0D" w:rsidRPr="00516C02" w:rsidRDefault="008815F2" w:rsidP="00F05B0D">
            <w:pPr>
              <w:ind w:left="284" w:hanging="284"/>
              <w:jc w:val="center"/>
              <w:rPr>
                <w:sz w:val="22"/>
                <w:szCs w:val="22"/>
              </w:rPr>
            </w:pPr>
            <w:r>
              <w:rPr>
                <w:sz w:val="22"/>
                <w:szCs w:val="22"/>
              </w:rPr>
              <w:t>19.85</w:t>
            </w:r>
          </w:p>
        </w:tc>
        <w:tc>
          <w:tcPr>
            <w:tcW w:w="1134" w:type="dxa"/>
          </w:tcPr>
          <w:p w14:paraId="2068E44F" w14:textId="77777777" w:rsidR="00F05B0D" w:rsidRPr="00516C02" w:rsidRDefault="00F05B0D" w:rsidP="00F05B0D">
            <w:pPr>
              <w:ind w:left="284" w:hanging="284"/>
              <w:jc w:val="center"/>
              <w:rPr>
                <w:sz w:val="22"/>
                <w:szCs w:val="22"/>
              </w:rPr>
            </w:pPr>
            <w:r>
              <w:rPr>
                <w:sz w:val="22"/>
                <w:szCs w:val="22"/>
              </w:rPr>
              <w:t>17.37f</w:t>
            </w:r>
          </w:p>
          <w:p w14:paraId="4A8DF614" w14:textId="730B5DDF" w:rsidR="00F05B0D" w:rsidRPr="00516C02" w:rsidRDefault="00F05B0D" w:rsidP="00F05B0D">
            <w:pPr>
              <w:ind w:left="284" w:hanging="284"/>
              <w:jc w:val="center"/>
              <w:rPr>
                <w:sz w:val="22"/>
                <w:szCs w:val="22"/>
              </w:rPr>
            </w:pPr>
            <w:r>
              <w:rPr>
                <w:sz w:val="22"/>
                <w:szCs w:val="22"/>
              </w:rPr>
              <w:t>(4.22</w:t>
            </w:r>
            <w:r w:rsidRPr="00516C02">
              <w:rPr>
                <w:sz w:val="22"/>
                <w:szCs w:val="22"/>
              </w:rPr>
              <w:t>)</w:t>
            </w:r>
          </w:p>
        </w:tc>
        <w:tc>
          <w:tcPr>
            <w:tcW w:w="1276" w:type="dxa"/>
          </w:tcPr>
          <w:p w14:paraId="2A0BF047" w14:textId="78FFCF7C" w:rsidR="00F05B0D" w:rsidRPr="00516C02" w:rsidRDefault="005A0261" w:rsidP="00F05B0D">
            <w:pPr>
              <w:ind w:left="284" w:hanging="284"/>
              <w:jc w:val="center"/>
              <w:rPr>
                <w:sz w:val="22"/>
                <w:szCs w:val="22"/>
              </w:rPr>
            </w:pPr>
            <w:r>
              <w:rPr>
                <w:sz w:val="22"/>
                <w:szCs w:val="22"/>
              </w:rPr>
              <w:t>20.10</w:t>
            </w:r>
          </w:p>
        </w:tc>
        <w:tc>
          <w:tcPr>
            <w:tcW w:w="1134" w:type="dxa"/>
          </w:tcPr>
          <w:p w14:paraId="587AFEF8" w14:textId="77777777" w:rsidR="00F05B0D" w:rsidRPr="009A6942" w:rsidRDefault="00F05B0D" w:rsidP="00F05B0D">
            <w:pPr>
              <w:ind w:left="284" w:hanging="284"/>
              <w:jc w:val="center"/>
              <w:rPr>
                <w:sz w:val="22"/>
                <w:szCs w:val="22"/>
              </w:rPr>
            </w:pPr>
            <w:r>
              <w:rPr>
                <w:sz w:val="22"/>
                <w:szCs w:val="22"/>
              </w:rPr>
              <w:t>13</w:t>
            </w:r>
            <w:r w:rsidRPr="009A6942">
              <w:rPr>
                <w:sz w:val="22"/>
                <w:szCs w:val="22"/>
              </w:rPr>
              <w:t>.24</w:t>
            </w:r>
            <w:r>
              <w:rPr>
                <w:sz w:val="22"/>
                <w:szCs w:val="22"/>
              </w:rPr>
              <w:t>i</w:t>
            </w:r>
          </w:p>
          <w:p w14:paraId="574BA2F8" w14:textId="019454E0" w:rsidR="00F05B0D" w:rsidRPr="00516C02" w:rsidRDefault="00F05B0D" w:rsidP="00F05B0D">
            <w:pPr>
              <w:ind w:left="284" w:hanging="284"/>
              <w:jc w:val="center"/>
              <w:rPr>
                <w:sz w:val="22"/>
                <w:szCs w:val="22"/>
              </w:rPr>
            </w:pPr>
            <w:r>
              <w:rPr>
                <w:sz w:val="22"/>
                <w:szCs w:val="22"/>
              </w:rPr>
              <w:t>(3.70</w:t>
            </w:r>
            <w:r w:rsidRPr="009A6942">
              <w:rPr>
                <w:sz w:val="22"/>
                <w:szCs w:val="22"/>
              </w:rPr>
              <w:t>)</w:t>
            </w:r>
          </w:p>
        </w:tc>
        <w:tc>
          <w:tcPr>
            <w:tcW w:w="1559" w:type="dxa"/>
          </w:tcPr>
          <w:p w14:paraId="5FDA4EFD" w14:textId="4F1DD1F9" w:rsidR="00F05B0D" w:rsidRPr="00516C02" w:rsidRDefault="005A0261" w:rsidP="00F05B0D">
            <w:pPr>
              <w:ind w:left="284" w:hanging="284"/>
              <w:jc w:val="center"/>
              <w:rPr>
                <w:sz w:val="22"/>
                <w:szCs w:val="22"/>
              </w:rPr>
            </w:pPr>
            <w:r>
              <w:rPr>
                <w:sz w:val="22"/>
                <w:szCs w:val="22"/>
              </w:rPr>
              <w:t>25.65</w:t>
            </w:r>
          </w:p>
        </w:tc>
        <w:tc>
          <w:tcPr>
            <w:tcW w:w="1134" w:type="dxa"/>
          </w:tcPr>
          <w:p w14:paraId="1B6197E0" w14:textId="77777777" w:rsidR="00F05B0D" w:rsidRPr="009A6942" w:rsidRDefault="00F05B0D" w:rsidP="00F05B0D">
            <w:pPr>
              <w:ind w:left="284" w:hanging="284"/>
              <w:jc w:val="center"/>
              <w:rPr>
                <w:sz w:val="22"/>
                <w:szCs w:val="22"/>
              </w:rPr>
            </w:pPr>
            <w:r>
              <w:rPr>
                <w:sz w:val="22"/>
                <w:szCs w:val="22"/>
              </w:rPr>
              <w:t>14</w:t>
            </w:r>
            <w:r w:rsidRPr="009A6942">
              <w:rPr>
                <w:sz w:val="22"/>
                <w:szCs w:val="22"/>
              </w:rPr>
              <w:t>.32</w:t>
            </w:r>
            <w:r>
              <w:rPr>
                <w:sz w:val="22"/>
                <w:szCs w:val="22"/>
              </w:rPr>
              <w:t>e</w:t>
            </w:r>
          </w:p>
          <w:p w14:paraId="5160C1D1" w14:textId="0A0C2DCB" w:rsidR="00F05B0D" w:rsidRPr="00516C02" w:rsidRDefault="00F05B0D" w:rsidP="00F05B0D">
            <w:pPr>
              <w:ind w:left="284" w:hanging="284"/>
              <w:jc w:val="center"/>
              <w:rPr>
                <w:sz w:val="22"/>
                <w:szCs w:val="22"/>
              </w:rPr>
            </w:pPr>
            <w:r>
              <w:rPr>
                <w:sz w:val="22"/>
                <w:szCs w:val="22"/>
              </w:rPr>
              <w:t>(3.64</w:t>
            </w:r>
            <w:r w:rsidRPr="009A6942">
              <w:rPr>
                <w:sz w:val="22"/>
                <w:szCs w:val="22"/>
              </w:rPr>
              <w:t>)</w:t>
            </w:r>
          </w:p>
        </w:tc>
        <w:tc>
          <w:tcPr>
            <w:tcW w:w="1418" w:type="dxa"/>
          </w:tcPr>
          <w:p w14:paraId="5E0EB637" w14:textId="55BC9053" w:rsidR="00F05B0D" w:rsidRPr="00516C02" w:rsidRDefault="005A0261" w:rsidP="00F05B0D">
            <w:pPr>
              <w:ind w:left="284" w:hanging="284"/>
              <w:jc w:val="center"/>
              <w:rPr>
                <w:sz w:val="22"/>
                <w:szCs w:val="22"/>
              </w:rPr>
            </w:pPr>
            <w:r>
              <w:rPr>
                <w:sz w:val="22"/>
                <w:szCs w:val="22"/>
              </w:rPr>
              <w:t>29.56</w:t>
            </w:r>
          </w:p>
        </w:tc>
      </w:tr>
      <w:tr w:rsidR="00F05B0D" w:rsidRPr="00516C02" w14:paraId="16A8CACE" w14:textId="77777777" w:rsidTr="008C19CA">
        <w:trPr>
          <w:trHeight w:val="521"/>
        </w:trPr>
        <w:tc>
          <w:tcPr>
            <w:tcW w:w="619" w:type="dxa"/>
          </w:tcPr>
          <w:p w14:paraId="144FBDC6" w14:textId="77777777" w:rsidR="00F05B0D" w:rsidRPr="00516C02" w:rsidRDefault="00F05B0D" w:rsidP="00F05B0D">
            <w:pPr>
              <w:ind w:left="284" w:hanging="284"/>
              <w:jc w:val="both"/>
              <w:rPr>
                <w:sz w:val="22"/>
                <w:szCs w:val="22"/>
              </w:rPr>
            </w:pPr>
            <w:r w:rsidRPr="00516C02">
              <w:rPr>
                <w:sz w:val="22"/>
                <w:szCs w:val="22"/>
              </w:rPr>
              <w:t>10.</w:t>
            </w:r>
          </w:p>
        </w:tc>
        <w:tc>
          <w:tcPr>
            <w:tcW w:w="1418" w:type="dxa"/>
          </w:tcPr>
          <w:p w14:paraId="5230099A" w14:textId="5DF5D054" w:rsidR="00F05B0D" w:rsidRPr="008C19CA" w:rsidRDefault="00CB7D36" w:rsidP="00F05B0D">
            <w:pPr>
              <w:jc w:val="both"/>
            </w:pPr>
            <w:r w:rsidRPr="008C19CA">
              <w:t>T</w:t>
            </w:r>
            <w:r w:rsidRPr="008C19CA">
              <w:rPr>
                <w:vertAlign w:val="subscript"/>
              </w:rPr>
              <w:t>10</w:t>
            </w:r>
          </w:p>
        </w:tc>
        <w:tc>
          <w:tcPr>
            <w:tcW w:w="1559" w:type="dxa"/>
          </w:tcPr>
          <w:p w14:paraId="17ED4D63" w14:textId="77777777" w:rsidR="00F05B0D" w:rsidRPr="00516C02" w:rsidRDefault="00F05B0D" w:rsidP="00F05B0D">
            <w:pPr>
              <w:ind w:left="284" w:hanging="284"/>
              <w:jc w:val="center"/>
              <w:rPr>
                <w:sz w:val="22"/>
                <w:szCs w:val="22"/>
              </w:rPr>
            </w:pPr>
            <w:r>
              <w:rPr>
                <w:sz w:val="22"/>
                <w:szCs w:val="22"/>
              </w:rPr>
              <w:t>16.89</w:t>
            </w:r>
          </w:p>
          <w:p w14:paraId="05BE8CC9" w14:textId="77777777" w:rsidR="00F05B0D" w:rsidRPr="00516C02" w:rsidRDefault="00F05B0D" w:rsidP="00F05B0D">
            <w:pPr>
              <w:ind w:left="284" w:hanging="284"/>
              <w:jc w:val="center"/>
              <w:rPr>
                <w:sz w:val="22"/>
                <w:szCs w:val="22"/>
              </w:rPr>
            </w:pPr>
            <w:r>
              <w:rPr>
                <w:sz w:val="22"/>
                <w:szCs w:val="22"/>
              </w:rPr>
              <w:t>(4.17</w:t>
            </w:r>
            <w:r w:rsidRPr="00516C02">
              <w:rPr>
                <w:sz w:val="22"/>
                <w:szCs w:val="22"/>
              </w:rPr>
              <w:t>)</w:t>
            </w:r>
          </w:p>
        </w:tc>
        <w:tc>
          <w:tcPr>
            <w:tcW w:w="1843" w:type="dxa"/>
          </w:tcPr>
          <w:p w14:paraId="62F53B70" w14:textId="77777777" w:rsidR="00F05B0D" w:rsidRPr="00516C02" w:rsidRDefault="00F05B0D" w:rsidP="00F05B0D">
            <w:pPr>
              <w:ind w:left="284" w:hanging="284"/>
              <w:jc w:val="center"/>
              <w:rPr>
                <w:sz w:val="22"/>
                <w:szCs w:val="22"/>
              </w:rPr>
            </w:pPr>
            <w:r>
              <w:rPr>
                <w:sz w:val="22"/>
                <w:szCs w:val="22"/>
              </w:rPr>
              <w:t>19</w:t>
            </w:r>
            <w:r w:rsidRPr="00516C02">
              <w:rPr>
                <w:sz w:val="22"/>
                <w:szCs w:val="22"/>
              </w:rPr>
              <w:t>.24</w:t>
            </w:r>
            <w:r>
              <w:rPr>
                <w:sz w:val="22"/>
                <w:szCs w:val="22"/>
              </w:rPr>
              <w:t>j</w:t>
            </w:r>
          </w:p>
          <w:p w14:paraId="77FA7981" w14:textId="74F63078" w:rsidR="00F05B0D" w:rsidRPr="00516C02" w:rsidRDefault="00F05B0D" w:rsidP="00F05B0D">
            <w:pPr>
              <w:ind w:left="284" w:hanging="284"/>
              <w:jc w:val="center"/>
              <w:rPr>
                <w:sz w:val="22"/>
                <w:szCs w:val="22"/>
              </w:rPr>
            </w:pPr>
            <w:r>
              <w:rPr>
                <w:sz w:val="22"/>
                <w:szCs w:val="22"/>
              </w:rPr>
              <w:t>(4.44</w:t>
            </w:r>
            <w:r w:rsidRPr="00516C02">
              <w:rPr>
                <w:sz w:val="22"/>
                <w:szCs w:val="22"/>
              </w:rPr>
              <w:t>)</w:t>
            </w:r>
          </w:p>
        </w:tc>
        <w:tc>
          <w:tcPr>
            <w:tcW w:w="1417" w:type="dxa"/>
          </w:tcPr>
          <w:p w14:paraId="28AF3CD2" w14:textId="5EE75F0D" w:rsidR="00F05B0D" w:rsidRPr="00516C02" w:rsidRDefault="008815F2" w:rsidP="00F05B0D">
            <w:pPr>
              <w:ind w:left="284" w:hanging="284"/>
              <w:jc w:val="center"/>
              <w:rPr>
                <w:sz w:val="22"/>
                <w:szCs w:val="22"/>
              </w:rPr>
            </w:pPr>
            <w:r>
              <w:rPr>
                <w:sz w:val="22"/>
                <w:szCs w:val="22"/>
              </w:rPr>
              <w:t>--</w:t>
            </w:r>
          </w:p>
        </w:tc>
        <w:tc>
          <w:tcPr>
            <w:tcW w:w="1134" w:type="dxa"/>
          </w:tcPr>
          <w:p w14:paraId="161D368A" w14:textId="77777777" w:rsidR="00F05B0D" w:rsidRPr="00516C02" w:rsidRDefault="00F05B0D" w:rsidP="00F05B0D">
            <w:pPr>
              <w:ind w:left="284" w:hanging="284"/>
              <w:jc w:val="center"/>
              <w:rPr>
                <w:sz w:val="22"/>
                <w:szCs w:val="22"/>
              </w:rPr>
            </w:pPr>
            <w:r>
              <w:rPr>
                <w:sz w:val="22"/>
                <w:szCs w:val="22"/>
              </w:rPr>
              <w:t>21.74j</w:t>
            </w:r>
          </w:p>
          <w:p w14:paraId="20E0E4B1" w14:textId="79C20FCA" w:rsidR="00F05B0D" w:rsidRPr="00516C02" w:rsidRDefault="00F05B0D" w:rsidP="00F05B0D">
            <w:pPr>
              <w:ind w:left="284" w:hanging="284"/>
              <w:jc w:val="center"/>
              <w:rPr>
                <w:sz w:val="22"/>
                <w:szCs w:val="22"/>
              </w:rPr>
            </w:pPr>
            <w:r w:rsidRPr="00516C02">
              <w:rPr>
                <w:sz w:val="22"/>
                <w:szCs w:val="22"/>
              </w:rPr>
              <w:t>(4.57)</w:t>
            </w:r>
          </w:p>
        </w:tc>
        <w:tc>
          <w:tcPr>
            <w:tcW w:w="1276" w:type="dxa"/>
          </w:tcPr>
          <w:p w14:paraId="424E1FDE" w14:textId="74C440B3" w:rsidR="00F05B0D" w:rsidRPr="00516C02" w:rsidRDefault="005A0261" w:rsidP="00F05B0D">
            <w:pPr>
              <w:ind w:left="284" w:hanging="284"/>
              <w:jc w:val="center"/>
              <w:rPr>
                <w:sz w:val="22"/>
                <w:szCs w:val="22"/>
              </w:rPr>
            </w:pPr>
            <w:r>
              <w:rPr>
                <w:sz w:val="22"/>
                <w:szCs w:val="22"/>
              </w:rPr>
              <w:t>--</w:t>
            </w:r>
          </w:p>
        </w:tc>
        <w:tc>
          <w:tcPr>
            <w:tcW w:w="1134" w:type="dxa"/>
          </w:tcPr>
          <w:p w14:paraId="3288D49E" w14:textId="77777777" w:rsidR="00F05B0D" w:rsidRPr="00516C02" w:rsidRDefault="00F05B0D" w:rsidP="00F05B0D">
            <w:pPr>
              <w:ind w:left="284" w:hanging="284"/>
              <w:jc w:val="center"/>
              <w:rPr>
                <w:sz w:val="22"/>
                <w:szCs w:val="22"/>
              </w:rPr>
            </w:pPr>
            <w:r>
              <w:rPr>
                <w:sz w:val="22"/>
                <w:szCs w:val="22"/>
              </w:rPr>
              <w:t>17.81g</w:t>
            </w:r>
          </w:p>
          <w:p w14:paraId="29E9330E" w14:textId="46517090" w:rsidR="00F05B0D" w:rsidRPr="00516C02" w:rsidRDefault="00F05B0D" w:rsidP="00F05B0D">
            <w:pPr>
              <w:ind w:left="284" w:hanging="284"/>
              <w:jc w:val="center"/>
              <w:rPr>
                <w:sz w:val="22"/>
                <w:szCs w:val="22"/>
              </w:rPr>
            </w:pPr>
            <w:r>
              <w:rPr>
                <w:sz w:val="22"/>
                <w:szCs w:val="22"/>
              </w:rPr>
              <w:t>(4.27</w:t>
            </w:r>
            <w:r w:rsidRPr="00516C02">
              <w:rPr>
                <w:sz w:val="22"/>
                <w:szCs w:val="22"/>
              </w:rPr>
              <w:t>)</w:t>
            </w:r>
          </w:p>
        </w:tc>
        <w:tc>
          <w:tcPr>
            <w:tcW w:w="1559" w:type="dxa"/>
          </w:tcPr>
          <w:p w14:paraId="2907A434" w14:textId="311C084A" w:rsidR="00F05B0D" w:rsidRPr="00516C02" w:rsidRDefault="005A0261" w:rsidP="00F05B0D">
            <w:pPr>
              <w:ind w:left="284" w:hanging="284"/>
              <w:jc w:val="center"/>
              <w:rPr>
                <w:sz w:val="22"/>
                <w:szCs w:val="22"/>
              </w:rPr>
            </w:pPr>
            <w:r>
              <w:rPr>
                <w:sz w:val="22"/>
                <w:szCs w:val="22"/>
              </w:rPr>
              <w:t>--</w:t>
            </w:r>
          </w:p>
        </w:tc>
        <w:tc>
          <w:tcPr>
            <w:tcW w:w="1134" w:type="dxa"/>
          </w:tcPr>
          <w:p w14:paraId="104567D1" w14:textId="77777777" w:rsidR="00F05B0D" w:rsidRPr="00516C02" w:rsidRDefault="00F05B0D" w:rsidP="00F05B0D">
            <w:pPr>
              <w:ind w:left="284" w:hanging="284"/>
              <w:jc w:val="center"/>
              <w:rPr>
                <w:sz w:val="22"/>
                <w:szCs w:val="22"/>
              </w:rPr>
            </w:pPr>
            <w:r>
              <w:rPr>
                <w:sz w:val="22"/>
                <w:szCs w:val="22"/>
              </w:rPr>
              <w:t>20</w:t>
            </w:r>
            <w:r w:rsidRPr="00516C02">
              <w:rPr>
                <w:sz w:val="22"/>
                <w:szCs w:val="22"/>
              </w:rPr>
              <w:t>.33</w:t>
            </w:r>
          </w:p>
          <w:p w14:paraId="2F8555FB" w14:textId="51AC70B3" w:rsidR="00F05B0D" w:rsidRPr="00516C02" w:rsidRDefault="00F05B0D" w:rsidP="00F05B0D">
            <w:pPr>
              <w:ind w:left="284" w:hanging="284"/>
              <w:jc w:val="center"/>
              <w:rPr>
                <w:sz w:val="22"/>
                <w:szCs w:val="22"/>
              </w:rPr>
            </w:pPr>
            <w:r>
              <w:rPr>
                <w:sz w:val="22"/>
                <w:szCs w:val="22"/>
              </w:rPr>
              <w:t>(4.56</w:t>
            </w:r>
            <w:r w:rsidRPr="00516C02">
              <w:rPr>
                <w:sz w:val="22"/>
                <w:szCs w:val="22"/>
              </w:rPr>
              <w:t>)</w:t>
            </w:r>
          </w:p>
        </w:tc>
        <w:tc>
          <w:tcPr>
            <w:tcW w:w="1418" w:type="dxa"/>
          </w:tcPr>
          <w:p w14:paraId="23BFF864" w14:textId="39D51DD6" w:rsidR="00F05B0D" w:rsidRPr="00516C02" w:rsidRDefault="005A0261" w:rsidP="00F05B0D">
            <w:pPr>
              <w:ind w:left="284" w:hanging="284"/>
              <w:jc w:val="center"/>
              <w:rPr>
                <w:sz w:val="22"/>
                <w:szCs w:val="22"/>
              </w:rPr>
            </w:pPr>
            <w:r>
              <w:rPr>
                <w:sz w:val="22"/>
                <w:szCs w:val="22"/>
              </w:rPr>
              <w:t>--</w:t>
            </w:r>
          </w:p>
        </w:tc>
      </w:tr>
      <w:tr w:rsidR="006471DB" w:rsidRPr="00516C02" w14:paraId="2A41F37C" w14:textId="77777777" w:rsidTr="008C19CA">
        <w:tc>
          <w:tcPr>
            <w:tcW w:w="619" w:type="dxa"/>
          </w:tcPr>
          <w:p w14:paraId="6478F655" w14:textId="77777777" w:rsidR="006471DB" w:rsidRPr="007B2779" w:rsidRDefault="006471DB" w:rsidP="006471DB">
            <w:pPr>
              <w:ind w:left="284" w:hanging="284"/>
              <w:jc w:val="both"/>
              <w:rPr>
                <w:sz w:val="20"/>
                <w:szCs w:val="22"/>
              </w:rPr>
            </w:pPr>
          </w:p>
        </w:tc>
        <w:tc>
          <w:tcPr>
            <w:tcW w:w="1418" w:type="dxa"/>
          </w:tcPr>
          <w:p w14:paraId="0F8F0F3F" w14:textId="77777777" w:rsidR="006471DB" w:rsidRPr="007B2779" w:rsidRDefault="006471DB" w:rsidP="006471DB">
            <w:pPr>
              <w:ind w:left="284" w:hanging="284"/>
              <w:jc w:val="both"/>
              <w:rPr>
                <w:sz w:val="20"/>
                <w:szCs w:val="22"/>
              </w:rPr>
            </w:pPr>
            <w:r w:rsidRPr="007B2779">
              <w:rPr>
                <w:sz w:val="20"/>
                <w:szCs w:val="22"/>
              </w:rPr>
              <w:t>S.E (m)±</w:t>
            </w:r>
          </w:p>
        </w:tc>
        <w:tc>
          <w:tcPr>
            <w:tcW w:w="1559" w:type="dxa"/>
          </w:tcPr>
          <w:p w14:paraId="7E489ABB" w14:textId="3FCB5FD2" w:rsidR="006471DB" w:rsidRPr="007B2779" w:rsidRDefault="006471DB" w:rsidP="006471DB">
            <w:pPr>
              <w:ind w:left="284" w:hanging="284"/>
              <w:jc w:val="center"/>
              <w:rPr>
                <w:sz w:val="20"/>
                <w:szCs w:val="22"/>
              </w:rPr>
            </w:pPr>
            <w:r w:rsidRPr="007B2779">
              <w:rPr>
                <w:sz w:val="20"/>
                <w:szCs w:val="22"/>
              </w:rPr>
              <w:t>0.03</w:t>
            </w:r>
          </w:p>
        </w:tc>
        <w:tc>
          <w:tcPr>
            <w:tcW w:w="1843" w:type="dxa"/>
          </w:tcPr>
          <w:p w14:paraId="4264F6A3" w14:textId="23AE644E" w:rsidR="006471DB" w:rsidRPr="007B2779" w:rsidRDefault="006471DB" w:rsidP="006471DB">
            <w:pPr>
              <w:ind w:left="284" w:hanging="284"/>
              <w:jc w:val="center"/>
              <w:rPr>
                <w:sz w:val="20"/>
                <w:szCs w:val="22"/>
              </w:rPr>
            </w:pPr>
            <w:r w:rsidRPr="007B2779">
              <w:rPr>
                <w:sz w:val="20"/>
                <w:szCs w:val="22"/>
              </w:rPr>
              <w:t>0.01</w:t>
            </w:r>
          </w:p>
        </w:tc>
        <w:tc>
          <w:tcPr>
            <w:tcW w:w="1417" w:type="dxa"/>
          </w:tcPr>
          <w:p w14:paraId="3656AB0D" w14:textId="1B60EAC6" w:rsidR="006471DB" w:rsidRPr="007B2779" w:rsidRDefault="006471DB" w:rsidP="006471DB">
            <w:pPr>
              <w:ind w:left="284" w:hanging="284"/>
              <w:jc w:val="center"/>
              <w:rPr>
                <w:sz w:val="20"/>
                <w:szCs w:val="22"/>
              </w:rPr>
            </w:pPr>
            <w:r>
              <w:rPr>
                <w:sz w:val="20"/>
                <w:szCs w:val="22"/>
              </w:rPr>
              <w:t>--</w:t>
            </w:r>
          </w:p>
        </w:tc>
        <w:tc>
          <w:tcPr>
            <w:tcW w:w="1134" w:type="dxa"/>
          </w:tcPr>
          <w:p w14:paraId="35ECD16A" w14:textId="24E4B969" w:rsidR="006471DB" w:rsidRPr="007B2779" w:rsidRDefault="006471DB" w:rsidP="006471DB">
            <w:pPr>
              <w:ind w:left="284" w:hanging="284"/>
              <w:jc w:val="center"/>
              <w:rPr>
                <w:sz w:val="20"/>
                <w:szCs w:val="22"/>
              </w:rPr>
            </w:pPr>
            <w:r w:rsidRPr="007B2779">
              <w:rPr>
                <w:sz w:val="20"/>
                <w:szCs w:val="22"/>
              </w:rPr>
              <w:t>0.01</w:t>
            </w:r>
          </w:p>
        </w:tc>
        <w:tc>
          <w:tcPr>
            <w:tcW w:w="1276" w:type="dxa"/>
          </w:tcPr>
          <w:p w14:paraId="592A921E" w14:textId="17673D07" w:rsidR="006471DB" w:rsidRPr="007B2779" w:rsidRDefault="006471DB" w:rsidP="006471DB">
            <w:pPr>
              <w:ind w:left="284" w:hanging="284"/>
              <w:jc w:val="center"/>
              <w:rPr>
                <w:sz w:val="20"/>
                <w:szCs w:val="22"/>
              </w:rPr>
            </w:pPr>
            <w:r>
              <w:rPr>
                <w:sz w:val="20"/>
                <w:szCs w:val="22"/>
              </w:rPr>
              <w:t>--</w:t>
            </w:r>
          </w:p>
        </w:tc>
        <w:tc>
          <w:tcPr>
            <w:tcW w:w="1134" w:type="dxa"/>
          </w:tcPr>
          <w:p w14:paraId="457B7F97" w14:textId="3D582E60" w:rsidR="006471DB" w:rsidRPr="007B2779" w:rsidRDefault="006471DB" w:rsidP="006471DB">
            <w:pPr>
              <w:ind w:left="284" w:hanging="284"/>
              <w:jc w:val="center"/>
              <w:rPr>
                <w:sz w:val="20"/>
                <w:szCs w:val="22"/>
              </w:rPr>
            </w:pPr>
            <w:r w:rsidRPr="009A6942">
              <w:rPr>
                <w:sz w:val="22"/>
                <w:szCs w:val="22"/>
              </w:rPr>
              <w:t>0.014</w:t>
            </w:r>
          </w:p>
        </w:tc>
        <w:tc>
          <w:tcPr>
            <w:tcW w:w="1559" w:type="dxa"/>
          </w:tcPr>
          <w:p w14:paraId="36AA2B69" w14:textId="68DE04F7" w:rsidR="006471DB" w:rsidRPr="007B2779" w:rsidRDefault="006471DB" w:rsidP="006471DB">
            <w:pPr>
              <w:ind w:left="284" w:hanging="284"/>
              <w:jc w:val="center"/>
              <w:rPr>
                <w:sz w:val="20"/>
                <w:szCs w:val="22"/>
              </w:rPr>
            </w:pPr>
            <w:r>
              <w:rPr>
                <w:sz w:val="20"/>
                <w:szCs w:val="22"/>
              </w:rPr>
              <w:t>--</w:t>
            </w:r>
          </w:p>
        </w:tc>
        <w:tc>
          <w:tcPr>
            <w:tcW w:w="1134" w:type="dxa"/>
          </w:tcPr>
          <w:p w14:paraId="51347518" w14:textId="5F6C7092" w:rsidR="006471DB" w:rsidRPr="007B2779" w:rsidRDefault="006471DB" w:rsidP="006471DB">
            <w:pPr>
              <w:ind w:left="284" w:hanging="284"/>
              <w:jc w:val="center"/>
              <w:rPr>
                <w:sz w:val="20"/>
                <w:szCs w:val="22"/>
              </w:rPr>
            </w:pPr>
            <w:r w:rsidRPr="009A6942">
              <w:rPr>
                <w:sz w:val="22"/>
                <w:szCs w:val="22"/>
              </w:rPr>
              <w:t>0.013</w:t>
            </w:r>
          </w:p>
        </w:tc>
        <w:tc>
          <w:tcPr>
            <w:tcW w:w="1418" w:type="dxa"/>
          </w:tcPr>
          <w:p w14:paraId="647CFEA5" w14:textId="098F9525" w:rsidR="006471DB" w:rsidRPr="007B2779" w:rsidRDefault="006471DB" w:rsidP="006471DB">
            <w:pPr>
              <w:ind w:left="284" w:hanging="284"/>
              <w:jc w:val="center"/>
              <w:rPr>
                <w:sz w:val="20"/>
                <w:szCs w:val="22"/>
              </w:rPr>
            </w:pPr>
            <w:r>
              <w:rPr>
                <w:sz w:val="20"/>
                <w:szCs w:val="22"/>
              </w:rPr>
              <w:t>--</w:t>
            </w:r>
          </w:p>
        </w:tc>
      </w:tr>
      <w:tr w:rsidR="006471DB" w:rsidRPr="00516C02" w14:paraId="7FEAB6F9" w14:textId="77777777" w:rsidTr="008C19CA">
        <w:tc>
          <w:tcPr>
            <w:tcW w:w="619" w:type="dxa"/>
          </w:tcPr>
          <w:p w14:paraId="3F2692F8" w14:textId="77777777" w:rsidR="006471DB" w:rsidRPr="007B2779" w:rsidRDefault="006471DB" w:rsidP="006471DB">
            <w:pPr>
              <w:ind w:left="284" w:hanging="284"/>
              <w:jc w:val="both"/>
              <w:rPr>
                <w:sz w:val="20"/>
              </w:rPr>
            </w:pPr>
          </w:p>
        </w:tc>
        <w:tc>
          <w:tcPr>
            <w:tcW w:w="1418" w:type="dxa"/>
          </w:tcPr>
          <w:p w14:paraId="45E11367" w14:textId="77777777" w:rsidR="006471DB" w:rsidRPr="007B2779" w:rsidRDefault="006471DB" w:rsidP="006471DB">
            <w:pPr>
              <w:ind w:left="284" w:hanging="284"/>
              <w:jc w:val="both"/>
              <w:rPr>
                <w:sz w:val="20"/>
                <w:szCs w:val="22"/>
              </w:rPr>
            </w:pPr>
            <w:r w:rsidRPr="007B2779">
              <w:rPr>
                <w:sz w:val="20"/>
                <w:szCs w:val="22"/>
              </w:rPr>
              <w:t>C.D @ 5%</w:t>
            </w:r>
          </w:p>
        </w:tc>
        <w:tc>
          <w:tcPr>
            <w:tcW w:w="1559" w:type="dxa"/>
          </w:tcPr>
          <w:p w14:paraId="66B2320E" w14:textId="7827BF9F" w:rsidR="006471DB" w:rsidRPr="007B2779" w:rsidRDefault="006471DB" w:rsidP="006471DB">
            <w:pPr>
              <w:ind w:left="284" w:hanging="284"/>
              <w:jc w:val="center"/>
              <w:rPr>
                <w:sz w:val="20"/>
                <w:szCs w:val="22"/>
              </w:rPr>
            </w:pPr>
            <w:r w:rsidRPr="007B2779">
              <w:rPr>
                <w:sz w:val="20"/>
                <w:szCs w:val="22"/>
              </w:rPr>
              <w:t>NS</w:t>
            </w:r>
          </w:p>
        </w:tc>
        <w:tc>
          <w:tcPr>
            <w:tcW w:w="1843" w:type="dxa"/>
          </w:tcPr>
          <w:p w14:paraId="5D37228B" w14:textId="744ACFC9" w:rsidR="006471DB" w:rsidRPr="007B2779" w:rsidRDefault="006471DB" w:rsidP="006471DB">
            <w:pPr>
              <w:ind w:left="284" w:hanging="284"/>
              <w:jc w:val="center"/>
              <w:rPr>
                <w:sz w:val="20"/>
                <w:szCs w:val="22"/>
              </w:rPr>
            </w:pPr>
            <w:r w:rsidRPr="007B2779">
              <w:rPr>
                <w:sz w:val="20"/>
                <w:szCs w:val="22"/>
              </w:rPr>
              <w:t>0.03</w:t>
            </w:r>
          </w:p>
        </w:tc>
        <w:tc>
          <w:tcPr>
            <w:tcW w:w="1417" w:type="dxa"/>
          </w:tcPr>
          <w:p w14:paraId="27351812" w14:textId="6657BA3C" w:rsidR="006471DB" w:rsidRPr="007B2779" w:rsidRDefault="006471DB" w:rsidP="006471DB">
            <w:pPr>
              <w:ind w:left="284" w:hanging="284"/>
              <w:jc w:val="center"/>
              <w:rPr>
                <w:sz w:val="20"/>
                <w:szCs w:val="22"/>
              </w:rPr>
            </w:pPr>
            <w:r>
              <w:rPr>
                <w:sz w:val="20"/>
                <w:szCs w:val="22"/>
              </w:rPr>
              <w:t>--</w:t>
            </w:r>
          </w:p>
        </w:tc>
        <w:tc>
          <w:tcPr>
            <w:tcW w:w="1134" w:type="dxa"/>
          </w:tcPr>
          <w:p w14:paraId="3AE941C2" w14:textId="75A9C2E3" w:rsidR="006471DB" w:rsidRPr="007B2779" w:rsidRDefault="006471DB" w:rsidP="006471DB">
            <w:pPr>
              <w:ind w:left="284" w:hanging="284"/>
              <w:jc w:val="center"/>
              <w:rPr>
                <w:sz w:val="20"/>
                <w:szCs w:val="22"/>
              </w:rPr>
            </w:pPr>
            <w:r w:rsidRPr="007B2779">
              <w:rPr>
                <w:sz w:val="20"/>
                <w:szCs w:val="22"/>
              </w:rPr>
              <w:t>0.04</w:t>
            </w:r>
          </w:p>
        </w:tc>
        <w:tc>
          <w:tcPr>
            <w:tcW w:w="1276" w:type="dxa"/>
          </w:tcPr>
          <w:p w14:paraId="218C7370" w14:textId="6E9D0185" w:rsidR="006471DB" w:rsidRPr="007B2779" w:rsidRDefault="006471DB" w:rsidP="006471DB">
            <w:pPr>
              <w:ind w:left="284" w:hanging="284"/>
              <w:jc w:val="center"/>
              <w:rPr>
                <w:sz w:val="20"/>
                <w:szCs w:val="22"/>
              </w:rPr>
            </w:pPr>
            <w:r>
              <w:rPr>
                <w:sz w:val="20"/>
                <w:szCs w:val="22"/>
              </w:rPr>
              <w:t>--</w:t>
            </w:r>
          </w:p>
        </w:tc>
        <w:tc>
          <w:tcPr>
            <w:tcW w:w="1134" w:type="dxa"/>
          </w:tcPr>
          <w:p w14:paraId="38843475" w14:textId="7AF7E3CD" w:rsidR="006471DB" w:rsidRPr="007B2779" w:rsidRDefault="006471DB" w:rsidP="006471DB">
            <w:pPr>
              <w:ind w:left="284" w:hanging="284"/>
              <w:jc w:val="center"/>
              <w:rPr>
                <w:sz w:val="20"/>
                <w:szCs w:val="22"/>
              </w:rPr>
            </w:pPr>
            <w:r w:rsidRPr="009A6942">
              <w:rPr>
                <w:sz w:val="22"/>
                <w:szCs w:val="22"/>
              </w:rPr>
              <w:t>0.04</w:t>
            </w:r>
          </w:p>
        </w:tc>
        <w:tc>
          <w:tcPr>
            <w:tcW w:w="1559" w:type="dxa"/>
          </w:tcPr>
          <w:p w14:paraId="558913A8" w14:textId="287177EF" w:rsidR="006471DB" w:rsidRPr="007B2779" w:rsidRDefault="006471DB" w:rsidP="006471DB">
            <w:pPr>
              <w:ind w:left="284" w:hanging="284"/>
              <w:jc w:val="center"/>
              <w:rPr>
                <w:sz w:val="20"/>
                <w:szCs w:val="22"/>
              </w:rPr>
            </w:pPr>
            <w:r>
              <w:rPr>
                <w:sz w:val="20"/>
                <w:szCs w:val="22"/>
              </w:rPr>
              <w:t>--</w:t>
            </w:r>
          </w:p>
        </w:tc>
        <w:tc>
          <w:tcPr>
            <w:tcW w:w="1134" w:type="dxa"/>
          </w:tcPr>
          <w:p w14:paraId="24355FDD" w14:textId="5E27804E" w:rsidR="006471DB" w:rsidRPr="007B2779" w:rsidRDefault="006471DB" w:rsidP="006471DB">
            <w:pPr>
              <w:ind w:left="284" w:hanging="284"/>
              <w:jc w:val="center"/>
              <w:rPr>
                <w:sz w:val="20"/>
                <w:szCs w:val="22"/>
              </w:rPr>
            </w:pPr>
            <w:r w:rsidRPr="009A6942">
              <w:rPr>
                <w:sz w:val="22"/>
                <w:szCs w:val="22"/>
              </w:rPr>
              <w:t>0.04</w:t>
            </w:r>
          </w:p>
        </w:tc>
        <w:tc>
          <w:tcPr>
            <w:tcW w:w="1418" w:type="dxa"/>
          </w:tcPr>
          <w:p w14:paraId="2EAB6266" w14:textId="6459654F" w:rsidR="006471DB" w:rsidRPr="007B2779" w:rsidRDefault="006471DB" w:rsidP="006471DB">
            <w:pPr>
              <w:ind w:left="284" w:hanging="284"/>
              <w:jc w:val="center"/>
              <w:rPr>
                <w:sz w:val="20"/>
                <w:szCs w:val="22"/>
              </w:rPr>
            </w:pPr>
            <w:r>
              <w:rPr>
                <w:sz w:val="20"/>
                <w:szCs w:val="22"/>
              </w:rPr>
              <w:t>--</w:t>
            </w:r>
          </w:p>
        </w:tc>
      </w:tr>
      <w:tr w:rsidR="006471DB" w:rsidRPr="00516C02" w14:paraId="75DE1262" w14:textId="77777777" w:rsidTr="008C19CA">
        <w:tc>
          <w:tcPr>
            <w:tcW w:w="619" w:type="dxa"/>
          </w:tcPr>
          <w:p w14:paraId="6A7A5914" w14:textId="77777777" w:rsidR="006471DB" w:rsidRPr="007B2779" w:rsidRDefault="006471DB" w:rsidP="006471DB">
            <w:pPr>
              <w:ind w:left="284" w:hanging="284"/>
              <w:jc w:val="both"/>
              <w:rPr>
                <w:sz w:val="20"/>
              </w:rPr>
            </w:pPr>
          </w:p>
        </w:tc>
        <w:tc>
          <w:tcPr>
            <w:tcW w:w="1418" w:type="dxa"/>
          </w:tcPr>
          <w:p w14:paraId="72B84062" w14:textId="77777777" w:rsidR="006471DB" w:rsidRPr="007B2779" w:rsidRDefault="006471DB" w:rsidP="006471DB">
            <w:pPr>
              <w:ind w:left="284" w:hanging="284"/>
              <w:jc w:val="both"/>
              <w:rPr>
                <w:sz w:val="20"/>
                <w:szCs w:val="22"/>
              </w:rPr>
            </w:pPr>
            <w:r w:rsidRPr="007B2779">
              <w:rPr>
                <w:sz w:val="20"/>
                <w:szCs w:val="22"/>
              </w:rPr>
              <w:t>CV %</w:t>
            </w:r>
          </w:p>
        </w:tc>
        <w:tc>
          <w:tcPr>
            <w:tcW w:w="1559" w:type="dxa"/>
          </w:tcPr>
          <w:p w14:paraId="218AF3ED" w14:textId="27EF29C7" w:rsidR="006471DB" w:rsidRPr="007B2779" w:rsidRDefault="006471DB" w:rsidP="006471DB">
            <w:pPr>
              <w:ind w:left="284" w:hanging="284"/>
              <w:jc w:val="center"/>
              <w:rPr>
                <w:sz w:val="20"/>
                <w:szCs w:val="22"/>
              </w:rPr>
            </w:pPr>
            <w:r w:rsidRPr="007B2779">
              <w:rPr>
                <w:sz w:val="20"/>
                <w:szCs w:val="22"/>
              </w:rPr>
              <w:t>2.2</w:t>
            </w:r>
          </w:p>
        </w:tc>
        <w:tc>
          <w:tcPr>
            <w:tcW w:w="1843" w:type="dxa"/>
          </w:tcPr>
          <w:p w14:paraId="6ABC9C8B" w14:textId="75124ED9" w:rsidR="006471DB" w:rsidRPr="007B2779" w:rsidRDefault="006471DB" w:rsidP="006471DB">
            <w:pPr>
              <w:ind w:left="284" w:hanging="284"/>
              <w:jc w:val="center"/>
              <w:rPr>
                <w:sz w:val="20"/>
                <w:szCs w:val="22"/>
              </w:rPr>
            </w:pPr>
            <w:r w:rsidRPr="007B2779">
              <w:rPr>
                <w:sz w:val="20"/>
                <w:szCs w:val="22"/>
              </w:rPr>
              <w:t>4.9</w:t>
            </w:r>
          </w:p>
        </w:tc>
        <w:tc>
          <w:tcPr>
            <w:tcW w:w="1417" w:type="dxa"/>
          </w:tcPr>
          <w:p w14:paraId="60CE6B58" w14:textId="18170286" w:rsidR="006471DB" w:rsidRPr="007B2779" w:rsidRDefault="006471DB" w:rsidP="006471DB">
            <w:pPr>
              <w:ind w:left="284" w:hanging="284"/>
              <w:jc w:val="center"/>
              <w:rPr>
                <w:sz w:val="20"/>
                <w:szCs w:val="22"/>
              </w:rPr>
            </w:pPr>
            <w:r>
              <w:rPr>
                <w:sz w:val="20"/>
                <w:szCs w:val="22"/>
              </w:rPr>
              <w:t>--</w:t>
            </w:r>
          </w:p>
        </w:tc>
        <w:tc>
          <w:tcPr>
            <w:tcW w:w="1134" w:type="dxa"/>
          </w:tcPr>
          <w:p w14:paraId="69F8E98E" w14:textId="0CA68530" w:rsidR="006471DB" w:rsidRPr="007B2779" w:rsidRDefault="006471DB" w:rsidP="006471DB">
            <w:pPr>
              <w:ind w:left="284" w:hanging="284"/>
              <w:jc w:val="center"/>
              <w:rPr>
                <w:sz w:val="20"/>
                <w:szCs w:val="22"/>
              </w:rPr>
            </w:pPr>
            <w:r w:rsidRPr="007B2779">
              <w:rPr>
                <w:sz w:val="20"/>
                <w:szCs w:val="22"/>
              </w:rPr>
              <w:t>6.2</w:t>
            </w:r>
          </w:p>
        </w:tc>
        <w:tc>
          <w:tcPr>
            <w:tcW w:w="1276" w:type="dxa"/>
          </w:tcPr>
          <w:p w14:paraId="0D24DD95" w14:textId="18502C34" w:rsidR="006471DB" w:rsidRPr="007B2779" w:rsidRDefault="006471DB" w:rsidP="006471DB">
            <w:pPr>
              <w:ind w:left="284" w:hanging="284"/>
              <w:jc w:val="center"/>
              <w:rPr>
                <w:sz w:val="20"/>
                <w:szCs w:val="22"/>
              </w:rPr>
            </w:pPr>
            <w:r>
              <w:rPr>
                <w:sz w:val="20"/>
                <w:szCs w:val="22"/>
              </w:rPr>
              <w:t>--</w:t>
            </w:r>
          </w:p>
        </w:tc>
        <w:tc>
          <w:tcPr>
            <w:tcW w:w="1134" w:type="dxa"/>
          </w:tcPr>
          <w:p w14:paraId="39E11DAE" w14:textId="12EB21E4" w:rsidR="006471DB" w:rsidRPr="007B2779" w:rsidRDefault="006471DB" w:rsidP="006471DB">
            <w:pPr>
              <w:ind w:left="284" w:hanging="284"/>
              <w:jc w:val="center"/>
              <w:rPr>
                <w:sz w:val="20"/>
                <w:szCs w:val="22"/>
              </w:rPr>
            </w:pPr>
            <w:r w:rsidRPr="009A6942">
              <w:rPr>
                <w:sz w:val="22"/>
                <w:szCs w:val="22"/>
              </w:rPr>
              <w:t>0.99</w:t>
            </w:r>
          </w:p>
        </w:tc>
        <w:tc>
          <w:tcPr>
            <w:tcW w:w="1559" w:type="dxa"/>
          </w:tcPr>
          <w:p w14:paraId="27A89D3E" w14:textId="2412DD80" w:rsidR="006471DB" w:rsidRPr="007B2779" w:rsidRDefault="006471DB" w:rsidP="006471DB">
            <w:pPr>
              <w:ind w:left="284" w:hanging="284"/>
              <w:jc w:val="center"/>
              <w:rPr>
                <w:sz w:val="20"/>
                <w:szCs w:val="22"/>
              </w:rPr>
            </w:pPr>
            <w:r>
              <w:rPr>
                <w:sz w:val="20"/>
                <w:szCs w:val="22"/>
              </w:rPr>
              <w:t>--</w:t>
            </w:r>
          </w:p>
        </w:tc>
        <w:tc>
          <w:tcPr>
            <w:tcW w:w="1134" w:type="dxa"/>
          </w:tcPr>
          <w:p w14:paraId="5A554D4E" w14:textId="10A9BCFF" w:rsidR="006471DB" w:rsidRPr="007B2779" w:rsidRDefault="006471DB" w:rsidP="006471DB">
            <w:pPr>
              <w:ind w:left="284" w:hanging="284"/>
              <w:jc w:val="center"/>
              <w:rPr>
                <w:sz w:val="20"/>
                <w:szCs w:val="22"/>
              </w:rPr>
            </w:pPr>
            <w:r>
              <w:rPr>
                <w:sz w:val="20"/>
                <w:szCs w:val="22"/>
              </w:rPr>
              <w:t>1.10</w:t>
            </w:r>
          </w:p>
        </w:tc>
        <w:tc>
          <w:tcPr>
            <w:tcW w:w="1418" w:type="dxa"/>
          </w:tcPr>
          <w:p w14:paraId="1583A1AC" w14:textId="549082BB" w:rsidR="006471DB" w:rsidRPr="007B2779" w:rsidRDefault="006471DB" w:rsidP="006471DB">
            <w:pPr>
              <w:ind w:left="284" w:hanging="284"/>
              <w:jc w:val="center"/>
              <w:rPr>
                <w:sz w:val="20"/>
                <w:szCs w:val="22"/>
              </w:rPr>
            </w:pPr>
            <w:r>
              <w:rPr>
                <w:sz w:val="20"/>
                <w:szCs w:val="22"/>
              </w:rPr>
              <w:t>--</w:t>
            </w:r>
          </w:p>
        </w:tc>
      </w:tr>
    </w:tbl>
    <w:p w14:paraId="63741DB4" w14:textId="77777777" w:rsidR="009B31D0" w:rsidRDefault="009B31D0" w:rsidP="009B31D0">
      <w:pPr>
        <w:jc w:val="both"/>
        <w:rPr>
          <w:sz w:val="18"/>
          <w:szCs w:val="18"/>
        </w:rPr>
      </w:pPr>
      <w:r>
        <w:rPr>
          <w:sz w:val="18"/>
          <w:szCs w:val="18"/>
        </w:rPr>
        <w:t xml:space="preserve">                   </w:t>
      </w:r>
      <w:r w:rsidRPr="00583252">
        <w:rPr>
          <w:sz w:val="18"/>
          <w:szCs w:val="18"/>
        </w:rPr>
        <w:t>Figures in the parentheses are square root (√x+1) transformed values; DAS- Days after spraying</w:t>
      </w:r>
    </w:p>
    <w:p w14:paraId="78A47600" w14:textId="77777777" w:rsidR="009B31D0" w:rsidRDefault="009B31D0" w:rsidP="009B31D0">
      <w:pPr>
        <w:jc w:val="both"/>
        <w:rPr>
          <w:sz w:val="18"/>
          <w:szCs w:val="18"/>
        </w:rPr>
      </w:pPr>
    </w:p>
    <w:p w14:paraId="31F0262A" w14:textId="77777777" w:rsidR="007E1E18" w:rsidRDefault="007E1E18" w:rsidP="005F444F"/>
    <w:p w14:paraId="3137B646" w14:textId="77777777" w:rsidR="00645ECB" w:rsidRDefault="00645ECB" w:rsidP="005F444F"/>
    <w:p w14:paraId="56C66227" w14:textId="02D8ABE6" w:rsidR="00645ECB" w:rsidRPr="00E92C97" w:rsidRDefault="00645ECB" w:rsidP="00645ECB">
      <w:pPr>
        <w:rPr>
          <w:b/>
        </w:rPr>
      </w:pPr>
      <w:r>
        <w:rPr>
          <w:b/>
        </w:rPr>
        <w:lastRenderedPageBreak/>
        <w:t>Table-3.</w:t>
      </w:r>
      <w:r w:rsidRPr="00E92C97">
        <w:rPr>
          <w:b/>
        </w:rPr>
        <w:t>Cost benefit ratio calculation of different insectici</w:t>
      </w:r>
      <w:r>
        <w:rPr>
          <w:b/>
        </w:rPr>
        <w:t>des tested against thrips</w:t>
      </w:r>
      <w:r w:rsidRPr="00E92C97">
        <w:rPr>
          <w:b/>
        </w:rPr>
        <w:t xml:space="preserve"> in mang</w:t>
      </w:r>
      <w:r>
        <w:rPr>
          <w:b/>
        </w:rPr>
        <w:t>o</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770"/>
        <w:gridCol w:w="1620"/>
        <w:gridCol w:w="1530"/>
        <w:gridCol w:w="1386"/>
        <w:gridCol w:w="1134"/>
        <w:gridCol w:w="1260"/>
        <w:gridCol w:w="720"/>
        <w:gridCol w:w="900"/>
      </w:tblGrid>
      <w:tr w:rsidR="00645ECB" w:rsidRPr="00D86962" w14:paraId="6A716BBD" w14:textId="77777777" w:rsidTr="002C225D">
        <w:trPr>
          <w:trHeight w:val="977"/>
        </w:trPr>
        <w:tc>
          <w:tcPr>
            <w:tcW w:w="810" w:type="dxa"/>
          </w:tcPr>
          <w:p w14:paraId="13B054DA" w14:textId="77777777" w:rsidR="00645ECB" w:rsidRPr="00D86962" w:rsidRDefault="00645ECB" w:rsidP="002C225D">
            <w:pPr>
              <w:rPr>
                <w:b/>
                <w:sz w:val="20"/>
                <w:szCs w:val="20"/>
              </w:rPr>
            </w:pPr>
            <w:r>
              <w:rPr>
                <w:b/>
                <w:sz w:val="20"/>
                <w:szCs w:val="20"/>
              </w:rPr>
              <w:t>S.No</w:t>
            </w:r>
          </w:p>
        </w:tc>
        <w:tc>
          <w:tcPr>
            <w:tcW w:w="4770" w:type="dxa"/>
          </w:tcPr>
          <w:p w14:paraId="6EB3EB23" w14:textId="77777777" w:rsidR="00645ECB" w:rsidRPr="00D86962" w:rsidRDefault="00645ECB" w:rsidP="002C225D">
            <w:pPr>
              <w:rPr>
                <w:b/>
                <w:sz w:val="20"/>
                <w:szCs w:val="20"/>
              </w:rPr>
            </w:pPr>
            <w:r w:rsidRPr="00D86962">
              <w:rPr>
                <w:b/>
                <w:sz w:val="20"/>
                <w:szCs w:val="20"/>
              </w:rPr>
              <w:t>Treatments</w:t>
            </w:r>
          </w:p>
        </w:tc>
        <w:tc>
          <w:tcPr>
            <w:tcW w:w="1620" w:type="dxa"/>
          </w:tcPr>
          <w:p w14:paraId="0750838C" w14:textId="77777777" w:rsidR="00645ECB" w:rsidRPr="00D86962" w:rsidRDefault="00645ECB" w:rsidP="002C225D">
            <w:pPr>
              <w:jc w:val="center"/>
              <w:rPr>
                <w:b/>
                <w:sz w:val="20"/>
                <w:szCs w:val="20"/>
              </w:rPr>
            </w:pPr>
            <w:r w:rsidRPr="00D86962">
              <w:rPr>
                <w:b/>
                <w:sz w:val="20"/>
                <w:szCs w:val="20"/>
              </w:rPr>
              <w:t>Pesticide cost Rs/Kg/L</w:t>
            </w:r>
          </w:p>
        </w:tc>
        <w:tc>
          <w:tcPr>
            <w:tcW w:w="1530" w:type="dxa"/>
          </w:tcPr>
          <w:p w14:paraId="36D33FA4" w14:textId="77777777" w:rsidR="00645ECB" w:rsidRPr="00D86962" w:rsidRDefault="00645ECB" w:rsidP="002C225D">
            <w:pPr>
              <w:jc w:val="center"/>
              <w:rPr>
                <w:b/>
                <w:sz w:val="20"/>
                <w:szCs w:val="20"/>
              </w:rPr>
            </w:pPr>
            <w:r w:rsidRPr="00D86962">
              <w:rPr>
                <w:b/>
                <w:sz w:val="20"/>
                <w:szCs w:val="20"/>
              </w:rPr>
              <w:t>To</w:t>
            </w:r>
            <w:r>
              <w:rPr>
                <w:b/>
                <w:sz w:val="20"/>
                <w:szCs w:val="20"/>
              </w:rPr>
              <w:t>tal cost of Pl. Prot./ Trt.</w:t>
            </w:r>
          </w:p>
          <w:p w14:paraId="613D4FBE" w14:textId="77777777" w:rsidR="00645ECB" w:rsidRPr="00D86962" w:rsidRDefault="00645ECB" w:rsidP="002C225D">
            <w:pPr>
              <w:jc w:val="center"/>
              <w:rPr>
                <w:b/>
                <w:sz w:val="20"/>
                <w:szCs w:val="20"/>
              </w:rPr>
            </w:pPr>
            <w:r w:rsidRPr="00D86962">
              <w:rPr>
                <w:b/>
                <w:sz w:val="20"/>
                <w:szCs w:val="20"/>
              </w:rPr>
              <w:t>Rs.</w:t>
            </w:r>
          </w:p>
        </w:tc>
        <w:tc>
          <w:tcPr>
            <w:tcW w:w="1386" w:type="dxa"/>
          </w:tcPr>
          <w:p w14:paraId="08290BB6" w14:textId="77777777" w:rsidR="00645ECB" w:rsidRPr="00D86962" w:rsidRDefault="00645ECB" w:rsidP="002C225D">
            <w:pPr>
              <w:jc w:val="center"/>
              <w:rPr>
                <w:b/>
                <w:sz w:val="20"/>
                <w:szCs w:val="20"/>
              </w:rPr>
            </w:pPr>
            <w:r w:rsidRPr="00D86962">
              <w:rPr>
                <w:b/>
                <w:sz w:val="20"/>
                <w:szCs w:val="20"/>
              </w:rPr>
              <w:t>Marketable</w:t>
            </w:r>
          </w:p>
          <w:p w14:paraId="29B2F6DF" w14:textId="77777777" w:rsidR="00645ECB" w:rsidRPr="00D86962" w:rsidRDefault="00645ECB" w:rsidP="002C225D">
            <w:pPr>
              <w:jc w:val="center"/>
              <w:rPr>
                <w:b/>
                <w:sz w:val="20"/>
                <w:szCs w:val="20"/>
              </w:rPr>
            </w:pPr>
            <w:r>
              <w:rPr>
                <w:b/>
                <w:sz w:val="20"/>
                <w:szCs w:val="20"/>
              </w:rPr>
              <w:t>Yield      Kg/Tr</w:t>
            </w:r>
            <w:r w:rsidRPr="00D86962">
              <w:rPr>
                <w:b/>
                <w:sz w:val="20"/>
                <w:szCs w:val="20"/>
              </w:rPr>
              <w:t>t</w:t>
            </w:r>
            <w:r>
              <w:rPr>
                <w:b/>
                <w:sz w:val="20"/>
                <w:szCs w:val="20"/>
              </w:rPr>
              <w:t>.</w:t>
            </w:r>
          </w:p>
        </w:tc>
        <w:tc>
          <w:tcPr>
            <w:tcW w:w="1134" w:type="dxa"/>
          </w:tcPr>
          <w:p w14:paraId="51B593DD" w14:textId="77777777" w:rsidR="00645ECB" w:rsidRPr="00D86962" w:rsidRDefault="00645ECB" w:rsidP="002C225D">
            <w:pPr>
              <w:jc w:val="center"/>
              <w:rPr>
                <w:b/>
                <w:sz w:val="20"/>
                <w:szCs w:val="20"/>
              </w:rPr>
            </w:pPr>
            <w:r w:rsidRPr="00D86962">
              <w:rPr>
                <w:b/>
                <w:sz w:val="20"/>
                <w:szCs w:val="20"/>
              </w:rPr>
              <w:t>Net gain over control</w:t>
            </w:r>
          </w:p>
          <w:p w14:paraId="3DF670BC" w14:textId="77777777" w:rsidR="00645ECB" w:rsidRPr="00D86962" w:rsidRDefault="00645ECB" w:rsidP="002C225D">
            <w:pPr>
              <w:jc w:val="center"/>
              <w:rPr>
                <w:b/>
                <w:sz w:val="20"/>
                <w:szCs w:val="20"/>
              </w:rPr>
            </w:pPr>
            <w:r>
              <w:rPr>
                <w:b/>
                <w:sz w:val="20"/>
                <w:szCs w:val="20"/>
              </w:rPr>
              <w:t>Kg/Tr</w:t>
            </w:r>
            <w:r w:rsidRPr="00D86962">
              <w:rPr>
                <w:b/>
                <w:sz w:val="20"/>
                <w:szCs w:val="20"/>
              </w:rPr>
              <w:t>t</w:t>
            </w:r>
            <w:r>
              <w:rPr>
                <w:b/>
                <w:sz w:val="20"/>
                <w:szCs w:val="20"/>
              </w:rPr>
              <w:t>.</w:t>
            </w:r>
          </w:p>
        </w:tc>
        <w:tc>
          <w:tcPr>
            <w:tcW w:w="1260" w:type="dxa"/>
          </w:tcPr>
          <w:p w14:paraId="324FA1E8" w14:textId="77777777" w:rsidR="00645ECB" w:rsidRPr="00D86962" w:rsidRDefault="00645ECB" w:rsidP="002C225D">
            <w:pPr>
              <w:jc w:val="center"/>
              <w:rPr>
                <w:b/>
                <w:sz w:val="20"/>
                <w:szCs w:val="20"/>
              </w:rPr>
            </w:pPr>
            <w:r w:rsidRPr="00D86962">
              <w:rPr>
                <w:b/>
                <w:sz w:val="20"/>
                <w:szCs w:val="20"/>
              </w:rPr>
              <w:t>Realization over control</w:t>
            </w:r>
          </w:p>
          <w:p w14:paraId="3403114E" w14:textId="77777777" w:rsidR="00645ECB" w:rsidRPr="00D86962" w:rsidRDefault="00645ECB" w:rsidP="002C225D">
            <w:pPr>
              <w:jc w:val="center"/>
              <w:rPr>
                <w:b/>
                <w:sz w:val="20"/>
                <w:szCs w:val="20"/>
              </w:rPr>
            </w:pPr>
            <w:r>
              <w:rPr>
                <w:b/>
                <w:sz w:val="20"/>
                <w:szCs w:val="20"/>
              </w:rPr>
              <w:t>Rs/Tr</w:t>
            </w:r>
            <w:r w:rsidRPr="00D86962">
              <w:rPr>
                <w:b/>
                <w:sz w:val="20"/>
                <w:szCs w:val="20"/>
              </w:rPr>
              <w:t>t</w:t>
            </w:r>
            <w:r>
              <w:rPr>
                <w:b/>
                <w:sz w:val="20"/>
                <w:szCs w:val="20"/>
              </w:rPr>
              <w:t>.</w:t>
            </w:r>
          </w:p>
        </w:tc>
        <w:tc>
          <w:tcPr>
            <w:tcW w:w="720" w:type="dxa"/>
          </w:tcPr>
          <w:p w14:paraId="74BBB6DF" w14:textId="77777777" w:rsidR="00645ECB" w:rsidRPr="00D86962" w:rsidRDefault="00645ECB" w:rsidP="002C225D">
            <w:pPr>
              <w:jc w:val="center"/>
              <w:rPr>
                <w:b/>
                <w:sz w:val="20"/>
                <w:szCs w:val="20"/>
              </w:rPr>
            </w:pPr>
            <w:r w:rsidRPr="00D86962">
              <w:rPr>
                <w:b/>
                <w:sz w:val="20"/>
                <w:szCs w:val="20"/>
              </w:rPr>
              <w:t>B</w:t>
            </w:r>
            <w:r>
              <w:rPr>
                <w:b/>
                <w:sz w:val="20"/>
                <w:szCs w:val="20"/>
              </w:rPr>
              <w:t>C</w:t>
            </w:r>
            <w:r w:rsidRPr="00D86962">
              <w:rPr>
                <w:b/>
                <w:sz w:val="20"/>
                <w:szCs w:val="20"/>
              </w:rPr>
              <w:t xml:space="preserve"> ratio</w:t>
            </w:r>
          </w:p>
        </w:tc>
        <w:tc>
          <w:tcPr>
            <w:tcW w:w="900" w:type="dxa"/>
          </w:tcPr>
          <w:p w14:paraId="60638B89" w14:textId="77777777" w:rsidR="00645ECB" w:rsidRDefault="00645ECB" w:rsidP="002C225D">
            <w:pPr>
              <w:jc w:val="center"/>
              <w:rPr>
                <w:b/>
                <w:sz w:val="20"/>
                <w:szCs w:val="20"/>
              </w:rPr>
            </w:pPr>
            <w:r>
              <w:rPr>
                <w:b/>
                <w:sz w:val="20"/>
                <w:szCs w:val="20"/>
              </w:rPr>
              <w:t xml:space="preserve">% </w:t>
            </w:r>
          </w:p>
          <w:p w14:paraId="65ECF0CB" w14:textId="77777777" w:rsidR="00645ECB" w:rsidRDefault="00645ECB" w:rsidP="002C225D">
            <w:pPr>
              <w:jc w:val="center"/>
              <w:rPr>
                <w:b/>
                <w:sz w:val="18"/>
                <w:szCs w:val="18"/>
              </w:rPr>
            </w:pPr>
            <w:r w:rsidRPr="00013BD9">
              <w:rPr>
                <w:b/>
                <w:sz w:val="18"/>
                <w:szCs w:val="18"/>
              </w:rPr>
              <w:t>Damage</w:t>
            </w:r>
            <w:r>
              <w:rPr>
                <w:b/>
                <w:sz w:val="18"/>
                <w:szCs w:val="18"/>
              </w:rPr>
              <w:t xml:space="preserve"> on fruits</w:t>
            </w:r>
          </w:p>
          <w:p w14:paraId="4DDE7669" w14:textId="77777777" w:rsidR="00645ECB" w:rsidRPr="00D86962" w:rsidRDefault="00645ECB" w:rsidP="002C225D">
            <w:pPr>
              <w:jc w:val="center"/>
              <w:rPr>
                <w:b/>
                <w:sz w:val="20"/>
                <w:szCs w:val="20"/>
              </w:rPr>
            </w:pPr>
          </w:p>
        </w:tc>
      </w:tr>
      <w:tr w:rsidR="00645ECB" w:rsidRPr="006D0BE3" w14:paraId="51668CC3" w14:textId="77777777" w:rsidTr="002C225D">
        <w:tc>
          <w:tcPr>
            <w:tcW w:w="810" w:type="dxa"/>
          </w:tcPr>
          <w:p w14:paraId="1C3F2A72" w14:textId="77777777" w:rsidR="00645ECB" w:rsidRPr="007C13CF" w:rsidRDefault="00645ECB" w:rsidP="002C225D">
            <w:pPr>
              <w:ind w:left="284" w:hanging="284"/>
              <w:jc w:val="both"/>
            </w:pPr>
            <w:r w:rsidRPr="007C13CF">
              <w:t>1.</w:t>
            </w:r>
          </w:p>
        </w:tc>
        <w:tc>
          <w:tcPr>
            <w:tcW w:w="4770" w:type="dxa"/>
          </w:tcPr>
          <w:p w14:paraId="3E4C29C3" w14:textId="77777777" w:rsidR="00645ECB" w:rsidRPr="007C13CF" w:rsidRDefault="00645ECB" w:rsidP="002C225D">
            <w:pPr>
              <w:jc w:val="both"/>
            </w:pPr>
            <w:r w:rsidRPr="007C13CF">
              <w:rPr>
                <w:i/>
              </w:rPr>
              <w:t xml:space="preserve">Beauveria bassiana </w:t>
            </w:r>
            <w:r w:rsidRPr="007C13CF">
              <w:t>10</w:t>
            </w:r>
            <w:r w:rsidRPr="007C13CF">
              <w:rPr>
                <w:vertAlign w:val="superscript"/>
              </w:rPr>
              <w:t xml:space="preserve">8 </w:t>
            </w:r>
            <w:r w:rsidRPr="007C13CF">
              <w:t>@ 5 ml/L</w:t>
            </w:r>
          </w:p>
        </w:tc>
        <w:tc>
          <w:tcPr>
            <w:tcW w:w="1620" w:type="dxa"/>
            <w:vAlign w:val="center"/>
          </w:tcPr>
          <w:p w14:paraId="0AEAE939" w14:textId="77777777" w:rsidR="00645ECB" w:rsidRPr="000A5EF4" w:rsidRDefault="00645ECB" w:rsidP="002C225D">
            <w:pPr>
              <w:jc w:val="center"/>
              <w:rPr>
                <w:sz w:val="20"/>
                <w:szCs w:val="20"/>
              </w:rPr>
            </w:pPr>
            <w:r w:rsidRPr="00B97430">
              <w:rPr>
                <w:sz w:val="20"/>
                <w:szCs w:val="20"/>
              </w:rPr>
              <w:t>1320</w:t>
            </w:r>
          </w:p>
        </w:tc>
        <w:tc>
          <w:tcPr>
            <w:tcW w:w="1530" w:type="dxa"/>
            <w:vAlign w:val="center"/>
          </w:tcPr>
          <w:p w14:paraId="7101D8D7" w14:textId="77777777" w:rsidR="00645ECB" w:rsidRPr="00CC5C02" w:rsidRDefault="00645ECB" w:rsidP="002C225D">
            <w:pPr>
              <w:jc w:val="center"/>
              <w:rPr>
                <w:sz w:val="20"/>
                <w:szCs w:val="20"/>
              </w:rPr>
            </w:pPr>
            <w:r w:rsidRPr="00CC5C02">
              <w:rPr>
                <w:sz w:val="20"/>
                <w:szCs w:val="20"/>
              </w:rPr>
              <w:t>115</w:t>
            </w:r>
          </w:p>
        </w:tc>
        <w:tc>
          <w:tcPr>
            <w:tcW w:w="1386" w:type="dxa"/>
            <w:vAlign w:val="center"/>
          </w:tcPr>
          <w:p w14:paraId="6EE8A597"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36</w:t>
            </w:r>
          </w:p>
        </w:tc>
        <w:tc>
          <w:tcPr>
            <w:tcW w:w="1134" w:type="dxa"/>
            <w:vAlign w:val="center"/>
          </w:tcPr>
          <w:p w14:paraId="6E258ADD"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5.5</w:t>
            </w:r>
          </w:p>
        </w:tc>
        <w:tc>
          <w:tcPr>
            <w:tcW w:w="1260" w:type="dxa"/>
            <w:vAlign w:val="center"/>
          </w:tcPr>
          <w:p w14:paraId="314D279D"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192.5</w:t>
            </w:r>
          </w:p>
        </w:tc>
        <w:tc>
          <w:tcPr>
            <w:tcW w:w="720" w:type="dxa"/>
            <w:vAlign w:val="center"/>
          </w:tcPr>
          <w:p w14:paraId="77F57817"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rPr>
              <w:t xml:space="preserve">1.6 </w:t>
            </w:r>
          </w:p>
        </w:tc>
        <w:tc>
          <w:tcPr>
            <w:tcW w:w="900" w:type="dxa"/>
          </w:tcPr>
          <w:p w14:paraId="1F0D0431"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2</w:t>
            </w:r>
            <w:r>
              <w:rPr>
                <w:rFonts w:cs="Gautami"/>
                <w:color w:val="000000"/>
                <w:kern w:val="24"/>
                <w:sz w:val="20"/>
                <w:szCs w:val="28"/>
                <w:lang w:val="en-GB"/>
              </w:rPr>
              <w:t>6</w:t>
            </w:r>
          </w:p>
        </w:tc>
      </w:tr>
      <w:tr w:rsidR="00645ECB" w:rsidRPr="006D0BE3" w14:paraId="710CC943" w14:textId="77777777" w:rsidTr="002C225D">
        <w:tc>
          <w:tcPr>
            <w:tcW w:w="810" w:type="dxa"/>
          </w:tcPr>
          <w:p w14:paraId="6633012F" w14:textId="77777777" w:rsidR="00645ECB" w:rsidRPr="007C13CF" w:rsidRDefault="00645ECB" w:rsidP="002C225D">
            <w:pPr>
              <w:ind w:left="284" w:hanging="284"/>
              <w:jc w:val="both"/>
            </w:pPr>
            <w:r w:rsidRPr="007C13CF">
              <w:t>2.</w:t>
            </w:r>
          </w:p>
        </w:tc>
        <w:tc>
          <w:tcPr>
            <w:tcW w:w="4770" w:type="dxa"/>
          </w:tcPr>
          <w:p w14:paraId="4DC15AF0" w14:textId="311BD849" w:rsidR="00645ECB" w:rsidRPr="007C13CF" w:rsidRDefault="00645ECB" w:rsidP="002C225D">
            <w:pPr>
              <w:jc w:val="both"/>
            </w:pPr>
            <w:r w:rsidRPr="007C13CF">
              <w:rPr>
                <w:i/>
                <w:iCs/>
              </w:rPr>
              <w:t>Metarhizium anisopliae</w:t>
            </w:r>
            <w:r w:rsidRPr="007C13CF">
              <w:t xml:space="preserve"> 10</w:t>
            </w:r>
            <w:r w:rsidRPr="007C13CF">
              <w:rPr>
                <w:vertAlign w:val="superscript"/>
              </w:rPr>
              <w:t xml:space="preserve">8 </w:t>
            </w:r>
            <w:r w:rsidRPr="007C13CF">
              <w:t>@ 5 ml/L</w:t>
            </w:r>
          </w:p>
        </w:tc>
        <w:tc>
          <w:tcPr>
            <w:tcW w:w="1620" w:type="dxa"/>
            <w:vAlign w:val="center"/>
          </w:tcPr>
          <w:p w14:paraId="0DCA947D" w14:textId="77777777" w:rsidR="00645ECB" w:rsidRPr="000A5EF4" w:rsidRDefault="00645ECB" w:rsidP="002C225D">
            <w:pPr>
              <w:jc w:val="center"/>
              <w:rPr>
                <w:sz w:val="20"/>
                <w:szCs w:val="20"/>
              </w:rPr>
            </w:pPr>
            <w:r>
              <w:rPr>
                <w:sz w:val="20"/>
                <w:szCs w:val="20"/>
              </w:rPr>
              <w:t>460</w:t>
            </w:r>
          </w:p>
        </w:tc>
        <w:tc>
          <w:tcPr>
            <w:tcW w:w="1530" w:type="dxa"/>
            <w:vAlign w:val="center"/>
          </w:tcPr>
          <w:p w14:paraId="2FAF3715" w14:textId="77777777" w:rsidR="00645ECB" w:rsidRPr="00CC5C02" w:rsidRDefault="00645ECB" w:rsidP="002C225D">
            <w:pPr>
              <w:jc w:val="center"/>
              <w:rPr>
                <w:sz w:val="20"/>
                <w:szCs w:val="20"/>
              </w:rPr>
            </w:pPr>
            <w:r w:rsidRPr="00CC5C02">
              <w:rPr>
                <w:sz w:val="20"/>
                <w:szCs w:val="20"/>
              </w:rPr>
              <w:t>92</w:t>
            </w:r>
          </w:p>
        </w:tc>
        <w:tc>
          <w:tcPr>
            <w:tcW w:w="1386" w:type="dxa"/>
            <w:vAlign w:val="center"/>
          </w:tcPr>
          <w:p w14:paraId="6FE0F8E4"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32.5</w:t>
            </w:r>
          </w:p>
        </w:tc>
        <w:tc>
          <w:tcPr>
            <w:tcW w:w="1134" w:type="dxa"/>
            <w:vAlign w:val="center"/>
          </w:tcPr>
          <w:p w14:paraId="24B941FC"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2.0</w:t>
            </w:r>
          </w:p>
        </w:tc>
        <w:tc>
          <w:tcPr>
            <w:tcW w:w="1260" w:type="dxa"/>
            <w:vAlign w:val="center"/>
          </w:tcPr>
          <w:p w14:paraId="72251D76"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70</w:t>
            </w:r>
          </w:p>
        </w:tc>
        <w:tc>
          <w:tcPr>
            <w:tcW w:w="720" w:type="dxa"/>
            <w:vAlign w:val="center"/>
          </w:tcPr>
          <w:p w14:paraId="14E82B8F"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rPr>
              <w:t xml:space="preserve">0.76 </w:t>
            </w:r>
          </w:p>
        </w:tc>
        <w:tc>
          <w:tcPr>
            <w:tcW w:w="900" w:type="dxa"/>
          </w:tcPr>
          <w:p w14:paraId="29DBD1CF"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Pr>
                <w:rFonts w:cs="Gautami"/>
                <w:color w:val="000000"/>
                <w:kern w:val="24"/>
                <w:sz w:val="20"/>
                <w:szCs w:val="28"/>
                <w:lang w:val="en-GB"/>
              </w:rPr>
              <w:t>40</w:t>
            </w:r>
          </w:p>
        </w:tc>
      </w:tr>
      <w:tr w:rsidR="00645ECB" w:rsidRPr="006D0BE3" w14:paraId="1D9063C4" w14:textId="77777777" w:rsidTr="002C225D">
        <w:tc>
          <w:tcPr>
            <w:tcW w:w="810" w:type="dxa"/>
          </w:tcPr>
          <w:p w14:paraId="12921218" w14:textId="77777777" w:rsidR="00645ECB" w:rsidRPr="007C13CF" w:rsidRDefault="00645ECB" w:rsidP="002C225D">
            <w:pPr>
              <w:ind w:left="284" w:hanging="284"/>
              <w:jc w:val="both"/>
            </w:pPr>
            <w:r w:rsidRPr="007C13CF">
              <w:t>3.</w:t>
            </w:r>
          </w:p>
        </w:tc>
        <w:tc>
          <w:tcPr>
            <w:tcW w:w="4770" w:type="dxa"/>
          </w:tcPr>
          <w:p w14:paraId="08CCD4D9" w14:textId="77777777" w:rsidR="00645ECB" w:rsidRPr="007C13CF" w:rsidRDefault="00645ECB" w:rsidP="002C225D">
            <w:pPr>
              <w:jc w:val="both"/>
            </w:pPr>
            <w:r w:rsidRPr="007C13CF">
              <w:t>Azadirachtin 10,000 ppm @ 2ml/L</w:t>
            </w:r>
          </w:p>
        </w:tc>
        <w:tc>
          <w:tcPr>
            <w:tcW w:w="1620" w:type="dxa"/>
            <w:vAlign w:val="center"/>
          </w:tcPr>
          <w:p w14:paraId="350E502A" w14:textId="77777777" w:rsidR="00645ECB" w:rsidRPr="000A5EF4" w:rsidRDefault="00645ECB" w:rsidP="002C225D">
            <w:pPr>
              <w:jc w:val="center"/>
              <w:rPr>
                <w:sz w:val="20"/>
                <w:szCs w:val="20"/>
              </w:rPr>
            </w:pPr>
            <w:r>
              <w:rPr>
                <w:sz w:val="20"/>
                <w:szCs w:val="20"/>
              </w:rPr>
              <w:t>2240</w:t>
            </w:r>
          </w:p>
        </w:tc>
        <w:tc>
          <w:tcPr>
            <w:tcW w:w="1530" w:type="dxa"/>
            <w:vAlign w:val="center"/>
          </w:tcPr>
          <w:p w14:paraId="0126321B" w14:textId="77777777" w:rsidR="00645ECB" w:rsidRPr="00CC5C02" w:rsidRDefault="00645ECB" w:rsidP="002C225D">
            <w:pPr>
              <w:jc w:val="center"/>
              <w:rPr>
                <w:sz w:val="20"/>
                <w:szCs w:val="20"/>
              </w:rPr>
            </w:pPr>
            <w:r w:rsidRPr="00CC5C02">
              <w:rPr>
                <w:sz w:val="20"/>
                <w:szCs w:val="20"/>
              </w:rPr>
              <w:t>180</w:t>
            </w:r>
          </w:p>
        </w:tc>
        <w:tc>
          <w:tcPr>
            <w:tcW w:w="1386" w:type="dxa"/>
            <w:vAlign w:val="center"/>
          </w:tcPr>
          <w:p w14:paraId="315CD6EE"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40.2</w:t>
            </w:r>
          </w:p>
        </w:tc>
        <w:tc>
          <w:tcPr>
            <w:tcW w:w="1134" w:type="dxa"/>
            <w:vAlign w:val="center"/>
          </w:tcPr>
          <w:p w14:paraId="51AE26E0"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9.7</w:t>
            </w:r>
          </w:p>
        </w:tc>
        <w:tc>
          <w:tcPr>
            <w:tcW w:w="1260" w:type="dxa"/>
            <w:vAlign w:val="center"/>
          </w:tcPr>
          <w:p w14:paraId="2116507B"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339.5</w:t>
            </w:r>
          </w:p>
        </w:tc>
        <w:tc>
          <w:tcPr>
            <w:tcW w:w="720" w:type="dxa"/>
            <w:vAlign w:val="center"/>
          </w:tcPr>
          <w:p w14:paraId="701A4C75"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rPr>
              <w:t xml:space="preserve">1.88 </w:t>
            </w:r>
          </w:p>
        </w:tc>
        <w:tc>
          <w:tcPr>
            <w:tcW w:w="900" w:type="dxa"/>
          </w:tcPr>
          <w:p w14:paraId="3BF4132C"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22</w:t>
            </w:r>
          </w:p>
        </w:tc>
      </w:tr>
      <w:tr w:rsidR="00645ECB" w:rsidRPr="006D0BE3" w14:paraId="7205157A" w14:textId="77777777" w:rsidTr="002C225D">
        <w:tc>
          <w:tcPr>
            <w:tcW w:w="810" w:type="dxa"/>
          </w:tcPr>
          <w:p w14:paraId="47501571" w14:textId="77777777" w:rsidR="00645ECB" w:rsidRPr="007C13CF" w:rsidRDefault="00645ECB" w:rsidP="002C225D">
            <w:pPr>
              <w:ind w:left="284" w:hanging="284"/>
              <w:jc w:val="both"/>
            </w:pPr>
            <w:r w:rsidRPr="007C13CF">
              <w:t>4.</w:t>
            </w:r>
          </w:p>
        </w:tc>
        <w:tc>
          <w:tcPr>
            <w:tcW w:w="4770" w:type="dxa"/>
          </w:tcPr>
          <w:p w14:paraId="66537594" w14:textId="77777777" w:rsidR="00645ECB" w:rsidRPr="007C13CF" w:rsidRDefault="00645ECB" w:rsidP="002C225D">
            <w:pPr>
              <w:jc w:val="both"/>
            </w:pPr>
            <w:r w:rsidRPr="007C13CF">
              <w:rPr>
                <w:iCs/>
              </w:rPr>
              <w:t>Karanj extract</w:t>
            </w:r>
            <w:r w:rsidRPr="007C13CF">
              <w:t>@ 1.5 ml/L</w:t>
            </w:r>
          </w:p>
        </w:tc>
        <w:tc>
          <w:tcPr>
            <w:tcW w:w="1620" w:type="dxa"/>
            <w:vAlign w:val="center"/>
          </w:tcPr>
          <w:p w14:paraId="2AD28D54" w14:textId="77777777" w:rsidR="00645ECB" w:rsidRPr="000A5EF4" w:rsidRDefault="00645ECB" w:rsidP="002C225D">
            <w:pPr>
              <w:jc w:val="center"/>
              <w:rPr>
                <w:sz w:val="20"/>
                <w:szCs w:val="20"/>
              </w:rPr>
            </w:pPr>
            <w:r>
              <w:rPr>
                <w:sz w:val="20"/>
                <w:szCs w:val="20"/>
              </w:rPr>
              <w:t>2860</w:t>
            </w:r>
          </w:p>
        </w:tc>
        <w:tc>
          <w:tcPr>
            <w:tcW w:w="1530" w:type="dxa"/>
            <w:vAlign w:val="center"/>
          </w:tcPr>
          <w:p w14:paraId="6A848BD5" w14:textId="77777777" w:rsidR="00645ECB" w:rsidRPr="00CC5C02" w:rsidRDefault="00645ECB" w:rsidP="002C225D">
            <w:pPr>
              <w:jc w:val="center"/>
              <w:rPr>
                <w:sz w:val="20"/>
                <w:szCs w:val="20"/>
              </w:rPr>
            </w:pPr>
            <w:r w:rsidRPr="00CC5C02">
              <w:rPr>
                <w:sz w:val="20"/>
                <w:szCs w:val="20"/>
              </w:rPr>
              <w:t>129</w:t>
            </w:r>
          </w:p>
        </w:tc>
        <w:tc>
          <w:tcPr>
            <w:tcW w:w="1386" w:type="dxa"/>
            <w:vAlign w:val="center"/>
          </w:tcPr>
          <w:p w14:paraId="79F54CAE"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37.8</w:t>
            </w:r>
          </w:p>
        </w:tc>
        <w:tc>
          <w:tcPr>
            <w:tcW w:w="1134" w:type="dxa"/>
            <w:vAlign w:val="center"/>
          </w:tcPr>
          <w:p w14:paraId="528BBB67"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7.3</w:t>
            </w:r>
          </w:p>
        </w:tc>
        <w:tc>
          <w:tcPr>
            <w:tcW w:w="1260" w:type="dxa"/>
            <w:vAlign w:val="center"/>
          </w:tcPr>
          <w:p w14:paraId="55A13290"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255.5</w:t>
            </w:r>
          </w:p>
        </w:tc>
        <w:tc>
          <w:tcPr>
            <w:tcW w:w="720" w:type="dxa"/>
            <w:vAlign w:val="center"/>
          </w:tcPr>
          <w:p w14:paraId="241D977B" w14:textId="77777777" w:rsidR="00645ECB" w:rsidRPr="008C68E4" w:rsidRDefault="00645ECB" w:rsidP="002C225D">
            <w:pPr>
              <w:pStyle w:val="NormalWeb"/>
              <w:spacing w:before="0" w:beforeAutospacing="0" w:after="0" w:afterAutospacing="0"/>
              <w:jc w:val="center"/>
              <w:rPr>
                <w:rFonts w:ascii="Arial" w:hAnsi="Arial" w:cs="Arial"/>
                <w:color w:val="000000"/>
                <w:sz w:val="20"/>
                <w:szCs w:val="36"/>
              </w:rPr>
            </w:pPr>
            <w:r>
              <w:rPr>
                <w:rFonts w:cs="Gautami"/>
                <w:bCs/>
                <w:color w:val="000000"/>
                <w:kern w:val="24"/>
                <w:sz w:val="20"/>
                <w:szCs w:val="28"/>
              </w:rPr>
              <w:t>2.2</w:t>
            </w:r>
          </w:p>
        </w:tc>
        <w:tc>
          <w:tcPr>
            <w:tcW w:w="900" w:type="dxa"/>
          </w:tcPr>
          <w:p w14:paraId="1E490302"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Pr>
                <w:rFonts w:cs="Gautami"/>
                <w:color w:val="000000"/>
                <w:kern w:val="24"/>
                <w:sz w:val="20"/>
                <w:szCs w:val="28"/>
                <w:lang w:val="en-GB"/>
              </w:rPr>
              <w:t>13</w:t>
            </w:r>
          </w:p>
        </w:tc>
      </w:tr>
      <w:tr w:rsidR="00645ECB" w:rsidRPr="006D0BE3" w14:paraId="7B6011D1" w14:textId="77777777" w:rsidTr="002C225D">
        <w:tc>
          <w:tcPr>
            <w:tcW w:w="810" w:type="dxa"/>
          </w:tcPr>
          <w:p w14:paraId="4815DA89" w14:textId="77777777" w:rsidR="00645ECB" w:rsidRPr="007C13CF" w:rsidRDefault="00645ECB" w:rsidP="002C225D">
            <w:pPr>
              <w:ind w:left="284" w:hanging="284"/>
              <w:jc w:val="both"/>
            </w:pPr>
            <w:r w:rsidRPr="007C13CF">
              <w:t>5.</w:t>
            </w:r>
          </w:p>
        </w:tc>
        <w:tc>
          <w:tcPr>
            <w:tcW w:w="4770" w:type="dxa"/>
          </w:tcPr>
          <w:p w14:paraId="096DA54C" w14:textId="77777777" w:rsidR="00645ECB" w:rsidRPr="007C13CF" w:rsidRDefault="00645ECB" w:rsidP="002C225D">
            <w:pPr>
              <w:ind w:left="284" w:hanging="284"/>
              <w:jc w:val="both"/>
            </w:pPr>
            <w:r w:rsidRPr="007C13CF">
              <w:t>Spinosad 45% SC @ 0.25ml/L</w:t>
            </w:r>
          </w:p>
        </w:tc>
        <w:tc>
          <w:tcPr>
            <w:tcW w:w="1620" w:type="dxa"/>
            <w:vAlign w:val="center"/>
          </w:tcPr>
          <w:p w14:paraId="4E6AFAD2" w14:textId="77777777" w:rsidR="00645ECB" w:rsidRPr="000A5EF4" w:rsidRDefault="00645ECB" w:rsidP="002C225D">
            <w:pPr>
              <w:jc w:val="center"/>
              <w:rPr>
                <w:sz w:val="20"/>
                <w:szCs w:val="20"/>
              </w:rPr>
            </w:pPr>
            <w:r>
              <w:rPr>
                <w:sz w:val="20"/>
                <w:szCs w:val="20"/>
              </w:rPr>
              <w:t>18000</w:t>
            </w:r>
          </w:p>
        </w:tc>
        <w:tc>
          <w:tcPr>
            <w:tcW w:w="1530" w:type="dxa"/>
            <w:vAlign w:val="center"/>
          </w:tcPr>
          <w:p w14:paraId="79253C8D" w14:textId="77777777" w:rsidR="00645ECB" w:rsidRPr="00CC5C02" w:rsidRDefault="00645ECB" w:rsidP="002C225D">
            <w:pPr>
              <w:jc w:val="center"/>
              <w:rPr>
                <w:sz w:val="20"/>
                <w:szCs w:val="20"/>
              </w:rPr>
            </w:pPr>
            <w:r w:rsidRPr="00CC5C02">
              <w:rPr>
                <w:sz w:val="20"/>
                <w:szCs w:val="20"/>
              </w:rPr>
              <w:t>252</w:t>
            </w:r>
          </w:p>
        </w:tc>
        <w:tc>
          <w:tcPr>
            <w:tcW w:w="1386" w:type="dxa"/>
            <w:vAlign w:val="center"/>
          </w:tcPr>
          <w:p w14:paraId="2490ED80"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44</w:t>
            </w:r>
          </w:p>
        </w:tc>
        <w:tc>
          <w:tcPr>
            <w:tcW w:w="1134" w:type="dxa"/>
            <w:vAlign w:val="center"/>
          </w:tcPr>
          <w:p w14:paraId="66F42023"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13.5</w:t>
            </w:r>
          </w:p>
        </w:tc>
        <w:tc>
          <w:tcPr>
            <w:tcW w:w="1260" w:type="dxa"/>
            <w:vAlign w:val="center"/>
          </w:tcPr>
          <w:p w14:paraId="3E81DA59"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472.5</w:t>
            </w:r>
          </w:p>
        </w:tc>
        <w:tc>
          <w:tcPr>
            <w:tcW w:w="720" w:type="dxa"/>
            <w:vAlign w:val="center"/>
          </w:tcPr>
          <w:p w14:paraId="16A256EF"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Pr>
                <w:rFonts w:cs="Gautami"/>
                <w:color w:val="000000"/>
                <w:kern w:val="24"/>
                <w:sz w:val="20"/>
              </w:rPr>
              <w:t>1.9</w:t>
            </w:r>
            <w:r w:rsidRPr="008C68E4">
              <w:rPr>
                <w:rFonts w:cs="Gautami"/>
                <w:color w:val="000000"/>
                <w:kern w:val="24"/>
                <w:sz w:val="20"/>
              </w:rPr>
              <w:t xml:space="preserve"> </w:t>
            </w:r>
          </w:p>
        </w:tc>
        <w:tc>
          <w:tcPr>
            <w:tcW w:w="900" w:type="dxa"/>
          </w:tcPr>
          <w:p w14:paraId="6CEDD70D"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Pr>
                <w:rFonts w:cs="Gautami"/>
                <w:color w:val="000000"/>
                <w:kern w:val="24"/>
                <w:sz w:val="20"/>
                <w:szCs w:val="28"/>
                <w:lang w:val="en-GB"/>
              </w:rPr>
              <w:t>9</w:t>
            </w:r>
          </w:p>
        </w:tc>
      </w:tr>
      <w:tr w:rsidR="00645ECB" w:rsidRPr="006D0BE3" w14:paraId="0D79DDDA" w14:textId="77777777" w:rsidTr="002C225D">
        <w:tc>
          <w:tcPr>
            <w:tcW w:w="810" w:type="dxa"/>
          </w:tcPr>
          <w:p w14:paraId="2F98881F" w14:textId="77777777" w:rsidR="00645ECB" w:rsidRPr="007C13CF" w:rsidRDefault="00645ECB" w:rsidP="002C225D">
            <w:pPr>
              <w:ind w:left="284" w:hanging="284"/>
              <w:jc w:val="both"/>
            </w:pPr>
            <w:r w:rsidRPr="007C13CF">
              <w:t>6.</w:t>
            </w:r>
          </w:p>
        </w:tc>
        <w:tc>
          <w:tcPr>
            <w:tcW w:w="4770" w:type="dxa"/>
          </w:tcPr>
          <w:p w14:paraId="09AAD738" w14:textId="77777777" w:rsidR="00645ECB" w:rsidRPr="007C13CF" w:rsidRDefault="00645ECB" w:rsidP="002C225D">
            <w:pPr>
              <w:jc w:val="both"/>
            </w:pPr>
            <w:r w:rsidRPr="007C13CF">
              <w:rPr>
                <w:i/>
              </w:rPr>
              <w:t xml:space="preserve">Beauveria bassiana </w:t>
            </w:r>
            <w:r w:rsidRPr="007C13CF">
              <w:t>10</w:t>
            </w:r>
            <w:r w:rsidRPr="007C13CF">
              <w:rPr>
                <w:vertAlign w:val="superscript"/>
              </w:rPr>
              <w:t xml:space="preserve">8 </w:t>
            </w:r>
            <w:r>
              <w:t xml:space="preserve">@ 5 ml/L, </w:t>
            </w:r>
            <w:r w:rsidRPr="007C13CF">
              <w:t>Spinosad 45% SC @ 0.25ml/L after 15 days</w:t>
            </w:r>
          </w:p>
        </w:tc>
        <w:tc>
          <w:tcPr>
            <w:tcW w:w="1620" w:type="dxa"/>
            <w:vAlign w:val="center"/>
          </w:tcPr>
          <w:p w14:paraId="7A0F3D88" w14:textId="77777777" w:rsidR="00645ECB" w:rsidRPr="000A5EF4" w:rsidRDefault="00645ECB" w:rsidP="002C225D">
            <w:pPr>
              <w:jc w:val="center"/>
              <w:rPr>
                <w:sz w:val="20"/>
                <w:szCs w:val="20"/>
              </w:rPr>
            </w:pPr>
            <w:r>
              <w:rPr>
                <w:sz w:val="20"/>
                <w:szCs w:val="20"/>
              </w:rPr>
              <w:t>1320+18000</w:t>
            </w:r>
          </w:p>
        </w:tc>
        <w:tc>
          <w:tcPr>
            <w:tcW w:w="1530" w:type="dxa"/>
            <w:vAlign w:val="center"/>
          </w:tcPr>
          <w:p w14:paraId="35B88178" w14:textId="77777777" w:rsidR="00645ECB" w:rsidRPr="00CC5C02" w:rsidRDefault="00645ECB" w:rsidP="002C225D">
            <w:pPr>
              <w:jc w:val="center"/>
              <w:rPr>
                <w:sz w:val="20"/>
                <w:szCs w:val="20"/>
              </w:rPr>
            </w:pPr>
            <w:r w:rsidRPr="00CC5C02">
              <w:rPr>
                <w:sz w:val="20"/>
                <w:szCs w:val="20"/>
              </w:rPr>
              <w:t>241</w:t>
            </w:r>
          </w:p>
        </w:tc>
        <w:tc>
          <w:tcPr>
            <w:tcW w:w="1386" w:type="dxa"/>
            <w:vAlign w:val="center"/>
          </w:tcPr>
          <w:p w14:paraId="024BA433"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39</w:t>
            </w:r>
          </w:p>
        </w:tc>
        <w:tc>
          <w:tcPr>
            <w:tcW w:w="1134" w:type="dxa"/>
            <w:vAlign w:val="center"/>
          </w:tcPr>
          <w:p w14:paraId="2AE6F692"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8.5</w:t>
            </w:r>
          </w:p>
        </w:tc>
        <w:tc>
          <w:tcPr>
            <w:tcW w:w="1260" w:type="dxa"/>
            <w:vAlign w:val="center"/>
          </w:tcPr>
          <w:p w14:paraId="798E01CD"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297.5</w:t>
            </w:r>
          </w:p>
        </w:tc>
        <w:tc>
          <w:tcPr>
            <w:tcW w:w="720" w:type="dxa"/>
            <w:vAlign w:val="center"/>
          </w:tcPr>
          <w:p w14:paraId="57E8003F"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rPr>
              <w:t xml:space="preserve">1.23 </w:t>
            </w:r>
          </w:p>
        </w:tc>
        <w:tc>
          <w:tcPr>
            <w:tcW w:w="900" w:type="dxa"/>
          </w:tcPr>
          <w:p w14:paraId="7A5E4494"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22</w:t>
            </w:r>
          </w:p>
        </w:tc>
      </w:tr>
      <w:tr w:rsidR="00645ECB" w:rsidRPr="006D0BE3" w14:paraId="5A942BBE" w14:textId="77777777" w:rsidTr="002C225D">
        <w:tc>
          <w:tcPr>
            <w:tcW w:w="810" w:type="dxa"/>
          </w:tcPr>
          <w:p w14:paraId="17409FE2" w14:textId="77777777" w:rsidR="00645ECB" w:rsidRPr="007C13CF" w:rsidRDefault="00645ECB" w:rsidP="002C225D">
            <w:pPr>
              <w:ind w:left="284" w:hanging="284"/>
              <w:jc w:val="both"/>
            </w:pPr>
            <w:r w:rsidRPr="007C13CF">
              <w:t>7.</w:t>
            </w:r>
          </w:p>
        </w:tc>
        <w:tc>
          <w:tcPr>
            <w:tcW w:w="4770" w:type="dxa"/>
          </w:tcPr>
          <w:p w14:paraId="2542509C" w14:textId="77777777" w:rsidR="00645ECB" w:rsidRPr="007C13CF" w:rsidRDefault="00645ECB" w:rsidP="002C225D">
            <w:r w:rsidRPr="007C13CF">
              <w:rPr>
                <w:i/>
                <w:iCs/>
              </w:rPr>
              <w:t xml:space="preserve">Metarhizium anisopliae </w:t>
            </w:r>
            <w:r w:rsidRPr="007C13CF">
              <w:t>10</w:t>
            </w:r>
            <w:r w:rsidRPr="007C13CF">
              <w:rPr>
                <w:vertAlign w:val="superscript"/>
              </w:rPr>
              <w:t xml:space="preserve">8 </w:t>
            </w:r>
            <w:r w:rsidRPr="007C13CF">
              <w:t>@ 5ml/L</w:t>
            </w:r>
            <w:r>
              <w:t>,</w:t>
            </w:r>
          </w:p>
          <w:p w14:paraId="7C1B2A4A" w14:textId="77777777" w:rsidR="00645ECB" w:rsidRPr="007C13CF" w:rsidRDefault="00645ECB" w:rsidP="002C225D">
            <w:pPr>
              <w:jc w:val="both"/>
            </w:pPr>
            <w:r w:rsidRPr="007C13CF">
              <w:t xml:space="preserve"> Spinosad 45% SC @ 0.25ml/L after 15 days</w:t>
            </w:r>
          </w:p>
        </w:tc>
        <w:tc>
          <w:tcPr>
            <w:tcW w:w="1620" w:type="dxa"/>
          </w:tcPr>
          <w:p w14:paraId="39324CDF" w14:textId="77777777" w:rsidR="00645ECB" w:rsidRPr="000A5EF4" w:rsidRDefault="00645ECB" w:rsidP="002C225D">
            <w:pPr>
              <w:jc w:val="center"/>
              <w:rPr>
                <w:sz w:val="20"/>
                <w:szCs w:val="20"/>
              </w:rPr>
            </w:pPr>
            <w:r>
              <w:rPr>
                <w:sz w:val="20"/>
                <w:szCs w:val="20"/>
              </w:rPr>
              <w:t>460+18000</w:t>
            </w:r>
          </w:p>
        </w:tc>
        <w:tc>
          <w:tcPr>
            <w:tcW w:w="1530" w:type="dxa"/>
          </w:tcPr>
          <w:p w14:paraId="59BBE7BE" w14:textId="77777777" w:rsidR="00645ECB" w:rsidRPr="00CC5C02" w:rsidRDefault="00645ECB" w:rsidP="002C225D">
            <w:pPr>
              <w:jc w:val="center"/>
              <w:rPr>
                <w:sz w:val="20"/>
                <w:szCs w:val="20"/>
              </w:rPr>
            </w:pPr>
            <w:r w:rsidRPr="00CC5C02">
              <w:rPr>
                <w:sz w:val="20"/>
                <w:szCs w:val="20"/>
              </w:rPr>
              <w:t>218</w:t>
            </w:r>
          </w:p>
        </w:tc>
        <w:tc>
          <w:tcPr>
            <w:tcW w:w="1386" w:type="dxa"/>
          </w:tcPr>
          <w:p w14:paraId="18B650F9"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36</w:t>
            </w:r>
          </w:p>
        </w:tc>
        <w:tc>
          <w:tcPr>
            <w:tcW w:w="1134" w:type="dxa"/>
          </w:tcPr>
          <w:p w14:paraId="254D17FB"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5.5</w:t>
            </w:r>
          </w:p>
        </w:tc>
        <w:tc>
          <w:tcPr>
            <w:tcW w:w="1260" w:type="dxa"/>
          </w:tcPr>
          <w:p w14:paraId="199DC284"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rPr>
              <w:t xml:space="preserve">192.5 </w:t>
            </w:r>
          </w:p>
        </w:tc>
        <w:tc>
          <w:tcPr>
            <w:tcW w:w="720" w:type="dxa"/>
          </w:tcPr>
          <w:p w14:paraId="543BFC9F"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rPr>
              <w:t xml:space="preserve">0.88 </w:t>
            </w:r>
          </w:p>
        </w:tc>
        <w:tc>
          <w:tcPr>
            <w:tcW w:w="900" w:type="dxa"/>
          </w:tcPr>
          <w:p w14:paraId="1C574238"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34</w:t>
            </w:r>
          </w:p>
        </w:tc>
      </w:tr>
      <w:tr w:rsidR="00645ECB" w:rsidRPr="006D0BE3" w14:paraId="5469CAF7" w14:textId="77777777" w:rsidTr="002C225D">
        <w:tc>
          <w:tcPr>
            <w:tcW w:w="810" w:type="dxa"/>
          </w:tcPr>
          <w:p w14:paraId="015F0A38" w14:textId="77777777" w:rsidR="00645ECB" w:rsidRPr="007C13CF" w:rsidRDefault="00645ECB" w:rsidP="002C225D">
            <w:pPr>
              <w:ind w:left="284" w:hanging="284"/>
              <w:jc w:val="both"/>
            </w:pPr>
            <w:r w:rsidRPr="007C13CF">
              <w:t>8.</w:t>
            </w:r>
          </w:p>
        </w:tc>
        <w:tc>
          <w:tcPr>
            <w:tcW w:w="4770" w:type="dxa"/>
          </w:tcPr>
          <w:p w14:paraId="3617B2ED" w14:textId="77777777" w:rsidR="00645ECB" w:rsidRPr="007C13CF" w:rsidRDefault="00645ECB" w:rsidP="002C225D">
            <w:pPr>
              <w:jc w:val="both"/>
            </w:pPr>
            <w:r w:rsidRPr="007C13CF">
              <w:t>Azadirachtin 10,000ppm @ 2ml/L</w:t>
            </w:r>
            <w:r>
              <w:t>,</w:t>
            </w:r>
            <w:r w:rsidRPr="007C13CF">
              <w:t xml:space="preserve"> Spinosad 45% SC @ 0.25ml/L after 15 days</w:t>
            </w:r>
          </w:p>
        </w:tc>
        <w:tc>
          <w:tcPr>
            <w:tcW w:w="1620" w:type="dxa"/>
          </w:tcPr>
          <w:p w14:paraId="46380ADC" w14:textId="77777777" w:rsidR="00645ECB" w:rsidRPr="000A5EF4" w:rsidRDefault="00645ECB" w:rsidP="002C225D">
            <w:pPr>
              <w:jc w:val="center"/>
              <w:rPr>
                <w:sz w:val="20"/>
                <w:szCs w:val="20"/>
              </w:rPr>
            </w:pPr>
            <w:r>
              <w:rPr>
                <w:sz w:val="20"/>
                <w:szCs w:val="20"/>
              </w:rPr>
              <w:t>2240+18000</w:t>
            </w:r>
          </w:p>
        </w:tc>
        <w:tc>
          <w:tcPr>
            <w:tcW w:w="1530" w:type="dxa"/>
          </w:tcPr>
          <w:p w14:paraId="6F057A47" w14:textId="77777777" w:rsidR="00645ECB" w:rsidRPr="00CC5C02" w:rsidRDefault="00645ECB" w:rsidP="002C225D">
            <w:pPr>
              <w:jc w:val="center"/>
              <w:rPr>
                <w:sz w:val="20"/>
                <w:szCs w:val="20"/>
              </w:rPr>
            </w:pPr>
            <w:r w:rsidRPr="00CC5C02">
              <w:rPr>
                <w:sz w:val="20"/>
                <w:szCs w:val="20"/>
              </w:rPr>
              <w:t>216</w:t>
            </w:r>
          </w:p>
        </w:tc>
        <w:tc>
          <w:tcPr>
            <w:tcW w:w="1386" w:type="dxa"/>
          </w:tcPr>
          <w:p w14:paraId="4030E643"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44.5</w:t>
            </w:r>
          </w:p>
        </w:tc>
        <w:tc>
          <w:tcPr>
            <w:tcW w:w="1134" w:type="dxa"/>
          </w:tcPr>
          <w:p w14:paraId="2EFE648B"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14</w:t>
            </w:r>
          </w:p>
        </w:tc>
        <w:tc>
          <w:tcPr>
            <w:tcW w:w="1260" w:type="dxa"/>
          </w:tcPr>
          <w:p w14:paraId="7063F7EB"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490</w:t>
            </w:r>
          </w:p>
        </w:tc>
        <w:tc>
          <w:tcPr>
            <w:tcW w:w="720" w:type="dxa"/>
          </w:tcPr>
          <w:p w14:paraId="462AE0E4" w14:textId="77777777" w:rsidR="00645ECB" w:rsidRPr="008C68E4" w:rsidRDefault="00645ECB" w:rsidP="002C225D">
            <w:pPr>
              <w:pStyle w:val="NormalWeb"/>
              <w:spacing w:before="0" w:beforeAutospacing="0" w:after="0" w:afterAutospacing="0"/>
              <w:jc w:val="center"/>
              <w:rPr>
                <w:rFonts w:ascii="Arial" w:hAnsi="Arial" w:cs="Arial"/>
                <w:color w:val="000000"/>
                <w:sz w:val="20"/>
                <w:szCs w:val="36"/>
              </w:rPr>
            </w:pPr>
            <w:r>
              <w:rPr>
                <w:rFonts w:cs="Gautami"/>
                <w:bCs/>
                <w:color w:val="000000"/>
                <w:kern w:val="24"/>
                <w:sz w:val="20"/>
                <w:szCs w:val="28"/>
              </w:rPr>
              <w:t>2.4</w:t>
            </w:r>
          </w:p>
        </w:tc>
        <w:tc>
          <w:tcPr>
            <w:tcW w:w="900" w:type="dxa"/>
          </w:tcPr>
          <w:p w14:paraId="760261AB"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24</w:t>
            </w:r>
          </w:p>
        </w:tc>
      </w:tr>
      <w:tr w:rsidR="00645ECB" w:rsidRPr="006D0BE3" w14:paraId="19760E11" w14:textId="77777777" w:rsidTr="002C225D">
        <w:tc>
          <w:tcPr>
            <w:tcW w:w="810" w:type="dxa"/>
          </w:tcPr>
          <w:p w14:paraId="799C4AA8" w14:textId="77777777" w:rsidR="00645ECB" w:rsidRPr="007C13CF" w:rsidRDefault="00645ECB" w:rsidP="002C225D">
            <w:pPr>
              <w:ind w:left="284" w:hanging="284"/>
              <w:jc w:val="both"/>
            </w:pPr>
            <w:r w:rsidRPr="007C13CF">
              <w:t>9.</w:t>
            </w:r>
          </w:p>
        </w:tc>
        <w:tc>
          <w:tcPr>
            <w:tcW w:w="4770" w:type="dxa"/>
          </w:tcPr>
          <w:p w14:paraId="7BE90291" w14:textId="77777777" w:rsidR="00645ECB" w:rsidRPr="007C13CF" w:rsidRDefault="00645ECB" w:rsidP="002C225D">
            <w:pPr>
              <w:jc w:val="both"/>
            </w:pPr>
            <w:r w:rsidRPr="007C13CF">
              <w:t>Cultural practices</w:t>
            </w:r>
          </w:p>
        </w:tc>
        <w:tc>
          <w:tcPr>
            <w:tcW w:w="1620" w:type="dxa"/>
          </w:tcPr>
          <w:p w14:paraId="3514787A" w14:textId="77777777" w:rsidR="00645ECB" w:rsidRPr="000A5EF4" w:rsidRDefault="00645ECB" w:rsidP="002C225D">
            <w:pPr>
              <w:jc w:val="center"/>
              <w:rPr>
                <w:sz w:val="20"/>
                <w:szCs w:val="20"/>
              </w:rPr>
            </w:pPr>
            <w:r>
              <w:rPr>
                <w:sz w:val="20"/>
                <w:szCs w:val="20"/>
              </w:rPr>
              <w:t>130+100</w:t>
            </w:r>
          </w:p>
        </w:tc>
        <w:tc>
          <w:tcPr>
            <w:tcW w:w="1530" w:type="dxa"/>
          </w:tcPr>
          <w:p w14:paraId="6D5EA746" w14:textId="77777777" w:rsidR="00645ECB" w:rsidRPr="00CC5C02" w:rsidRDefault="00645ECB" w:rsidP="002C225D">
            <w:pPr>
              <w:jc w:val="center"/>
              <w:rPr>
                <w:sz w:val="20"/>
                <w:szCs w:val="20"/>
              </w:rPr>
            </w:pPr>
            <w:r w:rsidRPr="00CC5C02">
              <w:rPr>
                <w:sz w:val="20"/>
                <w:szCs w:val="20"/>
              </w:rPr>
              <w:t>295</w:t>
            </w:r>
          </w:p>
        </w:tc>
        <w:tc>
          <w:tcPr>
            <w:tcW w:w="1386" w:type="dxa"/>
          </w:tcPr>
          <w:p w14:paraId="63442928"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34</w:t>
            </w:r>
          </w:p>
        </w:tc>
        <w:tc>
          <w:tcPr>
            <w:tcW w:w="1134" w:type="dxa"/>
          </w:tcPr>
          <w:p w14:paraId="48EBBFC5"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3.5</w:t>
            </w:r>
          </w:p>
        </w:tc>
        <w:tc>
          <w:tcPr>
            <w:tcW w:w="1260" w:type="dxa"/>
          </w:tcPr>
          <w:p w14:paraId="1728B30C"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122.5</w:t>
            </w:r>
          </w:p>
        </w:tc>
        <w:tc>
          <w:tcPr>
            <w:tcW w:w="720" w:type="dxa"/>
          </w:tcPr>
          <w:p w14:paraId="0F699BF8"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rPr>
              <w:t xml:space="preserve">0.41 </w:t>
            </w:r>
          </w:p>
        </w:tc>
        <w:tc>
          <w:tcPr>
            <w:tcW w:w="900" w:type="dxa"/>
          </w:tcPr>
          <w:p w14:paraId="61912CF1"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32</w:t>
            </w:r>
          </w:p>
        </w:tc>
      </w:tr>
      <w:tr w:rsidR="00645ECB" w:rsidRPr="006D0BE3" w14:paraId="46D6B0E9" w14:textId="77777777" w:rsidTr="002C225D">
        <w:tc>
          <w:tcPr>
            <w:tcW w:w="810" w:type="dxa"/>
          </w:tcPr>
          <w:p w14:paraId="610666F5" w14:textId="77777777" w:rsidR="00645ECB" w:rsidRPr="007C13CF" w:rsidRDefault="00645ECB" w:rsidP="002C225D">
            <w:pPr>
              <w:ind w:left="284" w:hanging="284"/>
              <w:jc w:val="both"/>
            </w:pPr>
            <w:r w:rsidRPr="007C13CF">
              <w:t>10.</w:t>
            </w:r>
          </w:p>
        </w:tc>
        <w:tc>
          <w:tcPr>
            <w:tcW w:w="4770" w:type="dxa"/>
          </w:tcPr>
          <w:p w14:paraId="4DA8BB77" w14:textId="77777777" w:rsidR="00645ECB" w:rsidRPr="007C13CF" w:rsidRDefault="00645ECB" w:rsidP="002C225D">
            <w:pPr>
              <w:jc w:val="both"/>
            </w:pPr>
            <w:r w:rsidRPr="007C13CF">
              <w:t>Untreated Control</w:t>
            </w:r>
          </w:p>
        </w:tc>
        <w:tc>
          <w:tcPr>
            <w:tcW w:w="1620" w:type="dxa"/>
          </w:tcPr>
          <w:p w14:paraId="5D2CA4BD" w14:textId="77777777" w:rsidR="00645ECB" w:rsidRPr="000A5EF4" w:rsidRDefault="00645ECB" w:rsidP="002C225D">
            <w:pPr>
              <w:jc w:val="center"/>
              <w:rPr>
                <w:sz w:val="20"/>
                <w:szCs w:val="20"/>
              </w:rPr>
            </w:pPr>
            <w:r>
              <w:rPr>
                <w:sz w:val="20"/>
                <w:szCs w:val="20"/>
              </w:rPr>
              <w:t>---</w:t>
            </w:r>
          </w:p>
        </w:tc>
        <w:tc>
          <w:tcPr>
            <w:tcW w:w="1530" w:type="dxa"/>
          </w:tcPr>
          <w:p w14:paraId="14B8BEB4" w14:textId="77777777" w:rsidR="00645ECB" w:rsidRPr="00CC5C02" w:rsidRDefault="00645ECB" w:rsidP="002C225D">
            <w:pPr>
              <w:jc w:val="center"/>
              <w:rPr>
                <w:sz w:val="20"/>
                <w:szCs w:val="20"/>
              </w:rPr>
            </w:pPr>
            <w:r w:rsidRPr="00CC5C02">
              <w:rPr>
                <w:sz w:val="20"/>
                <w:szCs w:val="20"/>
              </w:rPr>
              <w:t>---</w:t>
            </w:r>
          </w:p>
        </w:tc>
        <w:tc>
          <w:tcPr>
            <w:tcW w:w="1386" w:type="dxa"/>
          </w:tcPr>
          <w:p w14:paraId="0E78C347"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30.5</w:t>
            </w:r>
          </w:p>
        </w:tc>
        <w:tc>
          <w:tcPr>
            <w:tcW w:w="1134" w:type="dxa"/>
          </w:tcPr>
          <w:p w14:paraId="49E843FF"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w:t>
            </w:r>
          </w:p>
        </w:tc>
        <w:tc>
          <w:tcPr>
            <w:tcW w:w="1260" w:type="dxa"/>
          </w:tcPr>
          <w:p w14:paraId="6E85793B"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w:t>
            </w:r>
          </w:p>
        </w:tc>
        <w:tc>
          <w:tcPr>
            <w:tcW w:w="720" w:type="dxa"/>
          </w:tcPr>
          <w:p w14:paraId="1188C658"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w:t>
            </w:r>
          </w:p>
        </w:tc>
        <w:tc>
          <w:tcPr>
            <w:tcW w:w="900" w:type="dxa"/>
          </w:tcPr>
          <w:p w14:paraId="472DE5D3" w14:textId="77777777" w:rsidR="00645ECB" w:rsidRPr="008C68E4" w:rsidRDefault="00645ECB" w:rsidP="002C225D">
            <w:pPr>
              <w:pStyle w:val="NormalWeb"/>
              <w:spacing w:before="0" w:beforeAutospacing="0" w:after="0" w:afterAutospacing="0"/>
              <w:jc w:val="center"/>
              <w:rPr>
                <w:rFonts w:ascii="Arial" w:hAnsi="Arial" w:cs="Arial"/>
                <w:sz w:val="20"/>
                <w:szCs w:val="36"/>
              </w:rPr>
            </w:pPr>
            <w:r w:rsidRPr="008C68E4">
              <w:rPr>
                <w:rFonts w:cs="Gautami"/>
                <w:color w:val="000000"/>
                <w:kern w:val="24"/>
                <w:sz w:val="20"/>
                <w:szCs w:val="28"/>
                <w:lang w:val="en-GB"/>
              </w:rPr>
              <w:t>4</w:t>
            </w:r>
            <w:r>
              <w:rPr>
                <w:rFonts w:cs="Gautami"/>
                <w:color w:val="000000"/>
                <w:kern w:val="24"/>
                <w:sz w:val="20"/>
                <w:szCs w:val="28"/>
                <w:lang w:val="en-GB"/>
              </w:rPr>
              <w:t>4</w:t>
            </w:r>
          </w:p>
        </w:tc>
      </w:tr>
    </w:tbl>
    <w:p w14:paraId="354DABA5" w14:textId="77777777" w:rsidR="00645ECB" w:rsidRPr="00D86962" w:rsidRDefault="00645ECB" w:rsidP="00645ECB">
      <w:pPr>
        <w:rPr>
          <w:sz w:val="28"/>
          <w:szCs w:val="28"/>
        </w:rPr>
      </w:pPr>
      <w:r>
        <w:rPr>
          <w:sz w:val="20"/>
          <w:szCs w:val="20"/>
        </w:rPr>
        <w:t xml:space="preserve">                    </w:t>
      </w:r>
      <w:r w:rsidRPr="00D86962">
        <w:rPr>
          <w:sz w:val="20"/>
          <w:szCs w:val="20"/>
        </w:rPr>
        <w:t>Market price of the fruits – Rs. 125</w:t>
      </w:r>
      <w:r>
        <w:rPr>
          <w:sz w:val="20"/>
          <w:szCs w:val="20"/>
        </w:rPr>
        <w:t>/Kg</w:t>
      </w:r>
      <w:r w:rsidRPr="00D86962">
        <w:rPr>
          <w:sz w:val="20"/>
          <w:szCs w:val="20"/>
        </w:rPr>
        <w:t xml:space="preserve">, </w:t>
      </w:r>
      <w:r>
        <w:rPr>
          <w:sz w:val="20"/>
          <w:szCs w:val="20"/>
        </w:rPr>
        <w:t>Average price of fruits 40-50/Kg., Labour charges @ 40</w:t>
      </w:r>
      <w:r w:rsidRPr="00D86962">
        <w:rPr>
          <w:sz w:val="20"/>
          <w:szCs w:val="20"/>
        </w:rPr>
        <w:t>0/day</w:t>
      </w:r>
    </w:p>
    <w:p w14:paraId="3FBD2878" w14:textId="77777777" w:rsidR="00645ECB" w:rsidRDefault="00645ECB" w:rsidP="005F444F"/>
    <w:sectPr w:rsidR="00645ECB" w:rsidSect="00842511">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6" w:date="2025-09-06T22:35:00Z" w:initials="u">
    <w:p w14:paraId="2AE5C997" w14:textId="69385A96" w:rsidR="004C3C6A" w:rsidRPr="004C3C6A" w:rsidRDefault="004C3C6A">
      <w:pPr>
        <w:pStyle w:val="CommentText"/>
        <w:rPr>
          <w:lang w:val="en-US"/>
        </w:rPr>
      </w:pPr>
      <w:r>
        <w:rPr>
          <w:rStyle w:val="CommentReference"/>
        </w:rPr>
        <w:annotationRef/>
      </w:r>
      <w:r>
        <w:rPr>
          <w:lang w:val="en-US"/>
        </w:rPr>
        <w:t xml:space="preserve">It is necessary to diagnose what species of thrips have you targeted. </w:t>
      </w:r>
    </w:p>
  </w:comment>
  <w:comment w:id="1" w:author="user6" w:date="2025-09-06T22:36:00Z" w:initials="u">
    <w:p w14:paraId="637748E6" w14:textId="2E996727" w:rsidR="003D18E9" w:rsidRDefault="003D18E9">
      <w:pPr>
        <w:pStyle w:val="CommentText"/>
      </w:pPr>
      <w:r>
        <w:rPr>
          <w:rStyle w:val="CommentReference"/>
        </w:rPr>
        <w:annotationRef/>
      </w:r>
      <w:r>
        <w:t>There are a lot of @ in the text, but the reason is not clear.</w:t>
      </w:r>
    </w:p>
  </w:comment>
  <w:comment w:id="2" w:author="user6" w:date="2025-09-06T22:35:00Z" w:initials="u">
    <w:p w14:paraId="46D131FF" w14:textId="6277D9A7" w:rsidR="004C3C6A" w:rsidRDefault="004C3C6A">
      <w:pPr>
        <w:pStyle w:val="CommentText"/>
      </w:pPr>
      <w:r>
        <w:rPr>
          <w:rStyle w:val="CommentReference"/>
        </w:rPr>
        <w:annotationRef/>
      </w:r>
    </w:p>
  </w:comment>
  <w:comment w:id="3" w:author="user6" w:date="2025-09-06T22:38:00Z" w:initials="u">
    <w:p w14:paraId="18D50070" w14:textId="2F9CCA1B" w:rsidR="0018319D" w:rsidRDefault="0018319D">
      <w:pPr>
        <w:pStyle w:val="CommentText"/>
      </w:pPr>
      <w:r>
        <w:rPr>
          <w:rStyle w:val="CommentReference"/>
        </w:rPr>
        <w:annotationRef/>
      </w:r>
      <w:r>
        <w:t>What species?</w:t>
      </w:r>
    </w:p>
  </w:comment>
  <w:comment w:id="36" w:author="user6" w:date="2025-09-06T22:50:00Z" w:initials="u">
    <w:p w14:paraId="6160A891" w14:textId="2F042B9F" w:rsidR="00903911" w:rsidRDefault="00903911">
      <w:pPr>
        <w:pStyle w:val="CommentText"/>
      </w:pPr>
      <w:r>
        <w:rPr>
          <w:rStyle w:val="CommentReference"/>
        </w:rPr>
        <w:annotationRef/>
      </w:r>
      <w:r>
        <w:t>The references must be revised based on the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E5C997" w15:done="0"/>
  <w15:commentEx w15:paraId="637748E6" w15:done="0"/>
  <w15:commentEx w15:paraId="46D131FF" w15:done="0"/>
  <w15:commentEx w15:paraId="18D50070" w15:done="0"/>
  <w15:commentEx w15:paraId="6160A8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8CCA94" w16cex:dateUtc="2025-09-06T19:05:00Z"/>
  <w16cex:commentExtensible w16cex:durableId="68456D09" w16cex:dateUtc="2025-09-06T19:06:00Z"/>
  <w16cex:commentExtensible w16cex:durableId="35A581BE" w16cex:dateUtc="2025-09-06T19:05:00Z"/>
  <w16cex:commentExtensible w16cex:durableId="7F37D96A" w16cex:dateUtc="2025-09-06T19:08:00Z"/>
  <w16cex:commentExtensible w16cex:durableId="18848F73" w16cex:dateUtc="2025-09-06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E5C997" w16cid:durableId="138CCA94"/>
  <w16cid:commentId w16cid:paraId="637748E6" w16cid:durableId="68456D09"/>
  <w16cid:commentId w16cid:paraId="46D131FF" w16cid:durableId="35A581BE"/>
  <w16cid:commentId w16cid:paraId="18D50070" w16cid:durableId="7F37D96A"/>
  <w16cid:commentId w16cid:paraId="6160A891" w16cid:durableId="18848F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08F8" w14:textId="77777777" w:rsidR="00DA7F4F" w:rsidRDefault="00DA7F4F" w:rsidP="008C58CD">
      <w:r>
        <w:separator/>
      </w:r>
    </w:p>
  </w:endnote>
  <w:endnote w:type="continuationSeparator" w:id="0">
    <w:p w14:paraId="3D4D3DCE" w14:textId="77777777" w:rsidR="00DA7F4F" w:rsidRDefault="00DA7F4F" w:rsidP="008C5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Italic">
    <w:altName w:val="Arial"/>
    <w:panose1 w:val="00000000000000000000"/>
    <w:charset w:val="00"/>
    <w:family w:val="auto"/>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3DD4" w14:textId="77777777" w:rsidR="008C58CD" w:rsidRDefault="008C5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4F99" w14:textId="77777777" w:rsidR="008C58CD" w:rsidRDefault="008C5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60F6" w14:textId="77777777" w:rsidR="008C58CD" w:rsidRDefault="008C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A90D2" w14:textId="77777777" w:rsidR="00DA7F4F" w:rsidRDefault="00DA7F4F" w:rsidP="008C58CD">
      <w:r>
        <w:separator/>
      </w:r>
    </w:p>
  </w:footnote>
  <w:footnote w:type="continuationSeparator" w:id="0">
    <w:p w14:paraId="1727E107" w14:textId="77777777" w:rsidR="00DA7F4F" w:rsidRDefault="00DA7F4F" w:rsidP="008C5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0D3D" w14:textId="5E2A8518" w:rsidR="008C58CD" w:rsidRDefault="00000000">
    <w:pPr>
      <w:pStyle w:val="Header"/>
    </w:pPr>
    <w:r>
      <w:rPr>
        <w:noProof/>
      </w:rPr>
      <w:pict w14:anchorId="35998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82709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2A5C" w14:textId="7FBF61E2" w:rsidR="008C58CD" w:rsidRDefault="00000000">
    <w:pPr>
      <w:pStyle w:val="Header"/>
    </w:pPr>
    <w:r>
      <w:rPr>
        <w:noProof/>
      </w:rPr>
      <w:pict w14:anchorId="50559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82709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6690" w14:textId="1167ACD1" w:rsidR="008C58CD" w:rsidRDefault="00000000">
    <w:pPr>
      <w:pStyle w:val="Header"/>
    </w:pPr>
    <w:r>
      <w:rPr>
        <w:noProof/>
      </w:rPr>
      <w:pict w14:anchorId="764007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682709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1809"/>
    <w:multiLevelType w:val="hybridMultilevel"/>
    <w:tmpl w:val="9D0EA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3762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6">
    <w15:presenceInfo w15:providerId="None" w15:userId="use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8F"/>
    <w:rsid w:val="00007F84"/>
    <w:rsid w:val="00010F6C"/>
    <w:rsid w:val="0001104E"/>
    <w:rsid w:val="00017315"/>
    <w:rsid w:val="00041A09"/>
    <w:rsid w:val="00044FA2"/>
    <w:rsid w:val="0004597D"/>
    <w:rsid w:val="000502F8"/>
    <w:rsid w:val="0005065D"/>
    <w:rsid w:val="00050CA1"/>
    <w:rsid w:val="000513A1"/>
    <w:rsid w:val="00065FF6"/>
    <w:rsid w:val="0007611F"/>
    <w:rsid w:val="00080F7D"/>
    <w:rsid w:val="0008470E"/>
    <w:rsid w:val="00087493"/>
    <w:rsid w:val="0009237D"/>
    <w:rsid w:val="00094C7A"/>
    <w:rsid w:val="00096D2A"/>
    <w:rsid w:val="000A4374"/>
    <w:rsid w:val="000B247D"/>
    <w:rsid w:val="000B4EBD"/>
    <w:rsid w:val="000B51F4"/>
    <w:rsid w:val="000B66E2"/>
    <w:rsid w:val="000C31F4"/>
    <w:rsid w:val="000C34E0"/>
    <w:rsid w:val="000C3AE4"/>
    <w:rsid w:val="000C67D6"/>
    <w:rsid w:val="000C6D44"/>
    <w:rsid w:val="000D0AC0"/>
    <w:rsid w:val="000D0BCA"/>
    <w:rsid w:val="000D2D49"/>
    <w:rsid w:val="000D4D93"/>
    <w:rsid w:val="000E29D2"/>
    <w:rsid w:val="000E5BC3"/>
    <w:rsid w:val="000E665B"/>
    <w:rsid w:val="000E67D5"/>
    <w:rsid w:val="000F25B3"/>
    <w:rsid w:val="000F3C7E"/>
    <w:rsid w:val="000F54E3"/>
    <w:rsid w:val="000F582B"/>
    <w:rsid w:val="000F7B70"/>
    <w:rsid w:val="0010003B"/>
    <w:rsid w:val="001008F4"/>
    <w:rsid w:val="00106ABE"/>
    <w:rsid w:val="00117C5F"/>
    <w:rsid w:val="00121319"/>
    <w:rsid w:val="00122943"/>
    <w:rsid w:val="001237B4"/>
    <w:rsid w:val="00123F54"/>
    <w:rsid w:val="00140AC3"/>
    <w:rsid w:val="00146AE2"/>
    <w:rsid w:val="00155B03"/>
    <w:rsid w:val="00155F7A"/>
    <w:rsid w:val="001573D9"/>
    <w:rsid w:val="00157E97"/>
    <w:rsid w:val="00165C1F"/>
    <w:rsid w:val="00167E17"/>
    <w:rsid w:val="00172ACE"/>
    <w:rsid w:val="00176858"/>
    <w:rsid w:val="00176A30"/>
    <w:rsid w:val="0018319D"/>
    <w:rsid w:val="0018560C"/>
    <w:rsid w:val="001860F8"/>
    <w:rsid w:val="00186FC5"/>
    <w:rsid w:val="0019042A"/>
    <w:rsid w:val="00192C72"/>
    <w:rsid w:val="00193A23"/>
    <w:rsid w:val="00197653"/>
    <w:rsid w:val="001A04A8"/>
    <w:rsid w:val="001A38DC"/>
    <w:rsid w:val="001B51F4"/>
    <w:rsid w:val="001D645C"/>
    <w:rsid w:val="001E0D93"/>
    <w:rsid w:val="001F0D12"/>
    <w:rsid w:val="001F1805"/>
    <w:rsid w:val="0020093F"/>
    <w:rsid w:val="00201EF8"/>
    <w:rsid w:val="00202D09"/>
    <w:rsid w:val="00214F67"/>
    <w:rsid w:val="00217244"/>
    <w:rsid w:val="00222F58"/>
    <w:rsid w:val="00231F47"/>
    <w:rsid w:val="0023625E"/>
    <w:rsid w:val="00240248"/>
    <w:rsid w:val="0024525D"/>
    <w:rsid w:val="00245C4B"/>
    <w:rsid w:val="0027028D"/>
    <w:rsid w:val="002732C6"/>
    <w:rsid w:val="00273372"/>
    <w:rsid w:val="002737CA"/>
    <w:rsid w:val="002929AA"/>
    <w:rsid w:val="002A6EBD"/>
    <w:rsid w:val="002B7CA7"/>
    <w:rsid w:val="002C225D"/>
    <w:rsid w:val="002C3143"/>
    <w:rsid w:val="002C41A1"/>
    <w:rsid w:val="002D1685"/>
    <w:rsid w:val="002D235D"/>
    <w:rsid w:val="002D3D31"/>
    <w:rsid w:val="002E197A"/>
    <w:rsid w:val="0030543A"/>
    <w:rsid w:val="00305F10"/>
    <w:rsid w:val="00312220"/>
    <w:rsid w:val="0031440A"/>
    <w:rsid w:val="00315157"/>
    <w:rsid w:val="00316AF9"/>
    <w:rsid w:val="00321487"/>
    <w:rsid w:val="00327EE0"/>
    <w:rsid w:val="003328E9"/>
    <w:rsid w:val="00335049"/>
    <w:rsid w:val="003376A8"/>
    <w:rsid w:val="00345032"/>
    <w:rsid w:val="00350828"/>
    <w:rsid w:val="003523B1"/>
    <w:rsid w:val="003528C5"/>
    <w:rsid w:val="00360736"/>
    <w:rsid w:val="003678C5"/>
    <w:rsid w:val="00370392"/>
    <w:rsid w:val="00374469"/>
    <w:rsid w:val="003768C7"/>
    <w:rsid w:val="00380A62"/>
    <w:rsid w:val="00385705"/>
    <w:rsid w:val="003874AE"/>
    <w:rsid w:val="0039709F"/>
    <w:rsid w:val="003A13EA"/>
    <w:rsid w:val="003A2FD7"/>
    <w:rsid w:val="003A4D9B"/>
    <w:rsid w:val="003A585A"/>
    <w:rsid w:val="003A6A37"/>
    <w:rsid w:val="003A7C51"/>
    <w:rsid w:val="003B09B3"/>
    <w:rsid w:val="003B1BC8"/>
    <w:rsid w:val="003B41CE"/>
    <w:rsid w:val="003B53B5"/>
    <w:rsid w:val="003B68B7"/>
    <w:rsid w:val="003B6E12"/>
    <w:rsid w:val="003C0574"/>
    <w:rsid w:val="003C63FF"/>
    <w:rsid w:val="003D18E9"/>
    <w:rsid w:val="003D65AD"/>
    <w:rsid w:val="003F2869"/>
    <w:rsid w:val="003F3F10"/>
    <w:rsid w:val="00411FDC"/>
    <w:rsid w:val="0041227F"/>
    <w:rsid w:val="00422C4C"/>
    <w:rsid w:val="004258E3"/>
    <w:rsid w:val="00425EA1"/>
    <w:rsid w:val="00431CDE"/>
    <w:rsid w:val="0043379C"/>
    <w:rsid w:val="00433EB1"/>
    <w:rsid w:val="00434CD9"/>
    <w:rsid w:val="00446B0A"/>
    <w:rsid w:val="004530D0"/>
    <w:rsid w:val="00455B9F"/>
    <w:rsid w:val="00460D3F"/>
    <w:rsid w:val="004737FD"/>
    <w:rsid w:val="00484D87"/>
    <w:rsid w:val="00485979"/>
    <w:rsid w:val="00491775"/>
    <w:rsid w:val="0049242D"/>
    <w:rsid w:val="00493DAF"/>
    <w:rsid w:val="00494636"/>
    <w:rsid w:val="004A23F8"/>
    <w:rsid w:val="004A3C0F"/>
    <w:rsid w:val="004A756B"/>
    <w:rsid w:val="004A799B"/>
    <w:rsid w:val="004B1C9F"/>
    <w:rsid w:val="004B3511"/>
    <w:rsid w:val="004B6B2A"/>
    <w:rsid w:val="004C0420"/>
    <w:rsid w:val="004C2D9D"/>
    <w:rsid w:val="004C3C6A"/>
    <w:rsid w:val="004C69A4"/>
    <w:rsid w:val="004D23BA"/>
    <w:rsid w:val="004E0182"/>
    <w:rsid w:val="004E4625"/>
    <w:rsid w:val="004E4B7B"/>
    <w:rsid w:val="004E517C"/>
    <w:rsid w:val="004F49E5"/>
    <w:rsid w:val="00500360"/>
    <w:rsid w:val="005009A9"/>
    <w:rsid w:val="00512BCF"/>
    <w:rsid w:val="0051393F"/>
    <w:rsid w:val="00513D21"/>
    <w:rsid w:val="00514828"/>
    <w:rsid w:val="00516FE8"/>
    <w:rsid w:val="00522C1D"/>
    <w:rsid w:val="00526F6D"/>
    <w:rsid w:val="0053138C"/>
    <w:rsid w:val="00532C97"/>
    <w:rsid w:val="00534436"/>
    <w:rsid w:val="00534B21"/>
    <w:rsid w:val="0053701A"/>
    <w:rsid w:val="005371F5"/>
    <w:rsid w:val="00541F6D"/>
    <w:rsid w:val="005475C0"/>
    <w:rsid w:val="00552E05"/>
    <w:rsid w:val="00557155"/>
    <w:rsid w:val="00561198"/>
    <w:rsid w:val="005703B2"/>
    <w:rsid w:val="00573388"/>
    <w:rsid w:val="0057522C"/>
    <w:rsid w:val="00580510"/>
    <w:rsid w:val="00580C7B"/>
    <w:rsid w:val="00582036"/>
    <w:rsid w:val="00593057"/>
    <w:rsid w:val="00596927"/>
    <w:rsid w:val="005A0261"/>
    <w:rsid w:val="005A0D48"/>
    <w:rsid w:val="005A3A15"/>
    <w:rsid w:val="005B5C67"/>
    <w:rsid w:val="005C1B56"/>
    <w:rsid w:val="005C6360"/>
    <w:rsid w:val="005C75E4"/>
    <w:rsid w:val="005F444F"/>
    <w:rsid w:val="005F4A49"/>
    <w:rsid w:val="005F5F5C"/>
    <w:rsid w:val="005F7B73"/>
    <w:rsid w:val="00604B31"/>
    <w:rsid w:val="00606797"/>
    <w:rsid w:val="00612047"/>
    <w:rsid w:val="006148C2"/>
    <w:rsid w:val="00616D4D"/>
    <w:rsid w:val="00622566"/>
    <w:rsid w:val="006242A0"/>
    <w:rsid w:val="00625966"/>
    <w:rsid w:val="00625AD5"/>
    <w:rsid w:val="00627808"/>
    <w:rsid w:val="00627F4E"/>
    <w:rsid w:val="00630B02"/>
    <w:rsid w:val="00632E9A"/>
    <w:rsid w:val="00634220"/>
    <w:rsid w:val="006355E3"/>
    <w:rsid w:val="0063635F"/>
    <w:rsid w:val="00641746"/>
    <w:rsid w:val="00643861"/>
    <w:rsid w:val="00644DE6"/>
    <w:rsid w:val="00645ECB"/>
    <w:rsid w:val="006471DB"/>
    <w:rsid w:val="00651530"/>
    <w:rsid w:val="00651B8F"/>
    <w:rsid w:val="00660987"/>
    <w:rsid w:val="006624E3"/>
    <w:rsid w:val="00666431"/>
    <w:rsid w:val="00671052"/>
    <w:rsid w:val="00672B8F"/>
    <w:rsid w:val="00677BDF"/>
    <w:rsid w:val="00680B65"/>
    <w:rsid w:val="006813BA"/>
    <w:rsid w:val="00687259"/>
    <w:rsid w:val="00695EC0"/>
    <w:rsid w:val="00697B96"/>
    <w:rsid w:val="00697F0E"/>
    <w:rsid w:val="006A6D7F"/>
    <w:rsid w:val="006B785A"/>
    <w:rsid w:val="006C1B3A"/>
    <w:rsid w:val="006C2805"/>
    <w:rsid w:val="006C6411"/>
    <w:rsid w:val="006D4AE6"/>
    <w:rsid w:val="006D5C3E"/>
    <w:rsid w:val="006D7CB9"/>
    <w:rsid w:val="006E018D"/>
    <w:rsid w:val="006E26C8"/>
    <w:rsid w:val="006E3BD1"/>
    <w:rsid w:val="006E4564"/>
    <w:rsid w:val="006F097F"/>
    <w:rsid w:val="006F1F39"/>
    <w:rsid w:val="006F35AD"/>
    <w:rsid w:val="006F4957"/>
    <w:rsid w:val="0070622E"/>
    <w:rsid w:val="007233AC"/>
    <w:rsid w:val="00724FBD"/>
    <w:rsid w:val="00725642"/>
    <w:rsid w:val="0072620E"/>
    <w:rsid w:val="00730233"/>
    <w:rsid w:val="00732FB4"/>
    <w:rsid w:val="0073591B"/>
    <w:rsid w:val="0074338E"/>
    <w:rsid w:val="0075380D"/>
    <w:rsid w:val="007564DA"/>
    <w:rsid w:val="00762C14"/>
    <w:rsid w:val="0076326F"/>
    <w:rsid w:val="00763E9C"/>
    <w:rsid w:val="007651E4"/>
    <w:rsid w:val="0077318A"/>
    <w:rsid w:val="007851FB"/>
    <w:rsid w:val="00791CA6"/>
    <w:rsid w:val="0079223B"/>
    <w:rsid w:val="00795D2F"/>
    <w:rsid w:val="007B1B5A"/>
    <w:rsid w:val="007B2779"/>
    <w:rsid w:val="007B4F34"/>
    <w:rsid w:val="007B5F0B"/>
    <w:rsid w:val="007B780E"/>
    <w:rsid w:val="007C58F2"/>
    <w:rsid w:val="007D6105"/>
    <w:rsid w:val="007D683D"/>
    <w:rsid w:val="007E050C"/>
    <w:rsid w:val="007E1E18"/>
    <w:rsid w:val="007E26A0"/>
    <w:rsid w:val="007E3025"/>
    <w:rsid w:val="007E59EE"/>
    <w:rsid w:val="007F395E"/>
    <w:rsid w:val="007F3A45"/>
    <w:rsid w:val="008107AF"/>
    <w:rsid w:val="00813D79"/>
    <w:rsid w:val="00820F01"/>
    <w:rsid w:val="00821483"/>
    <w:rsid w:val="00821F39"/>
    <w:rsid w:val="00833ACF"/>
    <w:rsid w:val="008354E9"/>
    <w:rsid w:val="008400C8"/>
    <w:rsid w:val="00842511"/>
    <w:rsid w:val="008525E5"/>
    <w:rsid w:val="00856E9C"/>
    <w:rsid w:val="0086335A"/>
    <w:rsid w:val="00865368"/>
    <w:rsid w:val="008815F2"/>
    <w:rsid w:val="0088703F"/>
    <w:rsid w:val="00892E1C"/>
    <w:rsid w:val="00894725"/>
    <w:rsid w:val="00894776"/>
    <w:rsid w:val="00894779"/>
    <w:rsid w:val="008A10A7"/>
    <w:rsid w:val="008A50A1"/>
    <w:rsid w:val="008A6F3F"/>
    <w:rsid w:val="008A70B9"/>
    <w:rsid w:val="008B0185"/>
    <w:rsid w:val="008B0472"/>
    <w:rsid w:val="008B54A6"/>
    <w:rsid w:val="008B6ECB"/>
    <w:rsid w:val="008C19CA"/>
    <w:rsid w:val="008C5356"/>
    <w:rsid w:val="008C58CD"/>
    <w:rsid w:val="008C68D9"/>
    <w:rsid w:val="008D13D9"/>
    <w:rsid w:val="008D3F04"/>
    <w:rsid w:val="008D4891"/>
    <w:rsid w:val="008E690F"/>
    <w:rsid w:val="008F2BF4"/>
    <w:rsid w:val="00900807"/>
    <w:rsid w:val="00903911"/>
    <w:rsid w:val="00903DE9"/>
    <w:rsid w:val="00904ABA"/>
    <w:rsid w:val="00905AE1"/>
    <w:rsid w:val="0090672A"/>
    <w:rsid w:val="0090768C"/>
    <w:rsid w:val="0091173D"/>
    <w:rsid w:val="009130A5"/>
    <w:rsid w:val="009141DA"/>
    <w:rsid w:val="0092173B"/>
    <w:rsid w:val="0092540D"/>
    <w:rsid w:val="0092743D"/>
    <w:rsid w:val="00952588"/>
    <w:rsid w:val="009606A0"/>
    <w:rsid w:val="009650B7"/>
    <w:rsid w:val="0096521D"/>
    <w:rsid w:val="00967733"/>
    <w:rsid w:val="00970D39"/>
    <w:rsid w:val="00971E73"/>
    <w:rsid w:val="009775BB"/>
    <w:rsid w:val="0098327A"/>
    <w:rsid w:val="009929C8"/>
    <w:rsid w:val="009A0FEB"/>
    <w:rsid w:val="009A48E8"/>
    <w:rsid w:val="009B31D0"/>
    <w:rsid w:val="009B634F"/>
    <w:rsid w:val="009C15C0"/>
    <w:rsid w:val="009C1A9F"/>
    <w:rsid w:val="009C2AC2"/>
    <w:rsid w:val="009C4BAA"/>
    <w:rsid w:val="009C4F70"/>
    <w:rsid w:val="009C738C"/>
    <w:rsid w:val="009D1562"/>
    <w:rsid w:val="009D32E6"/>
    <w:rsid w:val="009D3FEF"/>
    <w:rsid w:val="009E14DF"/>
    <w:rsid w:val="00A033B4"/>
    <w:rsid w:val="00A0373C"/>
    <w:rsid w:val="00A10987"/>
    <w:rsid w:val="00A1212C"/>
    <w:rsid w:val="00A25D24"/>
    <w:rsid w:val="00A3037A"/>
    <w:rsid w:val="00A347BE"/>
    <w:rsid w:val="00A36E20"/>
    <w:rsid w:val="00A37F26"/>
    <w:rsid w:val="00A403D2"/>
    <w:rsid w:val="00A411A8"/>
    <w:rsid w:val="00A47BD1"/>
    <w:rsid w:val="00A5785C"/>
    <w:rsid w:val="00A744A3"/>
    <w:rsid w:val="00A86A9B"/>
    <w:rsid w:val="00A96516"/>
    <w:rsid w:val="00AA0817"/>
    <w:rsid w:val="00AA3EF4"/>
    <w:rsid w:val="00AA79DF"/>
    <w:rsid w:val="00AB0240"/>
    <w:rsid w:val="00AB0D68"/>
    <w:rsid w:val="00AB3110"/>
    <w:rsid w:val="00AB7212"/>
    <w:rsid w:val="00AC10D1"/>
    <w:rsid w:val="00AC7D7A"/>
    <w:rsid w:val="00AD640F"/>
    <w:rsid w:val="00AD676C"/>
    <w:rsid w:val="00AE5232"/>
    <w:rsid w:val="00AF0BD6"/>
    <w:rsid w:val="00B10C9C"/>
    <w:rsid w:val="00B137A8"/>
    <w:rsid w:val="00B2133B"/>
    <w:rsid w:val="00B22E26"/>
    <w:rsid w:val="00B24F94"/>
    <w:rsid w:val="00B25619"/>
    <w:rsid w:val="00B25C8B"/>
    <w:rsid w:val="00B3739A"/>
    <w:rsid w:val="00B43892"/>
    <w:rsid w:val="00B44810"/>
    <w:rsid w:val="00B57C42"/>
    <w:rsid w:val="00B62793"/>
    <w:rsid w:val="00B70C16"/>
    <w:rsid w:val="00B814AC"/>
    <w:rsid w:val="00B87F68"/>
    <w:rsid w:val="00B95164"/>
    <w:rsid w:val="00B96F81"/>
    <w:rsid w:val="00BA0DB1"/>
    <w:rsid w:val="00BA13C8"/>
    <w:rsid w:val="00BA7B1B"/>
    <w:rsid w:val="00BB1B72"/>
    <w:rsid w:val="00BB1E2D"/>
    <w:rsid w:val="00BC0C30"/>
    <w:rsid w:val="00BC20A8"/>
    <w:rsid w:val="00BC387D"/>
    <w:rsid w:val="00BC54E2"/>
    <w:rsid w:val="00BD01D8"/>
    <w:rsid w:val="00BD24EE"/>
    <w:rsid w:val="00BD7125"/>
    <w:rsid w:val="00BD7DB5"/>
    <w:rsid w:val="00BE219B"/>
    <w:rsid w:val="00BE2C65"/>
    <w:rsid w:val="00BE344D"/>
    <w:rsid w:val="00BE5780"/>
    <w:rsid w:val="00BE5856"/>
    <w:rsid w:val="00BE5A17"/>
    <w:rsid w:val="00BE6138"/>
    <w:rsid w:val="00BF20AD"/>
    <w:rsid w:val="00BF487F"/>
    <w:rsid w:val="00BF6E8B"/>
    <w:rsid w:val="00C01E0C"/>
    <w:rsid w:val="00C03B8F"/>
    <w:rsid w:val="00C04EF8"/>
    <w:rsid w:val="00C07CCB"/>
    <w:rsid w:val="00C11E25"/>
    <w:rsid w:val="00C1221C"/>
    <w:rsid w:val="00C126F0"/>
    <w:rsid w:val="00C161C7"/>
    <w:rsid w:val="00C217CC"/>
    <w:rsid w:val="00C315DD"/>
    <w:rsid w:val="00C34944"/>
    <w:rsid w:val="00C43638"/>
    <w:rsid w:val="00C44F15"/>
    <w:rsid w:val="00C45967"/>
    <w:rsid w:val="00C50E7A"/>
    <w:rsid w:val="00C51F18"/>
    <w:rsid w:val="00C5299B"/>
    <w:rsid w:val="00C52CF2"/>
    <w:rsid w:val="00C55F8A"/>
    <w:rsid w:val="00C56D20"/>
    <w:rsid w:val="00C579D3"/>
    <w:rsid w:val="00C603C8"/>
    <w:rsid w:val="00C74447"/>
    <w:rsid w:val="00C81434"/>
    <w:rsid w:val="00C81F6B"/>
    <w:rsid w:val="00CA6C04"/>
    <w:rsid w:val="00CA7240"/>
    <w:rsid w:val="00CB4EB8"/>
    <w:rsid w:val="00CB568D"/>
    <w:rsid w:val="00CB626E"/>
    <w:rsid w:val="00CB7D36"/>
    <w:rsid w:val="00CD0C7F"/>
    <w:rsid w:val="00CD2893"/>
    <w:rsid w:val="00CD426C"/>
    <w:rsid w:val="00CE027F"/>
    <w:rsid w:val="00CE04DC"/>
    <w:rsid w:val="00CE590D"/>
    <w:rsid w:val="00CF4260"/>
    <w:rsid w:val="00CF725A"/>
    <w:rsid w:val="00D0007C"/>
    <w:rsid w:val="00D07190"/>
    <w:rsid w:val="00D129F1"/>
    <w:rsid w:val="00D20C12"/>
    <w:rsid w:val="00D227DD"/>
    <w:rsid w:val="00D24C17"/>
    <w:rsid w:val="00D2704B"/>
    <w:rsid w:val="00D27724"/>
    <w:rsid w:val="00D403DB"/>
    <w:rsid w:val="00D40D98"/>
    <w:rsid w:val="00D41343"/>
    <w:rsid w:val="00D44E9F"/>
    <w:rsid w:val="00D55040"/>
    <w:rsid w:val="00D551D5"/>
    <w:rsid w:val="00D60B10"/>
    <w:rsid w:val="00D72109"/>
    <w:rsid w:val="00D72844"/>
    <w:rsid w:val="00D80E31"/>
    <w:rsid w:val="00D97E33"/>
    <w:rsid w:val="00DA2003"/>
    <w:rsid w:val="00DA5718"/>
    <w:rsid w:val="00DA5E5E"/>
    <w:rsid w:val="00DA7F4F"/>
    <w:rsid w:val="00DB0382"/>
    <w:rsid w:val="00DB6639"/>
    <w:rsid w:val="00DB779C"/>
    <w:rsid w:val="00DC7C20"/>
    <w:rsid w:val="00DD029B"/>
    <w:rsid w:val="00E01C25"/>
    <w:rsid w:val="00E03168"/>
    <w:rsid w:val="00E069EF"/>
    <w:rsid w:val="00E1229A"/>
    <w:rsid w:val="00E23753"/>
    <w:rsid w:val="00E24926"/>
    <w:rsid w:val="00E25FCE"/>
    <w:rsid w:val="00E33461"/>
    <w:rsid w:val="00E35A59"/>
    <w:rsid w:val="00E35BAA"/>
    <w:rsid w:val="00E37D10"/>
    <w:rsid w:val="00E44312"/>
    <w:rsid w:val="00E47713"/>
    <w:rsid w:val="00E47BC7"/>
    <w:rsid w:val="00E50536"/>
    <w:rsid w:val="00E55DDB"/>
    <w:rsid w:val="00E56D31"/>
    <w:rsid w:val="00E56F68"/>
    <w:rsid w:val="00E64D32"/>
    <w:rsid w:val="00E72D62"/>
    <w:rsid w:val="00E77B68"/>
    <w:rsid w:val="00E83D3C"/>
    <w:rsid w:val="00E86884"/>
    <w:rsid w:val="00E91EF2"/>
    <w:rsid w:val="00E94F9C"/>
    <w:rsid w:val="00E96823"/>
    <w:rsid w:val="00EA0483"/>
    <w:rsid w:val="00EA08EC"/>
    <w:rsid w:val="00EA0BA2"/>
    <w:rsid w:val="00EA33FB"/>
    <w:rsid w:val="00EA4192"/>
    <w:rsid w:val="00EA7789"/>
    <w:rsid w:val="00EA7FCA"/>
    <w:rsid w:val="00EB6A88"/>
    <w:rsid w:val="00EC1D1F"/>
    <w:rsid w:val="00EE1A79"/>
    <w:rsid w:val="00F05B0D"/>
    <w:rsid w:val="00F07931"/>
    <w:rsid w:val="00F07F36"/>
    <w:rsid w:val="00F11BF8"/>
    <w:rsid w:val="00F14E7F"/>
    <w:rsid w:val="00F219D4"/>
    <w:rsid w:val="00F33CC0"/>
    <w:rsid w:val="00F436FE"/>
    <w:rsid w:val="00F43BAE"/>
    <w:rsid w:val="00F533CC"/>
    <w:rsid w:val="00F55FF6"/>
    <w:rsid w:val="00F570DE"/>
    <w:rsid w:val="00F600E1"/>
    <w:rsid w:val="00F60E70"/>
    <w:rsid w:val="00F64BC3"/>
    <w:rsid w:val="00F67511"/>
    <w:rsid w:val="00F676F4"/>
    <w:rsid w:val="00F8383D"/>
    <w:rsid w:val="00F85028"/>
    <w:rsid w:val="00F96298"/>
    <w:rsid w:val="00F97F40"/>
    <w:rsid w:val="00FA26D0"/>
    <w:rsid w:val="00FA47B4"/>
    <w:rsid w:val="00FA5EB4"/>
    <w:rsid w:val="00FB1F7C"/>
    <w:rsid w:val="00FC72A2"/>
    <w:rsid w:val="00FD1651"/>
    <w:rsid w:val="00FE4E4A"/>
    <w:rsid w:val="00FF1B87"/>
    <w:rsid w:val="00FF4A1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CC945"/>
  <w15:docId w15:val="{6C713260-2453-42CA-86CB-D54FDD0F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7"/>
    <w:pPr>
      <w:spacing w:after="0" w:line="240" w:lineRule="auto"/>
    </w:pPr>
    <w:rPr>
      <w:rFonts w:ascii="Times New Roman" w:eastAsia="Times New Roman" w:hAnsi="Times New Roman" w:cs="Times New Roman"/>
      <w:kern w:val="0"/>
      <w:sz w:val="24"/>
      <w:szCs w:val="24"/>
      <w:lang w:val="en-GB" w:bidi="ar-SA"/>
      <w14:ligatures w14:val="none"/>
    </w:rPr>
  </w:style>
  <w:style w:type="paragraph" w:styleId="Heading1">
    <w:name w:val="heading 1"/>
    <w:basedOn w:val="Normal"/>
    <w:next w:val="Normal"/>
    <w:link w:val="Heading1Char"/>
    <w:uiPriority w:val="9"/>
    <w:qFormat/>
    <w:rsid w:val="00672B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50"/>
      <w:lang w:val="en-IN" w:bidi="th-TH"/>
      <w14:ligatures w14:val="standardContextual"/>
    </w:rPr>
  </w:style>
  <w:style w:type="paragraph" w:styleId="Heading2">
    <w:name w:val="heading 2"/>
    <w:basedOn w:val="Normal"/>
    <w:next w:val="Normal"/>
    <w:link w:val="Heading2Char"/>
    <w:uiPriority w:val="9"/>
    <w:semiHidden/>
    <w:unhideWhenUsed/>
    <w:qFormat/>
    <w:rsid w:val="00672B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val="en-IN" w:bidi="th-TH"/>
      <w14:ligatures w14:val="standardContextual"/>
    </w:rPr>
  </w:style>
  <w:style w:type="paragraph" w:styleId="Heading3">
    <w:name w:val="heading 3"/>
    <w:basedOn w:val="Normal"/>
    <w:next w:val="Normal"/>
    <w:link w:val="Heading3Char"/>
    <w:uiPriority w:val="9"/>
    <w:semiHidden/>
    <w:unhideWhenUsed/>
    <w:qFormat/>
    <w:rsid w:val="00672B8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35"/>
      <w:lang w:val="en-IN" w:bidi="th-TH"/>
      <w14:ligatures w14:val="standardContextual"/>
    </w:rPr>
  </w:style>
  <w:style w:type="paragraph" w:styleId="Heading4">
    <w:name w:val="heading 4"/>
    <w:basedOn w:val="Normal"/>
    <w:next w:val="Normal"/>
    <w:link w:val="Heading4Char"/>
    <w:uiPriority w:val="9"/>
    <w:semiHidden/>
    <w:unhideWhenUsed/>
    <w:qFormat/>
    <w:rsid w:val="00672B8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8"/>
      <w:lang w:val="en-IN" w:bidi="th-TH"/>
      <w14:ligatures w14:val="standardContextual"/>
    </w:rPr>
  </w:style>
  <w:style w:type="paragraph" w:styleId="Heading5">
    <w:name w:val="heading 5"/>
    <w:basedOn w:val="Normal"/>
    <w:next w:val="Normal"/>
    <w:link w:val="Heading5Char"/>
    <w:uiPriority w:val="9"/>
    <w:semiHidden/>
    <w:unhideWhenUsed/>
    <w:qFormat/>
    <w:rsid w:val="00672B8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8"/>
      <w:lang w:val="en-IN" w:bidi="th-TH"/>
      <w14:ligatures w14:val="standardContextual"/>
    </w:rPr>
  </w:style>
  <w:style w:type="paragraph" w:styleId="Heading6">
    <w:name w:val="heading 6"/>
    <w:basedOn w:val="Normal"/>
    <w:next w:val="Normal"/>
    <w:link w:val="Heading6Char"/>
    <w:uiPriority w:val="9"/>
    <w:semiHidden/>
    <w:unhideWhenUsed/>
    <w:qFormat/>
    <w:rsid w:val="00672B8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8"/>
      <w:lang w:val="en-IN" w:bidi="th-TH"/>
      <w14:ligatures w14:val="standardContextual"/>
    </w:rPr>
  </w:style>
  <w:style w:type="paragraph" w:styleId="Heading7">
    <w:name w:val="heading 7"/>
    <w:basedOn w:val="Normal"/>
    <w:next w:val="Normal"/>
    <w:link w:val="Heading7Char"/>
    <w:uiPriority w:val="9"/>
    <w:semiHidden/>
    <w:unhideWhenUsed/>
    <w:qFormat/>
    <w:rsid w:val="00672B8F"/>
    <w:pPr>
      <w:keepNext/>
      <w:keepLines/>
      <w:spacing w:before="40" w:line="259" w:lineRule="auto"/>
      <w:outlineLvl w:val="6"/>
    </w:pPr>
    <w:rPr>
      <w:rFonts w:asciiTheme="minorHAnsi" w:eastAsiaTheme="majorEastAsia" w:hAnsiTheme="minorHAnsi" w:cstheme="majorBidi"/>
      <w:color w:val="595959" w:themeColor="text1" w:themeTint="A6"/>
      <w:kern w:val="2"/>
      <w:sz w:val="22"/>
      <w:szCs w:val="28"/>
      <w:lang w:val="en-IN" w:bidi="th-TH"/>
      <w14:ligatures w14:val="standardContextual"/>
    </w:rPr>
  </w:style>
  <w:style w:type="paragraph" w:styleId="Heading8">
    <w:name w:val="heading 8"/>
    <w:basedOn w:val="Normal"/>
    <w:next w:val="Normal"/>
    <w:link w:val="Heading8Char"/>
    <w:uiPriority w:val="9"/>
    <w:semiHidden/>
    <w:unhideWhenUsed/>
    <w:qFormat/>
    <w:rsid w:val="00672B8F"/>
    <w:pPr>
      <w:keepNext/>
      <w:keepLines/>
      <w:spacing w:line="259" w:lineRule="auto"/>
      <w:outlineLvl w:val="7"/>
    </w:pPr>
    <w:rPr>
      <w:rFonts w:asciiTheme="minorHAnsi" w:eastAsiaTheme="majorEastAsia" w:hAnsiTheme="minorHAnsi" w:cstheme="majorBidi"/>
      <w:i/>
      <w:iCs/>
      <w:color w:val="272727" w:themeColor="text1" w:themeTint="D8"/>
      <w:kern w:val="2"/>
      <w:sz w:val="22"/>
      <w:szCs w:val="28"/>
      <w:lang w:val="en-IN" w:bidi="th-TH"/>
      <w14:ligatures w14:val="standardContextual"/>
    </w:rPr>
  </w:style>
  <w:style w:type="paragraph" w:styleId="Heading9">
    <w:name w:val="heading 9"/>
    <w:basedOn w:val="Normal"/>
    <w:next w:val="Normal"/>
    <w:link w:val="Heading9Char"/>
    <w:uiPriority w:val="9"/>
    <w:semiHidden/>
    <w:unhideWhenUsed/>
    <w:qFormat/>
    <w:rsid w:val="00672B8F"/>
    <w:pPr>
      <w:keepNext/>
      <w:keepLines/>
      <w:spacing w:line="259" w:lineRule="auto"/>
      <w:outlineLvl w:val="8"/>
    </w:pPr>
    <w:rPr>
      <w:rFonts w:asciiTheme="minorHAnsi" w:eastAsiaTheme="majorEastAsia" w:hAnsiTheme="minorHAnsi" w:cstheme="majorBidi"/>
      <w:color w:val="272727" w:themeColor="text1" w:themeTint="D8"/>
      <w:kern w:val="2"/>
      <w:sz w:val="22"/>
      <w:szCs w:val="28"/>
      <w:lang w:val="en-IN"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8F"/>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72B8F"/>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72B8F"/>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72B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B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B8F"/>
    <w:rPr>
      <w:rFonts w:eastAsiaTheme="majorEastAsia" w:cstheme="majorBidi"/>
      <w:color w:val="272727" w:themeColor="text1" w:themeTint="D8"/>
    </w:rPr>
  </w:style>
  <w:style w:type="paragraph" w:styleId="Title">
    <w:name w:val="Title"/>
    <w:basedOn w:val="Normal"/>
    <w:next w:val="Normal"/>
    <w:link w:val="TitleChar"/>
    <w:uiPriority w:val="10"/>
    <w:qFormat/>
    <w:rsid w:val="00672B8F"/>
    <w:pPr>
      <w:spacing w:after="80"/>
      <w:contextualSpacing/>
    </w:pPr>
    <w:rPr>
      <w:rFonts w:asciiTheme="majorHAnsi" w:eastAsiaTheme="majorEastAsia" w:hAnsiTheme="majorHAnsi" w:cstheme="majorBidi"/>
      <w:spacing w:val="-10"/>
      <w:kern w:val="28"/>
      <w:sz w:val="56"/>
      <w:szCs w:val="71"/>
      <w:lang w:val="en-IN" w:bidi="th-TH"/>
      <w14:ligatures w14:val="standardContextual"/>
    </w:rPr>
  </w:style>
  <w:style w:type="character" w:customStyle="1" w:styleId="TitleChar">
    <w:name w:val="Title Char"/>
    <w:basedOn w:val="DefaultParagraphFont"/>
    <w:link w:val="Title"/>
    <w:uiPriority w:val="10"/>
    <w:rsid w:val="00672B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2B8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35"/>
      <w:lang w:val="en-IN" w:bidi="th-TH"/>
      <w14:ligatures w14:val="standardContextual"/>
    </w:rPr>
  </w:style>
  <w:style w:type="character" w:customStyle="1" w:styleId="SubtitleChar">
    <w:name w:val="Subtitle Char"/>
    <w:basedOn w:val="DefaultParagraphFont"/>
    <w:link w:val="Subtitle"/>
    <w:uiPriority w:val="11"/>
    <w:rsid w:val="00672B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72B8F"/>
    <w:pPr>
      <w:spacing w:before="160" w:after="160" w:line="259" w:lineRule="auto"/>
      <w:jc w:val="center"/>
    </w:pPr>
    <w:rPr>
      <w:rFonts w:asciiTheme="minorHAnsi" w:eastAsiaTheme="minorHAnsi" w:hAnsiTheme="minorHAnsi" w:cstheme="minorBidi"/>
      <w:i/>
      <w:iCs/>
      <w:color w:val="404040" w:themeColor="text1" w:themeTint="BF"/>
      <w:kern w:val="2"/>
      <w:sz w:val="22"/>
      <w:szCs w:val="28"/>
      <w:lang w:val="en-IN" w:bidi="th-TH"/>
      <w14:ligatures w14:val="standardContextual"/>
    </w:rPr>
  </w:style>
  <w:style w:type="character" w:customStyle="1" w:styleId="QuoteChar">
    <w:name w:val="Quote Char"/>
    <w:basedOn w:val="DefaultParagraphFont"/>
    <w:link w:val="Quote"/>
    <w:uiPriority w:val="29"/>
    <w:rsid w:val="00672B8F"/>
    <w:rPr>
      <w:i/>
      <w:iCs/>
      <w:color w:val="404040" w:themeColor="text1" w:themeTint="BF"/>
    </w:rPr>
  </w:style>
  <w:style w:type="paragraph" w:styleId="ListParagraph">
    <w:name w:val="List Paragraph"/>
    <w:basedOn w:val="Normal"/>
    <w:uiPriority w:val="34"/>
    <w:qFormat/>
    <w:rsid w:val="00672B8F"/>
    <w:pPr>
      <w:spacing w:after="160" w:line="259" w:lineRule="auto"/>
      <w:ind w:left="720"/>
      <w:contextualSpacing/>
    </w:pPr>
    <w:rPr>
      <w:rFonts w:asciiTheme="minorHAnsi" w:eastAsiaTheme="minorHAnsi" w:hAnsiTheme="minorHAnsi" w:cstheme="minorBidi"/>
      <w:kern w:val="2"/>
      <w:sz w:val="22"/>
      <w:szCs w:val="28"/>
      <w:lang w:val="en-IN" w:bidi="th-TH"/>
      <w14:ligatures w14:val="standardContextual"/>
    </w:rPr>
  </w:style>
  <w:style w:type="character" w:styleId="IntenseEmphasis">
    <w:name w:val="Intense Emphasis"/>
    <w:basedOn w:val="DefaultParagraphFont"/>
    <w:uiPriority w:val="21"/>
    <w:qFormat/>
    <w:rsid w:val="00672B8F"/>
    <w:rPr>
      <w:i/>
      <w:iCs/>
      <w:color w:val="2F5496" w:themeColor="accent1" w:themeShade="BF"/>
    </w:rPr>
  </w:style>
  <w:style w:type="paragraph" w:styleId="IntenseQuote">
    <w:name w:val="Intense Quote"/>
    <w:basedOn w:val="Normal"/>
    <w:next w:val="Normal"/>
    <w:link w:val="IntenseQuoteChar"/>
    <w:uiPriority w:val="30"/>
    <w:qFormat/>
    <w:rsid w:val="00672B8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8"/>
      <w:lang w:val="en-IN" w:bidi="th-TH"/>
      <w14:ligatures w14:val="standardContextual"/>
    </w:rPr>
  </w:style>
  <w:style w:type="character" w:customStyle="1" w:styleId="IntenseQuoteChar">
    <w:name w:val="Intense Quote Char"/>
    <w:basedOn w:val="DefaultParagraphFont"/>
    <w:link w:val="IntenseQuote"/>
    <w:uiPriority w:val="30"/>
    <w:rsid w:val="00672B8F"/>
    <w:rPr>
      <w:i/>
      <w:iCs/>
      <w:color w:val="2F5496" w:themeColor="accent1" w:themeShade="BF"/>
    </w:rPr>
  </w:style>
  <w:style w:type="character" w:styleId="IntenseReference">
    <w:name w:val="Intense Reference"/>
    <w:basedOn w:val="DefaultParagraphFont"/>
    <w:uiPriority w:val="32"/>
    <w:qFormat/>
    <w:rsid w:val="00672B8F"/>
    <w:rPr>
      <w:b/>
      <w:bCs/>
      <w:smallCaps/>
      <w:color w:val="2F5496" w:themeColor="accent1" w:themeShade="BF"/>
      <w:spacing w:val="5"/>
    </w:rPr>
  </w:style>
  <w:style w:type="table" w:styleId="TableGrid">
    <w:name w:val="Table Grid"/>
    <w:basedOn w:val="TableNormal"/>
    <w:uiPriority w:val="39"/>
    <w:rsid w:val="00534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34B21"/>
    <w:pPr>
      <w:spacing w:after="0" w:line="240" w:lineRule="auto"/>
    </w:pPr>
    <w:rPr>
      <w:rFonts w:ascii="Times New Roman" w:eastAsia="Times New Roman" w:hAnsi="Times New Roman" w:cs="Times New Roman"/>
      <w:kern w:val="0"/>
      <w:sz w:val="24"/>
      <w:szCs w:val="24"/>
      <w:lang w:val="en-GB" w:bidi="ar-SA"/>
      <w14:ligatures w14:val="none"/>
    </w:rPr>
  </w:style>
  <w:style w:type="paragraph" w:styleId="NormalWeb">
    <w:name w:val="Normal (Web)"/>
    <w:basedOn w:val="Normal"/>
    <w:uiPriority w:val="99"/>
    <w:unhideWhenUsed/>
    <w:rsid w:val="00645ECB"/>
    <w:pPr>
      <w:spacing w:before="100" w:beforeAutospacing="1" w:after="100" w:afterAutospacing="1"/>
    </w:pPr>
    <w:rPr>
      <w:lang w:val="en-US" w:bidi="te-IN"/>
    </w:rPr>
  </w:style>
  <w:style w:type="character" w:styleId="Hyperlink">
    <w:name w:val="Hyperlink"/>
    <w:basedOn w:val="DefaultParagraphFont"/>
    <w:uiPriority w:val="99"/>
    <w:unhideWhenUsed/>
    <w:rsid w:val="0041227F"/>
    <w:rPr>
      <w:color w:val="0563C1" w:themeColor="hyperlink"/>
      <w:u w:val="single"/>
    </w:rPr>
  </w:style>
  <w:style w:type="character" w:styleId="UnresolvedMention">
    <w:name w:val="Unresolved Mention"/>
    <w:basedOn w:val="DefaultParagraphFont"/>
    <w:uiPriority w:val="99"/>
    <w:semiHidden/>
    <w:unhideWhenUsed/>
    <w:rsid w:val="003C63FF"/>
    <w:rPr>
      <w:color w:val="605E5C"/>
      <w:shd w:val="clear" w:color="auto" w:fill="E1DFDD"/>
    </w:rPr>
  </w:style>
  <w:style w:type="paragraph" w:styleId="Header">
    <w:name w:val="header"/>
    <w:basedOn w:val="Normal"/>
    <w:link w:val="HeaderChar"/>
    <w:uiPriority w:val="99"/>
    <w:unhideWhenUsed/>
    <w:rsid w:val="008C58CD"/>
    <w:pPr>
      <w:tabs>
        <w:tab w:val="center" w:pos="4680"/>
        <w:tab w:val="right" w:pos="9360"/>
      </w:tabs>
    </w:pPr>
  </w:style>
  <w:style w:type="character" w:customStyle="1" w:styleId="HeaderChar">
    <w:name w:val="Header Char"/>
    <w:basedOn w:val="DefaultParagraphFont"/>
    <w:link w:val="Header"/>
    <w:uiPriority w:val="99"/>
    <w:rsid w:val="008C58CD"/>
    <w:rPr>
      <w:rFonts w:ascii="Times New Roman" w:eastAsia="Times New Roman" w:hAnsi="Times New Roman" w:cs="Times New Roman"/>
      <w:kern w:val="0"/>
      <w:sz w:val="24"/>
      <w:szCs w:val="24"/>
      <w:lang w:val="en-GB" w:bidi="ar-SA"/>
      <w14:ligatures w14:val="none"/>
    </w:rPr>
  </w:style>
  <w:style w:type="paragraph" w:styleId="Footer">
    <w:name w:val="footer"/>
    <w:basedOn w:val="Normal"/>
    <w:link w:val="FooterChar"/>
    <w:uiPriority w:val="99"/>
    <w:unhideWhenUsed/>
    <w:rsid w:val="008C58CD"/>
    <w:pPr>
      <w:tabs>
        <w:tab w:val="center" w:pos="4680"/>
        <w:tab w:val="right" w:pos="9360"/>
      </w:tabs>
    </w:pPr>
  </w:style>
  <w:style w:type="character" w:customStyle="1" w:styleId="FooterChar">
    <w:name w:val="Footer Char"/>
    <w:basedOn w:val="DefaultParagraphFont"/>
    <w:link w:val="Footer"/>
    <w:uiPriority w:val="99"/>
    <w:rsid w:val="008C58CD"/>
    <w:rPr>
      <w:rFonts w:ascii="Times New Roman" w:eastAsia="Times New Roman" w:hAnsi="Times New Roman" w:cs="Times New Roman"/>
      <w:kern w:val="0"/>
      <w:sz w:val="24"/>
      <w:szCs w:val="24"/>
      <w:lang w:val="en-GB" w:bidi="ar-SA"/>
      <w14:ligatures w14:val="none"/>
    </w:rPr>
  </w:style>
  <w:style w:type="character" w:styleId="CommentReference">
    <w:name w:val="annotation reference"/>
    <w:basedOn w:val="DefaultParagraphFont"/>
    <w:uiPriority w:val="99"/>
    <w:semiHidden/>
    <w:unhideWhenUsed/>
    <w:rsid w:val="004C3C6A"/>
    <w:rPr>
      <w:sz w:val="16"/>
      <w:szCs w:val="16"/>
    </w:rPr>
  </w:style>
  <w:style w:type="paragraph" w:styleId="CommentText">
    <w:name w:val="annotation text"/>
    <w:basedOn w:val="Normal"/>
    <w:link w:val="CommentTextChar"/>
    <w:uiPriority w:val="99"/>
    <w:semiHidden/>
    <w:unhideWhenUsed/>
    <w:rsid w:val="004C3C6A"/>
    <w:rPr>
      <w:sz w:val="20"/>
      <w:szCs w:val="20"/>
    </w:rPr>
  </w:style>
  <w:style w:type="character" w:customStyle="1" w:styleId="CommentTextChar">
    <w:name w:val="Comment Text Char"/>
    <w:basedOn w:val="DefaultParagraphFont"/>
    <w:link w:val="CommentText"/>
    <w:uiPriority w:val="99"/>
    <w:semiHidden/>
    <w:rsid w:val="004C3C6A"/>
    <w:rPr>
      <w:rFonts w:ascii="Times New Roman" w:eastAsia="Times New Roman" w:hAnsi="Times New Roman" w:cs="Times New Roman"/>
      <w:kern w:val="0"/>
      <w:sz w:val="20"/>
      <w:szCs w:val="20"/>
      <w:lang w:val="en-GB" w:bidi="ar-SA"/>
      <w14:ligatures w14:val="none"/>
    </w:rPr>
  </w:style>
  <w:style w:type="paragraph" w:styleId="CommentSubject">
    <w:name w:val="annotation subject"/>
    <w:basedOn w:val="CommentText"/>
    <w:next w:val="CommentText"/>
    <w:link w:val="CommentSubjectChar"/>
    <w:uiPriority w:val="99"/>
    <w:semiHidden/>
    <w:unhideWhenUsed/>
    <w:rsid w:val="004C3C6A"/>
    <w:rPr>
      <w:b/>
      <w:bCs/>
    </w:rPr>
  </w:style>
  <w:style w:type="character" w:customStyle="1" w:styleId="CommentSubjectChar">
    <w:name w:val="Comment Subject Char"/>
    <w:basedOn w:val="CommentTextChar"/>
    <w:link w:val="CommentSubject"/>
    <w:uiPriority w:val="99"/>
    <w:semiHidden/>
    <w:rsid w:val="004C3C6A"/>
    <w:rPr>
      <w:rFonts w:ascii="Times New Roman" w:eastAsia="Times New Roman" w:hAnsi="Times New Roman" w:cs="Times New Roman"/>
      <w:b/>
      <w:bCs/>
      <w:kern w:val="0"/>
      <w:sz w:val="20"/>
      <w:szCs w:val="20"/>
      <w:lang w:val="en-GB" w:bidi="ar-SA"/>
      <w14:ligatures w14:val="none"/>
    </w:rPr>
  </w:style>
  <w:style w:type="paragraph" w:styleId="Revision">
    <w:name w:val="Revision"/>
    <w:hidden/>
    <w:uiPriority w:val="99"/>
    <w:semiHidden/>
    <w:rsid w:val="00903911"/>
    <w:pPr>
      <w:spacing w:after="0" w:line="240" w:lineRule="auto"/>
    </w:pPr>
    <w:rPr>
      <w:rFonts w:ascii="Times New Roman" w:eastAsia="Times New Roman" w:hAnsi="Times New Roman" w:cs="Times New Roman"/>
      <w:kern w:val="0"/>
      <w:sz w:val="24"/>
      <w:szCs w:val="24"/>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hyperlink" Target="https://doi.org/10.3958/059.049.04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276865"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 mohan</dc:creator>
  <cp:lastModifiedBy>user6</cp:lastModifiedBy>
  <cp:revision>6</cp:revision>
  <dcterms:created xsi:type="dcterms:W3CDTF">2025-09-06T19:05:00Z</dcterms:created>
  <dcterms:modified xsi:type="dcterms:W3CDTF">2025-09-06T20:16:00Z</dcterms:modified>
</cp:coreProperties>
</file>