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10E1E" w14:textId="2A42B386" w:rsidR="00FA590A" w:rsidRPr="0072597D" w:rsidRDefault="000263EB" w:rsidP="00A3350B">
      <w:pPr>
        <w:spacing w:line="360" w:lineRule="auto"/>
        <w:jc w:val="both"/>
        <w:rPr>
          <w:rFonts w:ascii="Times New Roman" w:hAnsi="Times New Roman"/>
          <w:b/>
          <w:sz w:val="24"/>
          <w:szCs w:val="24"/>
        </w:rPr>
      </w:pPr>
      <w:r w:rsidRPr="0072597D">
        <w:rPr>
          <w:rFonts w:ascii="Times New Roman" w:hAnsi="Times New Roman"/>
          <w:b/>
          <w:sz w:val="24"/>
          <w:szCs w:val="24"/>
        </w:rPr>
        <w:t>Phytoch</w:t>
      </w:r>
      <w:r w:rsidR="0072597D">
        <w:rPr>
          <w:rFonts w:ascii="Times New Roman" w:hAnsi="Times New Roman"/>
          <w:b/>
          <w:sz w:val="24"/>
          <w:szCs w:val="24"/>
        </w:rPr>
        <w:t>emical Screening, Cytotoxicity a</w:t>
      </w:r>
      <w:r w:rsidRPr="0072597D">
        <w:rPr>
          <w:rFonts w:ascii="Times New Roman" w:hAnsi="Times New Roman"/>
          <w:b/>
          <w:sz w:val="24"/>
          <w:szCs w:val="24"/>
        </w:rPr>
        <w:t>nd In Vitro Antimicrobial Activi</w:t>
      </w:r>
      <w:r w:rsidR="000A012D">
        <w:rPr>
          <w:rFonts w:ascii="Times New Roman" w:hAnsi="Times New Roman"/>
          <w:b/>
          <w:sz w:val="24"/>
          <w:szCs w:val="24"/>
        </w:rPr>
        <w:t>ty o</w:t>
      </w:r>
      <w:r w:rsidR="0072597D">
        <w:rPr>
          <w:rFonts w:ascii="Times New Roman" w:hAnsi="Times New Roman"/>
          <w:b/>
          <w:sz w:val="24"/>
          <w:szCs w:val="24"/>
        </w:rPr>
        <w:t>f Methanolic Leaf Extracts o</w:t>
      </w:r>
      <w:r w:rsidRPr="0072597D">
        <w:rPr>
          <w:rFonts w:ascii="Times New Roman" w:hAnsi="Times New Roman"/>
          <w:b/>
          <w:sz w:val="24"/>
          <w:szCs w:val="24"/>
        </w:rPr>
        <w:t xml:space="preserve">f </w:t>
      </w:r>
      <w:r w:rsidR="0072597D">
        <w:rPr>
          <w:rFonts w:ascii="Times New Roman" w:hAnsi="Times New Roman"/>
          <w:b/>
          <w:i/>
          <w:sz w:val="24"/>
          <w:szCs w:val="24"/>
        </w:rPr>
        <w:t>Calotropis g</w:t>
      </w:r>
      <w:r w:rsidRPr="0072597D">
        <w:rPr>
          <w:rFonts w:ascii="Times New Roman" w:hAnsi="Times New Roman"/>
          <w:b/>
          <w:i/>
          <w:sz w:val="24"/>
          <w:szCs w:val="24"/>
        </w:rPr>
        <w:t>igantea</w:t>
      </w:r>
      <w:r w:rsidR="0072597D">
        <w:rPr>
          <w:rFonts w:ascii="Times New Roman" w:hAnsi="Times New Roman"/>
          <w:b/>
          <w:sz w:val="24"/>
          <w:szCs w:val="24"/>
        </w:rPr>
        <w:t xml:space="preserve"> L. </w:t>
      </w:r>
      <w:proofErr w:type="spellStart"/>
      <w:r w:rsidR="0072597D">
        <w:rPr>
          <w:rFonts w:ascii="Times New Roman" w:hAnsi="Times New Roman"/>
          <w:b/>
          <w:sz w:val="24"/>
          <w:szCs w:val="24"/>
        </w:rPr>
        <w:t>Drya</w:t>
      </w:r>
      <w:r w:rsidRPr="0072597D">
        <w:rPr>
          <w:rFonts w:ascii="Times New Roman" w:hAnsi="Times New Roman"/>
          <w:b/>
          <w:sz w:val="24"/>
          <w:szCs w:val="24"/>
        </w:rPr>
        <w:t>nd</w:t>
      </w:r>
      <w:proofErr w:type="spellEnd"/>
      <w:r w:rsidRPr="0072597D">
        <w:rPr>
          <w:rFonts w:ascii="Times New Roman" w:hAnsi="Times New Roman"/>
          <w:b/>
          <w:sz w:val="24"/>
          <w:szCs w:val="24"/>
        </w:rPr>
        <w:t xml:space="preserve"> Against Selected Pathogenic Microorganisms.</w:t>
      </w:r>
    </w:p>
    <w:p w14:paraId="561C16AD" w14:textId="77777777" w:rsidR="003838AB" w:rsidRDefault="003838AB"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p>
    <w:p w14:paraId="4244B884" w14:textId="4630B853" w:rsidR="00763B15" w:rsidRPr="000263EB" w:rsidRDefault="00763B15"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commentRangeStart w:id="0"/>
      <w:r w:rsidRPr="000263EB">
        <w:rPr>
          <w:rFonts w:ascii="Times New Roman" w:hAnsi="Times New Roman"/>
          <w:b/>
          <w:color w:val="000000" w:themeColor="text1"/>
          <w:sz w:val="24"/>
          <w:szCs w:val="24"/>
        </w:rPr>
        <w:t>Abstract</w:t>
      </w:r>
      <w:commentRangeEnd w:id="0"/>
      <w:r w:rsidR="009D497B">
        <w:rPr>
          <w:rStyle w:val="ac"/>
        </w:rPr>
        <w:commentReference w:id="0"/>
      </w:r>
      <w:r w:rsidR="004252BE" w:rsidRPr="000263EB">
        <w:rPr>
          <w:rFonts w:ascii="Times New Roman" w:hAnsi="Times New Roman"/>
          <w:b/>
          <w:color w:val="000000" w:themeColor="text1"/>
          <w:sz w:val="24"/>
          <w:szCs w:val="24"/>
        </w:rPr>
        <w:tab/>
      </w:r>
    </w:p>
    <w:p w14:paraId="61678568" w14:textId="501A49EA" w:rsidR="00763B15" w:rsidRPr="000263EB" w:rsidRDefault="0086509A" w:rsidP="0006482A">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shd w:val="clear" w:color="auto" w:fill="FFFFFF"/>
        </w:rPr>
        <w:t xml:space="preserve">Therapeutic properties possessed by the plants enable them for the development new drugs with least side effects. </w:t>
      </w:r>
      <w:del w:id="1" w:author="Maher" w:date="2025-08-28T17:39:00Z">
        <w:r w:rsidRPr="000263EB" w:rsidDel="00782F8B">
          <w:rPr>
            <w:rFonts w:ascii="Times New Roman" w:hAnsi="Times New Roman"/>
            <w:color w:val="000000" w:themeColor="text1"/>
            <w:sz w:val="24"/>
            <w:szCs w:val="24"/>
            <w:shd w:val="clear" w:color="auto" w:fill="FFFFFF"/>
          </w:rPr>
          <w:delText>Recently most of them make use these kinds of natural products for the treatment of ailments.</w:delText>
        </w:r>
      </w:del>
      <w:r w:rsidRPr="000263EB">
        <w:rPr>
          <w:rFonts w:ascii="Times New Roman" w:hAnsi="Times New Roman"/>
          <w:color w:val="000000" w:themeColor="text1"/>
          <w:sz w:val="24"/>
          <w:szCs w:val="24"/>
        </w:rPr>
        <w:t xml:space="preserve"> </w:t>
      </w:r>
      <w:bookmarkStart w:id="2" w:name="_GoBack"/>
      <w:bookmarkEnd w:id="2"/>
      <w:del w:id="3" w:author="Maher" w:date="2025-08-28T17:40:00Z">
        <w:r w:rsidRPr="000263EB" w:rsidDel="00782F8B">
          <w:rPr>
            <w:rFonts w:ascii="Times New Roman" w:hAnsi="Times New Roman"/>
            <w:color w:val="000000" w:themeColor="text1"/>
            <w:sz w:val="24"/>
            <w:szCs w:val="24"/>
            <w:shd w:val="clear" w:color="auto" w:fill="FFFFFF"/>
          </w:rPr>
          <w:delText>These products were developed due to the presence of bioactive components along with their capability to fight against numerous pathogens.</w:delText>
        </w:r>
      </w:del>
      <w:r w:rsidR="00BD0592"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The</w:t>
      </w:r>
      <w:r w:rsidR="002B3C0F" w:rsidRPr="000263EB">
        <w:rPr>
          <w:rFonts w:ascii="Times New Roman" w:hAnsi="Times New Roman"/>
          <w:color w:val="000000" w:themeColor="text1"/>
          <w:sz w:val="24"/>
          <w:szCs w:val="24"/>
        </w:rPr>
        <w:t xml:space="preserve"> methanolic</w:t>
      </w:r>
      <w:r w:rsidR="00763B15" w:rsidRPr="000263EB">
        <w:rPr>
          <w:rFonts w:ascii="Times New Roman" w:hAnsi="Times New Roman"/>
          <w:color w:val="000000" w:themeColor="text1"/>
          <w:sz w:val="24"/>
          <w:szCs w:val="24"/>
        </w:rPr>
        <w:t xml:space="preserve"> </w:t>
      </w:r>
      <w:r w:rsidR="002B3C0F" w:rsidRPr="000263EB">
        <w:rPr>
          <w:rFonts w:ascii="Times New Roman" w:hAnsi="Times New Roman"/>
          <w:color w:val="000000" w:themeColor="text1"/>
          <w:sz w:val="24"/>
          <w:szCs w:val="24"/>
        </w:rPr>
        <w:t>leaf extracts</w:t>
      </w:r>
      <w:r w:rsidR="00763B15" w:rsidRPr="000263EB">
        <w:rPr>
          <w:rFonts w:ascii="Times New Roman" w:hAnsi="Times New Roman"/>
          <w:color w:val="000000" w:themeColor="text1"/>
          <w:sz w:val="24"/>
          <w:szCs w:val="24"/>
        </w:rPr>
        <w:t xml:space="preserve"> of </w:t>
      </w:r>
      <w:r w:rsidR="00763B15" w:rsidRPr="000263EB">
        <w:rPr>
          <w:rFonts w:ascii="Times New Roman" w:hAnsi="Times New Roman"/>
          <w:i/>
          <w:color w:val="000000" w:themeColor="text1"/>
          <w:sz w:val="24"/>
          <w:szCs w:val="24"/>
        </w:rPr>
        <w:t>Calotropis gigantea</w:t>
      </w:r>
      <w:r w:rsidR="00763B15" w:rsidRPr="000263EB">
        <w:rPr>
          <w:rFonts w:ascii="Times New Roman" w:hAnsi="Times New Roman"/>
          <w:color w:val="000000" w:themeColor="text1"/>
          <w:sz w:val="24"/>
          <w:szCs w:val="24"/>
        </w:rPr>
        <w:t xml:space="preserve"> </w:t>
      </w:r>
      <w:r w:rsidR="00B962FF" w:rsidRPr="000263EB">
        <w:rPr>
          <w:rFonts w:ascii="Times New Roman" w:hAnsi="Times New Roman"/>
          <w:color w:val="000000" w:themeColor="text1"/>
          <w:sz w:val="24"/>
          <w:szCs w:val="24"/>
        </w:rPr>
        <w:t xml:space="preserve">(L.) </w:t>
      </w:r>
      <w:proofErr w:type="spellStart"/>
      <w:r w:rsidR="00B962FF" w:rsidRPr="000263EB">
        <w:rPr>
          <w:rFonts w:ascii="Times New Roman" w:hAnsi="Times New Roman"/>
          <w:color w:val="000000" w:themeColor="text1"/>
          <w:sz w:val="24"/>
          <w:szCs w:val="24"/>
        </w:rPr>
        <w:t>Dryand</w:t>
      </w:r>
      <w:proofErr w:type="spellEnd"/>
      <w:r w:rsidR="00B962FF"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were screened for its antimicrobial and phytochemical activities. </w:t>
      </w:r>
      <w:r w:rsidR="002B3C0F" w:rsidRPr="000263EB">
        <w:rPr>
          <w:rFonts w:ascii="Times New Roman" w:hAnsi="Times New Roman"/>
          <w:color w:val="000000" w:themeColor="text1"/>
          <w:sz w:val="24"/>
          <w:szCs w:val="24"/>
        </w:rPr>
        <w:t xml:space="preserve">Phytochemical screening of leaves revealed the presence of alkaloids, cardiac glycosides, saponins, flavonoids, reducing sugars and terpenoids in most prominent amount while tannins and steroids in lesser amount. </w:t>
      </w:r>
      <w:r w:rsidR="00086AEA" w:rsidRPr="000263EB">
        <w:rPr>
          <w:rFonts w:ascii="Times New Roman" w:hAnsi="Times New Roman"/>
          <w:color w:val="000000" w:themeColor="text1"/>
          <w:sz w:val="24"/>
          <w:szCs w:val="24"/>
        </w:rPr>
        <w:t>Using brine shrimp nauplii, the extracts were examined for Brine Shrimp Lethality Bioassay. In Brine Shrimp Lethality Bioassay, after 24 h</w:t>
      </w:r>
      <w:r w:rsidR="00CE5646" w:rsidRPr="000263EB">
        <w:rPr>
          <w:rFonts w:ascii="Times New Roman" w:hAnsi="Times New Roman"/>
          <w:color w:val="000000" w:themeColor="text1"/>
          <w:sz w:val="24"/>
          <w:szCs w:val="24"/>
        </w:rPr>
        <w:t>ours</w:t>
      </w:r>
      <w:r w:rsidR="00086AEA" w:rsidRPr="000263EB">
        <w:rPr>
          <w:rFonts w:ascii="Times New Roman" w:hAnsi="Times New Roman"/>
          <w:color w:val="000000" w:themeColor="text1"/>
          <w:sz w:val="24"/>
          <w:szCs w:val="24"/>
        </w:rPr>
        <w:t xml:space="preserve"> the LC</w:t>
      </w:r>
      <w:r w:rsidR="00086AEA" w:rsidRPr="000263EB">
        <w:rPr>
          <w:rFonts w:ascii="Times New Roman" w:hAnsi="Times New Roman"/>
          <w:color w:val="000000" w:themeColor="text1"/>
          <w:sz w:val="24"/>
          <w:szCs w:val="24"/>
          <w:vertAlign w:val="subscript"/>
        </w:rPr>
        <w:t xml:space="preserve">50 </w:t>
      </w:r>
      <w:r w:rsidR="00086AEA" w:rsidRPr="000263EB">
        <w:rPr>
          <w:rFonts w:ascii="Times New Roman" w:hAnsi="Times New Roman"/>
          <w:color w:val="000000" w:themeColor="text1"/>
          <w:sz w:val="24"/>
          <w:szCs w:val="24"/>
        </w:rPr>
        <w:t xml:space="preserve">value of methanol extract of the </w:t>
      </w:r>
      <w:r w:rsidR="00086AEA" w:rsidRPr="000263EB">
        <w:rPr>
          <w:rFonts w:ascii="Times New Roman" w:hAnsi="Times New Roman"/>
          <w:i/>
          <w:iCs/>
          <w:color w:val="000000" w:themeColor="text1"/>
          <w:sz w:val="24"/>
          <w:szCs w:val="24"/>
        </w:rPr>
        <w:t>Calotropis gigantea</w:t>
      </w:r>
      <w:r w:rsidR="00086AEA" w:rsidRPr="000263EB">
        <w:rPr>
          <w:rFonts w:ascii="Times New Roman" w:hAnsi="Times New Roman"/>
          <w:color w:val="000000" w:themeColor="text1"/>
          <w:sz w:val="24"/>
          <w:szCs w:val="24"/>
        </w:rPr>
        <w:t xml:space="preserve"> leaves noted was </w:t>
      </w:r>
      <w:r w:rsidR="00086AEA" w:rsidRPr="000263EB">
        <w:rPr>
          <w:rFonts w:ascii="Times New Roman" w:eastAsia="Times New Roman" w:hAnsi="Times New Roman"/>
          <w:color w:val="000000" w:themeColor="text1"/>
          <w:sz w:val="24"/>
          <w:szCs w:val="24"/>
        </w:rPr>
        <w:t>2667.1</w:t>
      </w:r>
      <w:r w:rsidR="00086AEA" w:rsidRPr="000263EB">
        <w:rPr>
          <w:rFonts w:ascii="Times New Roman" w:hAnsi="Times New Roman"/>
          <w:color w:val="000000" w:themeColor="text1"/>
          <w:sz w:val="24"/>
          <w:szCs w:val="24"/>
        </w:rPr>
        <w:t xml:space="preserve"> µg/ml</w:t>
      </w:r>
      <w:r w:rsidR="00086AEA" w:rsidRPr="000263EB">
        <w:rPr>
          <w:rFonts w:ascii="Times New Roman" w:hAnsi="Times New Roman"/>
          <w:b/>
          <w:color w:val="000000" w:themeColor="text1"/>
          <w:sz w:val="24"/>
          <w:szCs w:val="24"/>
        </w:rPr>
        <w:t xml:space="preserve">. </w:t>
      </w:r>
      <w:r w:rsidR="003431DF" w:rsidRPr="000263EB">
        <w:rPr>
          <w:rFonts w:ascii="Times New Roman" w:eastAsia="Times New Roman" w:hAnsi="Times New Roman"/>
          <w:color w:val="000000" w:themeColor="text1"/>
          <w:sz w:val="24"/>
          <w:szCs w:val="24"/>
        </w:rPr>
        <w:t xml:space="preserve"> </w:t>
      </w:r>
      <w:r w:rsidR="00BF6D31">
        <w:rPr>
          <w:rFonts w:ascii="Times New Roman" w:eastAsia="Times New Roman" w:hAnsi="Times New Roman"/>
          <w:color w:val="000000" w:themeColor="text1"/>
          <w:sz w:val="24"/>
          <w:szCs w:val="24"/>
        </w:rPr>
        <w:t>T</w:t>
      </w:r>
      <w:r w:rsidR="00763B15" w:rsidRPr="000263EB">
        <w:rPr>
          <w:rFonts w:ascii="Times New Roman" w:hAnsi="Times New Roman"/>
          <w:color w:val="000000" w:themeColor="text1"/>
          <w:sz w:val="24"/>
          <w:szCs w:val="24"/>
        </w:rPr>
        <w:t xml:space="preserve">he results of </w:t>
      </w:r>
      <w:r w:rsidR="005942B4" w:rsidRPr="000263EB">
        <w:rPr>
          <w:rFonts w:ascii="Times New Roman" w:hAnsi="Times New Roman"/>
          <w:color w:val="000000" w:themeColor="text1"/>
          <w:sz w:val="24"/>
          <w:szCs w:val="24"/>
        </w:rPr>
        <w:t xml:space="preserve">agar </w:t>
      </w:r>
      <w:r w:rsidR="00763B15" w:rsidRPr="000263EB">
        <w:rPr>
          <w:rFonts w:ascii="Times New Roman" w:hAnsi="Times New Roman"/>
          <w:color w:val="000000" w:themeColor="text1"/>
          <w:sz w:val="24"/>
          <w:szCs w:val="24"/>
        </w:rPr>
        <w:t xml:space="preserve">well diffusion method revealed that, different concentrations of methanolic extracts showed better zone of inhibition </w:t>
      </w:r>
      <w:r w:rsidR="002B3C0F" w:rsidRPr="000263EB">
        <w:rPr>
          <w:rFonts w:ascii="Times New Roman" w:hAnsi="Times New Roman"/>
          <w:color w:val="000000" w:themeColor="text1"/>
          <w:sz w:val="24"/>
          <w:szCs w:val="24"/>
        </w:rPr>
        <w:t>against</w:t>
      </w:r>
      <w:r w:rsidR="00763B15" w:rsidRPr="000263EB">
        <w:rPr>
          <w:rFonts w:ascii="Times New Roman" w:hAnsi="Times New Roman"/>
          <w:color w:val="000000" w:themeColor="text1"/>
          <w:sz w:val="24"/>
          <w:szCs w:val="24"/>
        </w:rPr>
        <w:t xml:space="preserve"> </w:t>
      </w:r>
      <w:r w:rsidR="002B3C0F" w:rsidRPr="000263EB">
        <w:rPr>
          <w:rFonts w:ascii="Times New Roman" w:hAnsi="Times New Roman"/>
          <w:color w:val="000000" w:themeColor="text1"/>
          <w:sz w:val="24"/>
          <w:szCs w:val="24"/>
        </w:rPr>
        <w:t xml:space="preserve">pathogenic microorganisms </w:t>
      </w:r>
      <w:r w:rsidR="00763B15" w:rsidRPr="000263EB">
        <w:rPr>
          <w:rFonts w:ascii="Times New Roman" w:hAnsi="Times New Roman"/>
          <w:i/>
          <w:color w:val="000000" w:themeColor="text1"/>
          <w:sz w:val="24"/>
          <w:szCs w:val="24"/>
        </w:rPr>
        <w:t>Escherichia coli</w:t>
      </w:r>
      <w:r w:rsidR="00763B15" w:rsidRPr="000263EB">
        <w:rPr>
          <w:rFonts w:ascii="Times New Roman" w:hAnsi="Times New Roman"/>
          <w:color w:val="000000" w:themeColor="text1"/>
          <w:sz w:val="24"/>
          <w:szCs w:val="24"/>
        </w:rPr>
        <w:t>,</w:t>
      </w:r>
      <w:r w:rsidR="002B3C0F" w:rsidRPr="000263EB">
        <w:rPr>
          <w:rFonts w:ascii="Times New Roman" w:hAnsi="Times New Roman"/>
          <w:color w:val="000000" w:themeColor="text1"/>
          <w:sz w:val="24"/>
          <w:szCs w:val="24"/>
        </w:rPr>
        <w:t xml:space="preserve"> </w:t>
      </w:r>
      <w:r w:rsidR="002B3C0F" w:rsidRPr="000263EB">
        <w:rPr>
          <w:rFonts w:ascii="Times New Roman" w:hAnsi="Times New Roman"/>
          <w:i/>
          <w:color w:val="000000" w:themeColor="text1"/>
          <w:sz w:val="24"/>
          <w:szCs w:val="24"/>
        </w:rPr>
        <w:t>Bacillus cereus,</w:t>
      </w:r>
      <w:r w:rsidR="00763B15" w:rsidRPr="000263EB">
        <w:rPr>
          <w:rFonts w:ascii="Times New Roman" w:hAnsi="Times New Roman"/>
          <w:color w:val="000000" w:themeColor="text1"/>
          <w:sz w:val="24"/>
          <w:szCs w:val="24"/>
        </w:rPr>
        <w:t xml:space="preserve"> </w:t>
      </w:r>
      <w:r w:rsidR="00763B15" w:rsidRPr="000263EB">
        <w:rPr>
          <w:rFonts w:ascii="Times New Roman" w:hAnsi="Times New Roman"/>
          <w:i/>
          <w:color w:val="000000" w:themeColor="text1"/>
          <w:sz w:val="24"/>
          <w:szCs w:val="24"/>
        </w:rPr>
        <w:t>Staphylococcus aureus, Klebsiella pneumoniae and Vibrio cholerae</w:t>
      </w:r>
      <w:r w:rsidR="002B3C0F" w:rsidRPr="000263EB">
        <w:rPr>
          <w:rFonts w:ascii="Times New Roman" w:hAnsi="Times New Roman"/>
          <w:i/>
          <w:color w:val="000000" w:themeColor="text1"/>
          <w:sz w:val="24"/>
          <w:szCs w:val="24"/>
        </w:rPr>
        <w:t xml:space="preserve">. </w:t>
      </w:r>
      <w:r w:rsidR="002B3C0F" w:rsidRPr="000263EB">
        <w:rPr>
          <w:rFonts w:ascii="Times New Roman" w:hAnsi="Times New Roman"/>
          <w:iCs/>
          <w:color w:val="000000" w:themeColor="text1"/>
          <w:sz w:val="24"/>
          <w:szCs w:val="24"/>
        </w:rPr>
        <w:t>Highest zone of inhibition was noted against</w:t>
      </w:r>
      <w:r w:rsidR="00763B15" w:rsidRPr="000263EB">
        <w:rPr>
          <w:rFonts w:ascii="Times New Roman" w:hAnsi="Times New Roman"/>
          <w:color w:val="000000" w:themeColor="text1"/>
          <w:sz w:val="24"/>
          <w:szCs w:val="24"/>
        </w:rPr>
        <w:t xml:space="preserve"> </w:t>
      </w:r>
      <w:r w:rsidR="002B3C0F" w:rsidRPr="000263EB">
        <w:rPr>
          <w:rFonts w:ascii="Times New Roman" w:hAnsi="Times New Roman"/>
          <w:i/>
          <w:color w:val="000000" w:themeColor="text1"/>
          <w:sz w:val="24"/>
          <w:szCs w:val="24"/>
        </w:rPr>
        <w:t xml:space="preserve">Staphylococcus aureus </w:t>
      </w:r>
      <w:r w:rsidR="002B3C0F" w:rsidRPr="000263EB">
        <w:rPr>
          <w:rFonts w:ascii="Times New Roman" w:hAnsi="Times New Roman"/>
          <w:iCs/>
          <w:color w:val="000000" w:themeColor="text1"/>
          <w:sz w:val="24"/>
          <w:szCs w:val="24"/>
        </w:rPr>
        <w:t>and</w:t>
      </w:r>
      <w:r w:rsidR="002B3C0F" w:rsidRPr="000263EB">
        <w:rPr>
          <w:rFonts w:ascii="Times New Roman" w:hAnsi="Times New Roman"/>
          <w:i/>
          <w:color w:val="000000" w:themeColor="text1"/>
          <w:sz w:val="24"/>
          <w:szCs w:val="24"/>
        </w:rPr>
        <w:t xml:space="preserve"> Klebsiella pneumoniae</w:t>
      </w:r>
      <w:r w:rsidR="002B3C0F"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The results therefore established a good support for the use of </w:t>
      </w:r>
      <w:r w:rsidR="00763B15" w:rsidRPr="000263EB">
        <w:rPr>
          <w:rFonts w:ascii="Times New Roman" w:hAnsi="Times New Roman"/>
          <w:i/>
          <w:color w:val="000000" w:themeColor="text1"/>
          <w:sz w:val="24"/>
          <w:szCs w:val="24"/>
        </w:rPr>
        <w:t xml:space="preserve">C. </w:t>
      </w:r>
      <w:proofErr w:type="spellStart"/>
      <w:r w:rsidR="00763B15" w:rsidRPr="000263EB">
        <w:rPr>
          <w:rFonts w:ascii="Times New Roman" w:hAnsi="Times New Roman"/>
          <w:i/>
          <w:color w:val="000000" w:themeColor="text1"/>
          <w:sz w:val="24"/>
          <w:szCs w:val="24"/>
        </w:rPr>
        <w:t>gigantea</w:t>
      </w:r>
      <w:proofErr w:type="spellEnd"/>
      <w:r w:rsidR="00763B15" w:rsidRPr="000263EB">
        <w:rPr>
          <w:rFonts w:ascii="Times New Roman" w:hAnsi="Times New Roman"/>
          <w:color w:val="000000" w:themeColor="text1"/>
          <w:sz w:val="24"/>
          <w:szCs w:val="24"/>
        </w:rPr>
        <w:t xml:space="preserve"> in traditional </w:t>
      </w:r>
      <w:commentRangeStart w:id="4"/>
      <w:r w:rsidR="00763B15" w:rsidRPr="000263EB">
        <w:rPr>
          <w:rFonts w:ascii="Times New Roman" w:hAnsi="Times New Roman"/>
          <w:color w:val="000000" w:themeColor="text1"/>
          <w:sz w:val="24"/>
          <w:szCs w:val="24"/>
        </w:rPr>
        <w:t>medicine</w:t>
      </w:r>
      <w:commentRangeEnd w:id="4"/>
      <w:r w:rsidR="008260AC">
        <w:rPr>
          <w:rStyle w:val="ac"/>
        </w:rPr>
        <w:commentReference w:id="4"/>
      </w:r>
      <w:r w:rsidR="00763B15" w:rsidRPr="000263EB">
        <w:rPr>
          <w:rFonts w:ascii="Times New Roman" w:hAnsi="Times New Roman"/>
          <w:color w:val="000000" w:themeColor="text1"/>
          <w:sz w:val="24"/>
          <w:szCs w:val="24"/>
        </w:rPr>
        <w:t>.</w:t>
      </w:r>
    </w:p>
    <w:p w14:paraId="5B75BE5F" w14:textId="77777777" w:rsidR="00763B15" w:rsidRPr="009D497B" w:rsidRDefault="00763B15" w:rsidP="00CD4B43">
      <w:pPr>
        <w:autoSpaceDE w:val="0"/>
        <w:autoSpaceDN w:val="0"/>
        <w:adjustRightInd w:val="0"/>
        <w:spacing w:after="0" w:line="360" w:lineRule="auto"/>
        <w:jc w:val="both"/>
        <w:rPr>
          <w:rFonts w:ascii="Times New Roman" w:hAnsi="Times New Roman"/>
          <w:b/>
          <w:color w:val="000000" w:themeColor="text1"/>
          <w:sz w:val="24"/>
          <w:szCs w:val="24"/>
          <w:u w:val="single"/>
        </w:rPr>
      </w:pPr>
      <w:r w:rsidRPr="009D497B">
        <w:rPr>
          <w:rFonts w:ascii="Times New Roman" w:hAnsi="Times New Roman"/>
          <w:b/>
          <w:color w:val="000000" w:themeColor="text1"/>
          <w:spacing w:val="1"/>
          <w:sz w:val="24"/>
          <w:szCs w:val="24"/>
          <w:u w:val="single"/>
          <w:shd w:val="clear" w:color="auto" w:fill="FFFFFF"/>
        </w:rPr>
        <w:t>Keywords</w:t>
      </w:r>
      <w:r w:rsidRPr="009D497B">
        <w:rPr>
          <w:rFonts w:ascii="Times New Roman" w:hAnsi="Times New Roman"/>
          <w:color w:val="000000" w:themeColor="text1"/>
          <w:spacing w:val="1"/>
          <w:sz w:val="24"/>
          <w:szCs w:val="24"/>
          <w:u w:val="single"/>
          <w:shd w:val="clear" w:color="auto" w:fill="FFFFFF"/>
        </w:rPr>
        <w:t>:</w:t>
      </w:r>
      <w:r w:rsidRPr="009D497B">
        <w:rPr>
          <w:rStyle w:val="ff3"/>
          <w:rFonts w:ascii="Times New Roman" w:hAnsi="Times New Roman"/>
          <w:color w:val="000000" w:themeColor="text1"/>
          <w:spacing w:val="50"/>
          <w:sz w:val="24"/>
          <w:szCs w:val="24"/>
          <w:u w:val="single"/>
          <w:shd w:val="clear" w:color="auto" w:fill="FFFFFF"/>
        </w:rPr>
        <w:t xml:space="preserve"> </w:t>
      </w:r>
      <w:proofErr w:type="spellStart"/>
      <w:r w:rsidRPr="009D497B">
        <w:rPr>
          <w:rStyle w:val="ff4"/>
          <w:rFonts w:ascii="Times New Roman" w:hAnsi="Times New Roman"/>
          <w:i/>
          <w:color w:val="000000" w:themeColor="text1"/>
          <w:sz w:val="24"/>
          <w:szCs w:val="24"/>
          <w:u w:val="single"/>
          <w:shd w:val="clear" w:color="auto" w:fill="FFFFFF"/>
        </w:rPr>
        <w:t>Calotropis</w:t>
      </w:r>
      <w:proofErr w:type="spellEnd"/>
      <w:r w:rsidRPr="009D497B">
        <w:rPr>
          <w:rStyle w:val="ff4"/>
          <w:rFonts w:ascii="Times New Roman" w:hAnsi="Times New Roman"/>
          <w:i/>
          <w:color w:val="000000" w:themeColor="text1"/>
          <w:sz w:val="24"/>
          <w:szCs w:val="24"/>
          <w:u w:val="single"/>
          <w:shd w:val="clear" w:color="auto" w:fill="FFFFFF"/>
        </w:rPr>
        <w:t xml:space="preserve"> </w:t>
      </w:r>
      <w:proofErr w:type="spellStart"/>
      <w:r w:rsidRPr="009D497B">
        <w:rPr>
          <w:rStyle w:val="ff4"/>
          <w:rFonts w:ascii="Times New Roman" w:hAnsi="Times New Roman"/>
          <w:i/>
          <w:color w:val="000000" w:themeColor="text1"/>
          <w:sz w:val="24"/>
          <w:szCs w:val="24"/>
          <w:u w:val="single"/>
          <w:shd w:val="clear" w:color="auto" w:fill="FFFFFF"/>
        </w:rPr>
        <w:t>gigantea</w:t>
      </w:r>
      <w:proofErr w:type="spellEnd"/>
      <w:r w:rsidRPr="009D497B">
        <w:rPr>
          <w:rStyle w:val="ff4"/>
          <w:rFonts w:ascii="Times New Roman" w:hAnsi="Times New Roman"/>
          <w:i/>
          <w:color w:val="000000" w:themeColor="text1"/>
          <w:sz w:val="24"/>
          <w:szCs w:val="24"/>
          <w:u w:val="single"/>
          <w:shd w:val="clear" w:color="auto" w:fill="FFFFFF"/>
        </w:rPr>
        <w:t>,</w:t>
      </w:r>
      <w:r w:rsidRPr="009D497B">
        <w:rPr>
          <w:rStyle w:val="ls11"/>
          <w:rFonts w:ascii="Times New Roman" w:hAnsi="Times New Roman"/>
          <w:color w:val="000000" w:themeColor="text1"/>
          <w:sz w:val="24"/>
          <w:szCs w:val="24"/>
          <w:u w:val="single"/>
          <w:shd w:val="clear" w:color="auto" w:fill="FFFFFF"/>
        </w:rPr>
        <w:t xml:space="preserve"> Bioactive compounds, Well diffusion method,</w:t>
      </w:r>
      <w:r w:rsidRPr="009D497B">
        <w:rPr>
          <w:rStyle w:val="ls21"/>
          <w:rFonts w:ascii="Times New Roman" w:hAnsi="Times New Roman"/>
          <w:color w:val="000000" w:themeColor="text1"/>
          <w:sz w:val="24"/>
          <w:szCs w:val="24"/>
          <w:u w:val="single"/>
          <w:shd w:val="clear" w:color="auto" w:fill="FFFFFF"/>
        </w:rPr>
        <w:t xml:space="preserve"> Antimicrobial </w:t>
      </w:r>
      <w:commentRangeStart w:id="5"/>
      <w:r w:rsidRPr="009D497B">
        <w:rPr>
          <w:rStyle w:val="ls21"/>
          <w:rFonts w:ascii="Times New Roman" w:hAnsi="Times New Roman"/>
          <w:color w:val="000000" w:themeColor="text1"/>
          <w:sz w:val="24"/>
          <w:szCs w:val="24"/>
          <w:u w:val="single"/>
          <w:shd w:val="clear" w:color="auto" w:fill="FFFFFF"/>
        </w:rPr>
        <w:t>activity</w:t>
      </w:r>
      <w:commentRangeEnd w:id="5"/>
      <w:r w:rsidR="009D497B">
        <w:rPr>
          <w:rStyle w:val="ac"/>
        </w:rPr>
        <w:commentReference w:id="5"/>
      </w:r>
      <w:r w:rsidRPr="009D497B">
        <w:rPr>
          <w:rStyle w:val="ls21"/>
          <w:rFonts w:ascii="Times New Roman" w:hAnsi="Times New Roman"/>
          <w:color w:val="000000" w:themeColor="text1"/>
          <w:sz w:val="24"/>
          <w:szCs w:val="24"/>
          <w:u w:val="single"/>
          <w:shd w:val="clear" w:color="auto" w:fill="FFFFFF"/>
        </w:rPr>
        <w:t>.</w:t>
      </w:r>
    </w:p>
    <w:p w14:paraId="4F152950" w14:textId="77777777"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p>
    <w:p w14:paraId="2D68C1CF" w14:textId="4FBF20AA" w:rsidR="0086509A" w:rsidRPr="00554AF3" w:rsidRDefault="00763B15" w:rsidP="00554AF3">
      <w:pPr>
        <w:pStyle w:val="a5"/>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INTRODUCTION</w:t>
      </w:r>
    </w:p>
    <w:p w14:paraId="2BA56137" w14:textId="6C0E6641" w:rsidR="0026262E" w:rsidRPr="008E6488" w:rsidRDefault="0086509A" w:rsidP="008E6488">
      <w:pPr>
        <w:autoSpaceDE w:val="0"/>
        <w:autoSpaceDN w:val="0"/>
        <w:adjustRightInd w:val="0"/>
        <w:spacing w:after="0" w:line="360" w:lineRule="auto"/>
        <w:jc w:val="both"/>
        <w:rPr>
          <w:rFonts w:ascii="Times New Roman" w:hAnsi="Times New Roman"/>
          <w:b/>
          <w:color w:val="000000" w:themeColor="text1"/>
          <w:sz w:val="24"/>
          <w:szCs w:val="24"/>
        </w:rPr>
      </w:pPr>
      <w:r w:rsidRPr="008E6488">
        <w:rPr>
          <w:rFonts w:ascii="Times New Roman" w:hAnsi="Times New Roman"/>
          <w:color w:val="000000" w:themeColor="text1"/>
          <w:sz w:val="24"/>
          <w:szCs w:val="24"/>
          <w:shd w:val="clear" w:color="auto" w:fill="FFFFFF"/>
        </w:rPr>
        <w:t xml:space="preserve">The presence of various secondary metabolites has been identified in plants with pharmacological </w:t>
      </w:r>
      <w:r w:rsidR="00DB197A" w:rsidRPr="008E6488">
        <w:rPr>
          <w:rFonts w:ascii="Times New Roman" w:hAnsi="Times New Roman"/>
          <w:color w:val="000000" w:themeColor="text1"/>
          <w:sz w:val="24"/>
          <w:szCs w:val="24"/>
          <w:shd w:val="clear" w:color="auto" w:fill="FFFFFF"/>
        </w:rPr>
        <w:t>properties</w:t>
      </w:r>
      <w:r w:rsidRPr="008E6488">
        <w:rPr>
          <w:rFonts w:ascii="Times New Roman" w:hAnsi="Times New Roman"/>
          <w:color w:val="000000" w:themeColor="text1"/>
          <w:sz w:val="24"/>
          <w:szCs w:val="24"/>
          <w:shd w:val="clear" w:color="auto" w:fill="FFFFFF"/>
        </w:rPr>
        <w:t xml:space="preserve"> and for </w:t>
      </w:r>
      <w:r w:rsidR="005A3346" w:rsidRPr="008E6488">
        <w:rPr>
          <w:rFonts w:ascii="Times New Roman" w:hAnsi="Times New Roman"/>
          <w:color w:val="000000" w:themeColor="text1"/>
          <w:sz w:val="24"/>
          <w:szCs w:val="24"/>
          <w:shd w:val="clear" w:color="auto" w:fill="FFFFFF"/>
        </w:rPr>
        <w:t>conflicting</w:t>
      </w:r>
      <w:r w:rsidRPr="008E6488">
        <w:rPr>
          <w:rFonts w:ascii="Times New Roman" w:hAnsi="Times New Roman"/>
          <w:color w:val="000000" w:themeColor="text1"/>
          <w:sz w:val="24"/>
          <w:szCs w:val="24"/>
          <w:shd w:val="clear" w:color="auto" w:fill="FFFFFF"/>
        </w:rPr>
        <w:t xml:space="preserve"> several ailments higher than 85-90% of world’s population</w:t>
      </w:r>
      <w:r w:rsidR="0030086F" w:rsidRPr="008E6488">
        <w:rPr>
          <w:rFonts w:ascii="Times New Roman" w:hAnsi="Times New Roman"/>
          <w:color w:val="000000" w:themeColor="text1"/>
          <w:sz w:val="24"/>
          <w:szCs w:val="24"/>
          <w:shd w:val="clear" w:color="auto" w:fill="FFFFFF"/>
        </w:rPr>
        <w:t xml:space="preserve"> depends</w:t>
      </w:r>
      <w:r w:rsidRPr="008E6488">
        <w:rPr>
          <w:rFonts w:ascii="Times New Roman" w:hAnsi="Times New Roman"/>
          <w:color w:val="000000" w:themeColor="text1"/>
          <w:sz w:val="24"/>
          <w:szCs w:val="24"/>
          <w:shd w:val="clear" w:color="auto" w:fill="FFFFFF"/>
        </w:rPr>
        <w:t xml:space="preserve"> on conventional medicines due to the lack of hazardous chemical compounds</w:t>
      </w:r>
      <w:r w:rsidR="00BD0592" w:rsidRPr="008E6488">
        <w:rPr>
          <w:rFonts w:ascii="Times New Roman" w:hAnsi="Times New Roman"/>
          <w:color w:val="000000" w:themeColor="text1"/>
          <w:sz w:val="24"/>
          <w:szCs w:val="24"/>
          <w:shd w:val="clear" w:color="auto" w:fill="FFFFFF"/>
        </w:rPr>
        <w:t xml:space="preserve"> </w:t>
      </w:r>
      <w:r w:rsidR="00BD0592"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&lt;EndNote&gt;&lt;Cite&gt;&lt;Author&gt;Patel&lt;/Author&gt;&lt;Year&gt;2012&lt;/Year&gt;&lt;RecNum&gt;1&lt;/RecNum&gt;&lt;DisplayText&gt;(Patel et al., 2012)&lt;/DisplayText&gt;&lt;record&gt;&lt;rec-number&gt;1&lt;/rec-number&gt;&lt;foreign-keys&gt;&lt;key app="EN" db-id="w90z2vfsjf0wvleertmpfe9b9wtrfvsser2e" timestamp="1688875369"&gt;1&lt;/key&gt;&lt;/foreign-keys&gt;&lt;ref-type name="Journal Article"&gt;17&lt;/ref-type&gt;&lt;contributors&gt;&lt;authors&gt;&lt;author&gt;Patel, DK&lt;/author&gt;&lt;author&gt;Kumar, R&lt;/author&gt;&lt;author&gt;Laloo, Damiki&lt;/author&gt;&lt;author&gt;Hemalatha, S&lt;/author&gt;&lt;/authors&gt;&lt;/contributors&gt;&lt;titles&gt;&lt;title&gt;Diabetes mellitus: an overview on its pharmacological aspects and reported medicinal plants having antidiabetic activity&lt;/title&gt;&lt;secondary-title&gt;Asian Pacific Journal of Tropical Biomedicine&lt;/secondary-title&gt;&lt;/titles&gt;&lt;periodical&gt;&lt;full-title&gt;Asian Pacific Journal of Tropical Biomedicine&lt;/full-title&gt;&lt;/periodical&gt;&lt;pages&gt;411-420&lt;/pages&gt;&lt;volume&gt;2&lt;/volume&gt;&lt;number&gt;5&lt;/number&gt;&lt;dates&gt;&lt;year&gt;2012&lt;/year&gt;&lt;/dates&gt;&lt;isbn&gt;2221-1691&lt;/isbn&gt;&lt;urls&gt;&lt;/urls&gt;&lt;/record&gt;&lt;/Cite&gt;&lt;/EndNote&gt;</w:instrText>
      </w:r>
      <w:r w:rsidR="00BD0592"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(Patel et al., 2012)</w:t>
      </w:r>
      <w:r w:rsidR="00BD0592" w:rsidRPr="008E6488">
        <w:rPr>
          <w:rFonts w:ascii="Times New Roman" w:hAnsi="Times New Roman"/>
          <w:color w:val="000000" w:themeColor="text1"/>
          <w:sz w:val="24"/>
          <w:szCs w:val="24"/>
          <w:shd w:val="clear" w:color="auto" w:fill="FFFFFF"/>
        </w:rPr>
        <w:fldChar w:fldCharType="end"/>
      </w:r>
      <w:r w:rsidRPr="008E6488">
        <w:rPr>
          <w:rFonts w:ascii="Times New Roman" w:hAnsi="Times New Roman"/>
          <w:color w:val="000000" w:themeColor="text1"/>
          <w:sz w:val="24"/>
          <w:szCs w:val="24"/>
          <w:shd w:val="clear" w:color="auto" w:fill="FFFFFF"/>
        </w:rPr>
        <w:t>.</w:t>
      </w:r>
      <w:r w:rsidR="00384724" w:rsidRPr="008E6488">
        <w:rPr>
          <w:rFonts w:ascii="Times New Roman" w:hAnsi="Times New Roman"/>
          <w:color w:val="000000" w:themeColor="text1"/>
          <w:sz w:val="24"/>
          <w:szCs w:val="24"/>
          <w:shd w:val="clear" w:color="auto" w:fill="FFFFFF"/>
        </w:rPr>
        <w:t xml:space="preserve"> </w:t>
      </w:r>
      <w:r w:rsidR="00384724" w:rsidRPr="008E6488">
        <w:rPr>
          <w:rFonts w:ascii="Times New Roman" w:hAnsi="Times New Roman"/>
          <w:i/>
          <w:iCs/>
          <w:color w:val="000000" w:themeColor="text1"/>
          <w:sz w:val="24"/>
          <w:szCs w:val="24"/>
          <w:shd w:val="clear" w:color="auto" w:fill="FFFFFF"/>
        </w:rPr>
        <w:t xml:space="preserve">Calotropis gigantea </w:t>
      </w:r>
      <w:r w:rsidR="00384724" w:rsidRPr="008E6488">
        <w:rPr>
          <w:rFonts w:ascii="Times New Roman" w:hAnsi="Times New Roman"/>
          <w:color w:val="000000" w:themeColor="text1"/>
          <w:sz w:val="24"/>
          <w:szCs w:val="24"/>
          <w:shd w:val="clear" w:color="auto" w:fill="FFFFFF"/>
        </w:rPr>
        <w:t>along with or combined with other compounds have been used for the treatment of many diseases</w:t>
      </w:r>
      <w:r w:rsidR="00BD0592" w:rsidRPr="008E6488">
        <w:rPr>
          <w:rFonts w:ascii="Times New Roman" w:hAnsi="Times New Roman"/>
          <w:color w:val="000000" w:themeColor="text1"/>
          <w:sz w:val="24"/>
          <w:szCs w:val="24"/>
          <w:shd w:val="clear" w:color="auto" w:fill="FFFFFF"/>
        </w:rPr>
        <w:t xml:space="preserve"> </w:t>
      </w:r>
      <w:r w:rsidR="00BD0592"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&lt;EndNote&gt;&lt;Cite&gt;&lt;Author&gt;Sivapalan&lt;/Author&gt;&lt;Year&gt;2023&lt;/Year&gt;&lt;RecNum&gt;2&lt;/RecNum&gt;&lt;DisplayText&gt;(Sivapalan et al., 2023)&lt;/DisplayText&gt;&lt;record&gt;&lt;rec-number&gt;2&lt;/rec-number&gt;&lt;foreign-keys&gt;&lt;key app="EN" db-id="w90z2vfsjf0wvleertmpfe9b9wtrfvsser2e" timestamp="1688875394"&gt;2&lt;/key&gt;&lt;/foreign-keys&gt;&lt;ref-type name="Journal Article"&gt;17&lt;/ref-type&gt;&lt;contributors&gt;&lt;authors&gt;&lt;author&gt;Sivapalan, Sreewardhini&lt;/author&gt;&lt;author&gt;Dharmalingam, Sankari&lt;/author&gt;&lt;author&gt;Venkatesan, Vijayalakshmi&lt;/author&gt;&lt;author&gt;Angappan, Mangalagowri&lt;/author&gt;&lt;author&gt;Ashokkumar, Veeramuthu&lt;/author&gt;&lt;/authors&gt;&lt;/contributors&gt;&lt;titles&gt;&lt;title&gt;Phytochemical analysis, anti-inflammatory, antioxidant activity of Calotropis gigantea and its therapeutic applications&lt;/title&gt;&lt;secondary-title&gt;Journal of Ethnopharmacology&lt;/secondary-title&gt;&lt;/titles&gt;&lt;periodical&gt;&lt;full-title&gt;Journal of Ethnopharmacology&lt;/full-title&gt;&lt;/periodical&gt;&lt;pages&gt;115963&lt;/pages&gt;&lt;volume&gt;303&lt;/volume&gt;&lt;dates&gt;&lt;year&gt;2023&lt;/year&gt;&lt;/dates&gt;&lt;isbn&gt;0378-8741&lt;/isbn&gt;&lt;urls&gt;&lt;/urls&gt;&lt;/record&gt;&lt;/Cite&gt;&lt;/EndNote&gt;</w:instrText>
      </w:r>
      <w:r w:rsidR="00BD0592"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(Sivapalan et al., 2023)</w:t>
      </w:r>
      <w:r w:rsidR="00BD0592" w:rsidRPr="008E6488">
        <w:rPr>
          <w:rFonts w:ascii="Times New Roman" w:hAnsi="Times New Roman"/>
          <w:color w:val="000000" w:themeColor="text1"/>
          <w:sz w:val="24"/>
          <w:szCs w:val="24"/>
          <w:shd w:val="clear" w:color="auto" w:fill="FFFFFF"/>
        </w:rPr>
        <w:fldChar w:fldCharType="end"/>
      </w:r>
      <w:r w:rsidR="00774ABF" w:rsidRPr="008E6488">
        <w:rPr>
          <w:rFonts w:ascii="Times New Roman" w:hAnsi="Times New Roman"/>
          <w:color w:val="000000" w:themeColor="text1"/>
          <w:sz w:val="24"/>
          <w:szCs w:val="24"/>
          <w:shd w:val="clear" w:color="auto" w:fill="FFFFFF"/>
        </w:rPr>
        <w:t>.</w:t>
      </w:r>
    </w:p>
    <w:p w14:paraId="7211D09F" w14:textId="650E4F07" w:rsidR="00763B15" w:rsidRPr="001057C6" w:rsidRDefault="00FD30AF" w:rsidP="00FF2808">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 xml:space="preserve">The studies conducted by Himani Raina et al in </w:t>
      </w:r>
      <w:commentRangeStart w:id="6"/>
      <w:r w:rsidRPr="000263EB">
        <w:rPr>
          <w:rFonts w:ascii="Times New Roman" w:hAnsi="Times New Roman"/>
          <w:bCs/>
          <w:color w:val="000000" w:themeColor="text1"/>
          <w:sz w:val="24"/>
          <w:szCs w:val="24"/>
        </w:rPr>
        <w:t>2014</w:t>
      </w:r>
      <w:commentRangeEnd w:id="6"/>
      <w:r w:rsidR="008260AC">
        <w:rPr>
          <w:rStyle w:val="ac"/>
          <w:rtl/>
        </w:rPr>
        <w:commentReference w:id="6"/>
      </w:r>
      <w:r w:rsidRPr="000263EB">
        <w:rPr>
          <w:rFonts w:ascii="Times New Roman" w:hAnsi="Times New Roman"/>
          <w:bCs/>
          <w:color w:val="000000" w:themeColor="text1"/>
          <w:sz w:val="24"/>
          <w:szCs w:val="24"/>
        </w:rPr>
        <w:t xml:space="preserve"> states that much of the medicinal plants contain numerous bioactive compounds which can be employed for therapeutic purposes in curing various ailments world-wide.</w:t>
      </w:r>
      <w:r w:rsidR="00FF2808" w:rsidRPr="000263EB">
        <w:rPr>
          <w:rFonts w:ascii="Times New Roman" w:hAnsi="Times New Roman"/>
          <w:bCs/>
          <w:color w:val="000000" w:themeColor="text1"/>
          <w:sz w:val="24"/>
          <w:szCs w:val="24"/>
        </w:rPr>
        <w:t xml:space="preserve"> </w:t>
      </w:r>
      <w:r w:rsidR="00763B15" w:rsidRPr="000263EB">
        <w:rPr>
          <w:rFonts w:ascii="Times New Roman" w:hAnsi="Times New Roman"/>
          <w:color w:val="000000" w:themeColor="text1"/>
          <w:sz w:val="24"/>
          <w:szCs w:val="24"/>
          <w:shd w:val="clear" w:color="auto" w:fill="FFFFFF"/>
        </w:rPr>
        <w:t xml:space="preserve">Usually, bioactive plant compounds are produced as </w:t>
      </w:r>
      <w:r w:rsidR="00763B15" w:rsidRPr="000263EB">
        <w:rPr>
          <w:rFonts w:ascii="Times New Roman" w:hAnsi="Times New Roman"/>
          <w:color w:val="000000" w:themeColor="text1"/>
          <w:sz w:val="24"/>
          <w:szCs w:val="24"/>
          <w:shd w:val="clear" w:color="auto" w:fill="FFFFFF"/>
        </w:rPr>
        <w:lastRenderedPageBreak/>
        <w:t xml:space="preserve">secondary metabolites eliciting pharmacological effects in both animals and humans such as </w:t>
      </w:r>
      <w:r w:rsidR="00763B15" w:rsidRPr="000263EB">
        <w:rPr>
          <w:rFonts w:ascii="Times New Roman" w:hAnsi="Times New Roman"/>
          <w:color w:val="000000" w:themeColor="text1"/>
          <w:sz w:val="24"/>
          <w:szCs w:val="24"/>
        </w:rPr>
        <w:t>immunosuppression, anti-infectives, and metabolic diseases</w:t>
      </w:r>
      <w:r w:rsidR="00763B15" w:rsidRPr="000263EB">
        <w:rPr>
          <w:rFonts w:ascii="Times New Roman" w:hAnsi="Times New Roman"/>
          <w:color w:val="000000" w:themeColor="text1"/>
          <w:sz w:val="24"/>
          <w:szCs w:val="24"/>
          <w:shd w:val="clear" w:color="auto" w:fill="FFFFFF"/>
        </w:rPr>
        <w:t xml:space="preserve">. </w:t>
      </w:r>
      <w:r w:rsidR="00763B15" w:rsidRPr="000263EB">
        <w:rPr>
          <w:rFonts w:ascii="Times New Roman" w:hAnsi="Times New Roman"/>
          <w:color w:val="000000" w:themeColor="text1"/>
          <w:sz w:val="24"/>
          <w:szCs w:val="24"/>
        </w:rPr>
        <w:t>The search for new pharmacologically active agents from natural resources such as plants, animals and microbes led to discovery of many clinically useful drugs</w:t>
      </w:r>
      <w:r w:rsidR="00D6333A" w:rsidRPr="000263EB">
        <w:rPr>
          <w:rFonts w:ascii="Times New Roman" w:hAnsi="Times New Roman"/>
          <w:color w:val="000000" w:themeColor="text1"/>
          <w:sz w:val="24"/>
          <w:szCs w:val="24"/>
        </w:rPr>
        <w:t xml:space="preserve"> </w:t>
      </w:r>
      <w:r w:rsidR="00BD0592" w:rsidRPr="000263EB">
        <w:rPr>
          <w:rFonts w:ascii="Times New Roman" w:eastAsiaTheme="minorHAnsi" w:hAnsi="Times New Roman"/>
          <w:color w:val="000000" w:themeColor="text1"/>
          <w:sz w:val="24"/>
          <w:szCs w:val="24"/>
        </w:rPr>
        <w:fldChar w:fldCharType="begin"/>
      </w:r>
      <w:r w:rsidR="00BD0592" w:rsidRPr="000263EB">
        <w:rPr>
          <w:rFonts w:ascii="Times New Roman" w:eastAsiaTheme="minorHAnsi" w:hAnsi="Times New Roman"/>
          <w:color w:val="000000" w:themeColor="text1"/>
          <w:sz w:val="24"/>
          <w:szCs w:val="24"/>
        </w:rPr>
        <w:instrText xml:space="preserve"> ADDIN EN.CITE &lt;EndNote&gt;&lt;Cite&gt;&lt;Author&gt;Butler&lt;/Author&gt;&lt;Year&gt;2004&lt;/Year&gt;&lt;RecNum&gt;4&lt;/RecNum&gt;&lt;DisplayText&gt;(Butler, 2004)&lt;/DisplayText&gt;&lt;record&gt;&lt;rec-number&gt;4&lt;/rec-number&gt;&lt;foreign-keys&gt;&lt;key app="EN" db-id="w90z2vfsjf0wvleertmpfe9b9wtrfvsser2e" timestamp="1688875444"&gt;4&lt;/key&gt;&lt;/foreign-keys&gt;&lt;ref-type name="Journal Article"&gt;17&lt;/ref-type&gt;&lt;contributors&gt;&lt;authors&gt;&lt;author&gt;Butler, Mark S&lt;/author&gt;&lt;/authors&gt;&lt;/contributors&gt;&lt;titles&gt;&lt;title&gt;The role of natural product chemistry in drug discovery&lt;/title&gt;&lt;secondary-title&gt;Journal of natural products&lt;/secondary-title&gt;&lt;/titles&gt;&lt;periodical&gt;&lt;full-title&gt;Journal of natural products&lt;/full-title&gt;&lt;/periodical&gt;&lt;pages&gt;2141-2153&lt;/pages&gt;&lt;volume&gt;67&lt;/volume&gt;&lt;number&gt;12&lt;/number&gt;&lt;dates&gt;&lt;year&gt;2004&lt;/year&gt;&lt;/dates&gt;&lt;isbn&gt;0163-3864&lt;/isbn&gt;&lt;urls&gt;&lt;/urls&gt;&lt;/record&gt;&lt;/Cite&gt;&lt;/EndNote&gt;</w:instrText>
      </w:r>
      <w:r w:rsidR="00BD0592" w:rsidRPr="000263EB">
        <w:rPr>
          <w:rFonts w:ascii="Times New Roman" w:eastAsiaTheme="minorHAnsi" w:hAnsi="Times New Roman"/>
          <w:color w:val="000000" w:themeColor="text1"/>
          <w:sz w:val="24"/>
          <w:szCs w:val="24"/>
        </w:rPr>
        <w:fldChar w:fldCharType="separate"/>
      </w:r>
      <w:r w:rsidR="00BD0592" w:rsidRPr="000263EB">
        <w:rPr>
          <w:rFonts w:ascii="Times New Roman" w:eastAsiaTheme="minorHAnsi" w:hAnsi="Times New Roman"/>
          <w:noProof/>
          <w:color w:val="000000" w:themeColor="text1"/>
          <w:sz w:val="24"/>
          <w:szCs w:val="24"/>
        </w:rPr>
        <w:t>(Butler, 2004)</w:t>
      </w:r>
      <w:r w:rsidR="00BD0592" w:rsidRPr="000263EB">
        <w:rPr>
          <w:rFonts w:ascii="Times New Roman" w:eastAsiaTheme="minorHAnsi" w:hAnsi="Times New Roman"/>
          <w:color w:val="000000" w:themeColor="text1"/>
          <w:sz w:val="24"/>
          <w:szCs w:val="24"/>
        </w:rPr>
        <w:fldChar w:fldCharType="end"/>
      </w:r>
      <w:r w:rsidR="00BD0592" w:rsidRPr="000263EB">
        <w:rPr>
          <w:rFonts w:ascii="Times New Roman" w:eastAsiaTheme="minorHAnsi" w:hAnsi="Times New Roman"/>
          <w:color w:val="000000" w:themeColor="text1"/>
          <w:sz w:val="24"/>
          <w:szCs w:val="24"/>
        </w:rPr>
        <w:t>.</w:t>
      </w:r>
    </w:p>
    <w:p w14:paraId="307D4C96" w14:textId="6FC06B57" w:rsidR="00763B15" w:rsidRPr="000263EB" w:rsidRDefault="002645D8" w:rsidP="00E73084">
      <w:pPr>
        <w:tabs>
          <w:tab w:val="left" w:pos="938"/>
        </w:tabs>
        <w:spacing w:line="360" w:lineRule="auto"/>
        <w:jc w:val="both"/>
        <w:rPr>
          <w:rFonts w:ascii="Times New Roman" w:hAnsi="Times New Roman"/>
          <w:bCs/>
          <w:color w:val="000000" w:themeColor="text1"/>
          <w:sz w:val="24"/>
          <w:szCs w:val="24"/>
        </w:rPr>
      </w:pPr>
      <w:r w:rsidRPr="000263EB">
        <w:rPr>
          <w:rFonts w:ascii="Times New Roman" w:hAnsi="Times New Roman"/>
          <w:color w:val="000000" w:themeColor="text1"/>
          <w:sz w:val="24"/>
          <w:szCs w:val="24"/>
          <w:shd w:val="clear" w:color="auto" w:fill="FFFFFF"/>
        </w:rPr>
        <w:t xml:space="preserve">The commonly called Giant milkweed, </w:t>
      </w:r>
      <w:r w:rsidRPr="000263EB">
        <w:rPr>
          <w:rFonts w:ascii="Times New Roman" w:hAnsi="Times New Roman"/>
          <w:i/>
          <w:iCs/>
          <w:color w:val="000000" w:themeColor="text1"/>
          <w:sz w:val="24"/>
          <w:szCs w:val="24"/>
          <w:shd w:val="clear" w:color="auto" w:fill="FFFFFF"/>
        </w:rPr>
        <w:t xml:space="preserve">Calotropis gigantea </w:t>
      </w:r>
      <w:r w:rsidRPr="000263EB">
        <w:rPr>
          <w:rFonts w:ascii="Times New Roman" w:hAnsi="Times New Roman"/>
          <w:color w:val="000000" w:themeColor="text1"/>
          <w:sz w:val="24"/>
          <w:szCs w:val="24"/>
          <w:shd w:val="clear" w:color="auto" w:fill="FFFFFF"/>
        </w:rPr>
        <w:t xml:space="preserve">which belongs to the family </w:t>
      </w:r>
      <w:proofErr w:type="spellStart"/>
      <w:r w:rsidRPr="000263EB">
        <w:rPr>
          <w:rFonts w:ascii="Times New Roman" w:hAnsi="Times New Roman"/>
          <w:color w:val="000000" w:themeColor="text1"/>
          <w:sz w:val="24"/>
          <w:szCs w:val="24"/>
          <w:shd w:val="clear" w:color="auto" w:fill="FFFFFF"/>
        </w:rPr>
        <w:t>Asclepediaceae</w:t>
      </w:r>
      <w:proofErr w:type="spellEnd"/>
      <w:r w:rsidRPr="000263EB">
        <w:rPr>
          <w:rFonts w:ascii="Times New Roman" w:hAnsi="Times New Roman"/>
          <w:color w:val="000000" w:themeColor="text1"/>
          <w:sz w:val="24"/>
          <w:szCs w:val="24"/>
          <w:shd w:val="clear" w:color="auto" w:fill="FFFFFF"/>
        </w:rPr>
        <w:t>, has been used a</w:t>
      </w:r>
      <w:r w:rsidR="000148CC">
        <w:rPr>
          <w:rFonts w:ascii="Times New Roman" w:hAnsi="Times New Roman"/>
          <w:color w:val="000000" w:themeColor="text1"/>
          <w:sz w:val="24"/>
          <w:szCs w:val="24"/>
          <w:shd w:val="clear" w:color="auto" w:fill="FFFFFF"/>
        </w:rPr>
        <w:t>s a</w:t>
      </w:r>
      <w:r w:rsidRPr="000263EB">
        <w:rPr>
          <w:rFonts w:ascii="Times New Roman" w:hAnsi="Times New Roman"/>
          <w:color w:val="000000" w:themeColor="text1"/>
          <w:sz w:val="24"/>
          <w:szCs w:val="24"/>
          <w:shd w:val="clear" w:color="auto" w:fill="FFFFFF"/>
        </w:rPr>
        <w:t xml:space="preserve"> conventional medicine from the earlier times and the family generally possess plants with latex content</w:t>
      </w:r>
      <w:r w:rsidR="007B0F89" w:rsidRPr="000263EB">
        <w:rPr>
          <w:rFonts w:ascii="Times New Roman" w:hAnsi="Times New Roman"/>
          <w:color w:val="000000" w:themeColor="text1"/>
          <w:sz w:val="24"/>
          <w:szCs w:val="24"/>
          <w:shd w:val="clear" w:color="auto" w:fill="FFFFFF"/>
        </w:rPr>
        <w:t>.</w:t>
      </w:r>
      <w:r w:rsidR="00763B15" w:rsidRPr="000263EB">
        <w:rPr>
          <w:rFonts w:ascii="Times New Roman" w:hAnsi="Times New Roman"/>
          <w:color w:val="000000" w:themeColor="text1"/>
          <w:sz w:val="24"/>
          <w:szCs w:val="24"/>
        </w:rPr>
        <w:t xml:space="preserve"> The plant is growing widely throughout the tropical and subtropical regions of Asia and Africa. The Asclepiadaceae is a large family comprising of 175-180 genera and 2200 species distributed mainly in the tropical and subtropical region of the world, represented in India by 23 genera and 41 species</w:t>
      </w:r>
      <w:r w:rsidR="00D6333A" w:rsidRPr="000263EB">
        <w:rPr>
          <w:rFonts w:ascii="Times New Roman" w:hAnsi="Times New Roman"/>
          <w:color w:val="000000" w:themeColor="text1"/>
          <w:sz w:val="24"/>
          <w:szCs w:val="24"/>
        </w:rPr>
        <w:t xml:space="preserve"> </w:t>
      </w:r>
      <w:r w:rsidR="00A155A8"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&lt;EndNote&gt;&lt;Cite&gt;&lt;Author&gt;Shirsat&lt;/Author&gt;&lt;Year&gt;2013&lt;/Year&gt;&lt;RecNum&gt;5&lt;/RecNum&gt;&lt;DisplayText&gt;(Shirsat et al., 2013)&lt;/DisplayText&gt;&lt;record&gt;&lt;rec-number&gt;5&lt;/rec-number&gt;&lt;foreign-keys&gt;&lt;key app="EN" db-id="w90z2vfsjf0wvleertmpfe9b9wtrfvsser2e" timestamp="1688875481"&gt;5&lt;/key&gt;&lt;/foreign-keys&gt;&lt;ref-type name="Journal Article"&gt;17&lt;/ref-type&gt;&lt;contributors&gt;&lt;authors&gt;&lt;author&gt;Shirsat, MK&lt;/author&gt;&lt;author&gt;Mahatma, OP&lt;/author&gt;&lt;author&gt;Umesh, SP&lt;/author&gt;&lt;author&gt;Sanjay, KB&lt;/author&gt;&lt;author&gt;Dwivedi, J&lt;/author&gt;&lt;/authors&gt;&lt;/contributors&gt;&lt;titles&gt;&lt;title&gt;GC-MS analysis of calotropis gigantean linn whole plant chloroform extract&lt;/title&gt;&lt;secondary-title&gt;JPBS 2013; 1: 26&lt;/secondary-title&gt;&lt;/titles&gt;&lt;periodical&gt;&lt;full-title&gt;JPBS 2013; 1: 26&lt;/full-title&gt;&lt;/periodical&gt;&lt;volume&gt;29&lt;/volume&gt;&lt;dates&gt;&lt;year&gt;2013&lt;/year&gt;&lt;/dates&gt;&lt;urls&gt;&lt;/urls&gt;&lt;/record&gt;&lt;/Cite&gt;&lt;/EndNote&gt;</w:instrText>
      </w:r>
      <w:r w:rsidR="00A155A8"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(Shirsat et al., 2013)</w:t>
      </w:r>
      <w:r w:rsidR="00A155A8" w:rsidRPr="000263EB">
        <w:rPr>
          <w:rFonts w:ascii="Times New Roman" w:hAnsi="Times New Roman"/>
          <w:color w:val="000000" w:themeColor="text1"/>
          <w:sz w:val="24"/>
          <w:szCs w:val="24"/>
        </w:rPr>
        <w:fldChar w:fldCharType="end"/>
      </w:r>
      <w:r w:rsidR="00763B15" w:rsidRPr="000263EB">
        <w:rPr>
          <w:rFonts w:ascii="Times New Roman" w:hAnsi="Times New Roman"/>
          <w:color w:val="000000" w:themeColor="text1"/>
          <w:sz w:val="24"/>
          <w:szCs w:val="24"/>
        </w:rPr>
        <w:t>.</w:t>
      </w:r>
      <w:r w:rsidR="00763B15" w:rsidRPr="000263EB">
        <w:rPr>
          <w:rFonts w:ascii="Times New Roman" w:eastAsiaTheme="minorHAnsi"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Studies proved that, the extracts of the plant parts are having anti-helminthic, analgesic, </w:t>
      </w:r>
      <w:proofErr w:type="spellStart"/>
      <w:r w:rsidR="00763B15" w:rsidRPr="000263EB">
        <w:rPr>
          <w:rFonts w:ascii="Times New Roman" w:hAnsi="Times New Roman"/>
          <w:color w:val="000000" w:themeColor="text1"/>
          <w:sz w:val="24"/>
          <w:szCs w:val="24"/>
        </w:rPr>
        <w:t>antisyphilic</w:t>
      </w:r>
      <w:proofErr w:type="spellEnd"/>
      <w:r w:rsidR="00763B15" w:rsidRPr="000263EB">
        <w:rPr>
          <w:rFonts w:ascii="Times New Roman" w:hAnsi="Times New Roman"/>
          <w:color w:val="000000" w:themeColor="text1"/>
          <w:sz w:val="24"/>
          <w:szCs w:val="24"/>
        </w:rPr>
        <w:t>, antipyretic, cytotoxic and antimicrobial effects in vertebrates</w:t>
      </w:r>
      <w:r w:rsidR="00D6333A" w:rsidRPr="000263EB">
        <w:rPr>
          <w:rFonts w:ascii="Times New Roman" w:hAnsi="Times New Roman"/>
          <w:color w:val="000000" w:themeColor="text1"/>
          <w:sz w:val="24"/>
          <w:szCs w:val="24"/>
        </w:rPr>
        <w:t xml:space="preserve"> </w:t>
      </w:r>
      <w:r w:rsidR="00A155A8"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&lt;EndNote&gt;&lt;Cite&gt;&lt;Author&gt;Kumar&lt;/Author&gt;&lt;Year&gt;2010&lt;/Year&gt;&lt;RecNum&gt;6&lt;/RecNum&gt;&lt;DisplayText&gt;(Kumar et al., 2010)&lt;/DisplayText&gt;&lt;record&gt;&lt;rec-number&gt;6&lt;/rec-number&gt;&lt;foreign-keys&gt;&lt;key app="EN" db-id="w90z2vfsjf0wvleertmpfe9b9wtrfvsser2e" timestamp="1688875513"&gt;6&lt;/key&gt;&lt;/foreign-keys&gt;&lt;ref-type name="Journal Article"&gt;17&lt;/ref-type&gt;&lt;contributors&gt;&lt;authors&gt;&lt;author&gt;Kumar, Gaurav&lt;/author&gt;&lt;author&gt;Karthik, Loganathan&lt;/author&gt;&lt;author&gt;Rao, KV Bhaskara&lt;/author&gt;&lt;/authors&gt;&lt;/contributors&gt;&lt;titles&gt;&lt;title&gt;Antimicrobial activity of latex of Calotropis gigantea against pathogenic microorganisms-an in vitro study&lt;/title&gt;&lt;secondary-title&gt;Pharmacologyonline&lt;/secondary-title&gt;&lt;/titles&gt;&lt;periodical&gt;&lt;full-title&gt;Pharmacologyonline&lt;/full-title&gt;&lt;/periodical&gt;&lt;pages&gt;155-163&lt;/pages&gt;&lt;volume&gt;3&lt;/volume&gt;&lt;number&gt;3&lt;/number&gt;&lt;dates&gt;&lt;year&gt;2010&lt;/year&gt;&lt;/dates&gt;&lt;urls&gt;&lt;/urls&gt;&lt;/record&gt;&lt;/Cite&gt;&lt;/EndNote&gt;</w:instrText>
      </w:r>
      <w:r w:rsidR="00A155A8"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(Kumar et al., 2010)</w:t>
      </w:r>
      <w:r w:rsidR="00A155A8" w:rsidRPr="000263EB">
        <w:rPr>
          <w:rFonts w:ascii="Times New Roman" w:hAnsi="Times New Roman"/>
          <w:color w:val="000000" w:themeColor="text1"/>
          <w:sz w:val="24"/>
          <w:szCs w:val="24"/>
        </w:rPr>
        <w:fldChar w:fldCharType="end"/>
      </w:r>
      <w:r w:rsidR="00A155A8" w:rsidRPr="000263EB">
        <w:rPr>
          <w:rFonts w:ascii="Times New Roman" w:hAnsi="Times New Roman"/>
          <w:color w:val="000000" w:themeColor="text1"/>
          <w:sz w:val="24"/>
          <w:szCs w:val="24"/>
        </w:rPr>
        <w:t>.</w:t>
      </w:r>
    </w:p>
    <w:p w14:paraId="456B5186" w14:textId="024C9FCB" w:rsidR="00A97EE7" w:rsidRPr="000263EB" w:rsidRDefault="00763B15" w:rsidP="00CD4B43">
      <w:pPr>
        <w:autoSpaceDE w:val="0"/>
        <w:autoSpaceDN w:val="0"/>
        <w:adjustRightInd w:val="0"/>
        <w:spacing w:after="0" w:line="360" w:lineRule="auto"/>
        <w:jc w:val="both"/>
        <w:rPr>
          <w:rFonts w:ascii="Times New Roman" w:hAnsi="Times New Roman"/>
          <w:color w:val="000000" w:themeColor="text1"/>
          <w:sz w:val="24"/>
          <w:szCs w:val="24"/>
        </w:rPr>
      </w:pPr>
      <w:r w:rsidRPr="000263EB">
        <w:rPr>
          <w:rFonts w:ascii="Times New Roman" w:eastAsiaTheme="minorHAnsi" w:hAnsi="Times New Roman"/>
          <w:color w:val="000000" w:themeColor="text1"/>
          <w:sz w:val="24"/>
          <w:szCs w:val="24"/>
        </w:rPr>
        <w:t xml:space="preserve">Locally, the plant is used to cure several illnesses such as toothache, ear-ache, sprain, anxiety, pain, epilepsy, </w:t>
      </w:r>
      <w:r w:rsidR="005038DA" w:rsidRPr="000263EB">
        <w:rPr>
          <w:rFonts w:ascii="Times New Roman" w:eastAsiaTheme="minorHAnsi" w:hAnsi="Times New Roman"/>
          <w:color w:val="000000" w:themeColor="text1"/>
          <w:sz w:val="24"/>
          <w:szCs w:val="24"/>
        </w:rPr>
        <w:t>diarrhea</w:t>
      </w:r>
      <w:r w:rsidRPr="000263EB">
        <w:rPr>
          <w:rFonts w:ascii="Times New Roman" w:eastAsiaTheme="minorHAnsi" w:hAnsi="Times New Roman"/>
          <w:color w:val="000000" w:themeColor="text1"/>
          <w:sz w:val="24"/>
          <w:szCs w:val="24"/>
        </w:rPr>
        <w:t xml:space="preserve"> and mental disorders. </w:t>
      </w:r>
      <w:r w:rsidRPr="000263EB">
        <w:rPr>
          <w:rFonts w:ascii="Times New Roman" w:eastAsiaTheme="minorHAnsi" w:hAnsi="Times New Roman"/>
          <w:i/>
          <w:iCs/>
          <w:color w:val="000000" w:themeColor="text1"/>
          <w:sz w:val="24"/>
          <w:szCs w:val="24"/>
        </w:rPr>
        <w:t>C.</w:t>
      </w:r>
      <w:r w:rsidR="008E7D88" w:rsidRPr="000263EB">
        <w:rPr>
          <w:rFonts w:ascii="Times New Roman" w:eastAsiaTheme="minorHAnsi" w:hAnsi="Times New Roman"/>
          <w:i/>
          <w:iCs/>
          <w:color w:val="000000" w:themeColor="text1"/>
          <w:sz w:val="24"/>
          <w:szCs w:val="24"/>
        </w:rPr>
        <w:t xml:space="preserve"> </w:t>
      </w:r>
      <w:r w:rsidRPr="000263EB">
        <w:rPr>
          <w:rFonts w:ascii="Times New Roman" w:eastAsiaTheme="minorHAnsi" w:hAnsi="Times New Roman"/>
          <w:i/>
          <w:iCs/>
          <w:color w:val="000000" w:themeColor="text1"/>
          <w:sz w:val="24"/>
          <w:szCs w:val="24"/>
        </w:rPr>
        <w:t xml:space="preserve">gigantea </w:t>
      </w:r>
      <w:r w:rsidRPr="000263EB">
        <w:rPr>
          <w:rFonts w:ascii="Times New Roman" w:eastAsiaTheme="minorHAnsi" w:hAnsi="Times New Roman"/>
          <w:iCs/>
          <w:color w:val="000000" w:themeColor="text1"/>
          <w:sz w:val="24"/>
          <w:szCs w:val="24"/>
        </w:rPr>
        <w:t xml:space="preserve">also </w:t>
      </w:r>
      <w:r w:rsidRPr="000263EB">
        <w:rPr>
          <w:rFonts w:ascii="Times New Roman" w:eastAsiaTheme="minorHAnsi" w:hAnsi="Times New Roman"/>
          <w:color w:val="000000" w:themeColor="text1"/>
          <w:sz w:val="24"/>
          <w:szCs w:val="24"/>
        </w:rPr>
        <w:t>exhibited anti</w:t>
      </w:r>
      <w:r w:rsidR="008E7D88" w:rsidRPr="000263EB">
        <w:rPr>
          <w:rFonts w:ascii="Times New Roman" w:eastAsiaTheme="minorHAnsi" w:hAnsi="Times New Roman"/>
          <w:color w:val="000000" w:themeColor="text1"/>
          <w:sz w:val="24"/>
          <w:szCs w:val="24"/>
        </w:rPr>
        <w:t>-</w:t>
      </w:r>
      <w:r w:rsidRPr="000263EB">
        <w:rPr>
          <w:rFonts w:ascii="Times New Roman" w:eastAsiaTheme="minorHAnsi" w:hAnsi="Times New Roman"/>
          <w:color w:val="000000" w:themeColor="text1"/>
          <w:sz w:val="24"/>
          <w:szCs w:val="24"/>
        </w:rPr>
        <w:t>candida activity, cytotoxic activity, and wound healing activity</w:t>
      </w:r>
      <w:r w:rsidR="002B0BE7" w:rsidRPr="000263EB">
        <w:rPr>
          <w:rFonts w:ascii="Times New Roman" w:eastAsiaTheme="minorHAnsi" w:hAnsi="Times New Roman"/>
          <w:color w:val="000000" w:themeColor="text1"/>
          <w:sz w:val="24"/>
          <w:szCs w:val="24"/>
        </w:rPr>
        <w:t xml:space="preserve"> </w:t>
      </w:r>
      <w:r w:rsidR="00837C0A" w:rsidRPr="000263EB">
        <w:rPr>
          <w:rFonts w:ascii="Times New Roman" w:eastAsiaTheme="minorHAnsi" w:hAnsi="Times New Roman"/>
          <w:color w:val="000000" w:themeColor="text1"/>
          <w:sz w:val="24"/>
          <w:szCs w:val="24"/>
        </w:rPr>
        <w:fldChar w:fldCharType="begin"/>
      </w:r>
      <w:r w:rsidR="00837C0A" w:rsidRPr="000263EB">
        <w:rPr>
          <w:rFonts w:ascii="Times New Roman" w:eastAsiaTheme="minorHAnsi" w:hAnsi="Times New Roman"/>
          <w:color w:val="000000" w:themeColor="text1"/>
          <w:sz w:val="24"/>
          <w:szCs w:val="24"/>
        </w:rPr>
        <w:instrText xml:space="preserve"> ADDIN EN.CITE &lt;EndNote&gt;&lt;Cite&gt;&lt;Author&gt;Kumar&lt;/Author&gt;&lt;Year&gt;2013&lt;/Year&gt;&lt;RecNum&gt;7&lt;/RecNum&gt;&lt;DisplayText&gt;(Kumar et al., 2013)&lt;/DisplayText&gt;&lt;record&gt;&lt;rec-number&gt;7&lt;/rec-number&gt;&lt;foreign-keys&gt;&lt;key app="EN" db-id="w90z2vfsjf0wvleertmpfe9b9wtrfvsser2e" timestamp="1688875590"&gt;7&lt;/key&gt;&lt;/foreign-keys&gt;&lt;ref-type name="Journal Article"&gt;17&lt;/ref-type&gt;&lt;contributors&gt;&lt;authors&gt;&lt;author&gt;Kumar, P Suresh&lt;/author&gt;&lt;author&gt;Suresh, E&lt;/author&gt;&lt;author&gt;Kalavathy, S&lt;/author&gt;&lt;/authors&gt;&lt;/contributors&gt;&lt;titles&gt;&lt;title&gt;Review on a potential herb Calotropis gigantea (L.) R. Br&lt;/title&gt;&lt;secondary-title&gt;Scholars Academic Journal of Pharmacy&lt;/secondary-title&gt;&lt;/titles&gt;&lt;periodical&gt;&lt;full-title&gt;Scholars Academic Journal of Pharmacy&lt;/full-title&gt;&lt;/periodical&gt;&lt;pages&gt;135-143&lt;/pages&gt;&lt;volume&gt;2&lt;/volume&gt;&lt;number&gt;2&lt;/number&gt;&lt;dates&gt;&lt;year&gt;2013&lt;/year&gt;&lt;/dates&gt;&lt;urls&gt;&lt;/urls&gt;&lt;/record&gt;&lt;/Cite&gt;&lt;/EndNote&gt;</w:instrText>
      </w:r>
      <w:r w:rsidR="00837C0A" w:rsidRPr="000263EB">
        <w:rPr>
          <w:rFonts w:ascii="Times New Roman" w:eastAsiaTheme="minorHAnsi" w:hAnsi="Times New Roman"/>
          <w:color w:val="000000" w:themeColor="text1"/>
          <w:sz w:val="24"/>
          <w:szCs w:val="24"/>
        </w:rPr>
        <w:fldChar w:fldCharType="separate"/>
      </w:r>
      <w:r w:rsidR="00837C0A" w:rsidRPr="000263EB">
        <w:rPr>
          <w:rFonts w:ascii="Times New Roman" w:eastAsiaTheme="minorHAnsi" w:hAnsi="Times New Roman"/>
          <w:noProof/>
          <w:color w:val="000000" w:themeColor="text1"/>
          <w:sz w:val="24"/>
          <w:szCs w:val="24"/>
        </w:rPr>
        <w:t>(Kumar et al., 2013)</w:t>
      </w:r>
      <w:r w:rsidR="00837C0A" w:rsidRPr="000263EB">
        <w:rPr>
          <w:rFonts w:ascii="Times New Roman" w:eastAsiaTheme="minorHAnsi" w:hAnsi="Times New Roman"/>
          <w:color w:val="000000" w:themeColor="text1"/>
          <w:sz w:val="24"/>
          <w:szCs w:val="24"/>
        </w:rPr>
        <w:fldChar w:fldCharType="end"/>
      </w:r>
      <w:r w:rsidRPr="000263EB">
        <w:rPr>
          <w:rFonts w:ascii="Times New Roman" w:eastAsiaTheme="minorHAnsi" w:hAnsi="Times New Roman"/>
          <w:color w:val="000000" w:themeColor="text1"/>
          <w:sz w:val="24"/>
          <w:szCs w:val="24"/>
        </w:rPr>
        <w:t>.</w:t>
      </w:r>
      <w:r w:rsidRPr="000263EB">
        <w:rPr>
          <w:rFonts w:ascii="Times New Roman" w:hAnsi="Times New Roman"/>
          <w:color w:val="000000" w:themeColor="text1"/>
          <w:sz w:val="24"/>
          <w:szCs w:val="24"/>
        </w:rPr>
        <w:t xml:space="preserve"> </w:t>
      </w:r>
      <w:r w:rsidR="00985D1A" w:rsidRPr="000263EB">
        <w:rPr>
          <w:rFonts w:ascii="Times New Roman" w:hAnsi="Times New Roman"/>
          <w:color w:val="000000" w:themeColor="text1"/>
          <w:sz w:val="24"/>
          <w:szCs w:val="24"/>
        </w:rPr>
        <w:t xml:space="preserve">As per the study organized by Sarkar et al in 2014 various parts of the plant such as leaves, flowers, latex, stem and roots were greatly utilized in medical field especially in ayurveda for combating numerous diseases as it </w:t>
      </w:r>
      <w:r w:rsidR="00110F5D" w:rsidRPr="000263EB">
        <w:rPr>
          <w:rFonts w:ascii="Times New Roman" w:hAnsi="Times New Roman"/>
          <w:color w:val="000000" w:themeColor="text1"/>
          <w:sz w:val="24"/>
          <w:szCs w:val="24"/>
        </w:rPr>
        <w:t>contains</w:t>
      </w:r>
      <w:r w:rsidR="00985D1A" w:rsidRPr="000263EB">
        <w:rPr>
          <w:rFonts w:ascii="Times New Roman" w:hAnsi="Times New Roman"/>
          <w:color w:val="000000" w:themeColor="text1"/>
          <w:sz w:val="24"/>
          <w:szCs w:val="24"/>
        </w:rPr>
        <w:t xml:space="preserve"> various secondary metabolites.</w:t>
      </w:r>
    </w:p>
    <w:p w14:paraId="6782C031" w14:textId="128F6937" w:rsidR="002B0BE7" w:rsidRPr="000263EB" w:rsidRDefault="00026F06" w:rsidP="00CD4B43">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The medicinal properties of </w:t>
      </w:r>
      <w:r w:rsidRPr="000263EB">
        <w:rPr>
          <w:rFonts w:ascii="Times New Roman" w:hAnsi="Times New Roman"/>
          <w:i/>
          <w:iCs/>
          <w:color w:val="000000" w:themeColor="text1"/>
          <w:sz w:val="24"/>
          <w:szCs w:val="24"/>
        </w:rPr>
        <w:t>C. gigantea</w:t>
      </w:r>
      <w:r w:rsidRPr="000263EB">
        <w:rPr>
          <w:rFonts w:ascii="Times New Roman" w:hAnsi="Times New Roman"/>
          <w:color w:val="000000" w:themeColor="text1"/>
          <w:sz w:val="24"/>
          <w:szCs w:val="24"/>
        </w:rPr>
        <w:t xml:space="preserve"> are attributed to the presence of various phytochemical constituents that have been found </w:t>
      </w:r>
      <w:r w:rsidR="000148CC">
        <w:rPr>
          <w:rFonts w:ascii="Times New Roman" w:hAnsi="Times New Roman"/>
          <w:color w:val="000000" w:themeColor="text1"/>
          <w:sz w:val="24"/>
          <w:szCs w:val="24"/>
        </w:rPr>
        <w:t xml:space="preserve">in different parts of the </w:t>
      </w:r>
      <w:commentRangeStart w:id="7"/>
      <w:r w:rsidR="000148CC">
        <w:rPr>
          <w:rFonts w:ascii="Times New Roman" w:hAnsi="Times New Roman"/>
          <w:color w:val="000000" w:themeColor="text1"/>
          <w:sz w:val="24"/>
          <w:szCs w:val="24"/>
        </w:rPr>
        <w:t>plant</w:t>
      </w:r>
      <w:commentRangeEnd w:id="7"/>
      <w:r w:rsidR="00622B0B">
        <w:rPr>
          <w:rStyle w:val="ac"/>
        </w:rPr>
        <w:commentReference w:id="7"/>
      </w:r>
      <w:r w:rsidR="000148CC">
        <w:rPr>
          <w:rFonts w:ascii="Times New Roman" w:hAnsi="Times New Roman"/>
          <w:color w:val="000000" w:themeColor="text1"/>
          <w:sz w:val="24"/>
          <w:szCs w:val="24"/>
        </w:rPr>
        <w:t xml:space="preserve">. </w:t>
      </w:r>
      <w:proofErr w:type="spellStart"/>
      <w:r w:rsidR="000148CC">
        <w:rPr>
          <w:rFonts w:ascii="Times New Roman" w:hAnsi="Times New Roman"/>
          <w:color w:val="000000" w:themeColor="text1"/>
          <w:sz w:val="24"/>
          <w:szCs w:val="24"/>
        </w:rPr>
        <w:t>Phytocompounds</w:t>
      </w:r>
      <w:proofErr w:type="spellEnd"/>
      <w:r w:rsidRPr="000263EB">
        <w:rPr>
          <w:rFonts w:ascii="Times New Roman" w:hAnsi="Times New Roman"/>
          <w:color w:val="000000" w:themeColor="text1"/>
          <w:sz w:val="24"/>
          <w:szCs w:val="24"/>
        </w:rPr>
        <w:t xml:space="preserve"> such as the </w:t>
      </w:r>
      <w:proofErr w:type="spellStart"/>
      <w:r w:rsidRPr="000263EB">
        <w:rPr>
          <w:rFonts w:ascii="Times New Roman" w:hAnsi="Times New Roman"/>
          <w:color w:val="000000" w:themeColor="text1"/>
          <w:sz w:val="24"/>
          <w:szCs w:val="24"/>
        </w:rPr>
        <w:t>Cardenolides</w:t>
      </w:r>
      <w:proofErr w:type="spellEnd"/>
      <w:r w:rsidRPr="000263EB">
        <w:rPr>
          <w:rFonts w:ascii="Times New Roman" w:hAnsi="Times New Roman"/>
          <w:color w:val="000000" w:themeColor="text1"/>
          <w:sz w:val="24"/>
          <w:szCs w:val="24"/>
        </w:rPr>
        <w:t xml:space="preserve">, </w:t>
      </w:r>
      <w:proofErr w:type="spellStart"/>
      <w:r w:rsidRPr="000263EB">
        <w:rPr>
          <w:rFonts w:ascii="Times New Roman" w:hAnsi="Times New Roman"/>
          <w:color w:val="000000" w:themeColor="text1"/>
          <w:sz w:val="24"/>
          <w:szCs w:val="24"/>
        </w:rPr>
        <w:t>Benzoylinesolone</w:t>
      </w:r>
      <w:proofErr w:type="spellEnd"/>
      <w:r w:rsidRPr="000263EB">
        <w:rPr>
          <w:rFonts w:ascii="Times New Roman" w:hAnsi="Times New Roman"/>
          <w:color w:val="000000" w:themeColor="text1"/>
          <w:sz w:val="24"/>
          <w:szCs w:val="24"/>
        </w:rPr>
        <w:t xml:space="preserve"> and </w:t>
      </w:r>
      <w:proofErr w:type="spellStart"/>
      <w:r w:rsidRPr="000263EB">
        <w:rPr>
          <w:rFonts w:ascii="Times New Roman" w:hAnsi="Times New Roman"/>
          <w:color w:val="000000" w:themeColor="text1"/>
          <w:sz w:val="24"/>
          <w:szCs w:val="24"/>
        </w:rPr>
        <w:t>Benzoylisolinelone</w:t>
      </w:r>
      <w:proofErr w:type="spellEnd"/>
      <w:r w:rsidRPr="000263EB">
        <w:rPr>
          <w:rFonts w:ascii="Times New Roman" w:hAnsi="Times New Roman"/>
          <w:color w:val="000000" w:themeColor="text1"/>
          <w:sz w:val="24"/>
          <w:szCs w:val="24"/>
        </w:rPr>
        <w:t xml:space="preserve"> in the root bark, </w:t>
      </w:r>
      <w:proofErr w:type="spellStart"/>
      <w:r w:rsidRPr="000263EB">
        <w:rPr>
          <w:rFonts w:ascii="Times New Roman" w:hAnsi="Times New Roman"/>
          <w:color w:val="000000" w:themeColor="text1"/>
          <w:sz w:val="24"/>
          <w:szCs w:val="24"/>
        </w:rPr>
        <w:t>Calotropin</w:t>
      </w:r>
      <w:proofErr w:type="spellEnd"/>
      <w:r w:rsidRPr="000263EB">
        <w:rPr>
          <w:rFonts w:ascii="Times New Roman" w:hAnsi="Times New Roman"/>
          <w:color w:val="000000" w:themeColor="text1"/>
          <w:sz w:val="24"/>
          <w:szCs w:val="24"/>
        </w:rPr>
        <w:t xml:space="preserve"> and </w:t>
      </w:r>
      <w:proofErr w:type="spellStart"/>
      <w:r w:rsidRPr="000263EB">
        <w:rPr>
          <w:rFonts w:ascii="Times New Roman" w:hAnsi="Times New Roman"/>
          <w:color w:val="000000" w:themeColor="text1"/>
          <w:sz w:val="24"/>
          <w:szCs w:val="24"/>
        </w:rPr>
        <w:t>Calotropagenin</w:t>
      </w:r>
      <w:proofErr w:type="spellEnd"/>
      <w:r w:rsidRPr="000263EB">
        <w:rPr>
          <w:rFonts w:ascii="Times New Roman" w:hAnsi="Times New Roman"/>
          <w:color w:val="000000" w:themeColor="text1"/>
          <w:sz w:val="24"/>
          <w:szCs w:val="24"/>
        </w:rPr>
        <w:t xml:space="preserve"> in the leaves and stalk, and </w:t>
      </w:r>
      <w:proofErr w:type="spellStart"/>
      <w:r w:rsidRPr="000263EB">
        <w:rPr>
          <w:rFonts w:ascii="Times New Roman" w:hAnsi="Times New Roman"/>
          <w:color w:val="000000" w:themeColor="text1"/>
          <w:sz w:val="24"/>
          <w:szCs w:val="24"/>
        </w:rPr>
        <w:t>Uzarigenin</w:t>
      </w:r>
      <w:proofErr w:type="spellEnd"/>
      <w:r w:rsidRPr="000263EB">
        <w:rPr>
          <w:rFonts w:ascii="Times New Roman" w:hAnsi="Times New Roman"/>
          <w:color w:val="000000" w:themeColor="text1"/>
          <w:sz w:val="24"/>
          <w:szCs w:val="24"/>
        </w:rPr>
        <w:t xml:space="preserve"> and </w:t>
      </w:r>
      <w:proofErr w:type="spellStart"/>
      <w:r w:rsidRPr="000263EB">
        <w:rPr>
          <w:rFonts w:ascii="Times New Roman" w:hAnsi="Times New Roman"/>
          <w:color w:val="000000" w:themeColor="text1"/>
          <w:sz w:val="24"/>
          <w:szCs w:val="24"/>
        </w:rPr>
        <w:t>Terpenol</w:t>
      </w:r>
      <w:proofErr w:type="spellEnd"/>
      <w:r w:rsidRPr="000263EB">
        <w:rPr>
          <w:rFonts w:ascii="Times New Roman" w:hAnsi="Times New Roman"/>
          <w:color w:val="000000" w:themeColor="text1"/>
          <w:sz w:val="24"/>
          <w:szCs w:val="24"/>
        </w:rPr>
        <w:t xml:space="preserve"> ester in the latex and flower</w:t>
      </w:r>
      <w:r w:rsidR="000148CC">
        <w:rPr>
          <w:rFonts w:ascii="Times New Roman" w:hAnsi="Times New Roman"/>
          <w:color w:val="000000" w:themeColor="text1"/>
          <w:sz w:val="24"/>
          <w:szCs w:val="24"/>
        </w:rPr>
        <w:t xml:space="preserve"> were studied</w:t>
      </w:r>
      <w:r w:rsidRPr="000263EB">
        <w:rPr>
          <w:rFonts w:ascii="Times New Roman" w:hAnsi="Times New Roman"/>
          <w:color w:val="000000" w:themeColor="text1"/>
          <w:sz w:val="24"/>
          <w:szCs w:val="24"/>
        </w:rPr>
        <w:t xml:space="preserve">. In addition, the plant includes </w:t>
      </w:r>
      <w:proofErr w:type="spellStart"/>
      <w:r w:rsidRPr="000263EB">
        <w:rPr>
          <w:rFonts w:ascii="Times New Roman" w:hAnsi="Times New Roman"/>
          <w:color w:val="000000" w:themeColor="text1"/>
          <w:sz w:val="24"/>
          <w:szCs w:val="24"/>
        </w:rPr>
        <w:t>triterpenoids</w:t>
      </w:r>
      <w:proofErr w:type="spellEnd"/>
      <w:r w:rsidRPr="000263EB">
        <w:rPr>
          <w:rFonts w:ascii="Times New Roman" w:hAnsi="Times New Roman"/>
          <w:color w:val="000000" w:themeColor="text1"/>
          <w:sz w:val="24"/>
          <w:szCs w:val="24"/>
        </w:rPr>
        <w:t xml:space="preserve"> such as </w:t>
      </w:r>
      <w:proofErr w:type="spellStart"/>
      <w:r w:rsidRPr="000263EB">
        <w:rPr>
          <w:rFonts w:ascii="Times New Roman" w:hAnsi="Times New Roman"/>
          <w:color w:val="000000" w:themeColor="text1"/>
          <w:sz w:val="24"/>
          <w:szCs w:val="24"/>
        </w:rPr>
        <w:t>calotropursenyl</w:t>
      </w:r>
      <w:proofErr w:type="spellEnd"/>
      <w:r w:rsidRPr="000263EB">
        <w:rPr>
          <w:rFonts w:ascii="Times New Roman" w:hAnsi="Times New Roman"/>
          <w:color w:val="000000" w:themeColor="text1"/>
          <w:sz w:val="24"/>
          <w:szCs w:val="24"/>
        </w:rPr>
        <w:t xml:space="preserve"> acetate, </w:t>
      </w:r>
      <w:proofErr w:type="spellStart"/>
      <w:r w:rsidRPr="000263EB">
        <w:rPr>
          <w:rFonts w:ascii="Times New Roman" w:hAnsi="Times New Roman"/>
          <w:color w:val="000000" w:themeColor="text1"/>
          <w:sz w:val="24"/>
          <w:szCs w:val="24"/>
        </w:rPr>
        <w:t>calotropoleanyl</w:t>
      </w:r>
      <w:proofErr w:type="spellEnd"/>
      <w:r w:rsidRPr="000263EB">
        <w:rPr>
          <w:rFonts w:ascii="Times New Roman" w:hAnsi="Times New Roman"/>
          <w:color w:val="000000" w:themeColor="text1"/>
          <w:sz w:val="24"/>
          <w:szCs w:val="24"/>
        </w:rPr>
        <w:t xml:space="preserve"> </w:t>
      </w:r>
      <w:proofErr w:type="spellStart"/>
      <w:r w:rsidRPr="000263EB">
        <w:rPr>
          <w:rFonts w:ascii="Times New Roman" w:hAnsi="Times New Roman"/>
          <w:color w:val="000000" w:themeColor="text1"/>
          <w:sz w:val="24"/>
          <w:szCs w:val="24"/>
        </w:rPr>
        <w:t>calotropternyl</w:t>
      </w:r>
      <w:proofErr w:type="spellEnd"/>
      <w:r w:rsidRPr="000263EB">
        <w:rPr>
          <w:rFonts w:ascii="Times New Roman" w:hAnsi="Times New Roman"/>
          <w:color w:val="000000" w:themeColor="text1"/>
          <w:sz w:val="24"/>
          <w:szCs w:val="24"/>
        </w:rPr>
        <w:t xml:space="preserve"> ester, </w:t>
      </w:r>
      <w:proofErr w:type="spellStart"/>
      <w:r w:rsidRPr="000263EB">
        <w:rPr>
          <w:rFonts w:ascii="Times New Roman" w:hAnsi="Times New Roman"/>
          <w:color w:val="000000" w:themeColor="text1"/>
          <w:sz w:val="24"/>
          <w:szCs w:val="24"/>
        </w:rPr>
        <w:t>oleanene</w:t>
      </w:r>
      <w:proofErr w:type="spellEnd"/>
      <w:r w:rsidRPr="000263EB">
        <w:rPr>
          <w:rFonts w:ascii="Times New Roman" w:hAnsi="Times New Roman"/>
          <w:color w:val="000000" w:themeColor="text1"/>
          <w:sz w:val="24"/>
          <w:szCs w:val="24"/>
        </w:rPr>
        <w:t xml:space="preserve"> </w:t>
      </w:r>
      <w:proofErr w:type="spellStart"/>
      <w:r w:rsidRPr="000263EB">
        <w:rPr>
          <w:rFonts w:ascii="Times New Roman" w:hAnsi="Times New Roman"/>
          <w:color w:val="000000" w:themeColor="text1"/>
          <w:sz w:val="24"/>
          <w:szCs w:val="24"/>
        </w:rPr>
        <w:t>triterpenes</w:t>
      </w:r>
      <w:proofErr w:type="spellEnd"/>
      <w:r w:rsidRPr="000263EB">
        <w:rPr>
          <w:rFonts w:ascii="Times New Roman" w:hAnsi="Times New Roman"/>
          <w:color w:val="000000" w:themeColor="text1"/>
          <w:sz w:val="24"/>
          <w:szCs w:val="24"/>
        </w:rPr>
        <w:t xml:space="preserve"> such as ester, and cardiac glycosides such as </w:t>
      </w:r>
      <w:proofErr w:type="spellStart"/>
      <w:r w:rsidRPr="000263EB">
        <w:rPr>
          <w:rFonts w:ascii="Times New Roman" w:hAnsi="Times New Roman"/>
          <w:color w:val="000000" w:themeColor="text1"/>
          <w:sz w:val="24"/>
          <w:szCs w:val="24"/>
        </w:rPr>
        <w:t>calotropogenin</w:t>
      </w:r>
      <w:proofErr w:type="spellEnd"/>
      <w:r w:rsidRPr="000263EB">
        <w:rPr>
          <w:rFonts w:ascii="Times New Roman" w:hAnsi="Times New Roman"/>
          <w:color w:val="000000" w:themeColor="text1"/>
          <w:sz w:val="24"/>
          <w:szCs w:val="24"/>
        </w:rPr>
        <w:t xml:space="preserve">, </w:t>
      </w:r>
      <w:proofErr w:type="spellStart"/>
      <w:r w:rsidRPr="000263EB">
        <w:rPr>
          <w:rFonts w:ascii="Times New Roman" w:hAnsi="Times New Roman"/>
          <w:color w:val="000000" w:themeColor="text1"/>
          <w:sz w:val="24"/>
          <w:szCs w:val="24"/>
        </w:rPr>
        <w:t>calotropin</w:t>
      </w:r>
      <w:proofErr w:type="spellEnd"/>
      <w:r w:rsidRPr="000263EB">
        <w:rPr>
          <w:rFonts w:ascii="Times New Roman" w:hAnsi="Times New Roman"/>
          <w:color w:val="000000" w:themeColor="text1"/>
          <w:sz w:val="24"/>
          <w:szCs w:val="24"/>
        </w:rPr>
        <w:t xml:space="preserve">, </w:t>
      </w:r>
      <w:proofErr w:type="spellStart"/>
      <w:r w:rsidRPr="000263EB">
        <w:rPr>
          <w:rFonts w:ascii="Times New Roman" w:hAnsi="Times New Roman"/>
          <w:color w:val="000000" w:themeColor="text1"/>
          <w:sz w:val="24"/>
          <w:szCs w:val="24"/>
        </w:rPr>
        <w:t>calotoxin</w:t>
      </w:r>
      <w:proofErr w:type="spellEnd"/>
      <w:r w:rsidRPr="000263EB">
        <w:rPr>
          <w:rFonts w:ascii="Times New Roman" w:hAnsi="Times New Roman"/>
          <w:color w:val="000000" w:themeColor="text1"/>
          <w:sz w:val="24"/>
          <w:szCs w:val="24"/>
        </w:rPr>
        <w:t>, and calactin. The presence of Cardenolides and Anthocyanins in the Calotropis plant has also been examined</w:t>
      </w:r>
      <w:r w:rsidR="002B0BE7" w:rsidRPr="000263EB">
        <w:rPr>
          <w:rFonts w:ascii="Times New Roman" w:hAnsi="Times New Roman"/>
          <w:color w:val="000000" w:themeColor="text1"/>
          <w:sz w:val="24"/>
          <w:szCs w:val="24"/>
        </w:rPr>
        <w:t xml:space="preserve"> </w:t>
      </w:r>
      <w:r w:rsidR="00837C0A" w:rsidRPr="000263EB">
        <w:rPr>
          <w:rFonts w:ascii="Times New Roman" w:hAnsi="Times New Roman"/>
          <w:color w:val="000000" w:themeColor="text1"/>
          <w:sz w:val="24"/>
          <w:szCs w:val="24"/>
        </w:rPr>
        <w:fldChar w:fldCharType="begin"/>
      </w:r>
      <w:r w:rsidR="00837C0A" w:rsidRPr="000263EB">
        <w:rPr>
          <w:rFonts w:ascii="Times New Roman" w:hAnsi="Times New Roman"/>
          <w:color w:val="000000" w:themeColor="text1"/>
          <w:sz w:val="24"/>
          <w:szCs w:val="24"/>
        </w:rPr>
        <w:instrText xml:space="preserve"> ADDIN EN.CITE &lt;EndNote&gt;&lt;Cite&gt;&lt;Author&gt;Seiber&lt;/Author&gt;&lt;Year&gt;1982&lt;/Year&gt;&lt;RecNum&gt;8&lt;/RecNum&gt;&lt;DisplayText&gt;(Seiber et al., 1982)&lt;/DisplayText&gt;&lt;record&gt;&lt;rec-number&gt;8&lt;/rec-number&gt;&lt;foreign-keys&gt;&lt;key app="EN" db-id="w90z2vfsjf0wvleertmpfe9b9wtrfvsser2e" timestamp="1688875623"&gt;8&lt;/key&gt;&lt;/foreign-keys&gt;&lt;ref-type name="Journal Article"&gt;17&lt;/ref-type&gt;&lt;contributors&gt;&lt;authors&gt;&lt;author&gt;Seiber, James N&lt;/author&gt;&lt;author&gt;Nelson, Carolyn J&lt;/author&gt;&lt;author&gt;Lee, S Mark&lt;/author&gt;&lt;/authors&gt;&lt;/contributors&gt;&lt;titles&gt;&lt;title&gt;Cardenolides in the latex and leaves of seven Asclepias species and Calotropis procera&lt;/title&gt;&lt;secondary-title&gt;Phytochemistry&lt;/secondary-title&gt;&lt;/titles&gt;&lt;periodical&gt;&lt;full-title&gt;Phytochemistry&lt;/full-title&gt;&lt;/periodical&gt;&lt;pages&gt;2343-2348&lt;/pages&gt;&lt;volume&gt;21&lt;/volume&gt;&lt;number&gt;9&lt;/number&gt;&lt;dates&gt;&lt;year&gt;1982&lt;/year&gt;&lt;/dates&gt;&lt;isbn&gt;0031-9422&lt;/isbn&gt;&lt;urls&gt;&lt;/urls&gt;&lt;/record&gt;&lt;/Cite&gt;&lt;/EndNote&gt;</w:instrText>
      </w:r>
      <w:r w:rsidR="00837C0A" w:rsidRPr="000263EB">
        <w:rPr>
          <w:rFonts w:ascii="Times New Roman" w:hAnsi="Times New Roman"/>
          <w:color w:val="000000" w:themeColor="text1"/>
          <w:sz w:val="24"/>
          <w:szCs w:val="24"/>
        </w:rPr>
        <w:fldChar w:fldCharType="separate"/>
      </w:r>
      <w:r w:rsidR="00837C0A" w:rsidRPr="000263EB">
        <w:rPr>
          <w:rFonts w:ascii="Times New Roman" w:hAnsi="Times New Roman"/>
          <w:noProof/>
          <w:color w:val="000000" w:themeColor="text1"/>
          <w:sz w:val="24"/>
          <w:szCs w:val="24"/>
        </w:rPr>
        <w:t>(Seiber et al., 1982)</w:t>
      </w:r>
      <w:r w:rsidR="00837C0A" w:rsidRPr="000263EB">
        <w:rPr>
          <w:rFonts w:ascii="Times New Roman" w:hAnsi="Times New Roman"/>
          <w:color w:val="000000" w:themeColor="text1"/>
          <w:sz w:val="24"/>
          <w:szCs w:val="24"/>
        </w:rPr>
        <w:fldChar w:fldCharType="end"/>
      </w:r>
      <w:r w:rsidR="00837C0A" w:rsidRPr="000263EB">
        <w:rPr>
          <w:rFonts w:ascii="Times New Roman" w:hAnsi="Times New Roman"/>
          <w:color w:val="000000" w:themeColor="text1"/>
          <w:sz w:val="24"/>
          <w:szCs w:val="24"/>
        </w:rPr>
        <w:t>.</w:t>
      </w:r>
    </w:p>
    <w:p w14:paraId="4A40F12C" w14:textId="404B8821" w:rsidR="006746AE" w:rsidRPr="000263EB" w:rsidRDefault="0066343A" w:rsidP="00CD4B43">
      <w:pPr>
        <w:tabs>
          <w:tab w:val="left" w:pos="1060"/>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Most of the nutritional and pharmacological requirements of human beings were satisfied by plants.</w:t>
      </w:r>
      <w:r w:rsidR="00AD4A9C" w:rsidRPr="000263EB">
        <w:rPr>
          <w:rFonts w:ascii="Times New Roman" w:hAnsi="Times New Roman"/>
          <w:color w:val="000000" w:themeColor="text1"/>
          <w:sz w:val="24"/>
          <w:szCs w:val="24"/>
        </w:rPr>
        <w:t xml:space="preserve"> Plant incorporated food stuff contains a vast array of bioactive compounds</w:t>
      </w:r>
      <w:r w:rsidR="00D24AB3">
        <w:rPr>
          <w:rFonts w:ascii="Times New Roman" w:hAnsi="Times New Roman"/>
          <w:color w:val="000000" w:themeColor="text1"/>
          <w:sz w:val="24"/>
          <w:szCs w:val="24"/>
        </w:rPr>
        <w:t xml:space="preserve">. </w:t>
      </w:r>
      <w:r w:rsidR="00AD4A9C" w:rsidRPr="000263EB">
        <w:rPr>
          <w:rFonts w:ascii="Times New Roman" w:hAnsi="Times New Roman"/>
          <w:color w:val="000000" w:themeColor="text1"/>
          <w:sz w:val="24"/>
          <w:szCs w:val="24"/>
        </w:rPr>
        <w:t xml:space="preserve">In vitro toxicity screenings thus become mandatory for introducing plant materials in animal studies </w:t>
      </w:r>
      <w:r w:rsidR="00510371"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&lt;EndNote&gt;&lt;Cite&gt;&lt;Author&gt;Di Nunzio&lt;/Author&gt;&lt;Year&gt;2017&lt;/Year&gt;&lt;RecNum&gt;9&lt;/RecNum&gt;&lt;DisplayText&gt;(Di Nunzio et al., 2017)&lt;/DisplayText&gt;&lt;record&gt;&lt;rec-number&gt;9&lt;/rec-number&gt;&lt;foreign-keys&gt;&lt;key app="EN" db-id="w90z2vfsjf0wvleertmpfe9b9wtrfvsser2e" timestamp="1688875662"&gt;9&lt;/key&gt;&lt;/foreign-keys&gt;&lt;ref-type name="Journal Article"&gt;17&lt;/ref-type&gt;&lt;contributors&gt;&lt;authors&gt;&lt;author&gt;Di Nunzio, Mattia&lt;/author&gt;&lt;author&gt;Valli, Veronica&lt;/author&gt;&lt;author&gt;Tomás-Cobos, Lidia&lt;/author&gt;&lt;author&gt;Tomás-Chisbert, Teresa&lt;/author&gt;&lt;author&gt;Murgui-Bosch, Lucía&lt;/author&gt;&lt;author&gt;Danesi, Francesca&lt;/author&gt;&lt;author&gt;Bordoni, Alessandra&lt;/author&gt;&lt;/authors&gt;&lt;/contributors&gt;&lt;titles&gt;&lt;title&gt;Is cytotoxicity a determinant of the different in vitro and in vivo effects of bioactives?&lt;/title&gt;&lt;secondary-title&gt;BMC complementary and alternative medicine&lt;/secondary-title&gt;&lt;/titles&gt;&lt;periodical&gt;&lt;full-title&gt;BMC complementary and alternative medicine&lt;/full-title&gt;&lt;/periodical&gt;&lt;pages&gt;1-14&lt;/pages&gt;&lt;volume&gt;17&lt;/volume&gt;&lt;number&gt;1&lt;/number&gt;&lt;dates&gt;&lt;year&gt;2017&lt;/year&gt;&lt;/dates&gt;&lt;isbn&gt;1472-6882&lt;/isbn&gt;&lt;urls&gt;&lt;/urls&gt;&lt;/record&gt;&lt;/Cite&gt;&lt;/EndNote&gt;</w:instrText>
      </w:r>
      <w:r w:rsidR="00510371"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(Di Nunzio et al., 2017)</w:t>
      </w:r>
      <w:r w:rsidR="00510371" w:rsidRPr="000263EB">
        <w:rPr>
          <w:rFonts w:ascii="Times New Roman" w:hAnsi="Times New Roman"/>
          <w:color w:val="000000" w:themeColor="text1"/>
          <w:sz w:val="24"/>
          <w:szCs w:val="24"/>
        </w:rPr>
        <w:fldChar w:fldCharType="end"/>
      </w:r>
      <w:r w:rsidR="00AD4A9C" w:rsidRPr="000263EB">
        <w:rPr>
          <w:rFonts w:ascii="Times New Roman" w:hAnsi="Times New Roman"/>
          <w:color w:val="000000" w:themeColor="text1"/>
          <w:sz w:val="24"/>
          <w:szCs w:val="24"/>
        </w:rPr>
        <w:t xml:space="preserve">. Hence it is necessary to study the possible toxic effect of bioactive compounds on cellular parameters. </w:t>
      </w:r>
      <w:r w:rsidR="006746AE" w:rsidRPr="000263EB">
        <w:rPr>
          <w:rFonts w:ascii="Times New Roman" w:hAnsi="Times New Roman"/>
          <w:color w:val="000000" w:themeColor="text1"/>
          <w:sz w:val="24"/>
          <w:szCs w:val="24"/>
        </w:rPr>
        <w:t xml:space="preserve">In the present study, </w:t>
      </w:r>
      <w:r w:rsidR="006746AE" w:rsidRPr="000263EB">
        <w:rPr>
          <w:rFonts w:ascii="Times New Roman" w:hAnsi="Times New Roman"/>
          <w:i/>
          <w:iCs/>
          <w:color w:val="000000" w:themeColor="text1"/>
          <w:sz w:val="24"/>
          <w:szCs w:val="24"/>
        </w:rPr>
        <w:t xml:space="preserve">C. gigantea </w:t>
      </w:r>
      <w:r w:rsidR="006746AE" w:rsidRPr="000263EB">
        <w:rPr>
          <w:rFonts w:ascii="Times New Roman" w:hAnsi="Times New Roman"/>
          <w:color w:val="000000" w:themeColor="text1"/>
          <w:sz w:val="24"/>
          <w:szCs w:val="24"/>
        </w:rPr>
        <w:t xml:space="preserve">leaf methanolic extract </w:t>
      </w:r>
      <w:r w:rsidR="006746AE" w:rsidRPr="000263EB">
        <w:rPr>
          <w:rFonts w:ascii="Times New Roman" w:hAnsi="Times New Roman"/>
          <w:color w:val="000000" w:themeColor="text1"/>
          <w:sz w:val="24"/>
          <w:szCs w:val="24"/>
        </w:rPr>
        <w:lastRenderedPageBreak/>
        <w:t xml:space="preserve">has evaluated for </w:t>
      </w:r>
      <w:r w:rsidR="00D24AB3">
        <w:rPr>
          <w:rFonts w:ascii="Times New Roman" w:hAnsi="Times New Roman"/>
          <w:color w:val="000000" w:themeColor="text1"/>
          <w:sz w:val="24"/>
          <w:szCs w:val="24"/>
        </w:rPr>
        <w:t>i</w:t>
      </w:r>
      <w:r w:rsidR="00AD4A9C" w:rsidRPr="000263EB">
        <w:rPr>
          <w:rFonts w:ascii="Times New Roman" w:hAnsi="Times New Roman"/>
          <w:color w:val="000000" w:themeColor="text1"/>
          <w:sz w:val="24"/>
          <w:szCs w:val="24"/>
        </w:rPr>
        <w:t xml:space="preserve">n vitro toxicity screenings, </w:t>
      </w:r>
      <w:r w:rsidR="006746AE" w:rsidRPr="000263EB">
        <w:rPr>
          <w:rFonts w:ascii="Times New Roman" w:hAnsi="Times New Roman"/>
          <w:color w:val="000000" w:themeColor="text1"/>
          <w:sz w:val="24"/>
          <w:szCs w:val="24"/>
        </w:rPr>
        <w:t xml:space="preserve">phytochemical analysis and antimicrobial activity against different </w:t>
      </w:r>
      <w:r w:rsidR="00026F06" w:rsidRPr="000263EB">
        <w:rPr>
          <w:rFonts w:ascii="Times New Roman" w:hAnsi="Times New Roman"/>
          <w:color w:val="000000" w:themeColor="text1"/>
          <w:sz w:val="24"/>
          <w:szCs w:val="24"/>
        </w:rPr>
        <w:t xml:space="preserve">pathogenic </w:t>
      </w:r>
      <w:r w:rsidR="006746AE" w:rsidRPr="000263EB">
        <w:rPr>
          <w:rFonts w:ascii="Times New Roman" w:hAnsi="Times New Roman"/>
          <w:color w:val="000000" w:themeColor="text1"/>
          <w:sz w:val="24"/>
          <w:szCs w:val="24"/>
        </w:rPr>
        <w:t>micro</w:t>
      </w:r>
      <w:r w:rsidR="00026F06" w:rsidRPr="000263EB">
        <w:rPr>
          <w:rFonts w:ascii="Times New Roman" w:hAnsi="Times New Roman"/>
          <w:color w:val="000000" w:themeColor="text1"/>
          <w:sz w:val="24"/>
          <w:szCs w:val="24"/>
        </w:rPr>
        <w:t>-</w:t>
      </w:r>
      <w:commentRangeStart w:id="8"/>
      <w:r w:rsidR="006746AE" w:rsidRPr="000263EB">
        <w:rPr>
          <w:rFonts w:ascii="Times New Roman" w:hAnsi="Times New Roman"/>
          <w:color w:val="000000" w:themeColor="text1"/>
          <w:sz w:val="24"/>
          <w:szCs w:val="24"/>
        </w:rPr>
        <w:t>organisms</w:t>
      </w:r>
      <w:commentRangeEnd w:id="8"/>
      <w:r w:rsidR="00622B0B">
        <w:rPr>
          <w:rStyle w:val="ac"/>
        </w:rPr>
        <w:commentReference w:id="8"/>
      </w:r>
      <w:r w:rsidR="00D24AB3">
        <w:rPr>
          <w:rFonts w:ascii="Times New Roman" w:hAnsi="Times New Roman"/>
          <w:color w:val="000000" w:themeColor="text1"/>
          <w:sz w:val="24"/>
          <w:szCs w:val="24"/>
        </w:rPr>
        <w:t>.</w:t>
      </w:r>
      <w:r w:rsidR="006746AE" w:rsidRPr="000263EB">
        <w:rPr>
          <w:rFonts w:ascii="Times New Roman" w:hAnsi="Times New Roman"/>
          <w:color w:val="000000" w:themeColor="text1"/>
          <w:sz w:val="24"/>
          <w:szCs w:val="24"/>
        </w:rPr>
        <w:t>.</w:t>
      </w:r>
    </w:p>
    <w:p w14:paraId="2092D20E" w14:textId="1C47C569" w:rsidR="00763B15" w:rsidRPr="00554AF3" w:rsidRDefault="00086AEA" w:rsidP="00554AF3">
      <w:pPr>
        <w:pStyle w:val="a5"/>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M</w:t>
      </w:r>
      <w:r w:rsidR="00763B15" w:rsidRPr="00554AF3">
        <w:rPr>
          <w:rFonts w:ascii="Times New Roman" w:hAnsi="Times New Roman"/>
          <w:b/>
          <w:color w:val="000000" w:themeColor="text1"/>
          <w:sz w:val="24"/>
          <w:szCs w:val="24"/>
        </w:rPr>
        <w:t>ATERIALS AND METHODS</w:t>
      </w:r>
    </w:p>
    <w:p w14:paraId="3B912180" w14:textId="236371BF" w:rsidR="00763B15" w:rsidRPr="00A17910" w:rsidRDefault="00554AF3" w:rsidP="00A17910">
      <w:pPr>
        <w:pStyle w:val="a5"/>
        <w:numPr>
          <w:ilvl w:val="1"/>
          <w:numId w:val="5"/>
        </w:numPr>
        <w:spacing w:after="0" w:line="360" w:lineRule="auto"/>
        <w:ind w:left="0" w:firstLine="0"/>
        <w:jc w:val="both"/>
        <w:rPr>
          <w:rFonts w:ascii="Times New Roman" w:hAnsi="Times New Roman"/>
          <w:color w:val="000000" w:themeColor="text1"/>
          <w:sz w:val="24"/>
          <w:szCs w:val="24"/>
        </w:rPr>
      </w:pPr>
      <w:r>
        <w:rPr>
          <w:rFonts w:ascii="Times New Roman" w:hAnsi="Times New Roman"/>
          <w:b/>
          <w:iCs/>
          <w:color w:val="000000" w:themeColor="text1"/>
          <w:sz w:val="24"/>
          <w:szCs w:val="24"/>
        </w:rPr>
        <w:t xml:space="preserve"> </w:t>
      </w:r>
      <w:r w:rsidR="00763B15" w:rsidRPr="00554AF3">
        <w:rPr>
          <w:rFonts w:ascii="Times New Roman" w:hAnsi="Times New Roman"/>
          <w:b/>
          <w:iCs/>
          <w:color w:val="000000" w:themeColor="text1"/>
          <w:sz w:val="24"/>
          <w:szCs w:val="24"/>
        </w:rPr>
        <w:t>Collection and Processing of Plant materials:</w:t>
      </w:r>
      <w:r w:rsidR="00324434" w:rsidRPr="00554AF3">
        <w:rPr>
          <w:rFonts w:ascii="Times New Roman" w:hAnsi="Times New Roman"/>
          <w:b/>
          <w:iCs/>
          <w:color w:val="000000" w:themeColor="text1"/>
          <w:sz w:val="24"/>
          <w:szCs w:val="24"/>
        </w:rPr>
        <w:t xml:space="preserve"> </w:t>
      </w:r>
      <w:r w:rsidR="00AF1F00" w:rsidRPr="00554AF3">
        <w:rPr>
          <w:rFonts w:ascii="Times New Roman" w:hAnsi="Times New Roman"/>
          <w:color w:val="000000" w:themeColor="text1"/>
          <w:sz w:val="24"/>
          <w:szCs w:val="24"/>
        </w:rPr>
        <w:t xml:space="preserve">The adjacent regions of Trivandrum district have been chosen for the collection of healthy and mature leaves of </w:t>
      </w:r>
      <w:r w:rsidR="00AF1F00" w:rsidRPr="00554AF3">
        <w:rPr>
          <w:rFonts w:ascii="Times New Roman" w:hAnsi="Times New Roman"/>
          <w:i/>
          <w:iCs/>
          <w:color w:val="000000" w:themeColor="text1"/>
          <w:sz w:val="24"/>
          <w:szCs w:val="24"/>
        </w:rPr>
        <w:t>C. gigantea</w:t>
      </w:r>
      <w:r w:rsidR="00AF1F00" w:rsidRPr="00554AF3">
        <w:rPr>
          <w:rFonts w:ascii="Times New Roman" w:hAnsi="Times New Roman"/>
          <w:color w:val="000000" w:themeColor="text1"/>
          <w:sz w:val="24"/>
          <w:szCs w:val="24"/>
        </w:rPr>
        <w:t xml:space="preserve"> required for the investigation.</w:t>
      </w:r>
      <w:r w:rsidR="00324434" w:rsidRPr="00554AF3">
        <w:rPr>
          <w:rFonts w:ascii="Times New Roman" w:hAnsi="Times New Roman"/>
          <w:color w:val="000000" w:themeColor="text1"/>
          <w:sz w:val="24"/>
          <w:szCs w:val="24"/>
        </w:rPr>
        <w:t xml:space="preserve"> Later the gathered leaves were washed thoroughly and shade dried.</w:t>
      </w:r>
      <w:r w:rsidR="00DB107E" w:rsidRPr="00554AF3">
        <w:rPr>
          <w:rFonts w:ascii="Times New Roman" w:hAnsi="Times New Roman"/>
          <w:color w:val="000000" w:themeColor="text1"/>
          <w:sz w:val="24"/>
          <w:szCs w:val="24"/>
        </w:rPr>
        <w:t xml:space="preserve"> </w:t>
      </w:r>
      <w:r w:rsidR="00763B15" w:rsidRPr="00554AF3">
        <w:rPr>
          <w:rFonts w:ascii="Times New Roman" w:hAnsi="Times New Roman"/>
          <w:color w:val="000000" w:themeColor="text1"/>
          <w:sz w:val="24"/>
          <w:szCs w:val="24"/>
        </w:rPr>
        <w:t>The shade dried leaves were ground to powder using an electric blender and were sieved with a mesh of size 0.5mm. The powd</w:t>
      </w:r>
      <w:r w:rsidR="00763B15" w:rsidRPr="00A17910">
        <w:rPr>
          <w:rFonts w:ascii="Times New Roman" w:hAnsi="Times New Roman"/>
          <w:color w:val="000000" w:themeColor="text1"/>
          <w:sz w:val="24"/>
          <w:szCs w:val="24"/>
        </w:rPr>
        <w:t>ered samples obtained were stored in clean air- tight containers for further analysis.</w:t>
      </w:r>
    </w:p>
    <w:p w14:paraId="2B310E40" w14:textId="3AA5EDDC" w:rsidR="00554AF3" w:rsidRDefault="00763B15" w:rsidP="00554AF3">
      <w:pPr>
        <w:pStyle w:val="a5"/>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 xml:space="preserve">Extraction of plant materials: </w:t>
      </w:r>
      <w:r w:rsidRPr="00554AF3">
        <w:rPr>
          <w:rFonts w:ascii="Times New Roman" w:hAnsi="Times New Roman"/>
          <w:color w:val="000000" w:themeColor="text1"/>
          <w:sz w:val="24"/>
          <w:szCs w:val="24"/>
        </w:rPr>
        <w:t>Methanol</w:t>
      </w:r>
      <w:r w:rsidR="00026F06" w:rsidRPr="00554AF3">
        <w:rPr>
          <w:rFonts w:ascii="Times New Roman" w:hAnsi="Times New Roman"/>
          <w:color w:val="000000" w:themeColor="text1"/>
          <w:sz w:val="24"/>
          <w:szCs w:val="24"/>
        </w:rPr>
        <w:t xml:space="preserve"> </w:t>
      </w:r>
      <w:r w:rsidRPr="00554AF3">
        <w:rPr>
          <w:rFonts w:ascii="Times New Roman" w:hAnsi="Times New Roman"/>
          <w:color w:val="000000" w:themeColor="text1"/>
          <w:sz w:val="24"/>
          <w:szCs w:val="24"/>
        </w:rPr>
        <w:t xml:space="preserve">extracts of plant leaves were prepared using </w:t>
      </w:r>
      <w:proofErr w:type="spellStart"/>
      <w:r w:rsidRPr="00554AF3">
        <w:rPr>
          <w:rFonts w:ascii="Times New Roman" w:hAnsi="Times New Roman"/>
          <w:color w:val="000000" w:themeColor="text1"/>
          <w:sz w:val="24"/>
          <w:szCs w:val="24"/>
        </w:rPr>
        <w:t>Soxhlet</w:t>
      </w:r>
      <w:proofErr w:type="spellEnd"/>
      <w:r w:rsidRPr="00554AF3">
        <w:rPr>
          <w:rFonts w:ascii="Times New Roman" w:hAnsi="Times New Roman"/>
          <w:color w:val="000000" w:themeColor="text1"/>
          <w:sz w:val="24"/>
          <w:szCs w:val="24"/>
        </w:rPr>
        <w:t xml:space="preserve"> </w:t>
      </w:r>
      <w:commentRangeStart w:id="9"/>
      <w:r w:rsidRPr="00554AF3">
        <w:rPr>
          <w:rFonts w:ascii="Times New Roman" w:hAnsi="Times New Roman"/>
          <w:color w:val="000000" w:themeColor="text1"/>
          <w:sz w:val="24"/>
          <w:szCs w:val="24"/>
        </w:rPr>
        <w:t>apparatus</w:t>
      </w:r>
      <w:commentRangeEnd w:id="9"/>
      <w:r w:rsidR="00796C16">
        <w:rPr>
          <w:rStyle w:val="ac"/>
          <w:rtl/>
        </w:rPr>
        <w:commentReference w:id="9"/>
      </w:r>
      <w:r w:rsidRPr="00554AF3">
        <w:rPr>
          <w:rFonts w:ascii="Times New Roman" w:hAnsi="Times New Roman"/>
          <w:color w:val="000000" w:themeColor="text1"/>
          <w:sz w:val="24"/>
          <w:szCs w:val="24"/>
        </w:rPr>
        <w:t>. The residues obtained were weighed and stored at 4°C for further investigations.</w:t>
      </w:r>
    </w:p>
    <w:p w14:paraId="11BE3512" w14:textId="13FC727D" w:rsidR="008E6488" w:rsidRPr="00554AF3" w:rsidRDefault="00554AF3" w:rsidP="00554AF3">
      <w:pPr>
        <w:pStyle w:val="a5"/>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eastAsia="Times New Roman" w:hAnsi="Times New Roman"/>
          <w:b/>
          <w:color w:val="000000" w:themeColor="text1"/>
          <w:sz w:val="24"/>
          <w:szCs w:val="24"/>
        </w:rPr>
        <w:t xml:space="preserve"> </w:t>
      </w:r>
      <w:r w:rsidR="008D5217" w:rsidRPr="00554AF3">
        <w:rPr>
          <w:rFonts w:ascii="Times New Roman" w:eastAsia="Times New Roman" w:hAnsi="Times New Roman"/>
          <w:b/>
          <w:color w:val="000000" w:themeColor="text1"/>
          <w:sz w:val="24"/>
          <w:szCs w:val="24"/>
        </w:rPr>
        <w:t xml:space="preserve">Assessment of In vitro </w:t>
      </w:r>
      <w:commentRangeStart w:id="10"/>
      <w:r w:rsidR="008D5217" w:rsidRPr="00554AF3">
        <w:rPr>
          <w:rFonts w:ascii="Times New Roman" w:eastAsia="Times New Roman" w:hAnsi="Times New Roman"/>
          <w:b/>
          <w:color w:val="000000" w:themeColor="text1"/>
          <w:sz w:val="24"/>
          <w:szCs w:val="24"/>
        </w:rPr>
        <w:t>cytotoxicity</w:t>
      </w:r>
      <w:commentRangeEnd w:id="10"/>
      <w:r w:rsidR="009632A6">
        <w:rPr>
          <w:rStyle w:val="ac"/>
        </w:rPr>
        <w:commentReference w:id="10"/>
      </w:r>
    </w:p>
    <w:p w14:paraId="5ECBBDAE" w14:textId="7C763441" w:rsidR="00931C88" w:rsidRPr="008E6488" w:rsidRDefault="00DB107E" w:rsidP="008E6488">
      <w:pPr>
        <w:tabs>
          <w:tab w:val="left" w:pos="426"/>
        </w:tabs>
        <w:spacing w:after="0" w:line="360" w:lineRule="auto"/>
        <w:jc w:val="both"/>
        <w:rPr>
          <w:rFonts w:ascii="Times New Roman" w:eastAsia="Times New Roman" w:hAnsi="Times New Roman"/>
          <w:b/>
          <w:color w:val="000000" w:themeColor="text1"/>
          <w:sz w:val="24"/>
          <w:szCs w:val="24"/>
        </w:rPr>
      </w:pPr>
      <w:r w:rsidRPr="000263EB">
        <w:rPr>
          <w:rFonts w:ascii="Times New Roman" w:hAnsi="Times New Roman"/>
          <w:color w:val="000000" w:themeColor="text1"/>
          <w:sz w:val="24"/>
          <w:szCs w:val="24"/>
        </w:rPr>
        <w:t>The preliminary examination of crude extract’s toxicity were determined through Brine shrimp lethality bioassay</w:t>
      </w:r>
      <w:r w:rsidR="00CA3812" w:rsidRPr="000263EB">
        <w:rPr>
          <w:rFonts w:ascii="Times New Roman" w:hAnsi="Times New Roman"/>
          <w:color w:val="000000" w:themeColor="text1"/>
          <w:sz w:val="24"/>
          <w:szCs w:val="24"/>
        </w:rPr>
        <w:t xml:space="preserve"> and it is depicted in the </w:t>
      </w:r>
      <w:r w:rsidR="00CE45AA">
        <w:rPr>
          <w:rFonts w:ascii="Times New Roman" w:hAnsi="Times New Roman"/>
          <w:color w:val="000000" w:themeColor="text1"/>
          <w:sz w:val="24"/>
          <w:szCs w:val="24"/>
        </w:rPr>
        <w:t>Table 1</w:t>
      </w:r>
      <w:r w:rsidRPr="000263EB">
        <w:rPr>
          <w:rFonts w:ascii="Times New Roman" w:hAnsi="Times New Roman"/>
          <w:color w:val="000000" w:themeColor="text1"/>
          <w:sz w:val="24"/>
          <w:szCs w:val="24"/>
        </w:rPr>
        <w:t>.</w:t>
      </w:r>
      <w:r w:rsidR="00931C88" w:rsidRPr="000263EB">
        <w:rPr>
          <w:rFonts w:ascii="Times New Roman" w:hAnsi="Times New Roman"/>
          <w:color w:val="000000" w:themeColor="text1"/>
          <w:sz w:val="24"/>
          <w:szCs w:val="24"/>
        </w:rPr>
        <w:t xml:space="preserve"> The method is very sensitive. Brine shrimp eggs were obtained from the Central Marine Fisheries Research Institute, Trivandrum. The brine shrimp cysts were hatched in well aerated filtered sea water under the illumination of a tungsten lamp.  The nauplii emerged within 24hrs at 30-35</w:t>
      </w:r>
      <w:r w:rsidR="00931C88" w:rsidRPr="000263EB">
        <w:rPr>
          <w:rFonts w:ascii="Times New Roman" w:hAnsi="Times New Roman"/>
          <w:color w:val="000000" w:themeColor="text1"/>
          <w:sz w:val="24"/>
          <w:szCs w:val="24"/>
          <w:vertAlign w:val="superscript"/>
        </w:rPr>
        <w:t>o</w:t>
      </w:r>
      <w:r w:rsidR="00931C88" w:rsidRPr="000263EB">
        <w:rPr>
          <w:rFonts w:ascii="Times New Roman" w:hAnsi="Times New Roman"/>
          <w:color w:val="000000" w:themeColor="text1"/>
          <w:sz w:val="24"/>
          <w:szCs w:val="24"/>
        </w:rPr>
        <w:t>C. Filtered sea water was used as the culture medium for toxicity studies. The plant extracts were first dissolved in</w:t>
      </w:r>
      <w:r w:rsidR="00937570">
        <w:rPr>
          <w:rFonts w:ascii="Times New Roman" w:hAnsi="Times New Roman"/>
          <w:color w:val="000000" w:themeColor="text1"/>
          <w:sz w:val="24"/>
          <w:szCs w:val="24"/>
        </w:rPr>
        <w:t xml:space="preserve">   </w:t>
      </w:r>
      <w:r w:rsidR="00931C88" w:rsidRPr="000263EB">
        <w:rPr>
          <w:rFonts w:ascii="Times New Roman" w:hAnsi="Times New Roman"/>
          <w:color w:val="000000" w:themeColor="text1"/>
          <w:sz w:val="24"/>
          <w:szCs w:val="24"/>
        </w:rPr>
        <w:t xml:space="preserve"> 0.1 % DMSO and diluted with sea water for toxicity studies.</w:t>
      </w:r>
      <w:r w:rsidR="002A43F1" w:rsidRPr="000263EB">
        <w:rPr>
          <w:rFonts w:ascii="Times New Roman" w:hAnsi="Times New Roman"/>
          <w:color w:val="000000" w:themeColor="text1"/>
          <w:sz w:val="24"/>
          <w:szCs w:val="24"/>
        </w:rPr>
        <w:t xml:space="preserve"> At various concentrations ranging from</w:t>
      </w:r>
      <w:r w:rsidR="0052484D" w:rsidRPr="000263EB">
        <w:rPr>
          <w:rFonts w:ascii="Times New Roman" w:hAnsi="Times New Roman"/>
          <w:color w:val="000000" w:themeColor="text1"/>
          <w:sz w:val="24"/>
          <w:szCs w:val="24"/>
        </w:rPr>
        <w:t xml:space="preserve"> 10-1000ug/ml </w:t>
      </w:r>
      <w:r w:rsidR="001A4C13" w:rsidRPr="000263EB">
        <w:rPr>
          <w:rFonts w:ascii="Times New Roman" w:hAnsi="Times New Roman"/>
          <w:color w:val="000000" w:themeColor="text1"/>
          <w:sz w:val="24"/>
          <w:szCs w:val="24"/>
        </w:rPr>
        <w:t>was</w:t>
      </w:r>
      <w:r w:rsidR="0052484D" w:rsidRPr="000263EB">
        <w:rPr>
          <w:rFonts w:ascii="Times New Roman" w:hAnsi="Times New Roman"/>
          <w:color w:val="000000" w:themeColor="text1"/>
          <w:sz w:val="24"/>
          <w:szCs w:val="24"/>
        </w:rPr>
        <w:t xml:space="preserve"> selected to detect the toxicity of methanolic extracts.</w:t>
      </w:r>
      <w:r w:rsidR="00931C88" w:rsidRPr="000263EB">
        <w:rPr>
          <w:rFonts w:ascii="Times New Roman" w:hAnsi="Times New Roman"/>
          <w:color w:val="000000" w:themeColor="text1"/>
          <w:sz w:val="24"/>
          <w:szCs w:val="24"/>
        </w:rPr>
        <w:t xml:space="preserve"> 10 nauplii each were put in 5ml culture medium containing the plant extract. Three replications were done for each concentration. Potassium dichromate is used as positive control</w:t>
      </w:r>
      <w:r w:rsidR="008D6E01" w:rsidRPr="000263EB">
        <w:rPr>
          <w:rFonts w:ascii="Times New Roman" w:hAnsi="Times New Roman"/>
          <w:color w:val="000000" w:themeColor="text1"/>
          <w:sz w:val="24"/>
          <w:szCs w:val="24"/>
        </w:rPr>
        <w:t xml:space="preserve"> while s</w:t>
      </w:r>
      <w:r w:rsidR="00931C88" w:rsidRPr="000263EB">
        <w:rPr>
          <w:rFonts w:ascii="Times New Roman" w:hAnsi="Times New Roman"/>
          <w:color w:val="000000" w:themeColor="text1"/>
          <w:sz w:val="24"/>
          <w:szCs w:val="24"/>
        </w:rPr>
        <w:t>ea water was taken as negative control without plant extracts.  10 brine shrimps were introduced into each tube. The test tubes were left uncovered under the lamp. The number of surviving shrimps were counted and recorded after 24 hours using a stereo microscope. The percentage of mortality in each dose was calculated and then compared with control. The effectiveness or the concentration-mortality relationship of plant product is usually expressed as a median lethal concentration (LC50). LC</w:t>
      </w:r>
      <w:r w:rsidR="00931C88" w:rsidRPr="000263EB">
        <w:rPr>
          <w:rFonts w:ascii="Times New Roman" w:hAnsi="Times New Roman"/>
          <w:color w:val="000000" w:themeColor="text1"/>
          <w:sz w:val="24"/>
          <w:szCs w:val="24"/>
          <w:vertAlign w:val="subscript"/>
        </w:rPr>
        <w:t xml:space="preserve">50 </w:t>
      </w:r>
      <w:r w:rsidR="00931C88" w:rsidRPr="000263EB">
        <w:rPr>
          <w:rFonts w:ascii="Times New Roman" w:hAnsi="Times New Roman"/>
          <w:color w:val="000000" w:themeColor="text1"/>
          <w:sz w:val="24"/>
          <w:szCs w:val="24"/>
        </w:rPr>
        <w:t>value greater than 1000 ug/ml was considered non-toxic</w:t>
      </w:r>
      <w:r w:rsidR="00510371" w:rsidRPr="000263EB">
        <w:rPr>
          <w:rFonts w:ascii="Times New Roman" w:hAnsi="Times New Roman"/>
          <w:color w:val="000000" w:themeColor="text1"/>
          <w:sz w:val="24"/>
          <w:szCs w:val="24"/>
        </w:rPr>
        <w:t xml:space="preserve"> </w:t>
      </w:r>
      <w:r w:rsidR="00510371"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&lt;EndNote&gt;&lt;Cite&gt;&lt;Author&gt;Meyer&lt;/Author&gt;&lt;Year&gt;1982&lt;/Year&gt;&lt;RecNum&gt;10&lt;/RecNum&gt;&lt;DisplayText&gt;(Meyer et al., 1982; Owolarafe et al., 2020)&lt;/DisplayText&gt;&lt;record&gt;&lt;rec-number&gt;10&lt;/rec-number&gt;&lt;foreign-keys&gt;&lt;key app="EN" db-id="w90z2vfsjf0wvleertmpfe9b9wtrfvsser2e" timestamp="1688875697"&gt;10&lt;/key&gt;&lt;/foreign-keys&gt;&lt;ref-type name="Journal Article"&gt;17&lt;/ref-type&gt;&lt;contributors&gt;&lt;authors&gt;&lt;author&gt;Meyer, BN&lt;/author&gt;&lt;author&gt;Ferrigni, NR&lt;/author&gt;&lt;author&gt;Putnam, JE&lt;/author&gt;&lt;author&gt;Jacobsen, LB&lt;/author&gt;&lt;author&gt;Nichols, DEJ&lt;/author&gt;&lt;author&gt;McLaughlin, Jerry L&lt;/author&gt;&lt;/authors&gt;&lt;/contributors&gt;&lt;titles&gt;&lt;title&gt;Brine shrimp: a convenient general bioassay for active plant constituents&lt;/title&gt;&lt;secondary-title&gt;Planta medica&lt;/secondary-title&gt;&lt;/titles&gt;&lt;periodical&gt;&lt;full-title&gt;Planta medica&lt;/full-title&gt;&lt;/periodical&gt;&lt;pages&gt;31-34&lt;/pages&gt;&lt;volume&gt;45&lt;/volume&gt;&lt;number&gt;05&lt;/number&gt;&lt;dates&gt;&lt;year&gt;1982&lt;/year&gt;&lt;/dates&gt;&lt;isbn&gt;0032-0943&lt;/isbn&gt;&lt;urls&gt;&lt;/urls&gt;&lt;/record&gt;&lt;/Cite&gt;&lt;Cite&gt;&lt;Author&gt;Owolarafe&lt;/Author&gt;&lt;Year&gt;2020&lt;/Year&gt;&lt;RecNum&gt;11&lt;/RecNum&gt;&lt;record&gt;&lt;rec-number&gt;11&lt;/rec-number&gt;&lt;foreign-keys&gt;&lt;key app="EN" db-id="w90z2vfsjf0wvleertmpfe9b9wtrfvsser2e" timestamp="1688875725"&gt;11&lt;/key&gt;&lt;/foreign-keys&gt;&lt;ref-type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510371"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(Meyer et al., 1982; Owolarafe et al., 2020)</w:t>
      </w:r>
      <w:r w:rsidR="00510371" w:rsidRPr="000263EB">
        <w:rPr>
          <w:rFonts w:ascii="Times New Roman" w:hAnsi="Times New Roman"/>
          <w:color w:val="000000" w:themeColor="text1"/>
          <w:sz w:val="24"/>
          <w:szCs w:val="24"/>
        </w:rPr>
        <w:fldChar w:fldCharType="end"/>
      </w:r>
      <w:r w:rsidR="00931C88" w:rsidRPr="000263EB">
        <w:rPr>
          <w:rFonts w:ascii="Times New Roman" w:hAnsi="Times New Roman"/>
          <w:color w:val="000000" w:themeColor="text1"/>
          <w:sz w:val="24"/>
          <w:szCs w:val="24"/>
        </w:rPr>
        <w:t>. A format of which is furnished below.</w:t>
      </w:r>
    </w:p>
    <w:p w14:paraId="7DF8D0B4" w14:textId="77777777" w:rsidR="00CD4B43" w:rsidRPr="000263EB" w:rsidRDefault="00CD4B43" w:rsidP="00CD4B43">
      <w:pPr>
        <w:spacing w:after="0" w:line="360" w:lineRule="auto"/>
        <w:jc w:val="both"/>
        <w:rPr>
          <w:rFonts w:ascii="Times New Roman" w:hAnsi="Times New Roman"/>
          <w:b/>
          <w:color w:val="000000" w:themeColor="text1"/>
          <w:sz w:val="24"/>
          <w:szCs w:val="24"/>
        </w:rPr>
      </w:pPr>
    </w:p>
    <w:p w14:paraId="4938B73E" w14:textId="536ED989" w:rsidR="00931C88"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1</w:t>
      </w:r>
      <w:r w:rsidR="00931C88" w:rsidRPr="000263E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w:t>
      </w:r>
      <w:r w:rsidR="00931C88" w:rsidRPr="000263EB">
        <w:rPr>
          <w:rFonts w:ascii="Times New Roman" w:hAnsi="Times New Roman"/>
          <w:b/>
          <w:color w:val="000000" w:themeColor="text1"/>
          <w:sz w:val="24"/>
          <w:szCs w:val="24"/>
        </w:rPr>
        <w:t xml:space="preserve">oncentration of test solution and </w:t>
      </w:r>
      <w:commentRangeStart w:id="11"/>
      <w:r w:rsidR="00931C88" w:rsidRPr="000263EB">
        <w:rPr>
          <w:rFonts w:ascii="Times New Roman" w:hAnsi="Times New Roman"/>
          <w:b/>
          <w:color w:val="000000" w:themeColor="text1"/>
          <w:sz w:val="24"/>
          <w:szCs w:val="24"/>
        </w:rPr>
        <w:t>sample</w:t>
      </w:r>
      <w:commentRangeEnd w:id="11"/>
      <w:r w:rsidR="00796C16">
        <w:rPr>
          <w:rStyle w:val="ac"/>
        </w:rPr>
        <w:commentReference w:id="11"/>
      </w:r>
    </w:p>
    <w:p w14:paraId="06550A42" w14:textId="77777777" w:rsidR="00046927" w:rsidRPr="000263EB" w:rsidRDefault="00046927" w:rsidP="00CD4B43">
      <w:pPr>
        <w:spacing w:after="0" w:line="360" w:lineRule="auto"/>
        <w:jc w:val="both"/>
        <w:rPr>
          <w:rFonts w:ascii="Times New Roman" w:hAnsi="Times New Roman"/>
          <w:b/>
          <w:color w:val="000000" w:themeColor="text1"/>
          <w:sz w:val="24"/>
          <w:szCs w:val="24"/>
        </w:rPr>
      </w:pPr>
    </w:p>
    <w:tbl>
      <w:tblPr>
        <w:tblW w:w="9643" w:type="dxa"/>
        <w:jc w:val="center"/>
        <w:tblCellMar>
          <w:left w:w="0" w:type="dxa"/>
          <w:right w:w="0" w:type="dxa"/>
        </w:tblCellMar>
        <w:tblLook w:val="04A0" w:firstRow="1" w:lastRow="0" w:firstColumn="1" w:lastColumn="0" w:noHBand="0" w:noVBand="1"/>
      </w:tblPr>
      <w:tblGrid>
        <w:gridCol w:w="2979"/>
        <w:gridCol w:w="1666"/>
        <w:gridCol w:w="1666"/>
        <w:gridCol w:w="1666"/>
        <w:gridCol w:w="1666"/>
      </w:tblGrid>
      <w:tr w:rsidR="000263EB" w:rsidRPr="000263EB" w14:paraId="2E0F9031" w14:textId="77777777" w:rsidTr="00931C88">
        <w:trPr>
          <w:trHeight w:val="1377"/>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FDAA91B" w14:textId="56238390"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lastRenderedPageBreak/>
              <w:t xml:space="preserve">Sample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29633A6"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Conc. (ug/ml)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7481BAD"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Volume of extracts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45ABAC7"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Sea water containing 10 nauplii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7BC32BE"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Final volume</w:t>
            </w:r>
          </w:p>
          <w:p w14:paraId="19F383AF" w14:textId="77777777"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(ml) </w:t>
            </w:r>
          </w:p>
        </w:tc>
      </w:tr>
      <w:tr w:rsidR="000263EB" w:rsidRPr="000263EB" w14:paraId="2084168A" w14:textId="77777777"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61B6372" w14:textId="7AC8FB98"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Methanol</w:t>
            </w:r>
            <w:r w:rsidRPr="000263EB">
              <w:rPr>
                <w:rFonts w:ascii="Times New Roman" w:hAnsi="Times New Roman"/>
                <w:b/>
                <w:bCs/>
                <w:color w:val="000000" w:themeColor="text1"/>
                <w:sz w:val="24"/>
                <w:szCs w:val="24"/>
              </w:rPr>
              <w:t xml:space="preserve"> </w:t>
            </w:r>
            <w:r w:rsidR="00C662C3" w:rsidRPr="00C662C3">
              <w:rPr>
                <w:rFonts w:ascii="Times New Roman" w:hAnsi="Times New Roman"/>
                <w:bCs/>
                <w:color w:val="000000" w:themeColor="text1"/>
                <w:sz w:val="24"/>
                <w:szCs w:val="24"/>
              </w:rPr>
              <w:t>extract</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C2D65F"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4A6B8B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B08A21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53F17E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1F35B959" w14:textId="77777777" w:rsidTr="00931C88">
        <w:trPr>
          <w:trHeight w:val="38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617305"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38633D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800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E7FEC0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C8F1E2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98505A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1FC44EA9" w14:textId="77777777" w:rsidTr="00931C88">
        <w:trPr>
          <w:trHeight w:val="46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144639"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D6F01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600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67C4A3A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DC7119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8FA921D"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64B2134E"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0A60FE"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E37C19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C09DAF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1217F1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D161F0D"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DB91509"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9B9285"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150C378"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267B38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F6003B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17B2EA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4AB82FE9" w14:textId="77777777"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068AA60" w14:textId="77777777" w:rsidR="00931C88" w:rsidRPr="000263EB" w:rsidRDefault="00931C88" w:rsidP="00CD4B43">
            <w:pPr>
              <w:spacing w:line="360" w:lineRule="auto"/>
              <w:jc w:val="both"/>
              <w:rPr>
                <w:rFonts w:ascii="Times New Roman" w:hAnsi="Times New Roman"/>
                <w:color w:val="000000" w:themeColor="text1"/>
                <w:sz w:val="24"/>
                <w:szCs w:val="24"/>
              </w:rPr>
            </w:pPr>
            <w:proofErr w:type="spellStart"/>
            <w:r w:rsidRPr="000263EB">
              <w:rPr>
                <w:rFonts w:ascii="Times New Roman" w:hAnsi="Times New Roman"/>
                <w:color w:val="000000" w:themeColor="text1"/>
                <w:sz w:val="24"/>
                <w:szCs w:val="24"/>
              </w:rPr>
              <w:t>Pottasium</w:t>
            </w:r>
            <w:proofErr w:type="spellEnd"/>
            <w:r w:rsidRPr="000263EB">
              <w:rPr>
                <w:rFonts w:ascii="Times New Roman" w:hAnsi="Times New Roman"/>
                <w:color w:val="000000" w:themeColor="text1"/>
                <w:sz w:val="24"/>
                <w:szCs w:val="24"/>
              </w:rPr>
              <w:t xml:space="preserve"> dichromate (PC)</w:t>
            </w:r>
            <w:r w:rsidRPr="000263EB">
              <w:rPr>
                <w:rFonts w:ascii="Times New Roman" w:hAnsi="Times New Roman"/>
                <w:b/>
                <w:bCs/>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A5CEFE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A6B5DC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3F8BF3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8CC2519"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A5CD46B"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12D2FE"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835097A"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5B977C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73584D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B36A4C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06045D3E"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4DCA17"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14E9732"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30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F0B0D8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6133FB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B7F845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54F716DD"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79B504"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8223BB7"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4598644"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1980ADA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7893B0EB"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14:paraId="4468F328" w14:textId="77777777"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3500EA" w14:textId="77777777"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A70E8AC"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89AFC41"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CCC276D"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2F1143F6"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931C88" w:rsidRPr="000263EB" w14:paraId="42E683AA" w14:textId="77777777" w:rsidTr="00931C88">
        <w:trPr>
          <w:trHeight w:val="491"/>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0945279E"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Sea water (NC)</w:t>
            </w:r>
            <w:r w:rsidRPr="000263EB">
              <w:rPr>
                <w:rFonts w:ascii="Times New Roman" w:hAnsi="Times New Roman"/>
                <w:b/>
                <w:bCs/>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D0D82F5"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4A65D170"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3F2086C3"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14:paraId="5DDEAED8" w14:textId="77777777"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bl>
    <w:p w14:paraId="05B6261E" w14:textId="6C7AA560" w:rsidR="00931C88" w:rsidRPr="00C662C3" w:rsidRDefault="00C662C3" w:rsidP="00C662C3">
      <w:pPr>
        <w:tabs>
          <w:tab w:val="left" w:pos="426"/>
        </w:tabs>
        <w:spacing w:after="0" w:line="360" w:lineRule="auto"/>
        <w:jc w:val="both"/>
        <w:rPr>
          <w:rFonts w:ascii="Times New Roman" w:eastAsia="Times New Roman" w:hAnsi="Times New Roman"/>
          <w:color w:val="000000" w:themeColor="text1"/>
          <w:sz w:val="24"/>
          <w:szCs w:val="24"/>
        </w:rPr>
      </w:pPr>
      <w:r w:rsidRPr="00C662C3">
        <w:rPr>
          <w:rFonts w:ascii="Times New Roman" w:eastAsia="Times New Roman" w:hAnsi="Times New Roman"/>
          <w:color w:val="000000" w:themeColor="text1"/>
          <w:sz w:val="24"/>
          <w:szCs w:val="24"/>
        </w:rPr>
        <w:t>PC: Positive Control; NC – Negative Control</w:t>
      </w:r>
    </w:p>
    <w:p w14:paraId="26843DEB" w14:textId="77777777" w:rsidR="008D5217" w:rsidRPr="000263EB" w:rsidRDefault="008D5217" w:rsidP="00CD4B43">
      <w:pPr>
        <w:tabs>
          <w:tab w:val="left" w:pos="426"/>
        </w:tabs>
        <w:spacing w:after="0" w:line="360" w:lineRule="auto"/>
        <w:ind w:left="360"/>
        <w:jc w:val="both"/>
        <w:rPr>
          <w:rFonts w:ascii="Times New Roman" w:eastAsia="Times New Roman" w:hAnsi="Times New Roman"/>
          <w:b/>
          <w:color w:val="000000" w:themeColor="text1"/>
          <w:sz w:val="24"/>
          <w:szCs w:val="24"/>
        </w:rPr>
      </w:pPr>
    </w:p>
    <w:p w14:paraId="41FFF7F9" w14:textId="70BC6AE8" w:rsidR="00763B15" w:rsidRPr="00554AF3" w:rsidRDefault="00554AF3" w:rsidP="00554AF3">
      <w:pPr>
        <w:pStyle w:val="a5"/>
        <w:numPr>
          <w:ilvl w:val="1"/>
          <w:numId w:val="5"/>
        </w:numPr>
        <w:tabs>
          <w:tab w:val="left" w:pos="426"/>
        </w:tabs>
        <w:spacing w:after="0" w:line="360" w:lineRule="auto"/>
        <w:ind w:left="0" w:firstLine="0"/>
        <w:jc w:val="both"/>
        <w:rPr>
          <w:rFonts w:ascii="Times New Roman" w:hAnsi="Times New Roman"/>
          <w:color w:val="000000" w:themeColor="text1"/>
          <w:sz w:val="24"/>
          <w:szCs w:val="24"/>
        </w:rPr>
      </w:pPr>
      <w:r>
        <w:rPr>
          <w:rFonts w:ascii="Times New Roman" w:hAnsi="Times New Roman"/>
          <w:b/>
          <w:iCs/>
          <w:color w:val="000000" w:themeColor="text1"/>
          <w:sz w:val="24"/>
          <w:szCs w:val="24"/>
        </w:rPr>
        <w:t xml:space="preserve"> </w:t>
      </w:r>
      <w:r w:rsidR="00763B15" w:rsidRPr="00554AF3">
        <w:rPr>
          <w:rFonts w:ascii="Times New Roman" w:hAnsi="Times New Roman"/>
          <w:b/>
          <w:iCs/>
          <w:color w:val="000000" w:themeColor="text1"/>
          <w:sz w:val="24"/>
          <w:szCs w:val="24"/>
        </w:rPr>
        <w:t>Phytochemical screening:</w:t>
      </w:r>
      <w:r w:rsidR="00763B15" w:rsidRPr="00554AF3">
        <w:rPr>
          <w:rFonts w:ascii="Times New Roman" w:hAnsi="Times New Roman"/>
          <w:b/>
          <w:i/>
          <w:color w:val="000000" w:themeColor="text1"/>
          <w:sz w:val="24"/>
          <w:szCs w:val="24"/>
        </w:rPr>
        <w:t xml:space="preserve"> </w:t>
      </w:r>
      <w:r w:rsidR="00763B15" w:rsidRPr="00554AF3">
        <w:rPr>
          <w:rFonts w:ascii="Times New Roman" w:hAnsi="Times New Roman"/>
          <w:color w:val="000000" w:themeColor="text1"/>
          <w:sz w:val="24"/>
          <w:szCs w:val="24"/>
        </w:rPr>
        <w:t xml:space="preserve"> Phytochemical a</w:t>
      </w:r>
      <w:r w:rsidR="0075183C" w:rsidRPr="00554AF3">
        <w:rPr>
          <w:rFonts w:ascii="Times New Roman" w:hAnsi="Times New Roman"/>
          <w:color w:val="000000" w:themeColor="text1"/>
          <w:sz w:val="24"/>
          <w:szCs w:val="24"/>
        </w:rPr>
        <w:t xml:space="preserve">nalysis of </w:t>
      </w:r>
      <w:r w:rsidR="00026F06" w:rsidRPr="00554AF3">
        <w:rPr>
          <w:rFonts w:ascii="Times New Roman" w:hAnsi="Times New Roman"/>
          <w:color w:val="000000" w:themeColor="text1"/>
          <w:sz w:val="24"/>
          <w:szCs w:val="24"/>
        </w:rPr>
        <w:t>methan</w:t>
      </w:r>
      <w:r w:rsidR="00AE6EEC" w:rsidRPr="00554AF3">
        <w:rPr>
          <w:rFonts w:ascii="Times New Roman" w:hAnsi="Times New Roman"/>
          <w:color w:val="000000" w:themeColor="text1"/>
          <w:sz w:val="24"/>
          <w:szCs w:val="24"/>
        </w:rPr>
        <w:t>o</w:t>
      </w:r>
      <w:r w:rsidR="00026F06" w:rsidRPr="00554AF3">
        <w:rPr>
          <w:rFonts w:ascii="Times New Roman" w:hAnsi="Times New Roman"/>
          <w:color w:val="000000" w:themeColor="text1"/>
          <w:sz w:val="24"/>
          <w:szCs w:val="24"/>
        </w:rPr>
        <w:t xml:space="preserve">lic leaf </w:t>
      </w:r>
      <w:r w:rsidR="0075183C" w:rsidRPr="00554AF3">
        <w:rPr>
          <w:rFonts w:ascii="Times New Roman" w:hAnsi="Times New Roman"/>
          <w:color w:val="000000" w:themeColor="text1"/>
          <w:sz w:val="24"/>
          <w:szCs w:val="24"/>
        </w:rPr>
        <w:t>extracts were</w:t>
      </w:r>
      <w:r w:rsidR="00763B15" w:rsidRPr="00554AF3">
        <w:rPr>
          <w:rFonts w:ascii="Times New Roman" w:hAnsi="Times New Roman"/>
          <w:color w:val="000000" w:themeColor="text1"/>
          <w:sz w:val="24"/>
          <w:szCs w:val="24"/>
        </w:rPr>
        <w:t xml:space="preserve"> carried out by standard methods</w:t>
      </w:r>
      <w:r w:rsidR="0040057F" w:rsidRPr="00554AF3">
        <w:rPr>
          <w:rFonts w:ascii="Times New Roman" w:hAnsi="Times New Roman"/>
          <w:color w:val="000000" w:themeColor="text1"/>
          <w:sz w:val="24"/>
          <w:szCs w:val="24"/>
        </w:rPr>
        <w:t xml:space="preserve"> </w:t>
      </w:r>
      <w:commentRangeStart w:id="12"/>
      <w:r w:rsidR="00510371" w:rsidRPr="00554AF3">
        <w:rPr>
          <w:rFonts w:ascii="Times New Roman" w:hAnsi="Times New Roman"/>
          <w:color w:val="000000" w:themeColor="text1"/>
          <w:sz w:val="24"/>
          <w:szCs w:val="24"/>
        </w:rPr>
        <w:fldChar w:fldCharType="begin"/>
      </w:r>
      <w:r w:rsidR="00510371" w:rsidRPr="00554AF3">
        <w:rPr>
          <w:rFonts w:ascii="Times New Roman" w:hAnsi="Times New Roman"/>
          <w:color w:val="000000" w:themeColor="text1"/>
          <w:sz w:val="24"/>
          <w:szCs w:val="24"/>
        </w:rPr>
        <w:instrText xml:space="preserve"> ADDIN EN.CITE &lt;EndNote&gt;&lt;Cite&gt;&lt;Author&gt;Seniya&lt;/Author&gt;&lt;Year&gt;2011&lt;/Year&gt;&lt;RecNum&gt;12&lt;/RecNum&gt;&lt;DisplayText&gt;(Seniya et al., 2011)&lt;/DisplayText&gt;&lt;record&gt;&lt;rec-number&gt;12&lt;/rec-number&gt;&lt;foreign-keys&gt;&lt;key app="EN" db-id="w90z2vfsjf0wvleertmpfe9b9wtrfvsser2e" timestamp="1688875763"&gt;12&lt;/key&gt;&lt;/foreign-keys&gt;&lt;ref-type name="Journal Article"&gt;17&lt;/ref-type&gt;&lt;contributors&gt;&lt;authors&gt;&lt;author&gt;Seniya, Chandrabhan&lt;/author&gt;&lt;author&gt;Trivedia, Sumint Singh&lt;/author&gt;&lt;author&gt;Verma, Santosh Kumar&lt;/author&gt;&lt;/authors&gt;&lt;/contributors&gt;&lt;titles&gt;&lt;title&gt;Antibacterial efficacy and phytochemical analysis of organic solvent extracts of Calotropis gigantea&lt;/title&gt;&lt;secondary-title&gt;J Chem Pharm Res&lt;/secondary-title&gt;&lt;/titles&gt;&lt;periodical&gt;&lt;full-title&gt;J Chem Pharm Res&lt;/full-title&gt;&lt;/periodical&gt;&lt;pages&gt;330-336&lt;/pages&gt;&lt;volume&gt;3&lt;/volume&gt;&lt;number&gt;6&lt;/number&gt;&lt;dates&gt;&lt;year&gt;2011&lt;/year&gt;&lt;/dates&gt;&lt;urls&gt;&lt;/urls&gt;&lt;/record&gt;&lt;/Cite&gt;&lt;/EndNote&gt;</w:instrText>
      </w:r>
      <w:r w:rsidR="00510371" w:rsidRPr="00554AF3">
        <w:rPr>
          <w:rFonts w:ascii="Times New Roman" w:hAnsi="Times New Roman"/>
          <w:color w:val="000000" w:themeColor="text1"/>
          <w:sz w:val="24"/>
          <w:szCs w:val="24"/>
        </w:rPr>
        <w:fldChar w:fldCharType="separate"/>
      </w:r>
      <w:r w:rsidR="00510371" w:rsidRPr="00554AF3">
        <w:rPr>
          <w:rFonts w:ascii="Times New Roman" w:hAnsi="Times New Roman"/>
          <w:noProof/>
          <w:color w:val="000000" w:themeColor="text1"/>
          <w:sz w:val="24"/>
          <w:szCs w:val="24"/>
        </w:rPr>
        <w:t>(Seniya et al., 2011)</w:t>
      </w:r>
      <w:r w:rsidR="00510371" w:rsidRPr="00554AF3">
        <w:rPr>
          <w:rFonts w:ascii="Times New Roman" w:hAnsi="Times New Roman"/>
          <w:color w:val="000000" w:themeColor="text1"/>
          <w:sz w:val="24"/>
          <w:szCs w:val="24"/>
        </w:rPr>
        <w:fldChar w:fldCharType="end"/>
      </w:r>
      <w:commentRangeEnd w:id="12"/>
      <w:r w:rsidR="00796C16">
        <w:rPr>
          <w:rStyle w:val="ac"/>
        </w:rPr>
        <w:commentReference w:id="12"/>
      </w:r>
      <w:r w:rsidR="00763B15" w:rsidRPr="00554AF3">
        <w:rPr>
          <w:rFonts w:ascii="Times New Roman" w:hAnsi="Times New Roman"/>
          <w:color w:val="000000" w:themeColor="text1"/>
          <w:sz w:val="24"/>
          <w:szCs w:val="24"/>
        </w:rPr>
        <w:t>.</w:t>
      </w:r>
    </w:p>
    <w:p w14:paraId="13D8EA05" w14:textId="44D2A0B0" w:rsidR="00763B15" w:rsidRPr="00554AF3" w:rsidRDefault="00554AF3" w:rsidP="00554AF3">
      <w:pPr>
        <w:pStyle w:val="a5"/>
        <w:numPr>
          <w:ilvl w:val="1"/>
          <w:numId w:val="5"/>
        </w:numPr>
        <w:spacing w:after="0" w:line="360" w:lineRule="auto"/>
        <w:ind w:left="0" w:firstLine="0"/>
        <w:jc w:val="both"/>
        <w:rPr>
          <w:rFonts w:ascii="Times New Roman" w:hAnsi="Times New Roman"/>
          <w:color w:val="000000" w:themeColor="text1"/>
          <w:sz w:val="24"/>
          <w:szCs w:val="24"/>
        </w:rPr>
      </w:pPr>
      <w:r>
        <w:rPr>
          <w:rFonts w:ascii="Times New Roman" w:hAnsi="Times New Roman"/>
          <w:b/>
          <w:iCs/>
          <w:color w:val="000000" w:themeColor="text1"/>
          <w:sz w:val="24"/>
          <w:szCs w:val="24"/>
        </w:rPr>
        <w:t xml:space="preserve"> </w:t>
      </w:r>
      <w:r w:rsidR="00763B15" w:rsidRPr="00554AF3">
        <w:rPr>
          <w:rFonts w:ascii="Times New Roman" w:hAnsi="Times New Roman"/>
          <w:b/>
          <w:iCs/>
          <w:color w:val="000000" w:themeColor="text1"/>
          <w:sz w:val="24"/>
          <w:szCs w:val="24"/>
        </w:rPr>
        <w:t>Antibacterial activity:</w:t>
      </w:r>
      <w:r w:rsidR="00763B15" w:rsidRPr="00554AF3">
        <w:rPr>
          <w:rFonts w:ascii="Times New Roman" w:hAnsi="Times New Roman"/>
          <w:b/>
          <w:i/>
          <w:color w:val="000000" w:themeColor="text1"/>
          <w:sz w:val="24"/>
          <w:szCs w:val="24"/>
        </w:rPr>
        <w:t xml:space="preserve"> </w:t>
      </w:r>
      <w:r w:rsidR="000D3B15" w:rsidRPr="00554AF3">
        <w:rPr>
          <w:rFonts w:ascii="Times New Roman" w:hAnsi="Times New Roman"/>
          <w:color w:val="000000" w:themeColor="text1"/>
          <w:sz w:val="24"/>
          <w:szCs w:val="24"/>
        </w:rPr>
        <w:t>A</w:t>
      </w:r>
      <w:r w:rsidR="00763B15" w:rsidRPr="00554AF3">
        <w:rPr>
          <w:rFonts w:ascii="Times New Roman" w:hAnsi="Times New Roman"/>
          <w:color w:val="000000" w:themeColor="text1"/>
          <w:sz w:val="24"/>
          <w:szCs w:val="24"/>
        </w:rPr>
        <w:t>gar well diffusion method</w:t>
      </w:r>
      <w:r w:rsidR="000D3B15" w:rsidRPr="00554AF3">
        <w:rPr>
          <w:rFonts w:ascii="Times New Roman" w:hAnsi="Times New Roman"/>
          <w:color w:val="000000" w:themeColor="text1"/>
          <w:sz w:val="24"/>
          <w:szCs w:val="24"/>
        </w:rPr>
        <w:t xml:space="preserve"> was utilized for the screening of antibacterial activity from the methanolic extracts of leaves</w:t>
      </w:r>
      <w:r w:rsidR="0040057F" w:rsidRPr="00554AF3">
        <w:rPr>
          <w:rFonts w:ascii="Times New Roman" w:hAnsi="Times New Roman"/>
          <w:color w:val="000000" w:themeColor="text1"/>
          <w:sz w:val="24"/>
          <w:szCs w:val="24"/>
        </w:rPr>
        <w:t xml:space="preserve"> (Murray </w:t>
      </w:r>
      <w:r w:rsidR="0040057F" w:rsidRPr="00554AF3">
        <w:rPr>
          <w:rFonts w:ascii="Times New Roman" w:hAnsi="Times New Roman"/>
          <w:i/>
          <w:iCs/>
          <w:color w:val="000000" w:themeColor="text1"/>
          <w:sz w:val="24"/>
          <w:szCs w:val="24"/>
        </w:rPr>
        <w:t>et al.,</w:t>
      </w:r>
      <w:r w:rsidR="0040057F" w:rsidRPr="00554AF3">
        <w:rPr>
          <w:rFonts w:ascii="Times New Roman" w:hAnsi="Times New Roman"/>
          <w:color w:val="000000" w:themeColor="text1"/>
          <w:sz w:val="24"/>
          <w:szCs w:val="24"/>
        </w:rPr>
        <w:t xml:space="preserve"> 1995; </w:t>
      </w:r>
      <w:proofErr w:type="spellStart"/>
      <w:r w:rsidR="0040057F" w:rsidRPr="00554AF3">
        <w:rPr>
          <w:rFonts w:ascii="Times New Roman" w:hAnsi="Times New Roman"/>
          <w:color w:val="000000" w:themeColor="text1"/>
          <w:sz w:val="24"/>
          <w:szCs w:val="24"/>
        </w:rPr>
        <w:t>Olurinola</w:t>
      </w:r>
      <w:proofErr w:type="spellEnd"/>
      <w:r w:rsidR="0040057F" w:rsidRPr="00554AF3">
        <w:rPr>
          <w:rFonts w:ascii="Times New Roman" w:hAnsi="Times New Roman"/>
          <w:color w:val="000000" w:themeColor="text1"/>
          <w:sz w:val="24"/>
          <w:szCs w:val="24"/>
        </w:rPr>
        <w:t>, 1996)</w:t>
      </w:r>
      <w:r w:rsidR="00763B15" w:rsidRPr="00554AF3">
        <w:rPr>
          <w:rFonts w:ascii="Times New Roman" w:hAnsi="Times New Roman"/>
          <w:color w:val="000000" w:themeColor="text1"/>
          <w:sz w:val="24"/>
          <w:szCs w:val="24"/>
        </w:rPr>
        <w:t>. Test organisms used were</w:t>
      </w:r>
      <w:r w:rsidR="00763B15" w:rsidRPr="00554AF3">
        <w:rPr>
          <w:rFonts w:ascii="Times New Roman" w:hAnsi="Times New Roman"/>
          <w:i/>
          <w:color w:val="000000" w:themeColor="text1"/>
          <w:sz w:val="24"/>
          <w:szCs w:val="24"/>
        </w:rPr>
        <w:t xml:space="preserve"> Escherichia coli, Bacillus cereus, Staphylococcus aureus, Klebsiella pneumoniae</w:t>
      </w:r>
      <w:r w:rsidR="00763B15" w:rsidRPr="00554AF3">
        <w:rPr>
          <w:rFonts w:ascii="Times New Roman" w:hAnsi="Times New Roman"/>
          <w:color w:val="000000" w:themeColor="text1"/>
          <w:sz w:val="24"/>
          <w:szCs w:val="24"/>
        </w:rPr>
        <w:t xml:space="preserve"> and </w:t>
      </w:r>
      <w:r w:rsidR="00763B15" w:rsidRPr="00554AF3">
        <w:rPr>
          <w:rFonts w:ascii="Times New Roman" w:hAnsi="Times New Roman"/>
          <w:i/>
          <w:color w:val="000000" w:themeColor="text1"/>
          <w:sz w:val="24"/>
          <w:szCs w:val="24"/>
        </w:rPr>
        <w:t>Vibrio cholerae</w:t>
      </w:r>
      <w:r w:rsidR="00763B15" w:rsidRPr="00554AF3">
        <w:rPr>
          <w:rFonts w:ascii="Times New Roman" w:hAnsi="Times New Roman"/>
          <w:color w:val="000000" w:themeColor="text1"/>
          <w:sz w:val="24"/>
          <w:szCs w:val="24"/>
        </w:rPr>
        <w:t xml:space="preserve">. The cultures were plated on Muller Hinton agar. </w:t>
      </w:r>
      <w:r w:rsidR="00763B15" w:rsidRPr="00554AF3">
        <w:rPr>
          <w:rFonts w:ascii="Times New Roman" w:hAnsi="Times New Roman"/>
          <w:color w:val="000000" w:themeColor="text1"/>
          <w:sz w:val="24"/>
          <w:szCs w:val="24"/>
        </w:rPr>
        <w:lastRenderedPageBreak/>
        <w:t xml:space="preserve">Wells were </w:t>
      </w:r>
      <w:r w:rsidR="00C41206" w:rsidRPr="00554AF3">
        <w:rPr>
          <w:rFonts w:ascii="Times New Roman" w:hAnsi="Times New Roman"/>
          <w:color w:val="000000" w:themeColor="text1"/>
          <w:sz w:val="24"/>
          <w:szCs w:val="24"/>
        </w:rPr>
        <w:t xml:space="preserve">made </w:t>
      </w:r>
      <w:r w:rsidR="00763B15" w:rsidRPr="00554AF3">
        <w:rPr>
          <w:rFonts w:ascii="Times New Roman" w:hAnsi="Times New Roman"/>
          <w:color w:val="000000" w:themeColor="text1"/>
          <w:sz w:val="24"/>
          <w:szCs w:val="24"/>
        </w:rPr>
        <w:t>with well cutter (diameter 6 mm) to which different extracts were added</w:t>
      </w:r>
      <w:r w:rsidR="00C41206" w:rsidRPr="00554AF3">
        <w:rPr>
          <w:rFonts w:ascii="Times New Roman" w:hAnsi="Times New Roman"/>
          <w:color w:val="000000" w:themeColor="text1"/>
          <w:sz w:val="24"/>
          <w:szCs w:val="24"/>
        </w:rPr>
        <w:t xml:space="preserve">. </w:t>
      </w:r>
      <w:commentRangeStart w:id="13"/>
      <w:r w:rsidR="00C41206" w:rsidRPr="00554AF3">
        <w:rPr>
          <w:rFonts w:ascii="Times New Roman" w:hAnsi="Times New Roman"/>
          <w:color w:val="000000" w:themeColor="text1"/>
          <w:sz w:val="24"/>
          <w:szCs w:val="24"/>
        </w:rPr>
        <w:t>Tetracycline</w:t>
      </w:r>
      <w:commentRangeEnd w:id="13"/>
      <w:r w:rsidR="00BD076D">
        <w:rPr>
          <w:rStyle w:val="ac"/>
        </w:rPr>
        <w:commentReference w:id="13"/>
      </w:r>
      <w:r w:rsidR="00C41206" w:rsidRPr="00554AF3">
        <w:rPr>
          <w:rFonts w:ascii="Times New Roman" w:hAnsi="Times New Roman"/>
          <w:color w:val="000000" w:themeColor="text1"/>
          <w:sz w:val="24"/>
          <w:szCs w:val="24"/>
        </w:rPr>
        <w:t xml:space="preserve"> is used as positive control and DMSO as negative.</w:t>
      </w:r>
      <w:r w:rsidR="00763B15" w:rsidRPr="00554AF3">
        <w:rPr>
          <w:rFonts w:ascii="Times New Roman" w:hAnsi="Times New Roman"/>
          <w:color w:val="000000" w:themeColor="text1"/>
          <w:sz w:val="24"/>
          <w:szCs w:val="24"/>
        </w:rPr>
        <w:t xml:space="preserve"> The activity of the extract was determined by measuring the diameters of zone of inhibition.</w:t>
      </w:r>
    </w:p>
    <w:p w14:paraId="03967E23" w14:textId="052F6FFF" w:rsidR="00763B15" w:rsidRPr="000263EB" w:rsidRDefault="00763B15" w:rsidP="00CD4B43">
      <w:pPr>
        <w:spacing w:after="0" w:line="360" w:lineRule="auto"/>
        <w:jc w:val="both"/>
        <w:rPr>
          <w:rFonts w:ascii="Times New Roman" w:hAnsi="Times New Roman"/>
          <w:color w:val="000000" w:themeColor="text1"/>
          <w:sz w:val="24"/>
          <w:szCs w:val="24"/>
        </w:rPr>
      </w:pPr>
    </w:p>
    <w:p w14:paraId="3F71C0A8" w14:textId="0399CBBB" w:rsidR="00763B15" w:rsidRPr="00554AF3" w:rsidRDefault="00763B15" w:rsidP="00554AF3">
      <w:pPr>
        <w:pStyle w:val="a5"/>
        <w:numPr>
          <w:ilvl w:val="0"/>
          <w:numId w:val="5"/>
        </w:numPr>
        <w:spacing w:after="0" w:line="360" w:lineRule="auto"/>
        <w:ind w:left="426" w:hanging="426"/>
        <w:jc w:val="both"/>
        <w:rPr>
          <w:rFonts w:ascii="Times New Roman" w:hAnsi="Times New Roman"/>
          <w:color w:val="000000" w:themeColor="text1"/>
          <w:sz w:val="24"/>
          <w:szCs w:val="24"/>
        </w:rPr>
      </w:pPr>
      <w:r w:rsidRPr="00554AF3">
        <w:rPr>
          <w:rFonts w:ascii="Times New Roman" w:hAnsi="Times New Roman"/>
          <w:b/>
          <w:color w:val="000000" w:themeColor="text1"/>
          <w:sz w:val="24"/>
          <w:szCs w:val="24"/>
        </w:rPr>
        <w:t>STATISTICAL ANALYSIS</w:t>
      </w:r>
    </w:p>
    <w:p w14:paraId="09F8D2DD" w14:textId="77777777"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Results of the experiments are expressed as Mean ± S.D. All experiments were done in triplicates. </w:t>
      </w:r>
    </w:p>
    <w:p w14:paraId="29BE15FE"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7C5E8377" w14:textId="05697F1D" w:rsidR="00763B15" w:rsidRPr="00554AF3" w:rsidRDefault="00763B15" w:rsidP="00554AF3">
      <w:pPr>
        <w:pStyle w:val="a5"/>
        <w:numPr>
          <w:ilvl w:val="0"/>
          <w:numId w:val="5"/>
        </w:numPr>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RESULTS AND DISCUSSION</w:t>
      </w:r>
    </w:p>
    <w:p w14:paraId="2EDF6727" w14:textId="50B08640" w:rsidR="008D5217" w:rsidRPr="000263EB" w:rsidRDefault="00A50582" w:rsidP="00A50582">
      <w:pPr>
        <w:pStyle w:val="a5"/>
        <w:numPr>
          <w:ilvl w:val="1"/>
          <w:numId w:val="5"/>
        </w:numPr>
        <w:shd w:val="clear" w:color="auto" w:fill="FFFFFF"/>
        <w:spacing w:line="360" w:lineRule="auto"/>
        <w:ind w:left="426" w:hanging="426"/>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 </w:t>
      </w:r>
      <w:r w:rsidR="008D5217" w:rsidRPr="000263EB">
        <w:rPr>
          <w:rFonts w:ascii="Times New Roman" w:eastAsia="Times New Roman" w:hAnsi="Times New Roman"/>
          <w:b/>
          <w:color w:val="000000" w:themeColor="text1"/>
          <w:sz w:val="24"/>
          <w:szCs w:val="24"/>
        </w:rPr>
        <w:t>Preparation of extracts</w:t>
      </w:r>
    </w:p>
    <w:p w14:paraId="4B8500D5" w14:textId="5E9C4B36" w:rsidR="008D5217" w:rsidRPr="008E6488" w:rsidRDefault="008D5217" w:rsidP="008E6488">
      <w:pPr>
        <w:shd w:val="clear" w:color="auto" w:fill="FFFFFF"/>
        <w:spacing w:line="360" w:lineRule="auto"/>
        <w:jc w:val="both"/>
        <w:rPr>
          <w:rFonts w:ascii="Times New Roman" w:eastAsia="Times New Roman" w:hAnsi="Times New Roman"/>
          <w:color w:val="000000" w:themeColor="text1"/>
          <w:sz w:val="24"/>
          <w:szCs w:val="24"/>
        </w:rPr>
      </w:pPr>
      <w:r w:rsidRPr="008E6488">
        <w:rPr>
          <w:rFonts w:ascii="Times New Roman" w:eastAsia="Times New Roman" w:hAnsi="Times New Roman"/>
          <w:b/>
          <w:color w:val="000000" w:themeColor="text1"/>
          <w:sz w:val="24"/>
          <w:szCs w:val="24"/>
        </w:rPr>
        <w:t xml:space="preserve">Shade dried plant leaves were extracted using </w:t>
      </w:r>
      <w:r w:rsidRPr="008E6488">
        <w:rPr>
          <w:rFonts w:ascii="Times New Roman" w:eastAsia="Times New Roman" w:hAnsi="Times New Roman"/>
          <w:color w:val="000000" w:themeColor="text1"/>
          <w:sz w:val="24"/>
          <w:szCs w:val="24"/>
        </w:rPr>
        <w:t xml:space="preserve">methanol. </w:t>
      </w:r>
      <w:r w:rsidRPr="008E6488">
        <w:rPr>
          <w:rFonts w:ascii="Times New Roman" w:hAnsi="Times New Roman"/>
          <w:color w:val="000000" w:themeColor="text1"/>
          <w:sz w:val="24"/>
          <w:szCs w:val="24"/>
        </w:rPr>
        <w:t>The filtrate obtained after extraction were concentrated by rotary vacuum evaporation (&gt;45°C) and then</w:t>
      </w:r>
      <w:r w:rsidRPr="008E6488">
        <w:rPr>
          <w:rFonts w:ascii="Times New Roman" w:eastAsia="Times New Roman" w:hAnsi="Times New Roman"/>
          <w:color w:val="000000" w:themeColor="text1"/>
          <w:sz w:val="24"/>
          <w:szCs w:val="24"/>
        </w:rPr>
        <w:t xml:space="preserve"> oven dried at 105</w:t>
      </w:r>
      <w:r w:rsidRPr="008E6488">
        <w:rPr>
          <w:rFonts w:ascii="Times New Roman" w:eastAsia="Times New Roman" w:hAnsi="Times New Roman"/>
          <w:color w:val="000000" w:themeColor="text1"/>
          <w:sz w:val="24"/>
          <w:szCs w:val="24"/>
          <w:vertAlign w:val="superscript"/>
        </w:rPr>
        <w:t>o</w:t>
      </w:r>
      <w:r w:rsidRPr="008E6488">
        <w:rPr>
          <w:rFonts w:ascii="Times New Roman" w:eastAsia="Times New Roman" w:hAnsi="Times New Roman"/>
          <w:color w:val="000000" w:themeColor="text1"/>
          <w:sz w:val="24"/>
          <w:szCs w:val="24"/>
        </w:rPr>
        <w:t xml:space="preserve">C and reweighed. Percentage yield of solvent extract was calculated </w:t>
      </w:r>
      <w:r w:rsidRPr="008E6488">
        <w:rPr>
          <w:rFonts w:ascii="Times New Roman" w:hAnsi="Times New Roman"/>
          <w:color w:val="000000" w:themeColor="text1"/>
          <w:sz w:val="24"/>
          <w:szCs w:val="24"/>
        </w:rPr>
        <w:t>with respect to their total dry mass</w:t>
      </w:r>
      <w:r w:rsidRPr="008E6488">
        <w:rPr>
          <w:rFonts w:ascii="Times New Roman" w:eastAsia="Times New Roman" w:hAnsi="Times New Roman"/>
          <w:color w:val="000000" w:themeColor="text1"/>
          <w:sz w:val="24"/>
          <w:szCs w:val="24"/>
        </w:rPr>
        <w:t>.</w:t>
      </w:r>
      <w:r w:rsidRPr="008E6488">
        <w:rPr>
          <w:rFonts w:ascii="Times New Roman" w:hAnsi="Times New Roman"/>
          <w:color w:val="000000" w:themeColor="text1"/>
          <w:sz w:val="24"/>
          <w:szCs w:val="24"/>
        </w:rPr>
        <w:t xml:space="preserve"> Results of extraction process are presented in </w:t>
      </w:r>
      <w:r w:rsidR="00CE45AA">
        <w:rPr>
          <w:rFonts w:ascii="Times New Roman" w:hAnsi="Times New Roman"/>
          <w:color w:val="000000" w:themeColor="text1"/>
          <w:sz w:val="24"/>
          <w:szCs w:val="24"/>
        </w:rPr>
        <w:t>Table 2.</w:t>
      </w:r>
    </w:p>
    <w:p w14:paraId="14644BB8" w14:textId="77777777" w:rsidR="00FA3FB4" w:rsidRDefault="00FA3FB4" w:rsidP="00CD4B43">
      <w:pPr>
        <w:pStyle w:val="a5"/>
        <w:shd w:val="clear" w:color="auto" w:fill="FFFFFF"/>
        <w:spacing w:line="360" w:lineRule="auto"/>
        <w:jc w:val="both"/>
        <w:rPr>
          <w:rFonts w:ascii="Times New Roman" w:eastAsia="Times New Roman" w:hAnsi="Times New Roman"/>
          <w:b/>
          <w:color w:val="000000" w:themeColor="text1"/>
          <w:sz w:val="24"/>
          <w:szCs w:val="24"/>
        </w:rPr>
      </w:pPr>
    </w:p>
    <w:p w14:paraId="487DD806" w14:textId="7EE846F5" w:rsidR="008D5217" w:rsidRPr="000263EB" w:rsidRDefault="00CE45AA" w:rsidP="00CD4B43">
      <w:pPr>
        <w:pStyle w:val="a5"/>
        <w:shd w:val="clear" w:color="auto" w:fill="FFFFFF"/>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2</w:t>
      </w:r>
      <w:r w:rsidR="008D5217" w:rsidRPr="000263EB">
        <w:rPr>
          <w:rFonts w:ascii="Times New Roman" w:eastAsia="Times New Roman" w:hAnsi="Times New Roman"/>
          <w:b/>
          <w:color w:val="000000" w:themeColor="text1"/>
          <w:sz w:val="24"/>
          <w:szCs w:val="24"/>
        </w:rPr>
        <w:t xml:space="preserve">. Percentage yield of extraction of </w:t>
      </w:r>
      <w:r w:rsidR="008D5217" w:rsidRPr="000263EB">
        <w:rPr>
          <w:rFonts w:ascii="Times New Roman" w:eastAsia="Times New Roman" w:hAnsi="Times New Roman"/>
          <w:b/>
          <w:i/>
          <w:color w:val="000000" w:themeColor="text1"/>
          <w:sz w:val="24"/>
          <w:szCs w:val="24"/>
        </w:rPr>
        <w:t>C.</w:t>
      </w:r>
      <w:r w:rsidR="00046927" w:rsidRPr="000263EB">
        <w:rPr>
          <w:rFonts w:ascii="Times New Roman" w:eastAsia="Times New Roman" w:hAnsi="Times New Roman"/>
          <w:b/>
          <w:i/>
          <w:color w:val="000000" w:themeColor="text1"/>
          <w:sz w:val="24"/>
          <w:szCs w:val="24"/>
        </w:rPr>
        <w:t xml:space="preserve"> </w:t>
      </w:r>
      <w:proofErr w:type="spellStart"/>
      <w:r w:rsidR="008D5217" w:rsidRPr="000263EB">
        <w:rPr>
          <w:rFonts w:ascii="Times New Roman" w:eastAsia="Times New Roman" w:hAnsi="Times New Roman"/>
          <w:b/>
          <w:i/>
          <w:color w:val="000000" w:themeColor="text1"/>
          <w:sz w:val="24"/>
          <w:szCs w:val="24"/>
        </w:rPr>
        <w:t>gigantea</w:t>
      </w:r>
      <w:proofErr w:type="spellEnd"/>
      <w:r w:rsidR="008D5217" w:rsidRPr="000263EB">
        <w:rPr>
          <w:rFonts w:ascii="Times New Roman" w:eastAsia="Times New Roman" w:hAnsi="Times New Roman"/>
          <w:b/>
          <w:color w:val="000000" w:themeColor="text1"/>
          <w:sz w:val="24"/>
          <w:szCs w:val="24"/>
        </w:rPr>
        <w:t xml:space="preserve"> </w:t>
      </w:r>
      <w:commentRangeStart w:id="14"/>
      <w:r w:rsidR="008D5217" w:rsidRPr="000263EB">
        <w:rPr>
          <w:rFonts w:ascii="Times New Roman" w:eastAsia="Times New Roman" w:hAnsi="Times New Roman"/>
          <w:b/>
          <w:color w:val="000000" w:themeColor="text1"/>
          <w:sz w:val="24"/>
          <w:szCs w:val="24"/>
        </w:rPr>
        <w:t>leaves</w:t>
      </w:r>
      <w:commentRangeEnd w:id="14"/>
      <w:r w:rsidR="002F0627">
        <w:rPr>
          <w:rStyle w:val="ac"/>
        </w:rPr>
        <w:commentReference w:id="14"/>
      </w:r>
      <w:r w:rsidR="008D5217" w:rsidRPr="000263EB">
        <w:rPr>
          <w:rFonts w:ascii="Times New Roman" w:eastAsia="Times New Roman" w:hAnsi="Times New Roman"/>
          <w:b/>
          <w:color w:val="000000" w:themeColor="text1"/>
          <w:sz w:val="24"/>
          <w:szCs w:val="24"/>
        </w:rPr>
        <w:t>.</w:t>
      </w:r>
    </w:p>
    <w:tbl>
      <w:tblPr>
        <w:tblStyle w:val="a3"/>
        <w:tblW w:w="7084" w:type="dxa"/>
        <w:jc w:val="center"/>
        <w:tblLook w:val="04A0" w:firstRow="1" w:lastRow="0" w:firstColumn="1" w:lastColumn="0" w:noHBand="0" w:noVBand="1"/>
      </w:tblPr>
      <w:tblGrid>
        <w:gridCol w:w="2708"/>
        <w:gridCol w:w="2188"/>
        <w:gridCol w:w="2188"/>
      </w:tblGrid>
      <w:tr w:rsidR="000263EB" w:rsidRPr="000263EB" w14:paraId="6C0F031B" w14:textId="77777777"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5468F"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Solvent extract</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09065" w14:textId="79B75B10"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hAnsi="Times New Roman"/>
                <w:b/>
                <w:color w:val="000000" w:themeColor="text1"/>
                <w:sz w:val="24"/>
                <w:szCs w:val="24"/>
              </w:rPr>
              <w:t>Weight of plant material (g)</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07896" w14:textId="77777777"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Yield (%)</w:t>
            </w:r>
          </w:p>
        </w:tc>
      </w:tr>
      <w:tr w:rsidR="008D5217" w:rsidRPr="000263EB" w14:paraId="5EA7DA43" w14:textId="77777777"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09581"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Methanol (ME)</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C42CB6"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41A74" w14:textId="77777777"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10.14</w:t>
            </w:r>
          </w:p>
        </w:tc>
      </w:tr>
    </w:tbl>
    <w:p w14:paraId="4F4C7ED2" w14:textId="77777777" w:rsidR="008D5217" w:rsidRPr="000263EB" w:rsidRDefault="008D5217" w:rsidP="00CD4B43">
      <w:pPr>
        <w:pStyle w:val="a5"/>
        <w:shd w:val="clear" w:color="auto" w:fill="FFFFFF"/>
        <w:spacing w:line="360" w:lineRule="auto"/>
        <w:jc w:val="both"/>
        <w:rPr>
          <w:rFonts w:ascii="Times New Roman" w:eastAsia="Times New Roman" w:hAnsi="Times New Roman"/>
          <w:color w:val="000000" w:themeColor="text1"/>
          <w:sz w:val="24"/>
          <w:szCs w:val="24"/>
        </w:rPr>
      </w:pPr>
    </w:p>
    <w:p w14:paraId="3465E8CF" w14:textId="77777777" w:rsidR="008E6488" w:rsidRDefault="008E6488" w:rsidP="00CD4B43">
      <w:pPr>
        <w:shd w:val="clear" w:color="auto" w:fill="FFFFFF"/>
        <w:spacing w:line="360" w:lineRule="auto"/>
        <w:jc w:val="both"/>
        <w:rPr>
          <w:rFonts w:ascii="Times New Roman" w:eastAsia="Times New Roman" w:hAnsi="Times New Roman"/>
          <w:color w:val="000000" w:themeColor="text1"/>
          <w:sz w:val="24"/>
          <w:szCs w:val="24"/>
        </w:rPr>
      </w:pPr>
    </w:p>
    <w:p w14:paraId="44AA16EE" w14:textId="2B308154" w:rsidR="008D5217" w:rsidRPr="00A50582" w:rsidRDefault="00A50582" w:rsidP="00A50582">
      <w:pPr>
        <w:pStyle w:val="a5"/>
        <w:numPr>
          <w:ilvl w:val="1"/>
          <w:numId w:val="5"/>
        </w:numPr>
        <w:shd w:val="clear" w:color="auto" w:fill="FFFFFF"/>
        <w:spacing w:line="360" w:lineRule="auto"/>
        <w:ind w:left="426" w:hanging="426"/>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 xml:space="preserve"> </w:t>
      </w:r>
      <w:r w:rsidR="008D5217" w:rsidRPr="00A50582">
        <w:rPr>
          <w:rFonts w:ascii="Times New Roman" w:eastAsia="Times New Roman" w:hAnsi="Times New Roman"/>
          <w:b/>
          <w:color w:val="000000" w:themeColor="text1"/>
          <w:sz w:val="24"/>
          <w:szCs w:val="24"/>
        </w:rPr>
        <w:t>Brine shrimp lethality bioassay.</w:t>
      </w:r>
    </w:p>
    <w:p w14:paraId="4C3E7DBB" w14:textId="7A473DE6" w:rsidR="008D5217" w:rsidRPr="000263EB" w:rsidRDefault="008F6BB7" w:rsidP="00CD4B43">
      <w:pPr>
        <w:spacing w:line="360" w:lineRule="auto"/>
        <w:jc w:val="both"/>
        <w:rPr>
          <w:rFonts w:ascii="Times New Roman" w:hAnsi="Times New Roman"/>
          <w:b/>
          <w:color w:val="000000" w:themeColor="text1"/>
          <w:sz w:val="24"/>
          <w:szCs w:val="24"/>
        </w:rPr>
      </w:pPr>
      <w:r w:rsidRPr="000263EB">
        <w:rPr>
          <w:rFonts w:ascii="Times New Roman" w:eastAsia="Times New Roman" w:hAnsi="Times New Roman"/>
          <w:color w:val="000000" w:themeColor="text1"/>
          <w:sz w:val="24"/>
          <w:szCs w:val="24"/>
        </w:rPr>
        <w:t xml:space="preserve">The toxic impact of plant extracts </w:t>
      </w:r>
      <w:r w:rsidR="005809B9" w:rsidRPr="000263EB">
        <w:rPr>
          <w:rFonts w:ascii="Times New Roman" w:eastAsia="Times New Roman" w:hAnsi="Times New Roman"/>
          <w:color w:val="000000" w:themeColor="text1"/>
          <w:sz w:val="24"/>
          <w:szCs w:val="24"/>
        </w:rPr>
        <w:t>was</w:t>
      </w:r>
      <w:r w:rsidRPr="000263EB">
        <w:rPr>
          <w:rFonts w:ascii="Times New Roman" w:eastAsia="Times New Roman" w:hAnsi="Times New Roman"/>
          <w:color w:val="000000" w:themeColor="text1"/>
          <w:sz w:val="24"/>
          <w:szCs w:val="24"/>
        </w:rPr>
        <w:t xml:space="preserve"> estimated by Brine shrimp lethality </w:t>
      </w:r>
      <w:commentRangeStart w:id="15"/>
      <w:r w:rsidRPr="000263EB">
        <w:rPr>
          <w:rFonts w:ascii="Times New Roman" w:eastAsia="Times New Roman" w:hAnsi="Times New Roman"/>
          <w:color w:val="000000" w:themeColor="text1"/>
          <w:sz w:val="24"/>
          <w:szCs w:val="24"/>
        </w:rPr>
        <w:t>bioassay</w:t>
      </w:r>
      <w:commentRangeEnd w:id="15"/>
      <w:r w:rsidR="006D114A">
        <w:rPr>
          <w:rStyle w:val="ac"/>
        </w:rPr>
        <w:commentReference w:id="15"/>
      </w:r>
      <w:r w:rsidRPr="000263EB">
        <w:rPr>
          <w:rFonts w:ascii="Times New Roman" w:eastAsia="Times New Roman" w:hAnsi="Times New Roman"/>
          <w:color w:val="000000" w:themeColor="text1"/>
          <w:sz w:val="24"/>
          <w:szCs w:val="24"/>
        </w:rPr>
        <w:t>.</w:t>
      </w:r>
      <w:r w:rsidR="008D5217" w:rsidRPr="000263EB">
        <w:rPr>
          <w:rFonts w:ascii="Times New Roman" w:eastAsia="Times New Roman" w:hAnsi="Times New Roman"/>
          <w:color w:val="000000" w:themeColor="text1"/>
          <w:sz w:val="24"/>
          <w:szCs w:val="24"/>
        </w:rPr>
        <w:t xml:space="preserve"> </w:t>
      </w:r>
      <w:proofErr w:type="spellStart"/>
      <w:r w:rsidR="008D5217" w:rsidRPr="000263EB">
        <w:rPr>
          <w:rFonts w:ascii="Times New Roman" w:eastAsia="Times New Roman" w:hAnsi="Times New Roman"/>
          <w:i/>
          <w:color w:val="000000" w:themeColor="text1"/>
          <w:sz w:val="24"/>
          <w:szCs w:val="24"/>
        </w:rPr>
        <w:t>Artemia</w:t>
      </w:r>
      <w:proofErr w:type="spellEnd"/>
      <w:r w:rsidR="008D5217" w:rsidRPr="000263EB">
        <w:rPr>
          <w:rFonts w:ascii="Times New Roman" w:eastAsia="Times New Roman" w:hAnsi="Times New Roman"/>
          <w:i/>
          <w:color w:val="000000" w:themeColor="text1"/>
          <w:sz w:val="24"/>
          <w:szCs w:val="24"/>
        </w:rPr>
        <w:t xml:space="preserve"> </w:t>
      </w:r>
      <w:proofErr w:type="spellStart"/>
      <w:r w:rsidR="008D5217" w:rsidRPr="000263EB">
        <w:rPr>
          <w:rFonts w:ascii="Times New Roman" w:eastAsia="Times New Roman" w:hAnsi="Times New Roman"/>
          <w:i/>
          <w:color w:val="000000" w:themeColor="text1"/>
          <w:sz w:val="24"/>
          <w:szCs w:val="24"/>
        </w:rPr>
        <w:t>naupli</w:t>
      </w:r>
      <w:proofErr w:type="spellEnd"/>
      <w:r w:rsidR="008D5217" w:rsidRPr="000263EB">
        <w:rPr>
          <w:rFonts w:ascii="Times New Roman" w:eastAsia="Times New Roman" w:hAnsi="Times New Roman"/>
          <w:i/>
          <w:color w:val="000000" w:themeColor="text1"/>
          <w:sz w:val="24"/>
          <w:szCs w:val="24"/>
        </w:rPr>
        <w:t xml:space="preserve"> </w:t>
      </w:r>
      <w:r w:rsidR="008D5217" w:rsidRPr="000263EB">
        <w:rPr>
          <w:rFonts w:ascii="Times New Roman" w:eastAsia="Times New Roman" w:hAnsi="Times New Roman"/>
          <w:color w:val="000000" w:themeColor="text1"/>
          <w:sz w:val="24"/>
          <w:szCs w:val="24"/>
        </w:rPr>
        <w:t xml:space="preserve">used as model organism for the study. All the extracts were subjected for possible cytotoxic action. Potassium dichromate was used as positive and sea water as negative control. Concentrations ranging from 10 to 1000ug/ ml were tested </w:t>
      </w:r>
      <w:r w:rsidR="00510371"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&lt;EndNote&gt;&lt;Cite&gt;&lt;Author&gt;Parra&lt;/Author&gt;&lt;Year&gt;2001&lt;/Year&gt;&lt;RecNum&gt;13&lt;/RecNum&gt;&lt;DisplayText&gt;(Parra et al., 2001)&lt;/DisplayText&gt;&lt;record&gt;&lt;rec-number&gt;13&lt;/rec-number&gt;&lt;foreign-keys&gt;&lt;key app="EN" db-id="w90z2vfsjf0wvleertmpfe9b9wtrfvsser2e" timestamp="1688875830"&gt;13&lt;/key&gt;&lt;/foreign-keys&gt;&lt;ref-type name="Journal Article"&gt;17&lt;/ref-type&gt;&lt;contributors&gt;&lt;authors&gt;&lt;author&gt;Parra, A Lagarto&lt;/author&gt;&lt;author&gt;Yhebra, R Silva&lt;/author&gt;&lt;author&gt;Sardiñas, I Guerra&lt;/author&gt;&lt;author&gt;Buela, L Iglesias&lt;/author&gt;&lt;/authors&gt;&lt;/contributors&gt;&lt;titles&gt;&lt;title&gt;Comparative study of the assay of Artemia salina L. and the estimate of the medium lethal dose (LD50 value) in mice, to determine oral acute toxicity of plant extracts&lt;/title&gt;&lt;secondary-title&gt;Phytomedicine&lt;/secondary-title&gt;&lt;/titles&gt;&lt;periodical&gt;&lt;full-title&gt;Phytomedicine&lt;/full-title&gt;&lt;/periodical&gt;&lt;pages&gt;395-400&lt;/pages&gt;&lt;volume&gt;8&lt;/volume&gt;&lt;number&gt;5&lt;/number&gt;&lt;dates&gt;&lt;year&gt;2001&lt;/year&gt;&lt;/dates&gt;&lt;isbn&gt;0944-7113&lt;/isbn&gt;&lt;urls&gt;&lt;/urls&gt;&lt;/record&gt;&lt;/Cite&gt;&lt;/EndNote&gt;</w:instrText>
      </w:r>
      <w:r w:rsidR="00510371"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(Parra et al., 2001)</w:t>
      </w:r>
      <w:r w:rsidR="00510371" w:rsidRPr="000263EB">
        <w:rPr>
          <w:rFonts w:ascii="Times New Roman" w:hAnsi="Times New Roman"/>
          <w:color w:val="000000" w:themeColor="text1"/>
          <w:sz w:val="24"/>
          <w:szCs w:val="24"/>
        </w:rPr>
        <w:fldChar w:fldCharType="end"/>
      </w:r>
      <w:r w:rsidR="00510371" w:rsidRPr="000263EB">
        <w:rPr>
          <w:rFonts w:ascii="Times New Roman" w:hAnsi="Times New Roman"/>
          <w:color w:val="000000" w:themeColor="text1"/>
          <w:sz w:val="24"/>
          <w:szCs w:val="24"/>
        </w:rPr>
        <w:t>.</w:t>
      </w:r>
      <w:r w:rsidR="00554AF3">
        <w:rPr>
          <w:rFonts w:ascii="Times New Roman" w:hAnsi="Times New Roman"/>
          <w:color w:val="000000" w:themeColor="text1"/>
          <w:sz w:val="24"/>
          <w:szCs w:val="24"/>
        </w:rPr>
        <w:t xml:space="preserve"> </w:t>
      </w:r>
      <w:r w:rsidR="008D5217" w:rsidRPr="000263EB">
        <w:rPr>
          <w:rFonts w:ascii="Times New Roman" w:eastAsia="Times New Roman" w:hAnsi="Times New Roman"/>
          <w:color w:val="000000" w:themeColor="text1"/>
          <w:sz w:val="24"/>
          <w:szCs w:val="24"/>
        </w:rPr>
        <w:t>The toxicity of extracts was determined by comparing the LC</w:t>
      </w:r>
      <w:r w:rsidR="008D5217" w:rsidRPr="000263EB">
        <w:rPr>
          <w:rFonts w:ascii="Times New Roman" w:eastAsia="Times New Roman" w:hAnsi="Times New Roman"/>
          <w:color w:val="000000" w:themeColor="text1"/>
          <w:sz w:val="24"/>
          <w:szCs w:val="24"/>
          <w:vertAlign w:val="subscript"/>
        </w:rPr>
        <w:t>50</w:t>
      </w:r>
      <w:r w:rsidR="008D5217" w:rsidRPr="000263EB">
        <w:rPr>
          <w:rFonts w:ascii="Times New Roman" w:eastAsia="Times New Roman" w:hAnsi="Times New Roman"/>
          <w:color w:val="000000" w:themeColor="text1"/>
          <w:sz w:val="24"/>
          <w:szCs w:val="24"/>
        </w:rPr>
        <w:t xml:space="preserve"> values. The extracts were found to have no toxic effect on live nauplii even at highest tested concentration of 1000 ug/ml.</w:t>
      </w:r>
      <w:r w:rsidR="000D2F44" w:rsidRPr="000263EB">
        <w:rPr>
          <w:rFonts w:ascii="Times New Roman" w:eastAsia="Times New Roman" w:hAnsi="Times New Roman"/>
          <w:color w:val="000000" w:themeColor="text1"/>
          <w:sz w:val="24"/>
          <w:szCs w:val="24"/>
        </w:rPr>
        <w:t xml:space="preserve"> </w:t>
      </w:r>
      <w:r w:rsidR="008D5217" w:rsidRPr="000263EB">
        <w:rPr>
          <w:rFonts w:ascii="Times New Roman" w:eastAsia="Times New Roman" w:hAnsi="Times New Roman"/>
          <w:color w:val="000000" w:themeColor="text1"/>
          <w:sz w:val="24"/>
          <w:szCs w:val="24"/>
        </w:rPr>
        <w:t>Meyer et al</w:t>
      </w:r>
      <w:r w:rsidR="00793C3C" w:rsidRPr="000263EB">
        <w:rPr>
          <w:rFonts w:ascii="Times New Roman" w:eastAsia="Times New Roman" w:hAnsi="Times New Roman"/>
          <w:color w:val="000000" w:themeColor="text1"/>
          <w:sz w:val="24"/>
          <w:szCs w:val="24"/>
        </w:rPr>
        <w:t xml:space="preserve">. </w:t>
      </w:r>
      <w:r w:rsidR="008D5217" w:rsidRPr="000263EB">
        <w:rPr>
          <w:rFonts w:ascii="Times New Roman" w:eastAsia="Times New Roman" w:hAnsi="Times New Roman"/>
          <w:color w:val="000000" w:themeColor="text1"/>
          <w:sz w:val="24"/>
          <w:szCs w:val="24"/>
        </w:rPr>
        <w:t>(1982) reported that extracts having LC</w:t>
      </w:r>
      <w:r w:rsidR="008D5217" w:rsidRPr="000263EB">
        <w:rPr>
          <w:rFonts w:ascii="Times New Roman" w:eastAsia="Times New Roman" w:hAnsi="Times New Roman"/>
          <w:color w:val="000000" w:themeColor="text1"/>
          <w:sz w:val="24"/>
          <w:szCs w:val="24"/>
          <w:vertAlign w:val="subscript"/>
        </w:rPr>
        <w:t>50</w:t>
      </w:r>
      <w:r w:rsidR="008D5217" w:rsidRPr="000263EB">
        <w:rPr>
          <w:rFonts w:ascii="Times New Roman" w:eastAsia="Times New Roman" w:hAnsi="Times New Roman"/>
          <w:color w:val="000000" w:themeColor="text1"/>
          <w:sz w:val="24"/>
          <w:szCs w:val="24"/>
        </w:rPr>
        <w:t>&lt;1000 ug/ml was considered to be toxic</w:t>
      </w:r>
      <w:del w:id="16" w:author="Maher" w:date="2025-08-28T15:05:00Z">
        <w:r w:rsidR="008D5217" w:rsidRPr="000263EB" w:rsidDel="006D114A">
          <w:rPr>
            <w:rFonts w:ascii="Times New Roman" w:eastAsia="Times New Roman" w:hAnsi="Times New Roman"/>
            <w:color w:val="000000" w:themeColor="text1"/>
            <w:sz w:val="24"/>
            <w:szCs w:val="24"/>
          </w:rPr>
          <w:delText>.</w:delText>
        </w:r>
      </w:del>
      <w:r w:rsidR="000D2F44" w:rsidRPr="000263EB">
        <w:rPr>
          <w:rFonts w:ascii="Times New Roman" w:eastAsia="Times New Roman" w:hAnsi="Times New Roman"/>
          <w:color w:val="000000" w:themeColor="text1"/>
          <w:sz w:val="24"/>
          <w:szCs w:val="24"/>
        </w:rPr>
        <w:t xml:space="preserve"> </w:t>
      </w:r>
      <w:r w:rsidR="00556E5F" w:rsidRPr="000263EB">
        <w:rPr>
          <w:rFonts w:ascii="Times New Roman" w:eastAsia="Times New Roman" w:hAnsi="Times New Roman"/>
          <w:color w:val="000000" w:themeColor="text1"/>
          <w:sz w:val="24"/>
          <w:szCs w:val="24"/>
        </w:rPr>
        <w:fldChar w:fldCharType="begin"/>
      </w:r>
      <w:r w:rsidR="00556E5F" w:rsidRPr="000263EB">
        <w:rPr>
          <w:rFonts w:ascii="Times New Roman" w:eastAsia="Times New Roman" w:hAnsi="Times New Roman"/>
          <w:color w:val="000000" w:themeColor="text1"/>
          <w:sz w:val="24"/>
          <w:szCs w:val="24"/>
        </w:rPr>
        <w:instrText xml:space="preserve"> ADDIN EN.CITE &lt;EndNote&gt;&lt;Cite&gt;&lt;Author&gt;Owolarafe&lt;/Author&gt;&lt;Year&gt;2020&lt;/Year&gt;&lt;RecNum&gt;14&lt;/RecNum&gt;&lt;DisplayText&gt;(Owolarafe et al., 2020)&lt;/DisplayText&gt;&lt;record&gt;&lt;rec-number&gt;14&lt;/rec-number&gt;&lt;foreign-keys&gt;&lt;key app="EN" db-id="w90z2vfsjf0wvleertmpfe9b9wtrfvsser2e" timestamp="1688875871"&gt;14&lt;/key&gt;&lt;/foreign-keys&gt;&lt;ref-type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556E5F" w:rsidRPr="000263EB">
        <w:rPr>
          <w:rFonts w:ascii="Times New Roman" w:eastAsia="Times New Roman" w:hAnsi="Times New Roman"/>
          <w:color w:val="000000" w:themeColor="text1"/>
          <w:sz w:val="24"/>
          <w:szCs w:val="24"/>
        </w:rPr>
        <w:fldChar w:fldCharType="separate"/>
      </w:r>
      <w:r w:rsidR="00556E5F" w:rsidRPr="000263EB">
        <w:rPr>
          <w:rFonts w:ascii="Times New Roman" w:eastAsia="Times New Roman" w:hAnsi="Times New Roman"/>
          <w:noProof/>
          <w:color w:val="000000" w:themeColor="text1"/>
          <w:sz w:val="24"/>
          <w:szCs w:val="24"/>
        </w:rPr>
        <w:t>(Owolarafe et al., 2020)</w:t>
      </w:r>
      <w:r w:rsidR="00556E5F" w:rsidRPr="000263EB">
        <w:rPr>
          <w:rFonts w:ascii="Times New Roman" w:eastAsia="Times New Roman" w:hAnsi="Times New Roman"/>
          <w:color w:val="000000" w:themeColor="text1"/>
          <w:sz w:val="24"/>
          <w:szCs w:val="24"/>
        </w:rPr>
        <w:fldChar w:fldCharType="end"/>
      </w:r>
      <w:r w:rsidR="008D5217" w:rsidRPr="000263EB">
        <w:rPr>
          <w:rFonts w:ascii="Times New Roman" w:eastAsia="Times New Roman" w:hAnsi="Times New Roman"/>
          <w:color w:val="000000" w:themeColor="text1"/>
          <w:sz w:val="24"/>
          <w:szCs w:val="24"/>
        </w:rPr>
        <w:t>.</w:t>
      </w:r>
      <w:r w:rsidR="000D2F44" w:rsidRPr="000263EB">
        <w:rPr>
          <w:rFonts w:ascii="Times New Roman" w:eastAsia="Times New Roman" w:hAnsi="Times New Roman"/>
          <w:color w:val="000000" w:themeColor="text1"/>
          <w:sz w:val="24"/>
          <w:szCs w:val="24"/>
        </w:rPr>
        <w:t xml:space="preserve"> </w:t>
      </w:r>
      <w:r w:rsidR="000D2F44" w:rsidRPr="000263EB">
        <w:rPr>
          <w:rFonts w:ascii="Times New Roman" w:hAnsi="Times New Roman"/>
          <w:color w:val="000000" w:themeColor="text1"/>
          <w:sz w:val="24"/>
          <w:szCs w:val="24"/>
        </w:rPr>
        <w:t>In Brine Shrimp Lethality Bioassay, after 24 h</w:t>
      </w:r>
      <w:r w:rsidR="008F15F0" w:rsidRPr="000263EB">
        <w:rPr>
          <w:rFonts w:ascii="Times New Roman" w:hAnsi="Times New Roman"/>
          <w:color w:val="000000" w:themeColor="text1"/>
          <w:sz w:val="24"/>
          <w:szCs w:val="24"/>
        </w:rPr>
        <w:t>ours</w:t>
      </w:r>
      <w:r w:rsidR="000D2F44" w:rsidRPr="000263EB">
        <w:rPr>
          <w:rFonts w:ascii="Times New Roman" w:hAnsi="Times New Roman"/>
          <w:color w:val="000000" w:themeColor="text1"/>
          <w:sz w:val="24"/>
          <w:szCs w:val="24"/>
        </w:rPr>
        <w:t xml:space="preserve"> the LC</w:t>
      </w:r>
      <w:r w:rsidR="000D2F44" w:rsidRPr="000263EB">
        <w:rPr>
          <w:rFonts w:ascii="Times New Roman" w:hAnsi="Times New Roman"/>
          <w:color w:val="000000" w:themeColor="text1"/>
          <w:sz w:val="24"/>
          <w:szCs w:val="24"/>
          <w:vertAlign w:val="subscript"/>
        </w:rPr>
        <w:t xml:space="preserve">50 </w:t>
      </w:r>
      <w:r w:rsidR="000D2F44" w:rsidRPr="000263EB">
        <w:rPr>
          <w:rFonts w:ascii="Times New Roman" w:hAnsi="Times New Roman"/>
          <w:color w:val="000000" w:themeColor="text1"/>
          <w:sz w:val="24"/>
          <w:szCs w:val="24"/>
        </w:rPr>
        <w:t xml:space="preserve">value of methanol extract of the </w:t>
      </w:r>
      <w:r w:rsidR="000D2F44" w:rsidRPr="000263EB">
        <w:rPr>
          <w:rFonts w:ascii="Times New Roman" w:hAnsi="Times New Roman"/>
          <w:i/>
          <w:iCs/>
          <w:color w:val="000000" w:themeColor="text1"/>
          <w:sz w:val="24"/>
          <w:szCs w:val="24"/>
        </w:rPr>
        <w:t>Calotropis gigantea</w:t>
      </w:r>
      <w:r w:rsidR="000D2F44" w:rsidRPr="000263EB">
        <w:rPr>
          <w:rFonts w:ascii="Times New Roman" w:hAnsi="Times New Roman"/>
          <w:color w:val="000000" w:themeColor="text1"/>
          <w:sz w:val="24"/>
          <w:szCs w:val="24"/>
        </w:rPr>
        <w:t xml:space="preserve"> leaves noted was </w:t>
      </w:r>
      <w:r w:rsidR="000D2F44" w:rsidRPr="000263EB">
        <w:rPr>
          <w:rFonts w:ascii="Times New Roman" w:eastAsia="Times New Roman" w:hAnsi="Times New Roman"/>
          <w:color w:val="000000" w:themeColor="text1"/>
          <w:sz w:val="24"/>
          <w:szCs w:val="24"/>
        </w:rPr>
        <w:t>2667.1</w:t>
      </w:r>
      <w:r w:rsidR="000D2F44" w:rsidRPr="000263EB">
        <w:rPr>
          <w:rFonts w:ascii="Times New Roman" w:hAnsi="Times New Roman"/>
          <w:color w:val="000000" w:themeColor="text1"/>
          <w:sz w:val="24"/>
          <w:szCs w:val="24"/>
        </w:rPr>
        <w:t xml:space="preserve"> µg/ml</w:t>
      </w:r>
      <w:r w:rsidR="000D2F44" w:rsidRPr="000263EB">
        <w:rPr>
          <w:rFonts w:ascii="Times New Roman" w:hAnsi="Times New Roman"/>
          <w:b/>
          <w:color w:val="000000" w:themeColor="text1"/>
          <w:sz w:val="24"/>
          <w:szCs w:val="24"/>
        </w:rPr>
        <w:t xml:space="preserve">. </w:t>
      </w:r>
      <w:r w:rsidR="00C65145" w:rsidRPr="000263EB">
        <w:rPr>
          <w:rFonts w:ascii="Times New Roman" w:hAnsi="Times New Roman"/>
          <w:bCs/>
          <w:color w:val="000000" w:themeColor="text1"/>
          <w:sz w:val="24"/>
          <w:szCs w:val="24"/>
        </w:rPr>
        <w:t xml:space="preserve">Hence, </w:t>
      </w:r>
      <w:r w:rsidR="00306BA5" w:rsidRPr="000263EB">
        <w:rPr>
          <w:rFonts w:ascii="Times New Roman" w:hAnsi="Times New Roman"/>
          <w:bCs/>
          <w:color w:val="000000" w:themeColor="text1"/>
          <w:sz w:val="24"/>
          <w:szCs w:val="24"/>
        </w:rPr>
        <w:t xml:space="preserve">the </w:t>
      </w:r>
      <w:r w:rsidR="00306BA5" w:rsidRPr="000263EB">
        <w:rPr>
          <w:rFonts w:ascii="Times New Roman" w:hAnsi="Times New Roman"/>
          <w:bCs/>
          <w:i/>
          <w:iCs/>
          <w:color w:val="000000" w:themeColor="text1"/>
          <w:sz w:val="24"/>
          <w:szCs w:val="24"/>
        </w:rPr>
        <w:lastRenderedPageBreak/>
        <w:t xml:space="preserve">Calotropis gigantea </w:t>
      </w:r>
      <w:r w:rsidR="00306BA5" w:rsidRPr="000263EB">
        <w:rPr>
          <w:rFonts w:ascii="Times New Roman" w:hAnsi="Times New Roman"/>
          <w:bCs/>
          <w:color w:val="000000" w:themeColor="text1"/>
          <w:sz w:val="24"/>
          <w:szCs w:val="24"/>
        </w:rPr>
        <w:t>extracts were found to be non-toxic therefore the plant can be used for later studies.</w:t>
      </w:r>
      <w:r w:rsidR="005D2485" w:rsidRPr="000263EB">
        <w:rPr>
          <w:rFonts w:ascii="Times New Roman" w:hAnsi="Times New Roman"/>
          <w:bCs/>
          <w:color w:val="000000" w:themeColor="text1"/>
          <w:sz w:val="24"/>
          <w:szCs w:val="24"/>
        </w:rPr>
        <w:t xml:space="preserve"> The details were encoded in the </w:t>
      </w:r>
      <w:r w:rsidR="00CE45AA">
        <w:rPr>
          <w:rFonts w:ascii="Times New Roman" w:hAnsi="Times New Roman"/>
          <w:bCs/>
          <w:color w:val="000000" w:themeColor="text1"/>
          <w:sz w:val="24"/>
          <w:szCs w:val="24"/>
        </w:rPr>
        <w:t>Table 3</w:t>
      </w:r>
      <w:r w:rsidR="005D2485" w:rsidRPr="000263EB">
        <w:rPr>
          <w:rFonts w:ascii="Times New Roman" w:hAnsi="Times New Roman"/>
          <w:bCs/>
          <w:color w:val="000000" w:themeColor="text1"/>
          <w:sz w:val="24"/>
          <w:szCs w:val="24"/>
        </w:rPr>
        <w:t>.</w:t>
      </w:r>
    </w:p>
    <w:p w14:paraId="146A3D89" w14:textId="17725469" w:rsidR="008D5217" w:rsidRPr="000263EB" w:rsidRDefault="00CE45AA" w:rsidP="00CD4B43">
      <w:pPr>
        <w:shd w:val="clear" w:color="auto" w:fill="FFFFFF"/>
        <w:tabs>
          <w:tab w:val="num" w:pos="90"/>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3</w:t>
      </w:r>
      <w:r w:rsidR="008D5217" w:rsidRPr="000263EB">
        <w:rPr>
          <w:rFonts w:ascii="Times New Roman" w:eastAsia="Times New Roman" w:hAnsi="Times New Roman"/>
          <w:b/>
          <w:color w:val="000000" w:themeColor="text1"/>
          <w:sz w:val="24"/>
          <w:szCs w:val="24"/>
        </w:rPr>
        <w:t>.</w:t>
      </w:r>
      <w:r w:rsidR="008602FA" w:rsidRPr="000263EB">
        <w:rPr>
          <w:rFonts w:ascii="Times New Roman" w:eastAsia="Times New Roman" w:hAnsi="Times New Roman"/>
          <w:b/>
          <w:color w:val="000000" w:themeColor="text1"/>
          <w:sz w:val="24"/>
          <w:szCs w:val="24"/>
        </w:rPr>
        <w:t xml:space="preserve"> </w:t>
      </w:r>
      <w:r>
        <w:rPr>
          <w:rFonts w:ascii="Times New Roman" w:eastAsia="Times New Roman" w:hAnsi="Times New Roman"/>
          <w:b/>
          <w:color w:val="000000" w:themeColor="text1"/>
          <w:sz w:val="24"/>
          <w:szCs w:val="24"/>
        </w:rPr>
        <w:t>C</w:t>
      </w:r>
      <w:r w:rsidR="008D5217" w:rsidRPr="000263EB">
        <w:rPr>
          <w:rFonts w:ascii="Times New Roman" w:eastAsia="Times New Roman" w:hAnsi="Times New Roman"/>
          <w:b/>
          <w:color w:val="000000" w:themeColor="text1"/>
          <w:sz w:val="24"/>
          <w:szCs w:val="24"/>
        </w:rPr>
        <w:t xml:space="preserve">ytotoxic nature of </w:t>
      </w:r>
      <w:r w:rsidR="007550B3" w:rsidRPr="000263EB">
        <w:rPr>
          <w:rFonts w:ascii="Times New Roman" w:eastAsia="Times New Roman" w:hAnsi="Times New Roman"/>
          <w:b/>
          <w:color w:val="000000" w:themeColor="text1"/>
          <w:sz w:val="24"/>
          <w:szCs w:val="24"/>
        </w:rPr>
        <w:t>m</w:t>
      </w:r>
      <w:r w:rsidR="008602FA" w:rsidRPr="000263EB">
        <w:rPr>
          <w:rFonts w:ascii="Times New Roman" w:eastAsia="Times New Roman" w:hAnsi="Times New Roman"/>
          <w:b/>
          <w:color w:val="000000" w:themeColor="text1"/>
          <w:sz w:val="24"/>
          <w:szCs w:val="24"/>
        </w:rPr>
        <w:t>ethanol</w:t>
      </w:r>
      <w:r w:rsidR="008D5217" w:rsidRPr="000263EB">
        <w:rPr>
          <w:rFonts w:ascii="Times New Roman" w:eastAsia="Times New Roman" w:hAnsi="Times New Roman"/>
          <w:b/>
          <w:color w:val="000000" w:themeColor="text1"/>
          <w:sz w:val="24"/>
          <w:szCs w:val="24"/>
        </w:rPr>
        <w:t xml:space="preserve"> extract of</w:t>
      </w:r>
      <w:r w:rsidR="008602FA" w:rsidRPr="000263EB">
        <w:rPr>
          <w:rFonts w:ascii="Times New Roman" w:eastAsia="Times New Roman" w:hAnsi="Times New Roman"/>
          <w:b/>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C.</w:t>
      </w:r>
      <w:r w:rsidR="008602FA" w:rsidRPr="000263EB">
        <w:rPr>
          <w:rFonts w:ascii="Times New Roman" w:eastAsia="Times New Roman" w:hAnsi="Times New Roman"/>
          <w:b/>
          <w:i/>
          <w:color w:val="000000" w:themeColor="text1"/>
          <w:sz w:val="24"/>
          <w:szCs w:val="24"/>
        </w:rPr>
        <w:t xml:space="preserve"> </w:t>
      </w:r>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 against brine shrimp larvae.</w:t>
      </w:r>
    </w:p>
    <w:tbl>
      <w:tblPr>
        <w:tblStyle w:val="a3"/>
        <w:tblW w:w="0" w:type="auto"/>
        <w:jc w:val="center"/>
        <w:tblLook w:val="04A0" w:firstRow="1" w:lastRow="0" w:firstColumn="1" w:lastColumn="0" w:noHBand="0" w:noVBand="1"/>
      </w:tblPr>
      <w:tblGrid>
        <w:gridCol w:w="1271"/>
        <w:gridCol w:w="1134"/>
        <w:gridCol w:w="2552"/>
        <w:gridCol w:w="3118"/>
      </w:tblGrid>
      <w:tr w:rsidR="000263EB" w:rsidRPr="000263EB" w14:paraId="21DB8858" w14:textId="77777777" w:rsidTr="00C54659">
        <w:trPr>
          <w:trHeight w:val="700"/>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77900"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9D2BC"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Log C</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1996590E"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Mortality</w:t>
            </w:r>
          </w:p>
        </w:tc>
        <w:tc>
          <w:tcPr>
            <w:tcW w:w="3118" w:type="dxa"/>
            <w:tcBorders>
              <w:top w:val="single" w:sz="4" w:space="0" w:color="000000" w:themeColor="text1"/>
              <w:left w:val="single" w:sz="4" w:space="0" w:color="000000" w:themeColor="text1"/>
              <w:right w:val="single" w:sz="4" w:space="0" w:color="000000" w:themeColor="text1"/>
            </w:tcBorders>
            <w:vAlign w:val="center"/>
            <w:hideMark/>
          </w:tcPr>
          <w:p w14:paraId="37E330FF" w14:textId="77777777"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xml:space="preserve">LC </w:t>
            </w:r>
            <w:r w:rsidRPr="000263EB">
              <w:rPr>
                <w:rFonts w:ascii="Times New Roman" w:eastAsia="Times New Roman" w:hAnsi="Times New Roman"/>
                <w:b/>
                <w:color w:val="000000" w:themeColor="text1"/>
                <w:sz w:val="24"/>
                <w:szCs w:val="24"/>
                <w:vertAlign w:val="subscript"/>
              </w:rPr>
              <w:t>50</w:t>
            </w:r>
          </w:p>
        </w:tc>
      </w:tr>
      <w:tr w:rsidR="000263EB" w:rsidRPr="000263EB" w14:paraId="6164F6F1"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A69FC"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0E381"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8FFD2" w14:textId="62A385D3"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6.66</w:t>
            </w:r>
          </w:p>
        </w:tc>
        <w:tc>
          <w:tcPr>
            <w:tcW w:w="3118" w:type="dxa"/>
            <w:vMerge w:val="restart"/>
            <w:tcBorders>
              <w:top w:val="single" w:sz="4" w:space="0" w:color="000000" w:themeColor="text1"/>
              <w:left w:val="single" w:sz="4" w:space="0" w:color="000000" w:themeColor="text1"/>
              <w:right w:val="single" w:sz="4" w:space="0" w:color="000000" w:themeColor="text1"/>
            </w:tcBorders>
            <w:vAlign w:val="center"/>
          </w:tcPr>
          <w:p w14:paraId="2407FC40" w14:textId="11CBA626"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2667.1</w:t>
            </w:r>
          </w:p>
        </w:tc>
      </w:tr>
      <w:tr w:rsidR="000263EB" w:rsidRPr="000263EB" w14:paraId="07D3495E"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6277A1"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453E6"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2.9030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C331B" w14:textId="610B3CCF"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3.33</w:t>
            </w:r>
          </w:p>
        </w:tc>
        <w:tc>
          <w:tcPr>
            <w:tcW w:w="3118" w:type="dxa"/>
            <w:vMerge/>
            <w:tcBorders>
              <w:left w:val="single" w:sz="4" w:space="0" w:color="000000" w:themeColor="text1"/>
              <w:right w:val="single" w:sz="4" w:space="0" w:color="000000" w:themeColor="text1"/>
            </w:tcBorders>
            <w:vAlign w:val="center"/>
          </w:tcPr>
          <w:p w14:paraId="2531F010"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14:paraId="6931DA5C"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24D6D"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123DF"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2.7781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810A1" w14:textId="5E42D871"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14:paraId="3200F132"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14:paraId="6B93F80C"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2FB66"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35B2E"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27331" w14:textId="1E25D4BA"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14:paraId="45C32CA1"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8602FA" w:rsidRPr="000263EB" w14:paraId="7032AE27" w14:textId="77777777"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9FE337"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C7C63" w14:textId="77777777"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2.3010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C715E" w14:textId="24DA2E73"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bottom w:val="single" w:sz="4" w:space="0" w:color="000000" w:themeColor="text1"/>
              <w:right w:val="single" w:sz="4" w:space="0" w:color="000000" w:themeColor="text1"/>
            </w:tcBorders>
            <w:vAlign w:val="center"/>
          </w:tcPr>
          <w:p w14:paraId="5B01D419" w14:textId="77777777"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bl>
    <w:p w14:paraId="7CD77EDA" w14:textId="0E09A524" w:rsidR="008D5217" w:rsidRPr="000263EB" w:rsidRDefault="008D5217" w:rsidP="00CD4B43">
      <w:pPr>
        <w:pStyle w:val="a5"/>
        <w:spacing w:after="0" w:line="360" w:lineRule="auto"/>
        <w:ind w:left="284"/>
        <w:jc w:val="both"/>
        <w:rPr>
          <w:rFonts w:ascii="Times New Roman" w:hAnsi="Times New Roman"/>
          <w:b/>
          <w:color w:val="000000" w:themeColor="text1"/>
          <w:sz w:val="24"/>
          <w:szCs w:val="24"/>
        </w:rPr>
      </w:pPr>
    </w:p>
    <w:p w14:paraId="6D2D5347" w14:textId="3217C841" w:rsidR="00250747" w:rsidRPr="00A50582" w:rsidRDefault="00A50582" w:rsidP="00A50582">
      <w:pPr>
        <w:pStyle w:val="a5"/>
        <w:numPr>
          <w:ilvl w:val="1"/>
          <w:numId w:val="5"/>
        </w:numPr>
        <w:tabs>
          <w:tab w:val="left" w:pos="567"/>
        </w:tabs>
        <w:spacing w:after="0" w:line="360" w:lineRule="auto"/>
        <w:ind w:left="0" w:firstLine="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250747" w:rsidRPr="00A50582">
        <w:rPr>
          <w:rFonts w:ascii="Times New Roman" w:hAnsi="Times New Roman"/>
          <w:b/>
          <w:color w:val="000000" w:themeColor="text1"/>
          <w:sz w:val="24"/>
          <w:szCs w:val="24"/>
        </w:rPr>
        <w:t xml:space="preserve">Phytochemical screening of </w:t>
      </w:r>
      <w:r w:rsidR="00250747" w:rsidRPr="00A50582">
        <w:rPr>
          <w:rFonts w:ascii="Times New Roman" w:hAnsi="Times New Roman"/>
          <w:b/>
          <w:i/>
          <w:color w:val="000000" w:themeColor="text1"/>
          <w:sz w:val="24"/>
          <w:szCs w:val="24"/>
        </w:rPr>
        <w:t>Calotropis gigantea</w:t>
      </w:r>
      <w:r w:rsidR="00250747" w:rsidRPr="00A50582">
        <w:rPr>
          <w:rFonts w:ascii="Times New Roman" w:hAnsi="Times New Roman"/>
          <w:b/>
          <w:color w:val="000000" w:themeColor="text1"/>
          <w:sz w:val="24"/>
          <w:szCs w:val="24"/>
        </w:rPr>
        <w:t xml:space="preserve"> leaves.</w:t>
      </w:r>
    </w:p>
    <w:p w14:paraId="50E67666" w14:textId="3E36AA64"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ab/>
        <w:t xml:space="preserve">The </w:t>
      </w:r>
      <w:r w:rsidR="00963303" w:rsidRPr="000263EB">
        <w:rPr>
          <w:rFonts w:ascii="Times New Roman" w:hAnsi="Times New Roman"/>
          <w:color w:val="000000" w:themeColor="text1"/>
          <w:sz w:val="24"/>
          <w:szCs w:val="24"/>
        </w:rPr>
        <w:t xml:space="preserve">phytochemical analysis of leaf extracts </w:t>
      </w:r>
      <w:r w:rsidRPr="000263EB">
        <w:rPr>
          <w:rFonts w:ascii="Times New Roman" w:hAnsi="Times New Roman"/>
          <w:color w:val="000000" w:themeColor="text1"/>
          <w:sz w:val="24"/>
          <w:szCs w:val="24"/>
        </w:rPr>
        <w:t xml:space="preserve">revealed the presence of alkaloids, cardiac glycosides, saponins, flavonoids, reducing sugars and terpenoids in most prominent amount while tannins and steroids in lesser amount. Anthraquinones was absent in solvent extracts. These were documented in </w:t>
      </w:r>
      <w:r w:rsidR="00CE45AA">
        <w:rPr>
          <w:rFonts w:ascii="Times New Roman" w:hAnsi="Times New Roman"/>
          <w:color w:val="000000" w:themeColor="text1"/>
          <w:sz w:val="24"/>
          <w:szCs w:val="24"/>
        </w:rPr>
        <w:t>Table 4</w:t>
      </w:r>
      <w:r w:rsidRPr="000263EB">
        <w:rPr>
          <w:rFonts w:ascii="Times New Roman" w:hAnsi="Times New Roman"/>
          <w:color w:val="000000" w:themeColor="text1"/>
          <w:sz w:val="24"/>
          <w:szCs w:val="24"/>
        </w:rPr>
        <w:t>.</w:t>
      </w:r>
    </w:p>
    <w:p w14:paraId="3458FECC" w14:textId="77777777" w:rsidR="00763B15" w:rsidRPr="000263EB" w:rsidRDefault="00763B15" w:rsidP="00CD4B43">
      <w:pPr>
        <w:spacing w:after="0" w:line="360" w:lineRule="auto"/>
        <w:jc w:val="both"/>
        <w:rPr>
          <w:rFonts w:ascii="Times New Roman" w:hAnsi="Times New Roman"/>
          <w:color w:val="000000" w:themeColor="text1"/>
          <w:sz w:val="24"/>
          <w:szCs w:val="24"/>
        </w:rPr>
      </w:pPr>
    </w:p>
    <w:p w14:paraId="5533A67C" w14:textId="20BD7728" w:rsidR="00763B15"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4</w:t>
      </w:r>
      <w:r w:rsidR="00763B15" w:rsidRPr="000263EB">
        <w:rPr>
          <w:rFonts w:ascii="Times New Roman" w:hAnsi="Times New Roman"/>
          <w:b/>
          <w:color w:val="000000" w:themeColor="text1"/>
          <w:sz w:val="24"/>
          <w:szCs w:val="24"/>
        </w:rPr>
        <w:t xml:space="preserve">: Phytochemical analysis of bioactive compounds in different extracts of </w:t>
      </w:r>
      <w:r w:rsidR="00763B15" w:rsidRPr="000263EB">
        <w:rPr>
          <w:rFonts w:ascii="Times New Roman" w:hAnsi="Times New Roman"/>
          <w:b/>
          <w:i/>
          <w:color w:val="000000" w:themeColor="text1"/>
          <w:sz w:val="24"/>
          <w:szCs w:val="24"/>
        </w:rPr>
        <w:t>Calotropis gigantea</w:t>
      </w:r>
      <w:r w:rsidR="00763B15" w:rsidRPr="000263EB">
        <w:rPr>
          <w:rFonts w:ascii="Times New Roman" w:hAnsi="Times New Roman"/>
          <w:b/>
          <w:color w:val="000000" w:themeColor="text1"/>
          <w:sz w:val="24"/>
          <w:szCs w:val="24"/>
        </w:rPr>
        <w:t xml:space="preserve"> leaves.</w:t>
      </w:r>
    </w:p>
    <w:tbl>
      <w:tblPr>
        <w:tblStyle w:val="a3"/>
        <w:tblW w:w="0" w:type="auto"/>
        <w:jc w:val="center"/>
        <w:tblLook w:val="04A0" w:firstRow="1" w:lastRow="0" w:firstColumn="1" w:lastColumn="0" w:noHBand="0" w:noVBand="1"/>
      </w:tblPr>
      <w:tblGrid>
        <w:gridCol w:w="2564"/>
        <w:gridCol w:w="3667"/>
      </w:tblGrid>
      <w:tr w:rsidR="000263EB" w:rsidRPr="000263EB" w14:paraId="79E29E52" w14:textId="77777777" w:rsidTr="00046927">
        <w:trPr>
          <w:trHeight w:val="1473"/>
          <w:jc w:val="center"/>
        </w:trPr>
        <w:tc>
          <w:tcPr>
            <w:tcW w:w="2564" w:type="dxa"/>
            <w:vAlign w:val="center"/>
          </w:tcPr>
          <w:p w14:paraId="3986BCBD" w14:textId="77777777"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Phytochemicals</w:t>
            </w:r>
          </w:p>
        </w:tc>
        <w:tc>
          <w:tcPr>
            <w:tcW w:w="3667" w:type="dxa"/>
            <w:vAlign w:val="center"/>
          </w:tcPr>
          <w:p w14:paraId="01036266" w14:textId="3428C4F5"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Methanol extracts</w:t>
            </w:r>
          </w:p>
        </w:tc>
      </w:tr>
      <w:tr w:rsidR="000263EB" w:rsidRPr="000263EB" w14:paraId="1CF48620" w14:textId="77777777" w:rsidTr="00046927">
        <w:trPr>
          <w:trHeight w:val="471"/>
          <w:jc w:val="center"/>
        </w:trPr>
        <w:tc>
          <w:tcPr>
            <w:tcW w:w="2564" w:type="dxa"/>
            <w:vAlign w:val="center"/>
          </w:tcPr>
          <w:p w14:paraId="3F19DA6B"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Alkaloids</w:t>
            </w:r>
          </w:p>
        </w:tc>
        <w:tc>
          <w:tcPr>
            <w:tcW w:w="3667" w:type="dxa"/>
            <w:vAlign w:val="center"/>
          </w:tcPr>
          <w:p w14:paraId="19B3ACAF" w14:textId="34E9BACC"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0A7C7006" w14:textId="77777777" w:rsidTr="00046927">
        <w:trPr>
          <w:trHeight w:val="654"/>
          <w:jc w:val="center"/>
        </w:trPr>
        <w:tc>
          <w:tcPr>
            <w:tcW w:w="2564" w:type="dxa"/>
            <w:vAlign w:val="center"/>
          </w:tcPr>
          <w:p w14:paraId="6BCA4E37"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Cardiac glycosides</w:t>
            </w:r>
          </w:p>
        </w:tc>
        <w:tc>
          <w:tcPr>
            <w:tcW w:w="3667" w:type="dxa"/>
            <w:vAlign w:val="center"/>
          </w:tcPr>
          <w:p w14:paraId="7A8CE6BA" w14:textId="7C0CD8FF"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585BABDF" w14:textId="77777777" w:rsidTr="00046927">
        <w:trPr>
          <w:trHeight w:val="608"/>
          <w:jc w:val="center"/>
        </w:trPr>
        <w:tc>
          <w:tcPr>
            <w:tcW w:w="2564" w:type="dxa"/>
            <w:vAlign w:val="center"/>
          </w:tcPr>
          <w:p w14:paraId="62E252CB"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Saponins</w:t>
            </w:r>
          </w:p>
        </w:tc>
        <w:tc>
          <w:tcPr>
            <w:tcW w:w="3667" w:type="dxa"/>
            <w:vAlign w:val="center"/>
          </w:tcPr>
          <w:p w14:paraId="35FA249F" w14:textId="58DFE12B"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39553D73" w14:textId="77777777" w:rsidTr="00046927">
        <w:trPr>
          <w:trHeight w:val="608"/>
          <w:jc w:val="center"/>
        </w:trPr>
        <w:tc>
          <w:tcPr>
            <w:tcW w:w="2564" w:type="dxa"/>
            <w:vAlign w:val="center"/>
          </w:tcPr>
          <w:p w14:paraId="4FDD681F"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Tannins</w:t>
            </w:r>
          </w:p>
        </w:tc>
        <w:tc>
          <w:tcPr>
            <w:tcW w:w="3667" w:type="dxa"/>
            <w:vAlign w:val="center"/>
          </w:tcPr>
          <w:p w14:paraId="1C2E5A91" w14:textId="35B07136"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4A798D87" w14:textId="77777777" w:rsidTr="00046927">
        <w:trPr>
          <w:trHeight w:val="608"/>
          <w:jc w:val="center"/>
        </w:trPr>
        <w:tc>
          <w:tcPr>
            <w:tcW w:w="2564" w:type="dxa"/>
            <w:vAlign w:val="center"/>
          </w:tcPr>
          <w:p w14:paraId="16233747"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Flavonoids</w:t>
            </w:r>
          </w:p>
        </w:tc>
        <w:tc>
          <w:tcPr>
            <w:tcW w:w="3667" w:type="dxa"/>
            <w:vAlign w:val="center"/>
          </w:tcPr>
          <w:p w14:paraId="0ECC30D1" w14:textId="1B5356D2"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05A77150" w14:textId="77777777" w:rsidTr="00046927">
        <w:trPr>
          <w:trHeight w:val="608"/>
          <w:jc w:val="center"/>
        </w:trPr>
        <w:tc>
          <w:tcPr>
            <w:tcW w:w="2564" w:type="dxa"/>
            <w:vAlign w:val="center"/>
          </w:tcPr>
          <w:p w14:paraId="34375873"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Terpenoids</w:t>
            </w:r>
          </w:p>
        </w:tc>
        <w:tc>
          <w:tcPr>
            <w:tcW w:w="3667" w:type="dxa"/>
            <w:vAlign w:val="center"/>
          </w:tcPr>
          <w:p w14:paraId="2A687D9B" w14:textId="6BE5F221"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200F2DB6" w14:textId="77777777" w:rsidTr="00046927">
        <w:trPr>
          <w:trHeight w:val="608"/>
          <w:jc w:val="center"/>
        </w:trPr>
        <w:tc>
          <w:tcPr>
            <w:tcW w:w="2564" w:type="dxa"/>
            <w:vAlign w:val="center"/>
          </w:tcPr>
          <w:p w14:paraId="03B2C0EA"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lastRenderedPageBreak/>
              <w:t>Reducing sugars</w:t>
            </w:r>
          </w:p>
        </w:tc>
        <w:tc>
          <w:tcPr>
            <w:tcW w:w="3667" w:type="dxa"/>
            <w:vAlign w:val="center"/>
          </w:tcPr>
          <w:p w14:paraId="51E6D892" w14:textId="10532941"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68E10F0C" w14:textId="77777777" w:rsidTr="00046927">
        <w:trPr>
          <w:trHeight w:val="608"/>
          <w:jc w:val="center"/>
        </w:trPr>
        <w:tc>
          <w:tcPr>
            <w:tcW w:w="2564" w:type="dxa"/>
            <w:vAlign w:val="center"/>
          </w:tcPr>
          <w:p w14:paraId="01595C56"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Anthraquinone</w:t>
            </w:r>
          </w:p>
        </w:tc>
        <w:tc>
          <w:tcPr>
            <w:tcW w:w="3667" w:type="dxa"/>
            <w:vAlign w:val="center"/>
          </w:tcPr>
          <w:p w14:paraId="057B5E65" w14:textId="4451A323"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43B8D93D" w14:textId="77777777" w:rsidTr="00046927">
        <w:trPr>
          <w:trHeight w:val="608"/>
          <w:jc w:val="center"/>
        </w:trPr>
        <w:tc>
          <w:tcPr>
            <w:tcW w:w="2564" w:type="dxa"/>
            <w:vAlign w:val="center"/>
          </w:tcPr>
          <w:p w14:paraId="1D0B2EB5"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Steroids</w:t>
            </w:r>
          </w:p>
        </w:tc>
        <w:tc>
          <w:tcPr>
            <w:tcW w:w="3667" w:type="dxa"/>
            <w:vAlign w:val="center"/>
          </w:tcPr>
          <w:p w14:paraId="6EAB7BCA" w14:textId="280363A1"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14:paraId="0A9CD5C3" w14:textId="77777777" w:rsidTr="00046927">
        <w:trPr>
          <w:trHeight w:val="608"/>
          <w:jc w:val="center"/>
        </w:trPr>
        <w:tc>
          <w:tcPr>
            <w:tcW w:w="2564" w:type="dxa"/>
            <w:vAlign w:val="center"/>
          </w:tcPr>
          <w:p w14:paraId="2572BF85" w14:textId="77777777"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Phenol</w:t>
            </w:r>
          </w:p>
        </w:tc>
        <w:tc>
          <w:tcPr>
            <w:tcW w:w="3667" w:type="dxa"/>
            <w:vAlign w:val="center"/>
          </w:tcPr>
          <w:p w14:paraId="55C1E5E1" w14:textId="7C783477" w:rsidR="00D21963" w:rsidRPr="000263EB" w:rsidRDefault="00D21963" w:rsidP="00046927">
            <w:pPr>
              <w:spacing w:line="360" w:lineRule="auto"/>
              <w:jc w:val="center"/>
              <w:rPr>
                <w:rFonts w:ascii="Times New Roman" w:hAnsi="Times New Roman"/>
                <w:b/>
                <w:color w:val="000000" w:themeColor="text1"/>
                <w:sz w:val="24"/>
                <w:szCs w:val="24"/>
                <w:vertAlign w:val="subscript"/>
              </w:rPr>
            </w:pPr>
            <w:r w:rsidRPr="000263EB">
              <w:rPr>
                <w:rFonts w:ascii="Times New Roman" w:hAnsi="Times New Roman"/>
                <w:b/>
                <w:color w:val="000000" w:themeColor="text1"/>
                <w:sz w:val="24"/>
                <w:szCs w:val="24"/>
              </w:rPr>
              <w:t>+</w:t>
            </w:r>
          </w:p>
        </w:tc>
      </w:tr>
    </w:tbl>
    <w:p w14:paraId="60AF494D" w14:textId="3F2273C5" w:rsidR="00576F0A" w:rsidRPr="000263EB" w:rsidRDefault="00E85D21" w:rsidP="00CD4B43">
      <w:pPr>
        <w:shd w:val="clear" w:color="auto" w:fill="FFFFFF"/>
        <w:tabs>
          <w:tab w:val="left" w:pos="3968"/>
        </w:tabs>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ab/>
      </w:r>
    </w:p>
    <w:p w14:paraId="387E491F" w14:textId="03403173" w:rsidR="00576F0A" w:rsidRPr="00A50582" w:rsidRDefault="00A50582" w:rsidP="00A50582">
      <w:pPr>
        <w:pStyle w:val="a5"/>
        <w:numPr>
          <w:ilvl w:val="1"/>
          <w:numId w:val="5"/>
        </w:numPr>
        <w:shd w:val="clear" w:color="auto" w:fill="FFFFFF"/>
        <w:tabs>
          <w:tab w:val="left" w:pos="0"/>
          <w:tab w:val="left" w:pos="567"/>
          <w:tab w:val="left" w:pos="1037"/>
        </w:tabs>
        <w:spacing w:line="360" w:lineRule="auto"/>
        <w:ind w:left="0" w:firstLine="0"/>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xml:space="preserve"> </w:t>
      </w:r>
      <w:proofErr w:type="spellStart"/>
      <w:r w:rsidR="00250747" w:rsidRPr="00A50582">
        <w:rPr>
          <w:rFonts w:ascii="Times New Roman" w:eastAsia="Times New Roman" w:hAnsi="Times New Roman"/>
          <w:b/>
          <w:bCs/>
          <w:color w:val="000000" w:themeColor="text1"/>
          <w:sz w:val="24"/>
          <w:szCs w:val="24"/>
        </w:rPr>
        <w:t>Antimicobial</w:t>
      </w:r>
      <w:proofErr w:type="spellEnd"/>
      <w:r w:rsidR="00250747" w:rsidRPr="00A50582">
        <w:rPr>
          <w:rFonts w:ascii="Times New Roman" w:eastAsia="Times New Roman" w:hAnsi="Times New Roman"/>
          <w:b/>
          <w:bCs/>
          <w:color w:val="000000" w:themeColor="text1"/>
          <w:sz w:val="24"/>
          <w:szCs w:val="24"/>
        </w:rPr>
        <w:t xml:space="preserve"> activity of </w:t>
      </w:r>
      <w:proofErr w:type="spellStart"/>
      <w:r w:rsidR="00250747" w:rsidRPr="00A50582">
        <w:rPr>
          <w:rFonts w:ascii="Times New Roman" w:eastAsia="Times New Roman" w:hAnsi="Times New Roman"/>
          <w:b/>
          <w:bCs/>
          <w:color w:val="000000" w:themeColor="text1"/>
          <w:sz w:val="24"/>
          <w:szCs w:val="24"/>
        </w:rPr>
        <w:t>methanolic</w:t>
      </w:r>
      <w:proofErr w:type="spellEnd"/>
      <w:r w:rsidR="00250747" w:rsidRPr="00A50582">
        <w:rPr>
          <w:rFonts w:ascii="Times New Roman" w:eastAsia="Times New Roman" w:hAnsi="Times New Roman"/>
          <w:b/>
          <w:bCs/>
          <w:color w:val="000000" w:themeColor="text1"/>
          <w:sz w:val="24"/>
          <w:szCs w:val="24"/>
        </w:rPr>
        <w:t xml:space="preserve"> leaf extracts of </w:t>
      </w:r>
      <w:r w:rsidR="00250747" w:rsidRPr="00A50582">
        <w:rPr>
          <w:rFonts w:ascii="Times New Roman" w:eastAsia="Times New Roman" w:hAnsi="Times New Roman"/>
          <w:b/>
          <w:bCs/>
          <w:i/>
          <w:iCs/>
          <w:color w:val="000000" w:themeColor="text1"/>
          <w:sz w:val="24"/>
          <w:szCs w:val="24"/>
        </w:rPr>
        <w:t xml:space="preserve">C.  gigantea </w:t>
      </w:r>
    </w:p>
    <w:p w14:paraId="1F8CDC67" w14:textId="449B2CAC" w:rsidR="00C05BB6" w:rsidRPr="000263EB" w:rsidRDefault="00250747" w:rsidP="00CD4B43">
      <w:pPr>
        <w:tabs>
          <w:tab w:val="left" w:pos="147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In vitro antimicrobial sensitivity assay of </w:t>
      </w:r>
      <w:proofErr w:type="spellStart"/>
      <w:r w:rsidRPr="000263EB">
        <w:rPr>
          <w:rFonts w:ascii="Times New Roman" w:hAnsi="Times New Roman"/>
          <w:color w:val="000000" w:themeColor="text1"/>
          <w:sz w:val="24"/>
          <w:szCs w:val="24"/>
        </w:rPr>
        <w:t>methanolic</w:t>
      </w:r>
      <w:proofErr w:type="spellEnd"/>
      <w:r w:rsidR="004854FD" w:rsidRPr="000263EB">
        <w:rPr>
          <w:rFonts w:ascii="Times New Roman" w:hAnsi="Times New Roman"/>
          <w:color w:val="000000" w:themeColor="text1"/>
          <w:sz w:val="24"/>
          <w:szCs w:val="24"/>
        </w:rPr>
        <w:t xml:space="preserve"> e</w:t>
      </w:r>
      <w:r w:rsidRPr="000263EB">
        <w:rPr>
          <w:rFonts w:ascii="Times New Roman" w:hAnsi="Times New Roman"/>
          <w:color w:val="000000" w:themeColor="text1"/>
          <w:sz w:val="24"/>
          <w:szCs w:val="24"/>
        </w:rPr>
        <w:t xml:space="preserve">xtracts of </w:t>
      </w:r>
      <w:proofErr w:type="spellStart"/>
      <w:r w:rsidRPr="000263EB">
        <w:rPr>
          <w:rFonts w:ascii="Times New Roman" w:hAnsi="Times New Roman"/>
          <w:i/>
          <w:color w:val="000000" w:themeColor="text1"/>
          <w:sz w:val="24"/>
          <w:szCs w:val="24"/>
        </w:rPr>
        <w:t>C.gigantea</w:t>
      </w:r>
      <w:proofErr w:type="spellEnd"/>
      <w:r w:rsidRPr="000263EB">
        <w:rPr>
          <w:rFonts w:ascii="Times New Roman" w:hAnsi="Times New Roman"/>
          <w:color w:val="000000" w:themeColor="text1"/>
          <w:sz w:val="24"/>
          <w:szCs w:val="24"/>
        </w:rPr>
        <w:t xml:space="preserve"> leaves were evaluated using five pathogenic microbial strains namely, </w:t>
      </w:r>
      <w:r w:rsidRPr="000263EB">
        <w:rPr>
          <w:rFonts w:ascii="Times New Roman" w:hAnsi="Times New Roman"/>
          <w:i/>
          <w:color w:val="000000" w:themeColor="text1"/>
          <w:sz w:val="24"/>
          <w:szCs w:val="24"/>
        </w:rPr>
        <w:t>Escherichia</w:t>
      </w:r>
      <w:r w:rsidR="00D33A03" w:rsidRPr="000263EB">
        <w:rPr>
          <w:rFonts w:ascii="Times New Roman" w:hAnsi="Times New Roman"/>
          <w:i/>
          <w:color w:val="000000" w:themeColor="text1"/>
          <w:sz w:val="24"/>
          <w:szCs w:val="24"/>
        </w:rPr>
        <w:t xml:space="preserve"> </w:t>
      </w:r>
      <w:r w:rsidRPr="000263EB">
        <w:rPr>
          <w:rFonts w:ascii="Times New Roman" w:hAnsi="Times New Roman"/>
          <w:i/>
          <w:color w:val="000000" w:themeColor="text1"/>
          <w:sz w:val="24"/>
          <w:szCs w:val="24"/>
        </w:rPr>
        <w:t>coli, Bacillus cereus, Staphylococcus aureus, Klebsiella pneumoniae</w:t>
      </w:r>
      <w:r w:rsidRPr="000263EB">
        <w:rPr>
          <w:rFonts w:ascii="Times New Roman" w:hAnsi="Times New Roman"/>
          <w:color w:val="000000" w:themeColor="text1"/>
          <w:sz w:val="24"/>
          <w:szCs w:val="24"/>
        </w:rPr>
        <w:t xml:space="preserve"> and </w:t>
      </w:r>
      <w:r w:rsidRPr="000263EB">
        <w:rPr>
          <w:rFonts w:ascii="Times New Roman" w:hAnsi="Times New Roman"/>
          <w:i/>
          <w:color w:val="000000" w:themeColor="text1"/>
          <w:sz w:val="24"/>
          <w:szCs w:val="24"/>
        </w:rPr>
        <w:t>Vibrio cholerae</w:t>
      </w:r>
      <w:r w:rsidRPr="000263EB">
        <w:rPr>
          <w:rFonts w:ascii="Times New Roman" w:hAnsi="Times New Roman"/>
          <w:color w:val="000000" w:themeColor="text1"/>
          <w:sz w:val="24"/>
          <w:szCs w:val="24"/>
        </w:rPr>
        <w:t xml:space="preserve">. Agar well diffusion is used for the study and minimum inhibitory zone (mm) were </w:t>
      </w:r>
      <w:proofErr w:type="spellStart"/>
      <w:r w:rsidRPr="000263EB">
        <w:rPr>
          <w:rFonts w:ascii="Times New Roman" w:hAnsi="Times New Roman"/>
          <w:color w:val="000000" w:themeColor="text1"/>
          <w:sz w:val="24"/>
          <w:szCs w:val="24"/>
        </w:rPr>
        <w:t>analysed</w:t>
      </w:r>
      <w:proofErr w:type="spellEnd"/>
      <w:r w:rsidRPr="000263EB">
        <w:rPr>
          <w:rFonts w:ascii="Times New Roman" w:hAnsi="Times New Roman"/>
          <w:color w:val="000000" w:themeColor="text1"/>
          <w:sz w:val="24"/>
          <w:szCs w:val="24"/>
        </w:rPr>
        <w:t>.</w:t>
      </w:r>
      <w:r w:rsidR="004252BE"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The results </w:t>
      </w:r>
      <w:r w:rsidR="003925B1" w:rsidRPr="000263EB">
        <w:rPr>
          <w:rFonts w:ascii="Times New Roman" w:hAnsi="Times New Roman"/>
          <w:color w:val="000000" w:themeColor="text1"/>
          <w:sz w:val="24"/>
          <w:szCs w:val="24"/>
        </w:rPr>
        <w:t xml:space="preserve">obtained from various concentrations of methanolic plant extract clearly display a </w:t>
      </w:r>
      <w:commentRangeStart w:id="17"/>
      <w:r w:rsidR="003925B1" w:rsidRPr="000263EB">
        <w:rPr>
          <w:rFonts w:ascii="Times New Roman" w:hAnsi="Times New Roman"/>
          <w:color w:val="000000" w:themeColor="text1"/>
          <w:sz w:val="24"/>
          <w:szCs w:val="24"/>
        </w:rPr>
        <w:t>BETTER</w:t>
      </w:r>
      <w:commentRangeEnd w:id="17"/>
      <w:r w:rsidR="00FE0EBB">
        <w:rPr>
          <w:rStyle w:val="ac"/>
        </w:rPr>
        <w:commentReference w:id="17"/>
      </w:r>
      <w:r w:rsidR="003925B1" w:rsidRPr="000263EB">
        <w:rPr>
          <w:rFonts w:ascii="Times New Roman" w:hAnsi="Times New Roman"/>
          <w:color w:val="000000" w:themeColor="text1"/>
          <w:sz w:val="24"/>
          <w:szCs w:val="24"/>
        </w:rPr>
        <w:t xml:space="preserve"> zone of inhibition against </w:t>
      </w:r>
      <w:r w:rsidR="004854FD" w:rsidRPr="000263EB">
        <w:rPr>
          <w:rFonts w:ascii="Times New Roman" w:hAnsi="Times New Roman"/>
          <w:i/>
          <w:color w:val="000000" w:themeColor="text1"/>
          <w:sz w:val="24"/>
          <w:szCs w:val="24"/>
        </w:rPr>
        <w:t xml:space="preserve">Staphylococcus aureus </w:t>
      </w:r>
      <w:r w:rsidR="004854FD" w:rsidRPr="000263EB">
        <w:rPr>
          <w:rFonts w:ascii="Times New Roman" w:hAnsi="Times New Roman"/>
          <w:iCs/>
          <w:color w:val="000000" w:themeColor="text1"/>
          <w:sz w:val="24"/>
          <w:szCs w:val="24"/>
        </w:rPr>
        <w:t>and</w:t>
      </w:r>
      <w:r w:rsidR="004854FD" w:rsidRPr="000263EB">
        <w:rPr>
          <w:rFonts w:ascii="Times New Roman" w:hAnsi="Times New Roman"/>
          <w:i/>
          <w:color w:val="000000" w:themeColor="text1"/>
          <w:sz w:val="24"/>
          <w:szCs w:val="24"/>
        </w:rPr>
        <w:t xml:space="preserve"> Klebsiella pneumoniae</w:t>
      </w:r>
      <w:r w:rsidR="004252BE" w:rsidRPr="000263EB">
        <w:rPr>
          <w:rFonts w:ascii="Times New Roman" w:hAnsi="Times New Roman"/>
          <w:i/>
          <w:color w:val="000000" w:themeColor="text1"/>
          <w:sz w:val="24"/>
          <w:szCs w:val="24"/>
        </w:rPr>
        <w:t xml:space="preserve"> </w:t>
      </w:r>
      <w:r w:rsidR="004854FD" w:rsidRPr="000263EB">
        <w:rPr>
          <w:rFonts w:ascii="Times New Roman" w:hAnsi="Times New Roman"/>
          <w:color w:val="000000" w:themeColor="text1"/>
          <w:sz w:val="24"/>
          <w:szCs w:val="24"/>
        </w:rPr>
        <w:t>and least towards</w:t>
      </w:r>
      <w:r w:rsidR="00C05BB6" w:rsidRPr="000263EB">
        <w:rPr>
          <w:rFonts w:ascii="Times New Roman" w:hAnsi="Times New Roman"/>
          <w:i/>
          <w:color w:val="000000" w:themeColor="text1"/>
          <w:sz w:val="24"/>
          <w:szCs w:val="24"/>
        </w:rPr>
        <w:t xml:space="preserve"> Bacillus cereus</w:t>
      </w:r>
      <w:r w:rsidR="004252BE" w:rsidRPr="000263EB">
        <w:rPr>
          <w:rFonts w:ascii="Times New Roman" w:hAnsi="Times New Roman"/>
          <w:color w:val="000000" w:themeColor="text1"/>
          <w:sz w:val="24"/>
          <w:szCs w:val="24"/>
        </w:rPr>
        <w:t>.</w:t>
      </w:r>
      <w:r w:rsidR="00C05BB6" w:rsidRPr="000263EB">
        <w:rPr>
          <w:rFonts w:ascii="Times New Roman" w:hAnsi="Times New Roman"/>
          <w:color w:val="000000" w:themeColor="text1"/>
          <w:sz w:val="24"/>
          <w:szCs w:val="24"/>
        </w:rPr>
        <w:t xml:space="preserve"> These were depicted in </w:t>
      </w:r>
      <w:r w:rsidR="000B095C" w:rsidRPr="000263EB">
        <w:rPr>
          <w:rFonts w:ascii="Times New Roman" w:hAnsi="Times New Roman"/>
          <w:color w:val="000000" w:themeColor="text1"/>
          <w:sz w:val="24"/>
          <w:szCs w:val="24"/>
        </w:rPr>
        <w:t>T</w:t>
      </w:r>
      <w:r w:rsidR="00C05BB6" w:rsidRPr="000263EB">
        <w:rPr>
          <w:rFonts w:ascii="Times New Roman" w:hAnsi="Times New Roman"/>
          <w:color w:val="000000" w:themeColor="text1"/>
          <w:sz w:val="24"/>
          <w:szCs w:val="24"/>
        </w:rPr>
        <w:t xml:space="preserve">ables </w:t>
      </w:r>
      <w:r w:rsidR="00CE45AA">
        <w:rPr>
          <w:rFonts w:ascii="Times New Roman" w:hAnsi="Times New Roman"/>
          <w:color w:val="000000" w:themeColor="text1"/>
          <w:sz w:val="24"/>
          <w:szCs w:val="24"/>
        </w:rPr>
        <w:t>5</w:t>
      </w:r>
      <w:r w:rsidR="000B095C" w:rsidRPr="000263EB">
        <w:rPr>
          <w:rFonts w:ascii="Times New Roman" w:hAnsi="Times New Roman"/>
          <w:color w:val="000000" w:themeColor="text1"/>
          <w:sz w:val="24"/>
          <w:szCs w:val="24"/>
        </w:rPr>
        <w:t>.</w:t>
      </w:r>
    </w:p>
    <w:p w14:paraId="79F013FC" w14:textId="190BD2EE" w:rsidR="00C05BB6" w:rsidRPr="000263EB" w:rsidRDefault="00CE45AA" w:rsidP="00CD4B43">
      <w:pPr>
        <w:spacing w:after="0" w:line="360" w:lineRule="auto"/>
        <w:jc w:val="both"/>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Table 5</w:t>
      </w:r>
      <w:r w:rsidR="00C05BB6" w:rsidRPr="000263EB">
        <w:rPr>
          <w:rFonts w:ascii="Times New Roman" w:eastAsiaTheme="minorHAnsi" w:hAnsi="Times New Roman"/>
          <w:b/>
          <w:bCs/>
          <w:color w:val="000000" w:themeColor="text1"/>
          <w:sz w:val="24"/>
          <w:szCs w:val="24"/>
        </w:rPr>
        <w:t xml:space="preserve">: Antimicrobial activity of Methanol, Ethyl acetate and Hexane extracts of </w:t>
      </w:r>
      <w:r w:rsidR="00C05BB6" w:rsidRPr="000263EB">
        <w:rPr>
          <w:rFonts w:ascii="Times New Roman" w:eastAsiaTheme="minorHAnsi" w:hAnsi="Times New Roman"/>
          <w:b/>
          <w:bCs/>
          <w:i/>
          <w:iCs/>
          <w:color w:val="000000" w:themeColor="text1"/>
          <w:sz w:val="24"/>
          <w:szCs w:val="24"/>
        </w:rPr>
        <w:t xml:space="preserve">Calotropis gigantea </w:t>
      </w:r>
      <w:r w:rsidR="00C05BB6" w:rsidRPr="000263EB">
        <w:rPr>
          <w:rFonts w:ascii="Times New Roman" w:eastAsiaTheme="minorHAnsi" w:hAnsi="Times New Roman"/>
          <w:b/>
          <w:bCs/>
          <w:iCs/>
          <w:color w:val="000000" w:themeColor="text1"/>
          <w:sz w:val="24"/>
          <w:szCs w:val="24"/>
        </w:rPr>
        <w:t xml:space="preserve">leaves </w:t>
      </w:r>
      <w:r w:rsidR="00C05BB6" w:rsidRPr="000263EB">
        <w:rPr>
          <w:rFonts w:ascii="Times New Roman" w:eastAsiaTheme="minorHAnsi" w:hAnsi="Times New Roman"/>
          <w:b/>
          <w:bCs/>
          <w:color w:val="000000" w:themeColor="text1"/>
          <w:sz w:val="24"/>
          <w:szCs w:val="24"/>
        </w:rPr>
        <w:t>on selected microbes.</w:t>
      </w:r>
    </w:p>
    <w:p w14:paraId="70E31AAF" w14:textId="77777777" w:rsidR="00046927" w:rsidRPr="000263EB" w:rsidRDefault="00046927" w:rsidP="00CD4B43">
      <w:pPr>
        <w:spacing w:after="0" w:line="360" w:lineRule="auto"/>
        <w:jc w:val="both"/>
        <w:rPr>
          <w:rFonts w:ascii="Times New Roman" w:eastAsiaTheme="minorHAnsi" w:hAnsi="Times New Roman"/>
          <w:b/>
          <w:bCs/>
          <w:color w:val="000000" w:themeColor="text1"/>
          <w:sz w:val="24"/>
          <w:szCs w:val="24"/>
        </w:rPr>
      </w:pPr>
    </w:p>
    <w:tbl>
      <w:tblPr>
        <w:tblW w:w="9285" w:type="dxa"/>
        <w:jc w:val="center"/>
        <w:tblLook w:val="04A0" w:firstRow="1" w:lastRow="0" w:firstColumn="1" w:lastColumn="0" w:noHBand="0" w:noVBand="1"/>
      </w:tblPr>
      <w:tblGrid>
        <w:gridCol w:w="1372"/>
        <w:gridCol w:w="1039"/>
        <w:gridCol w:w="910"/>
        <w:gridCol w:w="1069"/>
        <w:gridCol w:w="1098"/>
        <w:gridCol w:w="2564"/>
        <w:gridCol w:w="1233"/>
      </w:tblGrid>
      <w:tr w:rsidR="000263EB" w:rsidRPr="000263EB" w14:paraId="29B4A388" w14:textId="77777777" w:rsidTr="00046927">
        <w:trPr>
          <w:trHeight w:val="884"/>
          <w:jc w:val="center"/>
        </w:trPr>
        <w:tc>
          <w:tcPr>
            <w:tcW w:w="1460" w:type="dxa"/>
            <w:vMerge w:val="restart"/>
            <w:tcBorders>
              <w:top w:val="single" w:sz="4" w:space="0" w:color="auto"/>
              <w:left w:val="single" w:sz="4" w:space="0" w:color="auto"/>
              <w:right w:val="single" w:sz="4" w:space="0" w:color="auto"/>
            </w:tcBorders>
            <w:shd w:val="clear" w:color="auto" w:fill="auto"/>
            <w:vAlign w:val="center"/>
          </w:tcPr>
          <w:p w14:paraId="0A3BB013" w14:textId="77777777"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Extracts</w:t>
            </w:r>
          </w:p>
        </w:tc>
        <w:tc>
          <w:tcPr>
            <w:tcW w:w="1079" w:type="dxa"/>
            <w:vMerge w:val="restart"/>
            <w:tcBorders>
              <w:top w:val="single" w:sz="4" w:space="0" w:color="auto"/>
              <w:left w:val="single" w:sz="4" w:space="0" w:color="auto"/>
              <w:right w:val="single" w:sz="4" w:space="0" w:color="auto"/>
            </w:tcBorders>
            <w:shd w:val="clear" w:color="auto" w:fill="auto"/>
            <w:vAlign w:val="center"/>
          </w:tcPr>
          <w:p w14:paraId="2EDE7064" w14:textId="77777777"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 (ug/ml)</w:t>
            </w:r>
          </w:p>
        </w:tc>
        <w:tc>
          <w:tcPr>
            <w:tcW w:w="67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8A7B9B" w14:textId="77777777" w:rsidR="00645166" w:rsidRPr="000263EB" w:rsidRDefault="00645166" w:rsidP="00CD4B43">
            <w:pPr>
              <w:spacing w:after="0" w:line="360" w:lineRule="auto"/>
              <w:jc w:val="both"/>
              <w:rPr>
                <w:rFonts w:ascii="Times New Roman" w:eastAsia="Times New Roman" w:hAnsi="Times New Roman"/>
                <w:b/>
                <w:bCs/>
                <w:iCs/>
                <w:color w:val="000000" w:themeColor="text1"/>
                <w:sz w:val="24"/>
                <w:szCs w:val="24"/>
              </w:rPr>
            </w:pPr>
            <w:r w:rsidRPr="000263EB">
              <w:rPr>
                <w:rFonts w:ascii="Times New Roman" w:eastAsia="Times New Roman" w:hAnsi="Times New Roman"/>
                <w:b/>
                <w:bCs/>
                <w:iCs/>
                <w:color w:val="000000" w:themeColor="text1"/>
                <w:sz w:val="24"/>
                <w:szCs w:val="24"/>
              </w:rPr>
              <w:t>Zone of Inhibition (mm)</w:t>
            </w:r>
          </w:p>
        </w:tc>
      </w:tr>
      <w:tr w:rsidR="000263EB" w:rsidRPr="000263EB" w14:paraId="79E738EF" w14:textId="77777777" w:rsidTr="00046927">
        <w:trPr>
          <w:trHeight w:val="884"/>
          <w:jc w:val="center"/>
        </w:trPr>
        <w:tc>
          <w:tcPr>
            <w:tcW w:w="1460" w:type="dxa"/>
            <w:vMerge/>
            <w:tcBorders>
              <w:left w:val="single" w:sz="4" w:space="0" w:color="auto"/>
              <w:bottom w:val="single" w:sz="4" w:space="0" w:color="auto"/>
              <w:right w:val="single" w:sz="4" w:space="0" w:color="auto"/>
            </w:tcBorders>
            <w:shd w:val="clear" w:color="auto" w:fill="auto"/>
            <w:vAlign w:val="center"/>
          </w:tcPr>
          <w:p w14:paraId="11F2510E"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79" w:type="dxa"/>
            <w:vMerge/>
            <w:tcBorders>
              <w:left w:val="single" w:sz="4" w:space="0" w:color="auto"/>
              <w:bottom w:val="single" w:sz="4" w:space="0" w:color="auto"/>
              <w:right w:val="single" w:sz="4" w:space="0" w:color="auto"/>
            </w:tcBorders>
            <w:shd w:val="clear" w:color="auto" w:fill="auto"/>
            <w:vAlign w:val="center"/>
          </w:tcPr>
          <w:p w14:paraId="181C45D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085C7"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E. coli</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8E502"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B. cereus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3CAB"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S. aureus</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35C7" w14:textId="21338609"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K.</w:t>
            </w:r>
            <w:r w:rsidR="008E7D88" w:rsidRPr="000263EB">
              <w:rPr>
                <w:rFonts w:ascii="Times New Roman" w:eastAsia="Times New Roman" w:hAnsi="Times New Roman"/>
                <w:b/>
                <w:bCs/>
                <w:i/>
                <w:iCs/>
                <w:color w:val="000000" w:themeColor="text1"/>
                <w:sz w:val="24"/>
                <w:szCs w:val="24"/>
              </w:rPr>
              <w:t xml:space="preserve"> </w:t>
            </w:r>
            <w:del w:id="18" w:author="Maher" w:date="2025-08-28T14:59:00Z">
              <w:r w:rsidRPr="000263EB" w:rsidDel="00403B2F">
                <w:rPr>
                  <w:rFonts w:ascii="Times New Roman" w:eastAsia="Times New Roman" w:hAnsi="Times New Roman"/>
                  <w:b/>
                  <w:bCs/>
                  <w:i/>
                  <w:iCs/>
                  <w:color w:val="000000" w:themeColor="text1"/>
                  <w:sz w:val="24"/>
                  <w:szCs w:val="24"/>
                </w:rPr>
                <w:delText>pneumoniae</w:delText>
              </w:r>
            </w:del>
            <w:ins w:id="19" w:author="Maher" w:date="2025-08-28T14:59:00Z">
              <w:r w:rsidR="00403B2F">
                <w:rPr>
                  <w:rFonts w:ascii="Times New Roman" w:eastAsia="Times New Roman" w:hAnsi="Times New Roman"/>
                  <w:b/>
                  <w:bCs/>
                  <w:i/>
                  <w:iCs/>
                  <w:color w:val="000000" w:themeColor="text1"/>
                  <w:sz w:val="24"/>
                  <w:szCs w:val="24"/>
                </w:rPr>
                <w:t>pneumonia</w:t>
              </w:r>
            </w:ins>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5F2F9" w14:textId="77777777"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V. cholerae</w:t>
            </w:r>
          </w:p>
        </w:tc>
      </w:tr>
      <w:tr w:rsidR="000263EB" w:rsidRPr="000263EB" w14:paraId="65B40A40" w14:textId="77777777" w:rsidTr="00046927">
        <w:trPr>
          <w:trHeight w:val="680"/>
          <w:jc w:val="center"/>
        </w:trPr>
        <w:tc>
          <w:tcPr>
            <w:tcW w:w="1460" w:type="dxa"/>
            <w:vMerge w:val="restart"/>
            <w:tcBorders>
              <w:top w:val="single" w:sz="4" w:space="0" w:color="auto"/>
              <w:left w:val="single" w:sz="4" w:space="0" w:color="auto"/>
              <w:right w:val="single" w:sz="4" w:space="0" w:color="auto"/>
            </w:tcBorders>
            <w:shd w:val="clear" w:color="auto" w:fill="auto"/>
            <w:vAlign w:val="center"/>
            <w:hideMark/>
          </w:tcPr>
          <w:p w14:paraId="36801A0B"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r w:rsidRPr="000263EB">
              <w:rPr>
                <w:rFonts w:ascii="Times New Roman" w:eastAsia="Times New Roman" w:hAnsi="Times New Roman"/>
                <w:b/>
                <w:bCs/>
                <w:color w:val="000000" w:themeColor="text1"/>
                <w:sz w:val="24"/>
                <w:szCs w:val="24"/>
              </w:rPr>
              <w:t>Methanol</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3DD2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141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±0.2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423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 ±0.0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16C8F"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7A5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0.5</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87E5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 0.1</w:t>
            </w:r>
          </w:p>
        </w:tc>
      </w:tr>
      <w:tr w:rsidR="000263EB" w:rsidRPr="000263EB" w14:paraId="0309FB92" w14:textId="77777777" w:rsidTr="00046927">
        <w:trPr>
          <w:trHeight w:val="657"/>
          <w:jc w:val="center"/>
        </w:trPr>
        <w:tc>
          <w:tcPr>
            <w:tcW w:w="1460" w:type="dxa"/>
            <w:vMerge/>
            <w:tcBorders>
              <w:left w:val="single" w:sz="4" w:space="0" w:color="auto"/>
              <w:right w:val="single" w:sz="4" w:space="0" w:color="auto"/>
            </w:tcBorders>
            <w:vAlign w:val="center"/>
            <w:hideMark/>
          </w:tcPr>
          <w:p w14:paraId="46FA24FF"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056A2C1F"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750</w:t>
            </w:r>
          </w:p>
        </w:tc>
        <w:tc>
          <w:tcPr>
            <w:tcW w:w="1047" w:type="dxa"/>
            <w:tcBorders>
              <w:top w:val="single" w:sz="4" w:space="0" w:color="auto"/>
              <w:left w:val="nil"/>
              <w:bottom w:val="single" w:sz="8" w:space="0" w:color="000000"/>
              <w:right w:val="single" w:sz="8" w:space="0" w:color="000000"/>
            </w:tcBorders>
            <w:shd w:val="clear" w:color="auto" w:fill="auto"/>
            <w:vAlign w:val="center"/>
            <w:hideMark/>
          </w:tcPr>
          <w:p w14:paraId="552B60CD"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0.5</w:t>
            </w:r>
          </w:p>
        </w:tc>
        <w:tc>
          <w:tcPr>
            <w:tcW w:w="1180" w:type="dxa"/>
            <w:tcBorders>
              <w:top w:val="single" w:sz="4" w:space="0" w:color="auto"/>
              <w:left w:val="nil"/>
              <w:bottom w:val="single" w:sz="8" w:space="0" w:color="000000"/>
              <w:right w:val="single" w:sz="8" w:space="0" w:color="000000"/>
            </w:tcBorders>
            <w:shd w:val="clear" w:color="auto" w:fill="auto"/>
            <w:vAlign w:val="center"/>
            <w:hideMark/>
          </w:tcPr>
          <w:p w14:paraId="7C2D7382"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1</w:t>
            </w:r>
          </w:p>
        </w:tc>
        <w:tc>
          <w:tcPr>
            <w:tcW w:w="1203" w:type="dxa"/>
            <w:tcBorders>
              <w:top w:val="single" w:sz="4" w:space="0" w:color="auto"/>
              <w:left w:val="nil"/>
              <w:bottom w:val="single" w:sz="8" w:space="0" w:color="000000"/>
              <w:right w:val="single" w:sz="8" w:space="0" w:color="000000"/>
            </w:tcBorders>
            <w:shd w:val="clear" w:color="auto" w:fill="auto"/>
            <w:vAlign w:val="center"/>
            <w:hideMark/>
          </w:tcPr>
          <w:p w14:paraId="76B536A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c>
          <w:tcPr>
            <w:tcW w:w="1997" w:type="dxa"/>
            <w:tcBorders>
              <w:top w:val="single" w:sz="4" w:space="0" w:color="auto"/>
              <w:left w:val="nil"/>
              <w:bottom w:val="single" w:sz="8" w:space="0" w:color="000000"/>
              <w:right w:val="single" w:sz="8" w:space="0" w:color="000000"/>
            </w:tcBorders>
            <w:shd w:val="clear" w:color="auto" w:fill="auto"/>
            <w:vAlign w:val="center"/>
            <w:hideMark/>
          </w:tcPr>
          <w:p w14:paraId="20FEFC1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12 ± 0.5</w:t>
            </w:r>
          </w:p>
        </w:tc>
        <w:tc>
          <w:tcPr>
            <w:tcW w:w="1317" w:type="dxa"/>
            <w:tcBorders>
              <w:top w:val="single" w:sz="4" w:space="0" w:color="auto"/>
              <w:left w:val="nil"/>
              <w:bottom w:val="single" w:sz="8" w:space="0" w:color="000000"/>
              <w:right w:val="single" w:sz="8" w:space="0" w:color="000000"/>
            </w:tcBorders>
            <w:shd w:val="clear" w:color="auto" w:fill="auto"/>
            <w:vAlign w:val="center"/>
            <w:hideMark/>
          </w:tcPr>
          <w:p w14:paraId="7119BA3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 0.2</w:t>
            </w:r>
          </w:p>
        </w:tc>
      </w:tr>
      <w:tr w:rsidR="000263EB" w:rsidRPr="000263EB" w14:paraId="3312AD0D" w14:textId="77777777" w:rsidTr="00046927">
        <w:trPr>
          <w:trHeight w:val="585"/>
          <w:jc w:val="center"/>
        </w:trPr>
        <w:tc>
          <w:tcPr>
            <w:tcW w:w="1460" w:type="dxa"/>
            <w:vMerge/>
            <w:tcBorders>
              <w:left w:val="single" w:sz="4" w:space="0" w:color="auto"/>
              <w:right w:val="single" w:sz="4" w:space="0" w:color="auto"/>
            </w:tcBorders>
            <w:vAlign w:val="center"/>
            <w:hideMark/>
          </w:tcPr>
          <w:p w14:paraId="3104C204"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14:paraId="1E93F337"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047" w:type="dxa"/>
            <w:tcBorders>
              <w:top w:val="nil"/>
              <w:left w:val="nil"/>
              <w:bottom w:val="single" w:sz="8" w:space="0" w:color="000000"/>
              <w:right w:val="single" w:sz="8" w:space="0" w:color="000000"/>
            </w:tcBorders>
            <w:shd w:val="clear" w:color="auto" w:fill="auto"/>
            <w:vAlign w:val="center"/>
            <w:hideMark/>
          </w:tcPr>
          <w:p w14:paraId="2CE654B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13 ± 0.4</w:t>
            </w:r>
          </w:p>
        </w:tc>
        <w:tc>
          <w:tcPr>
            <w:tcW w:w="1180" w:type="dxa"/>
            <w:tcBorders>
              <w:top w:val="nil"/>
              <w:left w:val="nil"/>
              <w:bottom w:val="single" w:sz="8" w:space="0" w:color="000000"/>
              <w:right w:val="single" w:sz="8" w:space="0" w:color="000000"/>
            </w:tcBorders>
            <w:shd w:val="clear" w:color="auto" w:fill="auto"/>
            <w:vAlign w:val="center"/>
            <w:hideMark/>
          </w:tcPr>
          <w:p w14:paraId="1B4C616C"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 0.5</w:t>
            </w:r>
          </w:p>
        </w:tc>
        <w:tc>
          <w:tcPr>
            <w:tcW w:w="1203" w:type="dxa"/>
            <w:tcBorders>
              <w:top w:val="nil"/>
              <w:left w:val="nil"/>
              <w:bottom w:val="single" w:sz="8" w:space="0" w:color="000000"/>
              <w:right w:val="single" w:sz="8" w:space="0" w:color="000000"/>
            </w:tcBorders>
            <w:shd w:val="clear" w:color="auto" w:fill="auto"/>
            <w:vAlign w:val="center"/>
            <w:hideMark/>
          </w:tcPr>
          <w:p w14:paraId="5C423284"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14 ± 0.0</w:t>
            </w:r>
          </w:p>
        </w:tc>
        <w:tc>
          <w:tcPr>
            <w:tcW w:w="1997" w:type="dxa"/>
            <w:tcBorders>
              <w:top w:val="nil"/>
              <w:left w:val="nil"/>
              <w:bottom w:val="single" w:sz="8" w:space="0" w:color="000000"/>
              <w:right w:val="single" w:sz="8" w:space="0" w:color="000000"/>
            </w:tcBorders>
            <w:shd w:val="clear" w:color="auto" w:fill="auto"/>
            <w:vAlign w:val="center"/>
            <w:hideMark/>
          </w:tcPr>
          <w:p w14:paraId="7298DA5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15 ± 0.0</w:t>
            </w:r>
          </w:p>
        </w:tc>
        <w:tc>
          <w:tcPr>
            <w:tcW w:w="1317" w:type="dxa"/>
            <w:tcBorders>
              <w:top w:val="nil"/>
              <w:left w:val="nil"/>
              <w:bottom w:val="single" w:sz="8" w:space="0" w:color="000000"/>
              <w:right w:val="single" w:sz="8" w:space="0" w:color="000000"/>
            </w:tcBorders>
            <w:shd w:val="clear" w:color="auto" w:fill="auto"/>
            <w:vAlign w:val="center"/>
            <w:hideMark/>
          </w:tcPr>
          <w:p w14:paraId="6CFCA354"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r>
      <w:tr w:rsidR="000263EB" w:rsidRPr="000263EB" w14:paraId="0354A1EC" w14:textId="77777777" w:rsidTr="00046927">
        <w:trPr>
          <w:trHeight w:val="677"/>
          <w:jc w:val="center"/>
        </w:trPr>
        <w:tc>
          <w:tcPr>
            <w:tcW w:w="1460" w:type="dxa"/>
            <w:vMerge/>
            <w:tcBorders>
              <w:left w:val="single" w:sz="4" w:space="0" w:color="auto"/>
              <w:right w:val="single" w:sz="4" w:space="0" w:color="auto"/>
            </w:tcBorders>
            <w:vAlign w:val="center"/>
            <w:hideMark/>
          </w:tcPr>
          <w:p w14:paraId="6E8595F9"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14:paraId="15D771E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PC</w:t>
            </w:r>
          </w:p>
        </w:tc>
        <w:tc>
          <w:tcPr>
            <w:tcW w:w="1047" w:type="dxa"/>
            <w:tcBorders>
              <w:top w:val="nil"/>
              <w:left w:val="nil"/>
              <w:bottom w:val="single" w:sz="8" w:space="0" w:color="000000"/>
              <w:right w:val="single" w:sz="8" w:space="0" w:color="000000"/>
            </w:tcBorders>
            <w:shd w:val="clear" w:color="auto" w:fill="auto"/>
            <w:vAlign w:val="center"/>
            <w:hideMark/>
          </w:tcPr>
          <w:p w14:paraId="0538D1D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 ± 0.0</w:t>
            </w:r>
          </w:p>
        </w:tc>
        <w:tc>
          <w:tcPr>
            <w:tcW w:w="1180" w:type="dxa"/>
            <w:tcBorders>
              <w:top w:val="nil"/>
              <w:left w:val="nil"/>
              <w:bottom w:val="single" w:sz="8" w:space="0" w:color="000000"/>
              <w:right w:val="single" w:sz="8" w:space="0" w:color="000000"/>
            </w:tcBorders>
            <w:shd w:val="clear" w:color="auto" w:fill="auto"/>
            <w:vAlign w:val="center"/>
            <w:hideMark/>
          </w:tcPr>
          <w:p w14:paraId="6FD68CF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22 ± 0.1</w:t>
            </w:r>
          </w:p>
        </w:tc>
        <w:tc>
          <w:tcPr>
            <w:tcW w:w="1203" w:type="dxa"/>
            <w:tcBorders>
              <w:top w:val="nil"/>
              <w:left w:val="nil"/>
              <w:bottom w:val="single" w:sz="8" w:space="0" w:color="000000"/>
              <w:right w:val="single" w:sz="8" w:space="0" w:color="000000"/>
            </w:tcBorders>
            <w:shd w:val="clear" w:color="auto" w:fill="auto"/>
            <w:vAlign w:val="center"/>
            <w:hideMark/>
          </w:tcPr>
          <w:p w14:paraId="14EB404B"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17 ± 0.5</w:t>
            </w:r>
          </w:p>
        </w:tc>
        <w:tc>
          <w:tcPr>
            <w:tcW w:w="1997" w:type="dxa"/>
            <w:tcBorders>
              <w:top w:val="nil"/>
              <w:left w:val="nil"/>
              <w:bottom w:val="single" w:sz="8" w:space="0" w:color="000000"/>
              <w:right w:val="single" w:sz="8" w:space="0" w:color="000000"/>
            </w:tcBorders>
            <w:shd w:val="clear" w:color="auto" w:fill="auto"/>
            <w:vAlign w:val="center"/>
            <w:hideMark/>
          </w:tcPr>
          <w:p w14:paraId="200E3F4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16 ± 0.5</w:t>
            </w:r>
          </w:p>
        </w:tc>
        <w:tc>
          <w:tcPr>
            <w:tcW w:w="1317" w:type="dxa"/>
            <w:tcBorders>
              <w:top w:val="nil"/>
              <w:left w:val="nil"/>
              <w:bottom w:val="single" w:sz="8" w:space="0" w:color="000000"/>
              <w:right w:val="single" w:sz="8" w:space="0" w:color="000000"/>
            </w:tcBorders>
            <w:shd w:val="clear" w:color="auto" w:fill="auto"/>
            <w:vAlign w:val="center"/>
            <w:hideMark/>
          </w:tcPr>
          <w:p w14:paraId="5D9DA1CA"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21 ± 0.0</w:t>
            </w:r>
          </w:p>
        </w:tc>
      </w:tr>
      <w:tr w:rsidR="00645166" w:rsidRPr="000263EB" w14:paraId="2F189130" w14:textId="77777777" w:rsidTr="00046927">
        <w:trPr>
          <w:trHeight w:val="997"/>
          <w:jc w:val="center"/>
        </w:trPr>
        <w:tc>
          <w:tcPr>
            <w:tcW w:w="1460" w:type="dxa"/>
            <w:vMerge/>
            <w:tcBorders>
              <w:left w:val="single" w:sz="4" w:space="0" w:color="auto"/>
              <w:bottom w:val="single" w:sz="8" w:space="0" w:color="000000"/>
              <w:right w:val="single" w:sz="4" w:space="0" w:color="auto"/>
            </w:tcBorders>
            <w:vAlign w:val="center"/>
            <w:hideMark/>
          </w:tcPr>
          <w:p w14:paraId="60D47E8C" w14:textId="77777777"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14:paraId="5307BA52"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NC</w:t>
            </w:r>
          </w:p>
        </w:tc>
        <w:tc>
          <w:tcPr>
            <w:tcW w:w="1047" w:type="dxa"/>
            <w:tcBorders>
              <w:top w:val="nil"/>
              <w:left w:val="nil"/>
              <w:bottom w:val="single" w:sz="8" w:space="0" w:color="000000"/>
              <w:right w:val="single" w:sz="8" w:space="0" w:color="000000"/>
            </w:tcBorders>
            <w:shd w:val="clear" w:color="auto" w:fill="auto"/>
            <w:vAlign w:val="center"/>
            <w:hideMark/>
          </w:tcPr>
          <w:p w14:paraId="6A83B720"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180" w:type="dxa"/>
            <w:tcBorders>
              <w:top w:val="nil"/>
              <w:left w:val="nil"/>
              <w:bottom w:val="single" w:sz="8" w:space="0" w:color="000000"/>
              <w:right w:val="single" w:sz="8" w:space="0" w:color="000000"/>
            </w:tcBorders>
            <w:shd w:val="clear" w:color="auto" w:fill="auto"/>
            <w:vAlign w:val="center"/>
            <w:hideMark/>
          </w:tcPr>
          <w:p w14:paraId="5A153093"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203" w:type="dxa"/>
            <w:tcBorders>
              <w:top w:val="nil"/>
              <w:left w:val="nil"/>
              <w:bottom w:val="single" w:sz="8" w:space="0" w:color="000000"/>
              <w:right w:val="single" w:sz="8" w:space="0" w:color="000000"/>
            </w:tcBorders>
            <w:shd w:val="clear" w:color="auto" w:fill="auto"/>
            <w:vAlign w:val="center"/>
            <w:hideMark/>
          </w:tcPr>
          <w:p w14:paraId="79F54B18"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997" w:type="dxa"/>
            <w:tcBorders>
              <w:top w:val="nil"/>
              <w:left w:val="nil"/>
              <w:bottom w:val="single" w:sz="8" w:space="0" w:color="000000"/>
              <w:right w:val="single" w:sz="8" w:space="0" w:color="000000"/>
            </w:tcBorders>
            <w:shd w:val="clear" w:color="auto" w:fill="auto"/>
            <w:vAlign w:val="center"/>
            <w:hideMark/>
          </w:tcPr>
          <w:p w14:paraId="524ED3CD"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317" w:type="dxa"/>
            <w:tcBorders>
              <w:top w:val="nil"/>
              <w:left w:val="nil"/>
              <w:bottom w:val="single" w:sz="8" w:space="0" w:color="000000"/>
              <w:right w:val="single" w:sz="8" w:space="0" w:color="000000"/>
            </w:tcBorders>
            <w:shd w:val="clear" w:color="auto" w:fill="auto"/>
            <w:vAlign w:val="center"/>
            <w:hideMark/>
          </w:tcPr>
          <w:p w14:paraId="35203185" w14:textId="77777777"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r>
    </w:tbl>
    <w:p w14:paraId="5C53475D" w14:textId="77777777" w:rsidR="00BB2EE5" w:rsidRPr="000263EB" w:rsidRDefault="00BB2EE5" w:rsidP="00CD4B43">
      <w:pPr>
        <w:spacing w:line="360" w:lineRule="auto"/>
        <w:jc w:val="both"/>
        <w:rPr>
          <w:rFonts w:ascii="Times New Roman" w:hAnsi="Times New Roman"/>
          <w:b/>
          <w:color w:val="000000" w:themeColor="text1"/>
          <w:sz w:val="24"/>
          <w:szCs w:val="24"/>
        </w:rPr>
      </w:pPr>
    </w:p>
    <w:p w14:paraId="67217427" w14:textId="0A33809E" w:rsidR="001C38BB" w:rsidRPr="00A50582" w:rsidRDefault="00292A35" w:rsidP="00A50582">
      <w:pPr>
        <w:pStyle w:val="a5"/>
        <w:numPr>
          <w:ilvl w:val="0"/>
          <w:numId w:val="5"/>
        </w:numPr>
        <w:spacing w:line="360" w:lineRule="auto"/>
        <w:ind w:left="426" w:hanging="426"/>
        <w:jc w:val="both"/>
        <w:rPr>
          <w:rFonts w:ascii="Times New Roman" w:hAnsi="Times New Roman"/>
          <w:b/>
          <w:color w:val="000000" w:themeColor="text1"/>
          <w:sz w:val="24"/>
          <w:szCs w:val="24"/>
        </w:rPr>
      </w:pPr>
      <w:del w:id="20" w:author="Maher" w:date="2025-08-27T23:10:00Z">
        <w:r w:rsidRPr="00A50582" w:rsidDel="00931DA2">
          <w:rPr>
            <w:rFonts w:ascii="Times New Roman" w:hAnsi="Times New Roman"/>
            <w:b/>
            <w:color w:val="000000" w:themeColor="text1"/>
            <w:sz w:val="24"/>
            <w:szCs w:val="24"/>
          </w:rPr>
          <w:delText>DISCUSSION</w:delText>
        </w:r>
      </w:del>
    </w:p>
    <w:p w14:paraId="2BF6C598" w14:textId="12C7D1C8" w:rsidR="00D2396D" w:rsidRPr="000263EB" w:rsidRDefault="00962EE4" w:rsidP="008E6488">
      <w:pPr>
        <w:spacing w:line="360" w:lineRule="auto"/>
        <w:jc w:val="both"/>
        <w:rPr>
          <w:rFonts w:ascii="Times New Roman" w:hAnsi="Times New Roman"/>
          <w:color w:val="000000" w:themeColor="text1"/>
          <w:sz w:val="24"/>
          <w:szCs w:val="24"/>
        </w:rPr>
      </w:pPr>
      <w:r w:rsidRPr="008E6488">
        <w:rPr>
          <w:rFonts w:ascii="Times New Roman" w:hAnsi="Times New Roman"/>
          <w:bCs/>
          <w:color w:val="000000" w:themeColor="text1"/>
          <w:sz w:val="24"/>
          <w:szCs w:val="24"/>
        </w:rPr>
        <w:t>Recently t</w:t>
      </w:r>
      <w:r w:rsidR="001C38BB" w:rsidRPr="008E6488">
        <w:rPr>
          <w:rFonts w:ascii="Times New Roman" w:hAnsi="Times New Roman"/>
          <w:bCs/>
          <w:color w:val="000000" w:themeColor="text1"/>
          <w:sz w:val="24"/>
          <w:szCs w:val="24"/>
        </w:rPr>
        <w:t>he recognition of bioactive constituents from medicinal plants have been increased drastically.</w:t>
      </w:r>
      <w:r w:rsidR="002B5465" w:rsidRPr="008E6488">
        <w:rPr>
          <w:rFonts w:ascii="Times New Roman" w:hAnsi="Times New Roman"/>
          <w:color w:val="000000" w:themeColor="text1"/>
          <w:sz w:val="24"/>
          <w:szCs w:val="24"/>
        </w:rPr>
        <w:t xml:space="preserve"> This study was screened for the phytochemical constituents of the methanolic </w:t>
      </w:r>
      <w:r w:rsidR="002B5465" w:rsidRPr="008E6488">
        <w:rPr>
          <w:rFonts w:ascii="Times New Roman" w:hAnsi="Times New Roman"/>
          <w:i/>
          <w:iCs/>
          <w:color w:val="000000" w:themeColor="text1"/>
          <w:sz w:val="24"/>
          <w:szCs w:val="24"/>
        </w:rPr>
        <w:t xml:space="preserve">C. gigantea </w:t>
      </w:r>
      <w:r w:rsidR="002B5465" w:rsidRPr="008E6488">
        <w:rPr>
          <w:rFonts w:ascii="Times New Roman" w:hAnsi="Times New Roman"/>
          <w:color w:val="000000" w:themeColor="text1"/>
          <w:sz w:val="24"/>
          <w:szCs w:val="24"/>
        </w:rPr>
        <w:t xml:space="preserve">leaf extract. The presence of active compounds that belong to flavonoids, alkaloids, and terpenoids indicates the medicinal importance of the plant </w:t>
      </w:r>
      <w:r w:rsidR="00556E5F"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&lt;EndNote&gt;&lt;Cite&gt;&lt;Author&gt;Damodaran&lt;/Author&gt;&lt;Year&gt;2019&lt;/Year&gt;&lt;RecNum&gt;15&lt;/RecNum&gt;&lt;DisplayText&gt;(Damodaran et al., 2019)&lt;/DisplayText&gt;&lt;record&gt;&lt;rec-number&gt;15&lt;/rec-number&gt;&lt;foreign-keys&gt;&lt;key app="EN" db-id="w90z2vfsjf0wvleertmpfe9b9wtrfvsser2e" timestamp="1688875912"&gt;15&lt;/key&gt;&lt;/foreign-keys&gt;&lt;ref-type name="Journal Article"&gt;17&lt;/ref-type&gt;&lt;contributors&gt;&lt;authors&gt;&lt;author&gt;Damodaran, Bindu&lt;/author&gt;&lt;author&gt;Nagaraja, Prashantha&lt;/author&gt;&lt;author&gt;Jain, Vivek&lt;/author&gt;&lt;author&gt;Wimalasiri, M Manuja Viraj&lt;/author&gt;&lt;author&gt;Sankolli, G&lt;/author&gt;&lt;author&gt;Kumar, G&lt;/author&gt;&lt;author&gt;Prabhu, Venkataraman&lt;/author&gt;&lt;/authors&gt;&lt;/contributors&gt;&lt;titles&gt;&lt;title&gt;Phytochemical screening and evaluation of cytotoxic activity of Calotropis gigantea leaf extract on MCF7, HeLa, and A549 cancer cell lines&lt;/title&gt;&lt;secondary-title&gt;Journal of Natural Science, Biology and Medicine&lt;/secondary-title&gt;&lt;/titles&gt;&lt;periodical&gt;&lt;full-title&gt;Journal of Natural Science, Biology and Medicine&lt;/full-title&gt;&lt;/periodical&gt;&lt;pages&gt;131-138&lt;/pages&gt;&lt;volume&gt;10&lt;/volume&gt;&lt;number&gt;2&lt;/number&gt;&lt;dates&gt;&lt;year&gt;2019&lt;/year&gt;&lt;/dates&gt;&lt;isbn&gt;0976-9668&lt;/isbn&gt;&lt;urls&gt;&lt;/urls&gt;&lt;/record&gt;&lt;/Cite&gt;&lt;/EndNote&gt;</w:instrText>
      </w:r>
      <w:r w:rsidR="00556E5F"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(Damodaran et al., 2019)</w:t>
      </w:r>
      <w:r w:rsidR="00556E5F"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 Since the dawn of civilization, medicinal plants have been used as medications for the treatment of a variety of disorders</w:t>
      </w:r>
      <w:r w:rsidR="003302D1" w:rsidRPr="008E6488">
        <w:rPr>
          <w:rFonts w:ascii="Times New Roman" w:hAnsi="Times New Roman"/>
          <w:color w:val="000000" w:themeColor="text1"/>
          <w:sz w:val="24"/>
          <w:szCs w:val="24"/>
        </w:rPr>
        <w:t xml:space="preserve">. </w:t>
      </w:r>
      <w:r w:rsidR="002B5465" w:rsidRPr="008E6488">
        <w:rPr>
          <w:rFonts w:ascii="Times New Roman" w:hAnsi="Times New Roman"/>
          <w:color w:val="000000" w:themeColor="text1"/>
          <w:sz w:val="24"/>
          <w:szCs w:val="24"/>
        </w:rPr>
        <w:t xml:space="preserve">Secondary metabolites in </w:t>
      </w:r>
      <w:r w:rsidR="002B5465" w:rsidRPr="008E6488">
        <w:rPr>
          <w:rFonts w:ascii="Times New Roman" w:hAnsi="Times New Roman"/>
          <w:i/>
          <w:iCs/>
          <w:color w:val="000000" w:themeColor="text1"/>
          <w:sz w:val="24"/>
          <w:szCs w:val="24"/>
        </w:rPr>
        <w:t>C. gigantea</w:t>
      </w:r>
      <w:r w:rsidR="002B5465" w:rsidRPr="008E6488">
        <w:rPr>
          <w:rFonts w:ascii="Times New Roman" w:hAnsi="Times New Roman"/>
          <w:color w:val="000000" w:themeColor="text1"/>
          <w:sz w:val="24"/>
          <w:szCs w:val="24"/>
        </w:rPr>
        <w:t xml:space="preserve">, which include phenols, alkaloids, flavonoids, tannins, and other molecules from a variety of classes, have medicinal properties. In addition, these secondary metabolites act as a model for the creation of novel synthetic medications </w:t>
      </w:r>
      <w:r w:rsidR="00556E5F"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&lt;EndNote&gt;&lt;Cite&gt;&lt;Author&gt;Rani&lt;/Author&gt;&lt;Year&gt;2019&lt;/Year&gt;&lt;RecNum&gt;16&lt;/RecNum&gt;&lt;DisplayText&gt;(Rani et al., 2019)&lt;/DisplayText&gt;&lt;record&gt;&lt;rec-number&gt;16&lt;/rec-number&gt;&lt;foreign-keys&gt;&lt;key app="EN" db-id="w90z2vfsjf0wvleertmpfe9b9wtrfvsser2e" timestamp="1688875946"&gt;16&lt;/key&gt;&lt;/foreign-keys&gt;&lt;ref-type name="Journal Article"&gt;17&lt;/ref-type&gt;&lt;contributors&gt;&lt;authors&gt;&lt;author&gt;Rani, Reena&lt;/author&gt;&lt;author&gt;Sharma, Dushyant&lt;/author&gt;&lt;author&gt;Chaturvedi, Monika&lt;/author&gt;&lt;author&gt;Yadav, Jaya Parkash&lt;/author&gt;&lt;/authors&gt;&lt;/contributors&gt;&lt;titles&gt;&lt;title&gt;Phytochemical analysis, antibacterial and antioxidant activity of Calotropis procera and Calotropis gigantea&lt;/title&gt;&lt;secondary-title&gt;The natural products journal&lt;/secondary-title&gt;&lt;/titles&gt;&lt;periodical&gt;&lt;full-title&gt;The natural products journal&lt;/full-title&gt;&lt;/periodical&gt;&lt;pages&gt;47-60&lt;/pages&gt;&lt;volume&gt;9&lt;/volume&gt;&lt;number&gt;1&lt;/number&gt;&lt;dates&gt;&lt;year&gt;2019&lt;/year&gt;&lt;/dates&gt;&lt;isbn&gt;2210-3155&lt;/isbn&gt;&lt;urls&gt;&lt;/urls&gt;&lt;/record&gt;&lt;/Cite&gt;&lt;/EndNote&gt;</w:instrText>
      </w:r>
      <w:r w:rsidR="00556E5F"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(Rani et al., 2019)</w:t>
      </w:r>
      <w:r w:rsidR="00556E5F"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w:t>
      </w:r>
      <w:r w:rsidR="00CB6E96" w:rsidRPr="008E6488">
        <w:rPr>
          <w:rFonts w:ascii="Times New Roman" w:hAnsi="Times New Roman"/>
          <w:color w:val="000000" w:themeColor="text1"/>
          <w:sz w:val="24"/>
          <w:szCs w:val="24"/>
          <w:shd w:val="clear" w:color="auto" w:fill="FFFFFF"/>
        </w:rPr>
        <w:t xml:space="preserve">One of the </w:t>
      </w:r>
      <w:r w:rsidR="00707614" w:rsidRPr="008E6488">
        <w:rPr>
          <w:rFonts w:ascii="Times New Roman" w:hAnsi="Times New Roman"/>
          <w:color w:val="000000" w:themeColor="text1"/>
          <w:sz w:val="24"/>
          <w:szCs w:val="24"/>
          <w:shd w:val="clear" w:color="auto" w:fill="FFFFFF"/>
        </w:rPr>
        <w:t>studies</w:t>
      </w:r>
      <w:r w:rsidR="00CB6E96" w:rsidRPr="008E6488">
        <w:rPr>
          <w:rFonts w:ascii="Times New Roman" w:hAnsi="Times New Roman"/>
          <w:color w:val="000000" w:themeColor="text1"/>
          <w:sz w:val="24"/>
          <w:szCs w:val="24"/>
          <w:shd w:val="clear" w:color="auto" w:fill="FFFFFF"/>
        </w:rPr>
        <w:t xml:space="preserve"> conducted in 2023 employed protein denaturation and proteinase inhibition methods to determine the potential of extract in the inhibition of protein as well as restricting major enzymes cause for the destruction of tissues</w:t>
      </w:r>
      <w:r w:rsidR="008E6488">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The advantages of using natural medicines prepared from medicinal plants in fighting against numerous diseases found to be success</w:t>
      </w:r>
      <w:r w:rsidR="00837041" w:rsidRPr="000263EB">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attracted most of the investigators</w:t>
      </w:r>
      <w:r w:rsidR="00837041" w:rsidRPr="000263EB">
        <w:rPr>
          <w:rFonts w:ascii="Times New Roman" w:hAnsi="Times New Roman"/>
          <w:color w:val="000000" w:themeColor="text1"/>
          <w:sz w:val="24"/>
          <w:szCs w:val="24"/>
        </w:rPr>
        <w:t xml:space="preserve"> from various nations</w:t>
      </w:r>
      <w:r w:rsidR="00FD71BC" w:rsidRPr="000263EB">
        <w:rPr>
          <w:rFonts w:ascii="Times New Roman" w:hAnsi="Times New Roman"/>
          <w:color w:val="000000" w:themeColor="text1"/>
          <w:sz w:val="24"/>
          <w:szCs w:val="24"/>
        </w:rPr>
        <w:t xml:space="preserve"> for organizing many more studies in this field to develop new value products.</w:t>
      </w:r>
      <w:r w:rsidR="00BE0F1B" w:rsidRPr="000263EB">
        <w:rPr>
          <w:rFonts w:ascii="Times New Roman" w:hAnsi="Times New Roman"/>
          <w:color w:val="000000" w:themeColor="text1"/>
          <w:sz w:val="24"/>
          <w:szCs w:val="24"/>
        </w:rPr>
        <w:t xml:space="preserve"> </w:t>
      </w:r>
      <w:r w:rsidR="00EB6B64" w:rsidRPr="000263EB">
        <w:rPr>
          <w:rFonts w:ascii="Times New Roman" w:hAnsi="Times New Roman"/>
          <w:color w:val="000000" w:themeColor="text1"/>
          <w:sz w:val="24"/>
          <w:szCs w:val="24"/>
        </w:rPr>
        <w:t>The main advantages of adopting plant-based medications are that they are generally safer than synthetic equivalents, have noticeable therapeutic benefits, and are more cost-effective than other forms of treatment. As a result, the creation of new pharmaceuticals in the pharmaceutical business depends heavily on natural products, which are the source of more than 50% of these modern drugs. It is critical to carefully identify medicinal plants as possible sources of anti-microbial chemicals in order to encourage their use</w:t>
      </w:r>
      <w:r w:rsidR="00610FB6" w:rsidRPr="000263EB">
        <w:rPr>
          <w:rFonts w:ascii="Times New Roman" w:hAnsi="Times New Roman"/>
          <w:color w:val="000000" w:themeColor="text1"/>
          <w:sz w:val="24"/>
          <w:szCs w:val="24"/>
        </w:rPr>
        <w:t xml:space="preserve"> </w:t>
      </w:r>
      <w:commentRangeStart w:id="21"/>
      <w:r w:rsidR="00556E5F" w:rsidRPr="000263EB">
        <w:rPr>
          <w:rFonts w:ascii="Times New Roman" w:hAnsi="Times New Roman"/>
          <w:color w:val="000000" w:themeColor="text1"/>
          <w:sz w:val="24"/>
          <w:szCs w:val="24"/>
        </w:rPr>
        <w:fldChar w:fldCharType="begin"/>
      </w:r>
      <w:r w:rsidR="00556E5F" w:rsidRPr="000263EB">
        <w:rPr>
          <w:rFonts w:ascii="Times New Roman" w:hAnsi="Times New Roman"/>
          <w:color w:val="000000" w:themeColor="text1"/>
          <w:sz w:val="24"/>
          <w:szCs w:val="24"/>
        </w:rPr>
        <w:instrText xml:space="preserve"> ADDIN EN.CITE &lt;EndNote&gt;&lt;Cite&gt;&lt;Author&gt;Ahmad&lt;/Author&gt;&lt;Year&gt;2001&lt;/Year&gt;&lt;RecNum&gt;17&lt;/RecNum&gt;&lt;DisplayText&gt;(Ahmad &amp;amp; Beg, 2001)&lt;/DisplayText&gt;&lt;record&gt;&lt;rec-number&gt;17&lt;/rec-number&gt;&lt;foreign-keys&gt;&lt;key app="EN" db-id="w90z2vfsjf0wvleertmpfe9b9wtrfvsser2e" timestamp="1688875992"&gt;17&lt;/key&gt;&lt;/foreign-keys&gt;&lt;ref-type name="Journal Article"&gt;17&lt;/ref-type&gt;&lt;contributors&gt;&lt;authors&gt;&lt;author&gt;Ahmad, Iqbal&lt;/author&gt;&lt;author&gt;Beg, Arina Z&lt;/author&gt;&lt;/authors&gt;&lt;/contributors&gt;&lt;titles&gt;&lt;title&gt;Antimicrobial and phytochemical studies on 45 Indian medicinal plants against multi-drug resistant human pathogens&lt;/title&gt;&lt;secondary-title&gt;Journal of ethnopharmacology&lt;/secondary-title&gt;&lt;/titles&gt;&lt;periodical&gt;&lt;full-title&gt;Journal of Ethnopharmacology&lt;/full-title&gt;&lt;/periodical&gt;&lt;pages&gt;113-123&lt;/pages&gt;&lt;volume&gt;74&lt;/volume&gt;&lt;number&gt;2&lt;/number&gt;&lt;dates&gt;&lt;year&gt;2001&lt;/year&gt;&lt;/dates&gt;&lt;isbn&gt;0378-8741&lt;/isbn&gt;&lt;urls&gt;&lt;/urls&gt;&lt;/record&gt;&lt;/Cite&gt;&lt;/EndNote&gt;</w:instrText>
      </w:r>
      <w:r w:rsidR="00556E5F" w:rsidRPr="000263EB">
        <w:rPr>
          <w:rFonts w:ascii="Times New Roman" w:hAnsi="Times New Roman"/>
          <w:color w:val="000000" w:themeColor="text1"/>
          <w:sz w:val="24"/>
          <w:szCs w:val="24"/>
        </w:rPr>
        <w:fldChar w:fldCharType="separate"/>
      </w:r>
      <w:r w:rsidR="00556E5F" w:rsidRPr="000263EB">
        <w:rPr>
          <w:rFonts w:ascii="Times New Roman" w:hAnsi="Times New Roman"/>
          <w:noProof/>
          <w:color w:val="000000" w:themeColor="text1"/>
          <w:sz w:val="24"/>
          <w:szCs w:val="24"/>
        </w:rPr>
        <w:t>(Ahmad &amp; Beg, 2001)</w:t>
      </w:r>
      <w:r w:rsidR="00556E5F" w:rsidRPr="000263EB">
        <w:rPr>
          <w:rFonts w:ascii="Times New Roman" w:hAnsi="Times New Roman"/>
          <w:color w:val="000000" w:themeColor="text1"/>
          <w:sz w:val="24"/>
          <w:szCs w:val="24"/>
        </w:rPr>
        <w:fldChar w:fldCharType="end"/>
      </w:r>
      <w:commentRangeEnd w:id="21"/>
      <w:r w:rsidR="00FE0EBB">
        <w:rPr>
          <w:rStyle w:val="ac"/>
        </w:rPr>
        <w:commentReference w:id="21"/>
      </w:r>
      <w:r w:rsidR="00556E5F" w:rsidRPr="000263EB">
        <w:rPr>
          <w:rFonts w:ascii="Times New Roman" w:hAnsi="Times New Roman"/>
          <w:color w:val="000000" w:themeColor="text1"/>
          <w:sz w:val="24"/>
          <w:szCs w:val="24"/>
        </w:rPr>
        <w:t>.</w:t>
      </w:r>
    </w:p>
    <w:p w14:paraId="06550C99" w14:textId="12CC1CBE" w:rsidR="00F7492E" w:rsidRPr="008E6488" w:rsidRDefault="00707614" w:rsidP="008E6488">
      <w:pPr>
        <w:spacing w:line="360" w:lineRule="auto"/>
        <w:jc w:val="both"/>
        <w:rPr>
          <w:rFonts w:ascii="Times New Roman" w:eastAsia="Times New Roman" w:hAnsi="Times New Roman"/>
          <w:bCs/>
          <w:color w:val="000000" w:themeColor="text1"/>
          <w:sz w:val="24"/>
          <w:szCs w:val="24"/>
        </w:rPr>
      </w:pPr>
      <w:r w:rsidRPr="000263EB">
        <w:rPr>
          <w:rFonts w:ascii="Times New Roman" w:eastAsia="Times New Roman" w:hAnsi="Times New Roman"/>
          <w:bCs/>
          <w:color w:val="000000" w:themeColor="text1"/>
          <w:sz w:val="24"/>
          <w:szCs w:val="24"/>
        </w:rPr>
        <w:t xml:space="preserve">Antioxidant efficiency of phytocomponents obtained from various solvents were </w:t>
      </w:r>
      <w:r w:rsidR="00513294" w:rsidRPr="000263EB">
        <w:rPr>
          <w:rFonts w:ascii="Times New Roman" w:eastAsia="Times New Roman" w:hAnsi="Times New Roman"/>
          <w:bCs/>
          <w:color w:val="000000" w:themeColor="text1"/>
          <w:sz w:val="24"/>
          <w:szCs w:val="24"/>
        </w:rPr>
        <w:t xml:space="preserve">determined by DPPH and FRAP </w:t>
      </w:r>
      <w:commentRangeStart w:id="22"/>
      <w:r w:rsidR="00513294" w:rsidRPr="000263EB">
        <w:rPr>
          <w:rFonts w:ascii="Times New Roman" w:eastAsia="Times New Roman" w:hAnsi="Times New Roman"/>
          <w:bCs/>
          <w:color w:val="000000" w:themeColor="text1"/>
          <w:sz w:val="24"/>
          <w:szCs w:val="24"/>
        </w:rPr>
        <w:t>assays</w:t>
      </w:r>
      <w:commentRangeEnd w:id="22"/>
      <w:r w:rsidR="00BA6B23">
        <w:rPr>
          <w:rStyle w:val="ac"/>
          <w:rtl/>
        </w:rPr>
        <w:commentReference w:id="22"/>
      </w:r>
      <w:r w:rsidR="00513294" w:rsidRPr="000263EB">
        <w:rPr>
          <w:rFonts w:ascii="Times New Roman" w:eastAsia="Times New Roman" w:hAnsi="Times New Roman"/>
          <w:bCs/>
          <w:color w:val="000000" w:themeColor="text1"/>
          <w:sz w:val="24"/>
          <w:szCs w:val="24"/>
        </w:rPr>
        <w:t>.</w:t>
      </w:r>
      <w:r w:rsidR="009917CB" w:rsidRPr="000263EB">
        <w:rPr>
          <w:rFonts w:ascii="Times New Roman" w:eastAsia="Times New Roman" w:hAnsi="Times New Roman"/>
          <w:bCs/>
          <w:color w:val="000000" w:themeColor="text1"/>
          <w:sz w:val="24"/>
          <w:szCs w:val="24"/>
        </w:rPr>
        <w:t xml:space="preserve"> And heat generated hemolysis procedure was followed to detect the membrane stabilization potential of plant extract.</w:t>
      </w:r>
      <w:ins w:id="23" w:author="Maher" w:date="2025-08-28T15:27:00Z">
        <w:r w:rsidR="00BA6B23">
          <w:rPr>
            <w:rFonts w:ascii="Times New Roman" w:eastAsia="Times New Roman" w:hAnsi="Times New Roman" w:hint="cs"/>
            <w:bCs/>
            <w:color w:val="000000" w:themeColor="text1"/>
            <w:sz w:val="24"/>
            <w:szCs w:val="24"/>
            <w:rtl/>
          </w:rPr>
          <w:t xml:space="preserve"> </w:t>
        </w:r>
      </w:ins>
      <w:r w:rsidR="0027022C" w:rsidRPr="000263EB">
        <w:rPr>
          <w:rFonts w:ascii="Times New Roman" w:eastAsia="Times New Roman" w:hAnsi="Times New Roman"/>
          <w:bCs/>
          <w:color w:val="000000" w:themeColor="text1"/>
          <w:sz w:val="24"/>
          <w:szCs w:val="24"/>
        </w:rPr>
        <w:t>The current study has employed brine shrimp lethality bioassay for the screening of natural products as the method is more convenient and provide quick result</w:t>
      </w:r>
      <w:r w:rsidR="003852A8" w:rsidRPr="000263EB">
        <w:rPr>
          <w:rFonts w:ascii="Times New Roman" w:eastAsia="Times New Roman" w:hAnsi="Times New Roman"/>
          <w:bCs/>
          <w:color w:val="000000" w:themeColor="text1"/>
          <w:sz w:val="24"/>
          <w:szCs w:val="24"/>
        </w:rPr>
        <w:t xml:space="preserve"> and t</w:t>
      </w:r>
      <w:r w:rsidR="0027022C" w:rsidRPr="000263EB">
        <w:rPr>
          <w:rFonts w:ascii="Times New Roman" w:eastAsia="Times New Roman" w:hAnsi="Times New Roman"/>
          <w:bCs/>
          <w:color w:val="000000" w:themeColor="text1"/>
          <w:sz w:val="24"/>
          <w:szCs w:val="24"/>
        </w:rPr>
        <w:t>he study also extended to discover drugs for anticancer, anti</w:t>
      </w:r>
      <w:r w:rsidR="00E24162" w:rsidRPr="000263EB">
        <w:rPr>
          <w:rFonts w:ascii="Times New Roman" w:eastAsia="Times New Roman" w:hAnsi="Times New Roman"/>
          <w:bCs/>
          <w:color w:val="000000" w:themeColor="text1"/>
          <w:sz w:val="24"/>
          <w:szCs w:val="24"/>
        </w:rPr>
        <w:t>-</w:t>
      </w:r>
      <w:r w:rsidR="0027022C" w:rsidRPr="000263EB">
        <w:rPr>
          <w:rFonts w:ascii="Times New Roman" w:eastAsia="Times New Roman" w:hAnsi="Times New Roman"/>
          <w:bCs/>
          <w:color w:val="000000" w:themeColor="text1"/>
          <w:sz w:val="24"/>
          <w:szCs w:val="24"/>
        </w:rPr>
        <w:t>HIV, antimicrobial</w:t>
      </w:r>
      <w:r w:rsidR="003852A8" w:rsidRPr="000263EB">
        <w:rPr>
          <w:rFonts w:ascii="Times New Roman" w:eastAsia="Times New Roman" w:hAnsi="Times New Roman"/>
          <w:bCs/>
          <w:color w:val="000000" w:themeColor="text1"/>
          <w:sz w:val="24"/>
          <w:szCs w:val="24"/>
        </w:rPr>
        <w:t>.</w:t>
      </w:r>
      <w:r w:rsidR="00A95F18" w:rsidRPr="000263EB">
        <w:rPr>
          <w:rFonts w:ascii="Times New Roman" w:hAnsi="Times New Roman"/>
          <w:color w:val="000000" w:themeColor="text1"/>
          <w:sz w:val="24"/>
          <w:szCs w:val="24"/>
        </w:rPr>
        <w:t xml:space="preserve"> As the concentration of the test samples increased, mortality eventually accelerated alongside it.</w:t>
      </w:r>
      <w:r w:rsidR="00D33127" w:rsidRPr="000263EB">
        <w:rPr>
          <w:rFonts w:ascii="Times New Roman" w:hAnsi="Times New Roman"/>
          <w:color w:val="000000" w:themeColor="text1"/>
          <w:sz w:val="24"/>
          <w:szCs w:val="24"/>
        </w:rPr>
        <w:t xml:space="preserve"> </w:t>
      </w:r>
      <w:r w:rsidR="00A95F18" w:rsidRPr="000263EB">
        <w:rPr>
          <w:rFonts w:ascii="Times New Roman" w:hAnsi="Times New Roman"/>
          <w:color w:val="000000" w:themeColor="text1"/>
          <w:sz w:val="24"/>
          <w:szCs w:val="24"/>
        </w:rPr>
        <w:t>In the present study, the results of Brine Shrimp Lethality Bioassay, after 24 h</w:t>
      </w:r>
      <w:r w:rsidR="00170ACB" w:rsidRPr="000263EB">
        <w:rPr>
          <w:rFonts w:ascii="Times New Roman" w:hAnsi="Times New Roman"/>
          <w:color w:val="000000" w:themeColor="text1"/>
          <w:sz w:val="24"/>
          <w:szCs w:val="24"/>
        </w:rPr>
        <w:t>ours</w:t>
      </w:r>
      <w:r w:rsidR="00A95F18"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According to Meyer et al. (1982), extracts with LC50 &gt; 1000 ug/ml were regarded as toxic. </w:t>
      </w:r>
      <w:r w:rsidR="00A95F18" w:rsidRPr="000263EB">
        <w:rPr>
          <w:rFonts w:ascii="Times New Roman" w:hAnsi="Times New Roman"/>
          <w:color w:val="000000" w:themeColor="text1"/>
          <w:sz w:val="24"/>
          <w:szCs w:val="24"/>
        </w:rPr>
        <w:lastRenderedPageBreak/>
        <w:t>Here, the LC</w:t>
      </w:r>
      <w:r w:rsidR="00A95F18" w:rsidRPr="000263EB">
        <w:rPr>
          <w:rFonts w:ascii="Times New Roman" w:hAnsi="Times New Roman"/>
          <w:color w:val="000000" w:themeColor="text1"/>
          <w:sz w:val="24"/>
          <w:szCs w:val="24"/>
          <w:vertAlign w:val="subscript"/>
        </w:rPr>
        <w:t xml:space="preserve">50 </w:t>
      </w:r>
      <w:r w:rsidR="00A95F18" w:rsidRPr="000263EB">
        <w:rPr>
          <w:rFonts w:ascii="Times New Roman" w:hAnsi="Times New Roman"/>
          <w:color w:val="000000" w:themeColor="text1"/>
          <w:sz w:val="24"/>
          <w:szCs w:val="24"/>
        </w:rPr>
        <w:t xml:space="preserve">value of methanol extract of the </w:t>
      </w:r>
      <w:r w:rsidR="00A95F18" w:rsidRPr="000263EB">
        <w:rPr>
          <w:rFonts w:ascii="Times New Roman" w:hAnsi="Times New Roman"/>
          <w:i/>
          <w:iCs/>
          <w:color w:val="000000" w:themeColor="text1"/>
          <w:sz w:val="24"/>
          <w:szCs w:val="24"/>
        </w:rPr>
        <w:t xml:space="preserve">Calotropis gigantea </w:t>
      </w:r>
      <w:r w:rsidR="00A95F18" w:rsidRPr="000263EB">
        <w:rPr>
          <w:rFonts w:ascii="Times New Roman" w:hAnsi="Times New Roman"/>
          <w:color w:val="000000" w:themeColor="text1"/>
          <w:sz w:val="24"/>
          <w:szCs w:val="24"/>
        </w:rPr>
        <w:t xml:space="preserve">leaves noted was </w:t>
      </w:r>
      <w:r w:rsidR="00A95F18" w:rsidRPr="000263EB">
        <w:rPr>
          <w:rFonts w:ascii="Times New Roman" w:eastAsia="Times New Roman" w:hAnsi="Times New Roman"/>
          <w:color w:val="000000" w:themeColor="text1"/>
          <w:sz w:val="24"/>
          <w:szCs w:val="24"/>
        </w:rPr>
        <w:t>2667.1</w:t>
      </w:r>
      <w:r w:rsidR="00A95F18" w:rsidRPr="000263EB">
        <w:rPr>
          <w:rFonts w:ascii="Times New Roman" w:hAnsi="Times New Roman"/>
          <w:color w:val="000000" w:themeColor="text1"/>
          <w:sz w:val="24"/>
          <w:szCs w:val="24"/>
        </w:rPr>
        <w:t xml:space="preserve"> µg/ml found to be non-toxic.</w:t>
      </w:r>
    </w:p>
    <w:p w14:paraId="39D68DC9" w14:textId="6555BCE6" w:rsidR="00BE33D0" w:rsidRPr="008E6488" w:rsidRDefault="00E17570" w:rsidP="008E6488">
      <w:pPr>
        <w:spacing w:line="360" w:lineRule="auto"/>
        <w:ind w:firstLine="284"/>
        <w:jc w:val="both"/>
        <w:rPr>
          <w:rFonts w:ascii="Times New Roman" w:hAnsi="Times New Roman"/>
          <w:bCs/>
          <w:color w:val="000000" w:themeColor="text1"/>
          <w:sz w:val="24"/>
          <w:szCs w:val="24"/>
        </w:rPr>
      </w:pPr>
      <w:r w:rsidRPr="000263EB">
        <w:rPr>
          <w:rFonts w:ascii="Times New Roman" w:hAnsi="Times New Roman"/>
          <w:bCs/>
          <w:color w:val="000000" w:themeColor="text1"/>
          <w:sz w:val="24"/>
          <w:szCs w:val="24"/>
        </w:rPr>
        <w:t xml:space="preserve">Soxhlet extraction method has been employed to collect the leaf extracts of </w:t>
      </w:r>
      <w:r w:rsidRPr="000263EB">
        <w:rPr>
          <w:rFonts w:ascii="Times New Roman" w:hAnsi="Times New Roman"/>
          <w:bCs/>
          <w:i/>
          <w:iCs/>
          <w:color w:val="000000" w:themeColor="text1"/>
          <w:sz w:val="24"/>
          <w:szCs w:val="24"/>
        </w:rPr>
        <w:t>C. gigantea</w:t>
      </w:r>
      <w:r w:rsidRPr="000263EB">
        <w:rPr>
          <w:rFonts w:ascii="Times New Roman" w:hAnsi="Times New Roman"/>
          <w:bCs/>
          <w:color w:val="000000" w:themeColor="text1"/>
          <w:sz w:val="24"/>
          <w:szCs w:val="24"/>
        </w:rPr>
        <w:t xml:space="preserve"> and by the qualitative assay phytocompounds contained in the plant extract were confirmed.</w:t>
      </w:r>
      <w:r w:rsidR="002C15DC" w:rsidRPr="000263EB">
        <w:rPr>
          <w:rFonts w:ascii="Times New Roman" w:hAnsi="Times New Roman"/>
          <w:bCs/>
          <w:color w:val="000000" w:themeColor="text1"/>
          <w:sz w:val="24"/>
          <w:szCs w:val="24"/>
        </w:rPr>
        <w:t xml:space="preserve"> The </w:t>
      </w:r>
      <w:r w:rsidR="00FD1098" w:rsidRPr="000263EB">
        <w:rPr>
          <w:rFonts w:ascii="Times New Roman" w:hAnsi="Times New Roman"/>
          <w:bCs/>
          <w:color w:val="000000" w:themeColor="text1"/>
          <w:sz w:val="24"/>
          <w:szCs w:val="24"/>
        </w:rPr>
        <w:t>sum</w:t>
      </w:r>
      <w:r w:rsidR="002C15DC" w:rsidRPr="000263EB">
        <w:rPr>
          <w:rFonts w:ascii="Times New Roman" w:hAnsi="Times New Roman"/>
          <w:bCs/>
          <w:color w:val="000000" w:themeColor="text1"/>
          <w:sz w:val="24"/>
          <w:szCs w:val="24"/>
        </w:rPr>
        <w:t xml:space="preserve"> of </w:t>
      </w:r>
      <w:r w:rsidR="00E2076A" w:rsidRPr="000263EB">
        <w:rPr>
          <w:rFonts w:ascii="Times New Roman" w:hAnsi="Times New Roman"/>
          <w:bCs/>
          <w:color w:val="000000" w:themeColor="text1"/>
          <w:sz w:val="24"/>
          <w:szCs w:val="24"/>
        </w:rPr>
        <w:t>secondary metabolites</w:t>
      </w:r>
      <w:r w:rsidR="0087102D" w:rsidRPr="000263EB">
        <w:rPr>
          <w:rFonts w:ascii="Times New Roman" w:hAnsi="Times New Roman"/>
          <w:bCs/>
          <w:color w:val="000000" w:themeColor="text1"/>
          <w:sz w:val="24"/>
          <w:szCs w:val="24"/>
        </w:rPr>
        <w:t xml:space="preserve"> such as flavonoids, alkaloids, phenols and terpenoids were measured. </w:t>
      </w:r>
      <w:r w:rsidR="00BF2172" w:rsidRPr="000263EB">
        <w:rPr>
          <w:rFonts w:ascii="Times New Roman" w:hAnsi="Times New Roman"/>
          <w:color w:val="000000" w:themeColor="text1"/>
          <w:sz w:val="24"/>
          <w:szCs w:val="24"/>
          <w:shd w:val="clear" w:color="auto" w:fill="FFFFFF"/>
        </w:rPr>
        <w:t xml:space="preserve">According to </w:t>
      </w:r>
      <w:proofErr w:type="spellStart"/>
      <w:r w:rsidR="00BF2172" w:rsidRPr="000263EB">
        <w:rPr>
          <w:rFonts w:ascii="Times New Roman" w:hAnsi="Times New Roman"/>
          <w:color w:val="000000" w:themeColor="text1"/>
          <w:sz w:val="24"/>
          <w:szCs w:val="24"/>
          <w:shd w:val="clear" w:color="auto" w:fill="FFFFFF"/>
        </w:rPr>
        <w:t>Bhalodia</w:t>
      </w:r>
      <w:proofErr w:type="spellEnd"/>
      <w:r w:rsidR="00BF2172" w:rsidRPr="000263EB">
        <w:rPr>
          <w:rFonts w:ascii="Times New Roman" w:hAnsi="Times New Roman"/>
          <w:color w:val="000000" w:themeColor="text1"/>
          <w:sz w:val="24"/>
          <w:szCs w:val="24"/>
          <w:shd w:val="clear" w:color="auto" w:fill="FFFFFF"/>
        </w:rPr>
        <w:t xml:space="preserve"> and </w:t>
      </w:r>
      <w:proofErr w:type="spellStart"/>
      <w:r w:rsidR="00BF2172" w:rsidRPr="000263EB">
        <w:rPr>
          <w:rFonts w:ascii="Times New Roman" w:hAnsi="Times New Roman"/>
          <w:color w:val="000000" w:themeColor="text1"/>
          <w:sz w:val="24"/>
          <w:szCs w:val="24"/>
          <w:shd w:val="clear" w:color="auto" w:fill="FFFFFF"/>
        </w:rPr>
        <w:t>Shukla</w:t>
      </w:r>
      <w:proofErr w:type="spellEnd"/>
      <w:r w:rsidR="00BF2172" w:rsidRPr="000263EB">
        <w:rPr>
          <w:rFonts w:ascii="Times New Roman" w:hAnsi="Times New Roman"/>
          <w:color w:val="000000" w:themeColor="text1"/>
          <w:sz w:val="24"/>
          <w:szCs w:val="24"/>
          <w:shd w:val="clear" w:color="auto" w:fill="FFFFFF"/>
        </w:rPr>
        <w:t xml:space="preserve"> study conducted in 2011 states that medicinal plants display wide variety of antimicrobial properties</w:t>
      </w:r>
      <w:r w:rsidR="00F17993" w:rsidRPr="000263EB">
        <w:rPr>
          <w:rFonts w:ascii="Times New Roman" w:hAnsi="Times New Roman"/>
          <w:color w:val="000000" w:themeColor="text1"/>
          <w:sz w:val="24"/>
          <w:szCs w:val="24"/>
          <w:shd w:val="clear" w:color="auto" w:fill="FFFFFF"/>
        </w:rPr>
        <w:t xml:space="preserve">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&lt;EndNote&gt;&lt;Cite&gt;&lt;Author&gt;Bhalodia&lt;/Author&gt;&lt;Year&gt;2011&lt;/Year&gt;&lt;RecNum&gt;18&lt;/RecNum&gt;&lt;DisplayText&gt;(Bhalodia &amp;amp; Shukla, 2011)&lt;/DisplayText&gt;&lt;record&gt;&lt;rec-number&gt;18&lt;/rec-number&gt;&lt;foreign-keys&gt;&lt;key app="EN" db-id="w90z2vfsjf0wvleertmpfe9b9wtrfvsser2e" timestamp="1688876030"&gt;18&lt;/key&gt;&lt;/foreign-keys&gt;&lt;ref-type name="Journal Article"&gt;17&lt;/ref-type&gt;&lt;contributors&gt;&lt;authors&gt;&lt;author&gt;Bhalodia, Nayan R&lt;/author&gt;&lt;author&gt;Shukla, VJ&lt;/author&gt;&lt;/authors&gt;&lt;/contributors&gt;&lt;titles&gt;&lt;title&gt;Antibacterial and antifungal activities from leaf extracts of Cassia fistula l.: An ethnomedicinal plant&lt;/title&gt;&lt;secondary-title&gt;Journal of advanced pharmaceutical technology &amp;amp; research&lt;/secondary-title&gt;&lt;/titles&gt;&lt;periodical&gt;&lt;full-title&gt;Journal of advanced pharmaceutical technology &amp;amp; research&lt;/full-title&gt;&lt;/periodical&gt;&lt;pages&gt;104&lt;/pages&gt;&lt;volume&gt;2&lt;/volume&gt;&lt;number&gt;2&lt;/number&gt;&lt;dates&gt;&lt;year&gt;2011&lt;/year&gt;&lt;/dates&gt;&lt;urls&gt;&lt;/urls&gt;&lt;/record&gt;&lt;/Cite&gt;&lt;/EndNote&gt;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(Bhalodia &amp; Shukla, 2011)</w:t>
      </w:r>
      <w:r w:rsidR="00F17993" w:rsidRPr="000263EB">
        <w:rPr>
          <w:rFonts w:ascii="Times New Roman" w:hAnsi="Times New Roman"/>
          <w:color w:val="000000" w:themeColor="text1"/>
          <w:sz w:val="24"/>
          <w:szCs w:val="24"/>
          <w:shd w:val="clear" w:color="auto" w:fill="FFFFFF"/>
        </w:rPr>
        <w:fldChar w:fldCharType="end"/>
      </w:r>
      <w:r w:rsidR="00BF2172" w:rsidRPr="000263EB">
        <w:rPr>
          <w:rFonts w:ascii="Times New Roman" w:hAnsi="Times New Roman"/>
          <w:color w:val="000000" w:themeColor="text1"/>
          <w:sz w:val="24"/>
          <w:szCs w:val="24"/>
          <w:shd w:val="clear" w:color="auto" w:fill="FFFFFF"/>
        </w:rPr>
        <w:t>.</w:t>
      </w:r>
      <w:r w:rsidR="00F96585" w:rsidRPr="000263EB">
        <w:rPr>
          <w:rFonts w:ascii="Times New Roman" w:hAnsi="Times New Roman"/>
          <w:color w:val="000000" w:themeColor="text1"/>
          <w:sz w:val="24"/>
          <w:szCs w:val="24"/>
          <w:shd w:val="clear" w:color="auto" w:fill="FFFFFF"/>
        </w:rPr>
        <w:t xml:space="preserve"> </w:t>
      </w:r>
      <w:r w:rsidR="00F67935" w:rsidRPr="000263EB">
        <w:rPr>
          <w:rFonts w:ascii="Times New Roman" w:hAnsi="Times New Roman"/>
          <w:color w:val="000000" w:themeColor="text1"/>
          <w:sz w:val="24"/>
          <w:szCs w:val="24"/>
        </w:rPr>
        <w:t xml:space="preserve">Antimicrobial activities of </w:t>
      </w:r>
      <w:r w:rsidR="00F67935" w:rsidRPr="000263EB">
        <w:rPr>
          <w:rFonts w:ascii="Times New Roman" w:hAnsi="Times New Roman"/>
          <w:color w:val="000000" w:themeColor="text1"/>
          <w:sz w:val="24"/>
          <w:szCs w:val="24"/>
          <w:shd w:val="clear" w:color="auto" w:fill="FFFFFF"/>
        </w:rPr>
        <w:t>methanolic leaf extract</w:t>
      </w:r>
      <w:r w:rsidR="00F67935" w:rsidRPr="000263EB">
        <w:rPr>
          <w:rFonts w:ascii="Times New Roman" w:hAnsi="Times New Roman"/>
          <w:color w:val="000000" w:themeColor="text1"/>
          <w:sz w:val="24"/>
          <w:szCs w:val="24"/>
        </w:rPr>
        <w:t xml:space="preserve"> of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were</w:t>
      </w:r>
      <w:r w:rsidR="00F67935" w:rsidRPr="000263EB">
        <w:rPr>
          <w:rFonts w:ascii="Times New Roman" w:hAnsi="Times New Roman"/>
          <w:color w:val="000000" w:themeColor="text1"/>
          <w:sz w:val="24"/>
          <w:szCs w:val="24"/>
          <w:shd w:val="clear" w:color="auto" w:fill="FFFFFF"/>
        </w:rPr>
        <w:t xml:space="preserve"> studied against five pathogenic bacterial strains in terms of zone of inhibition of bacterial growth. In this study it has been found that all the tested extracts of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leaves </w:t>
      </w:r>
      <w:r w:rsidR="00F67935" w:rsidRPr="000263EB">
        <w:rPr>
          <w:rFonts w:ascii="Times New Roman" w:hAnsi="Times New Roman"/>
          <w:color w:val="000000" w:themeColor="text1"/>
          <w:sz w:val="24"/>
          <w:szCs w:val="24"/>
        </w:rPr>
        <w:t>impart varying degrees of inhibitory action</w:t>
      </w:r>
      <w:r w:rsidR="00F67935" w:rsidRPr="000263EB">
        <w:rPr>
          <w:rFonts w:ascii="Times New Roman" w:hAnsi="Times New Roman"/>
          <w:color w:val="000000" w:themeColor="text1"/>
          <w:sz w:val="24"/>
          <w:szCs w:val="24"/>
          <w:shd w:val="clear" w:color="auto" w:fill="FFFFFF"/>
        </w:rPr>
        <w:t xml:space="preserve"> against </w:t>
      </w:r>
      <w:r w:rsidR="00F67935" w:rsidRPr="000263EB">
        <w:rPr>
          <w:rFonts w:ascii="Times New Roman" w:hAnsi="Times New Roman"/>
          <w:i/>
          <w:color w:val="000000" w:themeColor="text1"/>
          <w:sz w:val="24"/>
          <w:szCs w:val="24"/>
        </w:rPr>
        <w:t>E</w:t>
      </w:r>
      <w:r w:rsidR="002B08A9" w:rsidRPr="000263EB">
        <w:rPr>
          <w:rFonts w:ascii="Times New Roman" w:hAnsi="Times New Roman"/>
          <w:i/>
          <w:color w:val="000000" w:themeColor="text1"/>
          <w:sz w:val="24"/>
          <w:szCs w:val="24"/>
        </w:rPr>
        <w:t>scherichia</w:t>
      </w:r>
      <w:r w:rsidR="00F67935" w:rsidRPr="000263EB">
        <w:rPr>
          <w:rFonts w:ascii="Times New Roman" w:hAnsi="Times New Roman"/>
          <w:i/>
          <w:color w:val="000000" w:themeColor="text1"/>
          <w:sz w:val="24"/>
          <w:szCs w:val="24"/>
        </w:rPr>
        <w:t xml:space="preserve"> coli, Bacillus</w:t>
      </w:r>
      <w:r w:rsidR="00F67935" w:rsidRPr="000263EB">
        <w:rPr>
          <w:rFonts w:ascii="Times New Roman" w:eastAsia="Times New Roman" w:hAnsi="Times New Roman"/>
          <w:b/>
          <w:bCs/>
          <w:i/>
          <w:iCs/>
          <w:color w:val="000000" w:themeColor="text1"/>
          <w:sz w:val="24"/>
          <w:szCs w:val="24"/>
        </w:rPr>
        <w:t xml:space="preserve"> </w:t>
      </w:r>
      <w:r w:rsidR="00F67935" w:rsidRPr="000263EB">
        <w:rPr>
          <w:rFonts w:ascii="Times New Roman" w:eastAsia="Times New Roman" w:hAnsi="Times New Roman"/>
          <w:i/>
          <w:iCs/>
          <w:color w:val="000000" w:themeColor="text1"/>
          <w:sz w:val="24"/>
          <w:szCs w:val="24"/>
        </w:rPr>
        <w:t>cereus,</w:t>
      </w:r>
      <w:r w:rsidR="00F67935" w:rsidRPr="000263EB">
        <w:rPr>
          <w:rFonts w:ascii="Times New Roman" w:hAnsi="Times New Roman"/>
          <w:i/>
          <w:color w:val="000000" w:themeColor="text1"/>
          <w:sz w:val="24"/>
          <w:szCs w:val="24"/>
        </w:rPr>
        <w:t xml:space="preserve"> Staphylococcus aureus, Klebsiella pneumoniae and Vibrio cholerae.</w:t>
      </w:r>
      <w:r w:rsidR="00F67935" w:rsidRPr="000263EB">
        <w:rPr>
          <w:rFonts w:ascii="Times New Roman" w:hAnsi="Times New Roman"/>
          <w:color w:val="000000" w:themeColor="text1"/>
          <w:sz w:val="24"/>
          <w:szCs w:val="24"/>
          <w:shd w:val="clear" w:color="auto" w:fill="FFFFFF"/>
        </w:rPr>
        <w:t xml:space="preserve"> This may be attributed to the array of secondary metabolites present in the leaves.  GC- MS analysis of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leaves</w:t>
      </w:r>
      <w:r w:rsidR="00EF1038" w:rsidRPr="000263EB">
        <w:rPr>
          <w:rFonts w:ascii="Times New Roman" w:hAnsi="Times New Roman"/>
          <w:color w:val="000000" w:themeColor="text1"/>
          <w:sz w:val="24"/>
          <w:szCs w:val="24"/>
          <w:shd w:val="clear" w:color="auto" w:fill="FFFFFF"/>
        </w:rPr>
        <w:t xml:space="preserve"> (Sharma et al., 2016; Madhavan </w:t>
      </w:r>
      <w:r w:rsidR="00EF1038" w:rsidRPr="000263EB">
        <w:rPr>
          <w:rFonts w:ascii="Times New Roman" w:hAnsi="Times New Roman"/>
          <w:i/>
          <w:iCs/>
          <w:color w:val="000000" w:themeColor="text1"/>
          <w:sz w:val="24"/>
          <w:szCs w:val="24"/>
          <w:shd w:val="clear" w:color="auto" w:fill="FFFFFF"/>
        </w:rPr>
        <w:t>et al</w:t>
      </w:r>
      <w:r w:rsidR="00EF1038" w:rsidRPr="000263EB">
        <w:rPr>
          <w:rFonts w:ascii="Times New Roman" w:hAnsi="Times New Roman"/>
          <w:color w:val="000000" w:themeColor="text1"/>
          <w:sz w:val="24"/>
          <w:szCs w:val="24"/>
          <w:shd w:val="clear" w:color="auto" w:fill="FFFFFF"/>
        </w:rPr>
        <w:t>., 2020)</w:t>
      </w:r>
      <w:r w:rsidR="00F67935" w:rsidRPr="000263EB">
        <w:rPr>
          <w:rFonts w:ascii="Times New Roman" w:hAnsi="Times New Roman"/>
          <w:color w:val="000000" w:themeColor="text1"/>
          <w:sz w:val="24"/>
          <w:szCs w:val="24"/>
          <w:shd w:val="clear" w:color="auto" w:fill="FFFFFF"/>
        </w:rPr>
        <w:t xml:space="preserve"> revealed the presence of bioactive compounds like </w:t>
      </w:r>
      <w:proofErr w:type="spellStart"/>
      <w:r w:rsidR="00F67935" w:rsidRPr="000263EB">
        <w:rPr>
          <w:rFonts w:ascii="Times New Roman" w:hAnsi="Times New Roman"/>
          <w:color w:val="000000" w:themeColor="text1"/>
          <w:sz w:val="24"/>
          <w:szCs w:val="24"/>
        </w:rPr>
        <w:t>Phytol</w:t>
      </w:r>
      <w:proofErr w:type="spellEnd"/>
      <w:r w:rsidR="00F67935" w:rsidRPr="000263EB">
        <w:rPr>
          <w:rFonts w:ascii="Times New Roman" w:hAnsi="Times New Roman"/>
          <w:color w:val="000000" w:themeColor="text1"/>
          <w:sz w:val="24"/>
          <w:szCs w:val="24"/>
        </w:rPr>
        <w:t xml:space="preserve">, </w:t>
      </w:r>
      <w:proofErr w:type="spellStart"/>
      <w:r w:rsidR="00F67935" w:rsidRPr="000263EB">
        <w:rPr>
          <w:rFonts w:ascii="Times New Roman" w:hAnsi="Times New Roman"/>
          <w:color w:val="000000" w:themeColor="text1"/>
          <w:sz w:val="24"/>
          <w:szCs w:val="24"/>
        </w:rPr>
        <w:t>Bicyclo</w:t>
      </w:r>
      <w:proofErr w:type="spellEnd"/>
      <w:r w:rsidR="00945AF0" w:rsidRPr="000263EB">
        <w:rPr>
          <w:rFonts w:ascii="Times New Roman" w:hAnsi="Times New Roman"/>
          <w:color w:val="000000" w:themeColor="text1"/>
          <w:sz w:val="24"/>
          <w:szCs w:val="24"/>
        </w:rPr>
        <w:t xml:space="preserve"> </w:t>
      </w:r>
      <w:r w:rsidR="00F67935" w:rsidRPr="000263EB">
        <w:rPr>
          <w:rFonts w:ascii="Times New Roman" w:hAnsi="Times New Roman"/>
          <w:color w:val="000000" w:themeColor="text1"/>
          <w:sz w:val="24"/>
          <w:szCs w:val="24"/>
        </w:rPr>
        <w:t xml:space="preserve">[3.1.1] heptane, 2,6,6-trimethyl-, 6,7-Dimethyl-triazolo (4,3-b) (1,2,4)-triazine, 2-Octylcyclopropene-1-heptanol, 9,12,15-Octadecatrienoic acid, methyl ester, (Z,Z,Z)- and Acetic acid 1-methylcyclopentyl ester </w:t>
      </w:r>
      <w:r w:rsidR="00F67935" w:rsidRPr="000263EB">
        <w:rPr>
          <w:rFonts w:ascii="Times New Roman" w:hAnsi="Times New Roman"/>
          <w:color w:val="000000" w:themeColor="text1"/>
          <w:sz w:val="24"/>
          <w:szCs w:val="24"/>
          <w:shd w:val="clear" w:color="auto" w:fill="FFFFFF"/>
        </w:rPr>
        <w:t xml:space="preserve">in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leaf extract. It may be pointed out that such</w:t>
      </w:r>
      <w:r w:rsidR="00F67935" w:rsidRPr="000263EB">
        <w:rPr>
          <w:rFonts w:ascii="Times New Roman" w:hAnsi="Times New Roman"/>
          <w:color w:val="000000" w:themeColor="text1"/>
          <w:sz w:val="24"/>
          <w:szCs w:val="24"/>
        </w:rPr>
        <w:t xml:space="preserve"> compounds present in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leaf have imparted the antibacterial and antifungal effect against the selected strains</w:t>
      </w:r>
      <w:r w:rsidR="001C1CCA" w:rsidRPr="000263EB">
        <w:rPr>
          <w:rFonts w:ascii="Times New Roman" w:hAnsi="Times New Roman"/>
          <w:color w:val="000000" w:themeColor="text1"/>
          <w:sz w:val="24"/>
          <w:szCs w:val="24"/>
        </w:rPr>
        <w:t>.</w:t>
      </w:r>
      <w:r w:rsidR="00292A35" w:rsidRPr="000263EB">
        <w:rPr>
          <w:rFonts w:ascii="Times New Roman" w:hAnsi="Times New Roman"/>
          <w:color w:val="000000" w:themeColor="text1"/>
          <w:sz w:val="24"/>
          <w:szCs w:val="24"/>
        </w:rPr>
        <w:t xml:space="preserve"> </w:t>
      </w:r>
      <w:r w:rsidR="00EF1038" w:rsidRPr="000263EB">
        <w:rPr>
          <w:rFonts w:ascii="Times New Roman" w:hAnsi="Times New Roman"/>
          <w:color w:val="000000" w:themeColor="text1"/>
          <w:sz w:val="24"/>
          <w:szCs w:val="24"/>
        </w:rPr>
        <w:t xml:space="preserve">In the present study, </w:t>
      </w:r>
      <w:r w:rsidR="00475D3A" w:rsidRPr="000263EB">
        <w:rPr>
          <w:rFonts w:ascii="Times New Roman" w:hAnsi="Times New Roman"/>
          <w:color w:val="000000" w:themeColor="text1"/>
          <w:sz w:val="24"/>
          <w:szCs w:val="24"/>
        </w:rPr>
        <w:t>it</w:t>
      </w:r>
      <w:r w:rsidR="00292A35" w:rsidRPr="000263EB">
        <w:rPr>
          <w:rFonts w:ascii="Times New Roman" w:hAnsi="Times New Roman"/>
          <w:color w:val="000000" w:themeColor="text1"/>
          <w:sz w:val="24"/>
          <w:szCs w:val="24"/>
        </w:rPr>
        <w:t xml:space="preserve"> may be pointed out </w:t>
      </w:r>
      <w:r w:rsidR="00EF1038" w:rsidRPr="000263EB">
        <w:rPr>
          <w:rFonts w:ascii="Times New Roman" w:hAnsi="Times New Roman"/>
          <w:color w:val="000000" w:themeColor="text1"/>
          <w:sz w:val="24"/>
          <w:szCs w:val="24"/>
        </w:rPr>
        <w:t>that,</w:t>
      </w:r>
      <w:r w:rsidR="00292A35" w:rsidRPr="000263EB">
        <w:rPr>
          <w:rFonts w:ascii="Times New Roman" w:hAnsi="Times New Roman"/>
          <w:color w:val="000000" w:themeColor="text1"/>
          <w:sz w:val="24"/>
          <w:szCs w:val="24"/>
        </w:rPr>
        <w:t xml:space="preserve"> the antimicrobial property of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leaves</w:t>
      </w:r>
      <w:r w:rsidR="00EF1038" w:rsidRPr="000263EB">
        <w:rPr>
          <w:rFonts w:ascii="Times New Roman" w:hAnsi="Times New Roman"/>
          <w:color w:val="000000" w:themeColor="text1"/>
          <w:sz w:val="24"/>
          <w:szCs w:val="24"/>
        </w:rPr>
        <w:t xml:space="preserve"> might be due to the p</w:t>
      </w:r>
      <w:r w:rsidR="00475D3A" w:rsidRPr="000263EB">
        <w:rPr>
          <w:rFonts w:ascii="Times New Roman" w:hAnsi="Times New Roman"/>
          <w:color w:val="000000" w:themeColor="text1"/>
          <w:sz w:val="24"/>
          <w:szCs w:val="24"/>
        </w:rPr>
        <w:t xml:space="preserve">resence of </w:t>
      </w:r>
      <w:proofErr w:type="spellStart"/>
      <w:r w:rsidR="00475D3A" w:rsidRPr="000263EB">
        <w:rPr>
          <w:rFonts w:ascii="Times New Roman" w:hAnsi="Times New Roman"/>
          <w:color w:val="000000" w:themeColor="text1"/>
          <w:sz w:val="24"/>
          <w:szCs w:val="24"/>
        </w:rPr>
        <w:t>Bicyclo</w:t>
      </w:r>
      <w:proofErr w:type="spellEnd"/>
      <w:r w:rsidR="00475D3A" w:rsidRPr="000263EB">
        <w:rPr>
          <w:rFonts w:ascii="Times New Roman" w:hAnsi="Times New Roman"/>
          <w:color w:val="000000" w:themeColor="text1"/>
          <w:sz w:val="24"/>
          <w:szCs w:val="24"/>
        </w:rPr>
        <w:t xml:space="preserve"> (3.1.1) heptane,2,6,6-trimethyl</w:t>
      </w:r>
      <w:r w:rsidR="00EF1038" w:rsidRPr="000263EB">
        <w:rPr>
          <w:rFonts w:ascii="Times New Roman" w:hAnsi="Times New Roman"/>
          <w:color w:val="000000" w:themeColor="text1"/>
          <w:sz w:val="24"/>
          <w:szCs w:val="24"/>
        </w:rPr>
        <w:t xml:space="preserve"> compound</w:t>
      </w:r>
      <w:r w:rsidR="00475D3A" w:rsidRPr="000263EB">
        <w:rPr>
          <w:rFonts w:ascii="Times New Roman" w:hAnsi="Times New Roman"/>
          <w:color w:val="000000" w:themeColor="text1"/>
          <w:sz w:val="24"/>
          <w:szCs w:val="24"/>
        </w:rPr>
        <w:t xml:space="preserve"> which has also been found in some other plants.</w:t>
      </w:r>
      <w:r w:rsidR="00962424" w:rsidRPr="000263EB">
        <w:rPr>
          <w:rFonts w:ascii="Segoe UI" w:hAnsi="Segoe UI" w:cs="Segoe UI"/>
          <w:color w:val="000000" w:themeColor="text1"/>
          <w:shd w:val="clear" w:color="auto" w:fill="FFFFFF"/>
        </w:rPr>
        <w:t xml:space="preserve"> </w:t>
      </w:r>
      <w:r w:rsidR="00962424" w:rsidRPr="000263EB">
        <w:rPr>
          <w:rFonts w:ascii="Times New Roman" w:hAnsi="Times New Roman"/>
          <w:color w:val="000000" w:themeColor="text1"/>
          <w:sz w:val="24"/>
          <w:szCs w:val="24"/>
          <w:shd w:val="clear" w:color="auto" w:fill="FFFFFF"/>
        </w:rPr>
        <w:t xml:space="preserve">The GC-MS analysis conducted in 2023 using </w:t>
      </w:r>
      <w:commentRangeStart w:id="24"/>
      <w:r w:rsidR="00962424" w:rsidRPr="000263EB">
        <w:rPr>
          <w:rFonts w:ascii="Times New Roman" w:hAnsi="Times New Roman"/>
          <w:color w:val="000000" w:themeColor="text1"/>
          <w:sz w:val="24"/>
          <w:szCs w:val="24"/>
          <w:shd w:val="clear" w:color="auto" w:fill="FFFFFF"/>
        </w:rPr>
        <w:t>aqueous</w:t>
      </w:r>
      <w:commentRangeEnd w:id="24"/>
      <w:r w:rsidR="00BA6B23">
        <w:rPr>
          <w:rStyle w:val="ac"/>
          <w:rtl/>
        </w:rPr>
        <w:commentReference w:id="24"/>
      </w:r>
      <w:r w:rsidR="00962424" w:rsidRPr="000263EB">
        <w:rPr>
          <w:rFonts w:ascii="Times New Roman" w:hAnsi="Times New Roman"/>
          <w:color w:val="000000" w:themeColor="text1"/>
          <w:sz w:val="24"/>
          <w:szCs w:val="24"/>
          <w:shd w:val="clear" w:color="auto" w:fill="FFFFFF"/>
        </w:rPr>
        <w:t xml:space="preserve">, ether, </w:t>
      </w:r>
      <w:proofErr w:type="spellStart"/>
      <w:r w:rsidR="00962424" w:rsidRPr="000263EB">
        <w:rPr>
          <w:rFonts w:ascii="Times New Roman" w:hAnsi="Times New Roman"/>
          <w:color w:val="000000" w:themeColor="text1"/>
          <w:sz w:val="24"/>
          <w:szCs w:val="24"/>
          <w:shd w:val="clear" w:color="auto" w:fill="FFFFFF"/>
        </w:rPr>
        <w:t>methanolic</w:t>
      </w:r>
      <w:proofErr w:type="spellEnd"/>
      <w:r w:rsidR="00962424" w:rsidRPr="000263EB">
        <w:rPr>
          <w:rFonts w:ascii="Times New Roman" w:hAnsi="Times New Roman"/>
          <w:color w:val="000000" w:themeColor="text1"/>
          <w:sz w:val="24"/>
          <w:szCs w:val="24"/>
          <w:shd w:val="clear" w:color="auto" w:fill="FFFFFF"/>
        </w:rPr>
        <w:t xml:space="preserve"> and petroleum extracts of </w:t>
      </w:r>
      <w:r w:rsidR="00962424" w:rsidRPr="000263EB">
        <w:rPr>
          <w:rFonts w:ascii="Times New Roman" w:hAnsi="Times New Roman"/>
          <w:i/>
          <w:iCs/>
          <w:color w:val="000000" w:themeColor="text1"/>
          <w:sz w:val="24"/>
          <w:szCs w:val="24"/>
          <w:shd w:val="clear" w:color="auto" w:fill="FFFFFF"/>
        </w:rPr>
        <w:t xml:space="preserve">Calotropis gigantea </w:t>
      </w:r>
      <w:r w:rsidR="008B61CB" w:rsidRPr="000263EB">
        <w:rPr>
          <w:rFonts w:ascii="Times New Roman" w:hAnsi="Times New Roman"/>
          <w:color w:val="000000" w:themeColor="text1"/>
          <w:sz w:val="24"/>
          <w:szCs w:val="24"/>
          <w:shd w:val="clear" w:color="auto" w:fill="FFFFFF"/>
        </w:rPr>
        <w:t xml:space="preserve">revealed </w:t>
      </w:r>
      <w:r w:rsidR="00F73E05" w:rsidRPr="000263EB">
        <w:rPr>
          <w:rFonts w:ascii="Times New Roman" w:hAnsi="Times New Roman"/>
          <w:color w:val="000000" w:themeColor="text1"/>
          <w:sz w:val="24"/>
          <w:szCs w:val="24"/>
          <w:shd w:val="clear" w:color="auto" w:fill="FFFFFF"/>
        </w:rPr>
        <w:t>the presence of wide variety of components with medicinal properties</w:t>
      </w:r>
      <w:r w:rsidR="00C91DFC" w:rsidRPr="000263EB">
        <w:rPr>
          <w:rFonts w:ascii="Times New Roman" w:hAnsi="Times New Roman"/>
          <w:color w:val="000000" w:themeColor="text1"/>
          <w:sz w:val="24"/>
          <w:szCs w:val="24"/>
          <w:shd w:val="clear" w:color="auto" w:fill="FFFFFF"/>
        </w:rPr>
        <w:t>.</w:t>
      </w:r>
    </w:p>
    <w:p w14:paraId="6C7B9C71" w14:textId="4B843A09" w:rsidR="00BE33D0" w:rsidRPr="000263EB" w:rsidRDefault="00E41A1C" w:rsidP="00CD4B43">
      <w:pPr>
        <w:spacing w:line="360" w:lineRule="auto"/>
        <w:jc w:val="both"/>
        <w:rPr>
          <w:rFonts w:ascii="Times New Roman" w:hAnsi="Times New Roman"/>
          <w:color w:val="000000" w:themeColor="text1"/>
          <w:sz w:val="24"/>
          <w:szCs w:val="24"/>
          <w:shd w:val="clear" w:color="auto" w:fill="FFFFFF"/>
        </w:rPr>
      </w:pPr>
      <w:r w:rsidRPr="000263EB">
        <w:rPr>
          <w:rFonts w:ascii="Times New Roman" w:hAnsi="Times New Roman"/>
          <w:color w:val="000000" w:themeColor="text1"/>
          <w:sz w:val="24"/>
          <w:szCs w:val="24"/>
          <w:shd w:val="clear" w:color="auto" w:fill="FFFFFF"/>
        </w:rPr>
        <w:t xml:space="preserve">The leaves of </w:t>
      </w:r>
      <w:r w:rsidRPr="000263EB">
        <w:rPr>
          <w:rFonts w:ascii="Times New Roman" w:hAnsi="Times New Roman"/>
          <w:i/>
          <w:iCs/>
          <w:color w:val="000000" w:themeColor="text1"/>
          <w:sz w:val="24"/>
          <w:szCs w:val="24"/>
          <w:shd w:val="clear" w:color="auto" w:fill="FFFFFF"/>
        </w:rPr>
        <w:t>Calotropis gigantea</w:t>
      </w:r>
      <w:r w:rsidRPr="000263EB">
        <w:rPr>
          <w:rFonts w:ascii="Times New Roman" w:hAnsi="Times New Roman"/>
          <w:color w:val="000000" w:themeColor="text1"/>
          <w:sz w:val="24"/>
          <w:szCs w:val="24"/>
          <w:shd w:val="clear" w:color="auto" w:fill="FFFFFF"/>
        </w:rPr>
        <w:t xml:space="preserve"> are traditionally used to cure elephantiasis, piles, syphilis, leprosy, boils, and skin conditions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&lt;EndNote&gt;&lt;Cite&gt;&lt;Author&gt;Habib&lt;/Author&gt;&lt;Year&gt;2009&lt;/Year&gt;&lt;RecNum&gt;19&lt;/RecNum&gt;&lt;DisplayText&gt;(Habib &amp;amp; Karim, 2009)&lt;/DisplayText&gt;&lt;record&gt;&lt;rec-number&gt;19&lt;/rec-number&gt;&lt;foreign-keys&gt;&lt;key app="EN" db-id="w90z2vfsjf0wvleertmpfe9b9wtrfvsser2e" timestamp="1688876070"&gt;19&lt;/key&gt;&lt;/foreign-keys&gt;&lt;ref-type name="Journal Article"&gt;17&lt;/ref-type&gt;&lt;contributors&gt;&lt;authors&gt;&lt;author&gt;Habib, M Rowshanul&lt;/author&gt;&lt;author&gt;Karim, M Rezaul&lt;/author&gt;&lt;/authors&gt;&lt;/contributors&gt;&lt;titles&gt;&lt;title&gt;Antimicrobial and cytotoxic activity of di-(2-ethylhexyl) phthalate and anhydrosophoradiol-3-acetate isolated from Calotropis gigantea (Linn.) flower&lt;/title&gt;&lt;secondary-title&gt;Mycobiology&lt;/secondary-title&gt;&lt;/titles&gt;&lt;periodical&gt;&lt;full-title&gt;Mycobiology&lt;/full-title&gt;&lt;/periodical&gt;&lt;pages&gt;31-36&lt;/pages&gt;&lt;volume&gt;37&lt;/volume&gt;&lt;number&gt;1&lt;/number&gt;&lt;dates&gt;&lt;year&gt;2009&lt;/year&gt;&lt;/dates&gt;&lt;isbn&gt;1229-8093&lt;/isbn&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(Habib &amp; Karim, 2009)</w:t>
      </w:r>
      <w:r w:rsidR="00F17993" w:rsidRPr="000263EB">
        <w:rPr>
          <w:rFonts w:ascii="Times New Roman" w:hAnsi="Times New Roman"/>
          <w:color w:val="000000" w:themeColor="text1"/>
          <w:sz w:val="24"/>
          <w:szCs w:val="24"/>
          <w:shd w:val="clear" w:color="auto" w:fill="FFFFFF"/>
        </w:rPr>
        <w:fldChar w:fldCharType="end"/>
      </w:r>
      <w:r w:rsidRPr="000263EB">
        <w:rPr>
          <w:rFonts w:ascii="Times New Roman" w:hAnsi="Times New Roman"/>
          <w:color w:val="000000" w:themeColor="text1"/>
          <w:sz w:val="24"/>
          <w:szCs w:val="24"/>
          <w:shd w:val="clear" w:color="auto" w:fill="FFFFFF"/>
        </w:rPr>
        <w:t xml:space="preserve">.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&lt;EndNote&gt;&lt;Cite&gt;&lt;Author&gt;Sureshkumar&lt;/Author&gt;&lt;Year&gt;2013&lt;/Year&gt;&lt;RecNum&gt;20&lt;/RecNum&gt;&lt;DisplayText&gt;(Sureshkumar, 2013)&lt;/DisplayText&gt;&lt;record&gt;&lt;rec-number&gt;20&lt;/rec-number&gt;&lt;foreign-keys&gt;&lt;key app="EN" db-id="w90z2vfsjf0wvleertmpfe9b9wtrfvsser2e" timestamp="1688876100"&gt;20&lt;/key&gt;&lt;/foreign-keys&gt;&lt;ref-type name="Journal Article"&gt;17&lt;/ref-type&gt;&lt;contributors&gt;&lt;authors&gt;&lt;author&gt;Sureshkumar, P&lt;/author&gt;&lt;/authors&gt;&lt;/contributors&gt;&lt;titles&gt;&lt;title&gt;Phytochemical assessment on various extracts of Calotropis Gigantea (L.) R. Br. through GC-MS&lt;/title&gt;&lt;secondary-title&gt;Int. J. Pharma Bio Sci&lt;/secondary-title&gt;&lt;/titles&gt;&lt;periodical&gt;&lt;full-title&gt;Int. J. Pharma Bio Sci&lt;/full-title&gt;&lt;/periodical&gt;&lt;pages&gt;803-810&lt;/pages&gt;&lt;volume&gt;4&lt;/volume&gt;&lt;number&gt;2&lt;/number&gt;&lt;dates&gt;&lt;year&gt;2013&lt;/year&gt;&lt;/dates&gt;&lt;urls&gt;&lt;/urls&gt;&lt;/record&gt;&lt;/Cite&gt;&lt;/EndNote&gt;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396FE5">
        <w:rPr>
          <w:rFonts w:ascii="Times New Roman" w:hAnsi="Times New Roman"/>
          <w:noProof/>
          <w:color w:val="000000" w:themeColor="text1"/>
          <w:sz w:val="24"/>
          <w:szCs w:val="24"/>
          <w:shd w:val="clear" w:color="auto" w:fill="FFFFFF"/>
        </w:rPr>
        <w:t>Sureshkumar (</w:t>
      </w:r>
      <w:r w:rsidR="00F17993" w:rsidRPr="000263EB">
        <w:rPr>
          <w:rFonts w:ascii="Times New Roman" w:hAnsi="Times New Roman"/>
          <w:noProof/>
          <w:color w:val="000000" w:themeColor="text1"/>
          <w:sz w:val="24"/>
          <w:szCs w:val="24"/>
          <w:shd w:val="clear" w:color="auto" w:fill="FFFFFF"/>
        </w:rPr>
        <w:t>2013)</w:t>
      </w:r>
      <w:r w:rsidR="00F17993" w:rsidRPr="000263EB">
        <w:rPr>
          <w:rFonts w:ascii="Times New Roman" w:hAnsi="Times New Roman"/>
          <w:color w:val="000000" w:themeColor="text1"/>
          <w:sz w:val="24"/>
          <w:szCs w:val="24"/>
          <w:shd w:val="clear" w:color="auto" w:fill="FFFFFF"/>
        </w:rPr>
        <w:fldChar w:fldCharType="end"/>
      </w:r>
      <w:r w:rsidR="00F17993" w:rsidRPr="000263EB">
        <w:rPr>
          <w:rFonts w:ascii="Times New Roman" w:hAnsi="Times New Roman"/>
          <w:color w:val="000000" w:themeColor="text1"/>
          <w:sz w:val="24"/>
          <w:szCs w:val="24"/>
          <w:shd w:val="clear" w:color="auto" w:fill="FFFFFF"/>
        </w:rPr>
        <w:t xml:space="preserve"> </w:t>
      </w:r>
      <w:r w:rsidRPr="000263EB">
        <w:rPr>
          <w:rFonts w:ascii="Times New Roman" w:hAnsi="Times New Roman"/>
          <w:color w:val="000000" w:themeColor="text1"/>
          <w:sz w:val="24"/>
          <w:szCs w:val="24"/>
          <w:shd w:val="clear" w:color="auto" w:fill="FFFFFF"/>
        </w:rPr>
        <w:t>investigated the phytochemical evaluation of </w:t>
      </w:r>
      <w:r w:rsidRPr="000263EB">
        <w:rPr>
          <w:rFonts w:ascii="Times New Roman" w:hAnsi="Times New Roman"/>
          <w:i/>
          <w:iCs/>
          <w:color w:val="000000" w:themeColor="text1"/>
          <w:sz w:val="24"/>
          <w:szCs w:val="24"/>
          <w:shd w:val="clear" w:color="auto" w:fill="FFFFFF"/>
        </w:rPr>
        <w:t>Calotropis gigantea</w:t>
      </w:r>
      <w:r w:rsidRPr="000263EB">
        <w:rPr>
          <w:rFonts w:ascii="Times New Roman" w:hAnsi="Times New Roman"/>
          <w:color w:val="000000" w:themeColor="text1"/>
          <w:sz w:val="24"/>
          <w:szCs w:val="24"/>
          <w:shd w:val="clear" w:color="auto" w:fill="FFFFFF"/>
        </w:rPr>
        <w:t xml:space="preserve"> (L.) R.Br. extracts using GC-MS.  It appears in a number of polyherbal formulations.  </w:t>
      </w:r>
      <w:r w:rsidRPr="000263EB">
        <w:rPr>
          <w:rFonts w:ascii="Times New Roman" w:hAnsi="Times New Roman"/>
          <w:i/>
          <w:iCs/>
          <w:color w:val="000000" w:themeColor="text1"/>
          <w:sz w:val="24"/>
          <w:szCs w:val="24"/>
          <w:shd w:val="clear" w:color="auto" w:fill="FFFFFF"/>
        </w:rPr>
        <w:t>Calotropis</w:t>
      </w:r>
      <w:r w:rsidRPr="000263EB">
        <w:rPr>
          <w:rFonts w:ascii="Times New Roman" w:hAnsi="Times New Roman"/>
          <w:color w:val="000000" w:themeColor="text1"/>
          <w:sz w:val="24"/>
          <w:szCs w:val="24"/>
          <w:shd w:val="clear" w:color="auto" w:fill="FFFFFF"/>
        </w:rPr>
        <w:t xml:space="preserve"> is used individually and occasionally in combination with other plants to treat a wide range of human and animal illnesses. Numerous scientists have been shown to benefit from this research by using the findings to create medications from </w:t>
      </w:r>
      <w:r w:rsidRPr="000263EB">
        <w:rPr>
          <w:rFonts w:ascii="Times New Roman" w:hAnsi="Times New Roman"/>
          <w:i/>
          <w:iCs/>
          <w:color w:val="000000" w:themeColor="text1"/>
          <w:sz w:val="24"/>
          <w:szCs w:val="24"/>
          <w:shd w:val="clear" w:color="auto" w:fill="FFFFFF"/>
        </w:rPr>
        <w:t>Calotropis gigantea</w:t>
      </w:r>
      <w:r w:rsidRPr="000263EB">
        <w:rPr>
          <w:rFonts w:ascii="Times New Roman" w:hAnsi="Times New Roman"/>
          <w:color w:val="000000" w:themeColor="text1"/>
          <w:sz w:val="24"/>
          <w:szCs w:val="24"/>
          <w:shd w:val="clear" w:color="auto" w:fill="FFFFFF"/>
        </w:rPr>
        <w:t xml:space="preserve"> that are effective against human harmful bacteria.</w:t>
      </w:r>
      <w:r w:rsidR="008E6488">
        <w:rPr>
          <w:rFonts w:ascii="Times New Roman" w:hAnsi="Times New Roman"/>
          <w:color w:val="000000" w:themeColor="text1"/>
          <w:sz w:val="24"/>
          <w:szCs w:val="24"/>
          <w:shd w:val="clear" w:color="auto" w:fill="FFFFFF"/>
        </w:rPr>
        <w:t xml:space="preserve"> </w:t>
      </w:r>
      <w:r w:rsidR="000E04F1" w:rsidRPr="000263EB">
        <w:rPr>
          <w:rFonts w:ascii="Times New Roman" w:hAnsi="Times New Roman"/>
          <w:color w:val="000000" w:themeColor="text1"/>
          <w:sz w:val="24"/>
          <w:szCs w:val="24"/>
          <w:shd w:val="clear" w:color="auto" w:fill="FFFFFF"/>
        </w:rPr>
        <w:t xml:space="preserve">In order to determine the free radical scavenging potential of </w:t>
      </w:r>
      <w:r w:rsidR="000E04F1" w:rsidRPr="000263EB">
        <w:rPr>
          <w:rFonts w:ascii="Times New Roman" w:hAnsi="Times New Roman"/>
          <w:i/>
          <w:iCs/>
          <w:color w:val="000000" w:themeColor="text1"/>
          <w:sz w:val="24"/>
          <w:szCs w:val="24"/>
          <w:shd w:val="clear" w:color="auto" w:fill="FFFFFF"/>
        </w:rPr>
        <w:t xml:space="preserve">Calotropis </w:t>
      </w:r>
      <w:r w:rsidR="000E04F1" w:rsidRPr="000263EB">
        <w:rPr>
          <w:rFonts w:ascii="Times New Roman" w:hAnsi="Times New Roman"/>
          <w:i/>
          <w:iCs/>
          <w:color w:val="000000" w:themeColor="text1"/>
          <w:sz w:val="24"/>
          <w:szCs w:val="24"/>
          <w:shd w:val="clear" w:color="auto" w:fill="FFFFFF"/>
        </w:rPr>
        <w:lastRenderedPageBreak/>
        <w:t xml:space="preserve">gigantea, </w:t>
      </w:r>
      <w:r w:rsidR="000E04F1" w:rsidRPr="000263EB">
        <w:rPr>
          <w:rFonts w:ascii="Times New Roman" w:hAnsi="Times New Roman"/>
          <w:color w:val="000000" w:themeColor="text1"/>
          <w:sz w:val="24"/>
          <w:szCs w:val="24"/>
          <w:shd w:val="clear" w:color="auto" w:fill="FFFFFF"/>
        </w:rPr>
        <w:t xml:space="preserve">the crude extracts have been </w:t>
      </w:r>
      <w:r w:rsidR="00B70DAF" w:rsidRPr="000263EB">
        <w:rPr>
          <w:rFonts w:ascii="Times New Roman" w:hAnsi="Times New Roman"/>
          <w:color w:val="000000" w:themeColor="text1"/>
          <w:sz w:val="24"/>
          <w:szCs w:val="24"/>
          <w:shd w:val="clear" w:color="auto" w:fill="FFFFFF"/>
        </w:rPr>
        <w:t>prone to</w:t>
      </w:r>
      <w:r w:rsidR="00260CC8" w:rsidRPr="000263EB">
        <w:rPr>
          <w:rFonts w:ascii="Times New Roman" w:hAnsi="Times New Roman"/>
          <w:color w:val="000000" w:themeColor="text1"/>
          <w:sz w:val="24"/>
          <w:szCs w:val="24"/>
          <w:shd w:val="clear" w:color="auto" w:fill="FFFFFF"/>
        </w:rPr>
        <w:t xml:space="preserve"> </w:t>
      </w:r>
      <w:r w:rsidR="000E04F1" w:rsidRPr="000263EB">
        <w:rPr>
          <w:rFonts w:ascii="Times New Roman" w:hAnsi="Times New Roman"/>
          <w:color w:val="000000" w:themeColor="text1"/>
          <w:sz w:val="24"/>
          <w:szCs w:val="24"/>
          <w:shd w:val="clear" w:color="auto" w:fill="FFFFFF"/>
        </w:rPr>
        <w:t xml:space="preserve">nitric oxide </w:t>
      </w:r>
      <w:r w:rsidR="00260CC8" w:rsidRPr="000263EB">
        <w:rPr>
          <w:rFonts w:ascii="Times New Roman" w:hAnsi="Times New Roman"/>
          <w:color w:val="000000" w:themeColor="text1"/>
          <w:sz w:val="24"/>
          <w:szCs w:val="24"/>
          <w:shd w:val="clear" w:color="auto" w:fill="FFFFFF"/>
        </w:rPr>
        <w:t>scavenging</w:t>
      </w:r>
      <w:r w:rsidR="000E04F1" w:rsidRPr="000263EB">
        <w:rPr>
          <w:rFonts w:ascii="Times New Roman" w:hAnsi="Times New Roman"/>
          <w:color w:val="000000" w:themeColor="text1"/>
          <w:sz w:val="24"/>
          <w:szCs w:val="24"/>
          <w:shd w:val="clear" w:color="auto" w:fill="FFFFFF"/>
        </w:rPr>
        <w:t xml:space="preserve"> process</w:t>
      </w:r>
      <w:r w:rsidR="006A5ACD" w:rsidRPr="000263EB">
        <w:rPr>
          <w:rFonts w:ascii="Times New Roman" w:hAnsi="Times New Roman"/>
          <w:color w:val="000000" w:themeColor="text1"/>
          <w:sz w:val="24"/>
          <w:szCs w:val="24"/>
          <w:shd w:val="clear" w:color="auto" w:fill="FFFFFF"/>
        </w:rPr>
        <w:t xml:space="preserve"> in a study conducted in the recent </w:t>
      </w:r>
      <w:commentRangeStart w:id="25"/>
      <w:r w:rsidR="006A5ACD" w:rsidRPr="000263EB">
        <w:rPr>
          <w:rFonts w:ascii="Times New Roman" w:hAnsi="Times New Roman"/>
          <w:color w:val="000000" w:themeColor="text1"/>
          <w:sz w:val="24"/>
          <w:szCs w:val="24"/>
          <w:shd w:val="clear" w:color="auto" w:fill="FFFFFF"/>
        </w:rPr>
        <w:t>year</w:t>
      </w:r>
      <w:commentRangeEnd w:id="25"/>
      <w:r w:rsidR="00BA6B23">
        <w:rPr>
          <w:rStyle w:val="ac"/>
          <w:rtl/>
        </w:rPr>
        <w:commentReference w:id="25"/>
      </w:r>
      <w:r w:rsidR="000E04F1" w:rsidRPr="000263EB">
        <w:rPr>
          <w:rFonts w:ascii="Times New Roman" w:hAnsi="Times New Roman"/>
          <w:color w:val="000000" w:themeColor="text1"/>
          <w:sz w:val="24"/>
          <w:szCs w:val="24"/>
          <w:shd w:val="clear" w:color="auto" w:fill="FFFFFF"/>
        </w:rPr>
        <w:t>.</w:t>
      </w:r>
    </w:p>
    <w:p w14:paraId="1FCA76B1" w14:textId="69ECF69A" w:rsidR="00BE33D0" w:rsidRPr="000263EB" w:rsidRDefault="00292A35" w:rsidP="003A4AB9">
      <w:pPr>
        <w:spacing w:after="100" w:afterAutospacing="1"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In a pre-clinical study of aqueous and alcoholic extracts of root powder of </w:t>
      </w:r>
      <w:proofErr w:type="spellStart"/>
      <w:r w:rsidRPr="000263EB">
        <w:rPr>
          <w:rFonts w:ascii="Times New Roman" w:hAnsi="Times New Roman"/>
          <w:i/>
          <w:color w:val="000000" w:themeColor="text1"/>
          <w:sz w:val="24"/>
          <w:szCs w:val="24"/>
        </w:rPr>
        <w:t>Sida</w:t>
      </w:r>
      <w:proofErr w:type="spellEnd"/>
      <w:r w:rsidRPr="000263EB">
        <w:rPr>
          <w:rFonts w:ascii="Times New Roman" w:hAnsi="Times New Roman"/>
          <w:i/>
          <w:color w:val="000000" w:themeColor="text1"/>
          <w:sz w:val="24"/>
          <w:szCs w:val="24"/>
        </w:rPr>
        <w:t xml:space="preserve"> </w:t>
      </w:r>
      <w:proofErr w:type="spellStart"/>
      <w:r w:rsidRPr="000263EB">
        <w:rPr>
          <w:rFonts w:ascii="Times New Roman" w:hAnsi="Times New Roman"/>
          <w:i/>
          <w:color w:val="000000" w:themeColor="text1"/>
          <w:sz w:val="24"/>
          <w:szCs w:val="24"/>
        </w:rPr>
        <w:t>cordifolia</w:t>
      </w:r>
      <w:proofErr w:type="spellEnd"/>
      <w:r w:rsidRPr="000263EB">
        <w:rPr>
          <w:rFonts w:ascii="Times New Roman" w:hAnsi="Times New Roman"/>
          <w:i/>
          <w:color w:val="000000" w:themeColor="text1"/>
          <w:sz w:val="24"/>
          <w:szCs w:val="24"/>
        </w:rPr>
        <w:t xml:space="preserve"> </w:t>
      </w:r>
      <w:r w:rsidRPr="000263EB">
        <w:rPr>
          <w:rFonts w:ascii="Times New Roman" w:hAnsi="Times New Roman"/>
          <w:color w:val="000000" w:themeColor="text1"/>
          <w:sz w:val="24"/>
          <w:szCs w:val="24"/>
        </w:rPr>
        <w:t xml:space="preserve">Linn. and </w:t>
      </w:r>
      <w:r w:rsidRPr="000263EB">
        <w:rPr>
          <w:rFonts w:ascii="Times New Roman" w:hAnsi="Times New Roman"/>
          <w:i/>
          <w:color w:val="000000" w:themeColor="text1"/>
          <w:sz w:val="24"/>
          <w:szCs w:val="24"/>
        </w:rPr>
        <w:t>Glycyrrhiza glabra</w:t>
      </w:r>
      <w:r w:rsidRPr="000263EB">
        <w:rPr>
          <w:rFonts w:ascii="Times New Roman" w:hAnsi="Times New Roman"/>
          <w:color w:val="000000" w:themeColor="text1"/>
          <w:sz w:val="24"/>
          <w:szCs w:val="24"/>
        </w:rPr>
        <w:t xml:space="preserve"> Linn.; </w:t>
      </w:r>
      <w:r w:rsidR="00F17993"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&lt;EndNote&gt;&lt;Cite&gt;&lt;Author&gt;Gupta&lt;/Author&gt;&lt;Year&gt;2020&lt;/Year&gt;&lt;RecNum&gt;21&lt;/RecNum&gt;&lt;DisplayText&gt;(Gupta &amp;amp; Mondal, 2020)&lt;/DisplayText&gt;&lt;record&gt;&lt;rec-number&gt;21&lt;/rec-number&gt;&lt;foreign-keys&gt;&lt;key app="EN" db-id="w90z2vfsjf0wvleertmpfe9b9wtrfvsser2e" timestamp="1688876164"&gt;21&lt;/key&gt;&lt;/foreign-keys&gt;&lt;ref-type name="Journal Article"&gt;17&lt;/ref-type&gt;&lt;contributors&gt;&lt;authors&gt;&lt;author&gt;Gupta, Mradu&lt;/author&gt;&lt;author&gt;Mondal, AK&lt;/author&gt;&lt;/authors&gt;&lt;/contributors&gt;&lt;titles&gt;&lt;title&gt;A pre-clinical study for pharmacognostical and chemical standardization of aqueous and alcoholic extracts of Ayurvedic spermatogenetic formulation using spectroscopy &amp;amp; chromatography (including GC-MS) methods&lt;/title&gt;&lt;secondary-title&gt;Journal of Pharmacognosy and Phytochemistry&lt;/secondary-title&gt;&lt;/titles&gt;&lt;periodical&gt;&lt;full-title&gt;Journal of Pharmacognosy and Phytochemistry&lt;/full-title&gt;&lt;/periodical&gt;&lt;pages&gt;1284-1296&lt;/pages&gt;&lt;volume&gt;9&lt;/volume&gt;&lt;number&gt;4&lt;/number&gt;&lt;dates&gt;&lt;year&gt;2020&lt;/year&gt;&lt;/dates&gt;&lt;isbn&gt;2349-8234&lt;/isbn&gt;&lt;urls&gt;&lt;/urls&gt;&lt;/record&gt;&lt;/Cite&gt;&lt;/EndNote&gt;</w:instrText>
      </w:r>
      <w:r w:rsidR="00F17993"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(Gupta &amp; Mondal, 2020)</w:t>
      </w:r>
      <w:r w:rsidR="00F17993" w:rsidRPr="000263EB">
        <w:rPr>
          <w:rFonts w:ascii="Times New Roman" w:hAnsi="Times New Roman"/>
          <w:color w:val="000000" w:themeColor="text1"/>
          <w:sz w:val="24"/>
          <w:szCs w:val="24"/>
          <w:shd w:val="clear" w:color="auto" w:fill="FFFFFF"/>
        </w:rPr>
        <w:fldChar w:fldCharType="end"/>
      </w:r>
      <w:r w:rsidR="00F17993" w:rsidRPr="000263EB">
        <w:rPr>
          <w:rFonts w:ascii="Times New Roman" w:hAnsi="Times New Roman"/>
          <w:color w:val="000000" w:themeColor="text1"/>
          <w:sz w:val="24"/>
          <w:szCs w:val="24"/>
          <w:shd w:val="clear" w:color="auto" w:fill="FFFFFF"/>
        </w:rPr>
        <w:t xml:space="preserve"> </w:t>
      </w:r>
      <w:r w:rsidRPr="000263EB">
        <w:rPr>
          <w:rFonts w:ascii="Times New Roman" w:hAnsi="Times New Roman"/>
          <w:color w:val="000000" w:themeColor="text1"/>
          <w:sz w:val="24"/>
          <w:szCs w:val="24"/>
          <w:shd w:val="clear" w:color="auto" w:fill="FFFFFF"/>
        </w:rPr>
        <w:t xml:space="preserve">detected a compound namely </w:t>
      </w:r>
      <w:r w:rsidRPr="000263EB">
        <w:rPr>
          <w:rFonts w:ascii="Times New Roman" w:hAnsi="Times New Roman"/>
          <w:color w:val="000000" w:themeColor="text1"/>
          <w:sz w:val="24"/>
          <w:szCs w:val="24"/>
        </w:rPr>
        <w:t>6,7-Dimethyltriazolo(4,3-b) (1,2,4)-triazine.</w:t>
      </w:r>
      <w:r w:rsidRPr="000263EB">
        <w:rPr>
          <w:rFonts w:ascii="Times New Roman" w:hAnsi="Times New Roman"/>
          <w:color w:val="000000" w:themeColor="text1"/>
          <w:sz w:val="24"/>
          <w:szCs w:val="24"/>
          <w:shd w:val="clear" w:color="auto" w:fill="FFFFFF"/>
        </w:rPr>
        <w:t xml:space="preserve"> </w:t>
      </w:r>
      <w:r w:rsidR="00A77C8F" w:rsidRPr="000263EB">
        <w:rPr>
          <w:rFonts w:ascii="Times New Roman" w:hAnsi="Times New Roman"/>
          <w:color w:val="000000" w:themeColor="text1"/>
          <w:sz w:val="24"/>
          <w:szCs w:val="24"/>
          <w:shd w:val="clear" w:color="auto" w:fill="FFFFFF"/>
        </w:rPr>
        <w:t xml:space="preserve">For the treatment of male sexual dysfunction, the ayurvedic formulation they created was </w:t>
      </w:r>
      <w:r w:rsidR="00F051B1" w:rsidRPr="000263EB">
        <w:rPr>
          <w:rFonts w:ascii="Times New Roman" w:hAnsi="Times New Roman"/>
          <w:color w:val="000000" w:themeColor="text1"/>
          <w:sz w:val="24"/>
          <w:szCs w:val="24"/>
          <w:shd w:val="clear" w:color="auto" w:fill="FFFFFF"/>
        </w:rPr>
        <w:t>standardized</w:t>
      </w:r>
      <w:r w:rsidR="00A77C8F" w:rsidRPr="000263EB">
        <w:rPr>
          <w:rFonts w:ascii="Times New Roman" w:hAnsi="Times New Roman"/>
          <w:color w:val="000000" w:themeColor="text1"/>
          <w:sz w:val="24"/>
          <w:szCs w:val="24"/>
          <w:shd w:val="clear" w:color="auto" w:fill="FFFFFF"/>
        </w:rPr>
        <w:t xml:space="preserve"> using </w:t>
      </w:r>
      <w:r w:rsidR="00931082" w:rsidRPr="000263EB">
        <w:rPr>
          <w:rFonts w:ascii="Times New Roman" w:hAnsi="Times New Roman"/>
          <w:color w:val="000000" w:themeColor="text1"/>
          <w:sz w:val="24"/>
          <w:szCs w:val="24"/>
          <w:shd w:val="clear" w:color="auto" w:fill="FFFFFF"/>
        </w:rPr>
        <w:t>pharmacogenetic</w:t>
      </w:r>
      <w:r w:rsidR="00A77C8F" w:rsidRPr="000263EB">
        <w:rPr>
          <w:rFonts w:ascii="Times New Roman" w:hAnsi="Times New Roman"/>
          <w:color w:val="000000" w:themeColor="text1"/>
          <w:sz w:val="24"/>
          <w:szCs w:val="24"/>
          <w:shd w:val="clear" w:color="auto" w:fill="FFFFFF"/>
        </w:rPr>
        <w:t xml:space="preserve"> and phytochemical techniques.</w:t>
      </w:r>
      <w:r w:rsidRPr="000263EB">
        <w:rPr>
          <w:rFonts w:ascii="Times New Roman" w:hAnsi="Times New Roman"/>
          <w:color w:val="000000" w:themeColor="text1"/>
          <w:sz w:val="24"/>
          <w:szCs w:val="24"/>
        </w:rPr>
        <w:t xml:space="preserve"> Their GC-MS analysis results revealed some important facts which add supplementary data to this study. </w:t>
      </w:r>
      <w:r w:rsidR="00A77C8F" w:rsidRPr="000263EB">
        <w:rPr>
          <w:rFonts w:ascii="Times New Roman" w:hAnsi="Times New Roman"/>
          <w:color w:val="000000" w:themeColor="text1"/>
          <w:sz w:val="24"/>
          <w:szCs w:val="24"/>
        </w:rPr>
        <w:t xml:space="preserve">They have listed a wide range of properties, including anti-fungal, anti-HIV, anti-cancer, anti-inflammatory, analgesic, anti-hypertensive, </w:t>
      </w:r>
      <w:proofErr w:type="spellStart"/>
      <w:r w:rsidR="00A77C8F" w:rsidRPr="000263EB">
        <w:rPr>
          <w:rFonts w:ascii="Times New Roman" w:hAnsi="Times New Roman"/>
          <w:color w:val="000000" w:themeColor="text1"/>
          <w:sz w:val="24"/>
          <w:szCs w:val="24"/>
        </w:rPr>
        <w:t>cardiotonic</w:t>
      </w:r>
      <w:proofErr w:type="spellEnd"/>
      <w:r w:rsidR="00A77C8F" w:rsidRPr="000263EB">
        <w:rPr>
          <w:rFonts w:ascii="Times New Roman" w:hAnsi="Times New Roman"/>
          <w:color w:val="000000" w:themeColor="text1"/>
          <w:sz w:val="24"/>
          <w:szCs w:val="24"/>
        </w:rPr>
        <w:t xml:space="preserve">, neuroleptic, </w:t>
      </w:r>
      <w:proofErr w:type="spellStart"/>
      <w:r w:rsidR="00A77C8F" w:rsidRPr="000263EB">
        <w:rPr>
          <w:rFonts w:ascii="Times New Roman" w:hAnsi="Times New Roman"/>
          <w:color w:val="000000" w:themeColor="text1"/>
          <w:sz w:val="24"/>
          <w:szCs w:val="24"/>
        </w:rPr>
        <w:t>nootropic</w:t>
      </w:r>
      <w:proofErr w:type="spellEnd"/>
      <w:r w:rsidR="00A77C8F" w:rsidRPr="000263EB">
        <w:rPr>
          <w:rFonts w:ascii="Times New Roman" w:hAnsi="Times New Roman"/>
          <w:color w:val="000000" w:themeColor="text1"/>
          <w:sz w:val="24"/>
          <w:szCs w:val="24"/>
        </w:rPr>
        <w:t>, anti-</w:t>
      </w:r>
      <w:proofErr w:type="spellStart"/>
      <w:r w:rsidR="00A77C8F" w:rsidRPr="000263EB">
        <w:rPr>
          <w:rFonts w:ascii="Times New Roman" w:hAnsi="Times New Roman"/>
          <w:color w:val="000000" w:themeColor="text1"/>
          <w:sz w:val="24"/>
          <w:szCs w:val="24"/>
        </w:rPr>
        <w:t>histaminergic</w:t>
      </w:r>
      <w:proofErr w:type="spellEnd"/>
      <w:r w:rsidR="00A77C8F" w:rsidRPr="000263EB">
        <w:rPr>
          <w:rFonts w:ascii="Times New Roman" w:hAnsi="Times New Roman"/>
          <w:color w:val="000000" w:themeColor="text1"/>
          <w:sz w:val="24"/>
          <w:szCs w:val="24"/>
        </w:rPr>
        <w:t xml:space="preserve">, </w:t>
      </w:r>
      <w:proofErr w:type="spellStart"/>
      <w:r w:rsidR="00A77C8F" w:rsidRPr="000263EB">
        <w:rPr>
          <w:rFonts w:ascii="Times New Roman" w:hAnsi="Times New Roman"/>
          <w:color w:val="000000" w:themeColor="text1"/>
          <w:sz w:val="24"/>
          <w:szCs w:val="24"/>
        </w:rPr>
        <w:t>tuberculostatic</w:t>
      </w:r>
      <w:proofErr w:type="spellEnd"/>
      <w:r w:rsidR="00A77C8F" w:rsidRPr="000263EB">
        <w:rPr>
          <w:rFonts w:ascii="Times New Roman" w:hAnsi="Times New Roman"/>
          <w:color w:val="000000" w:themeColor="text1"/>
          <w:sz w:val="24"/>
          <w:szCs w:val="24"/>
        </w:rPr>
        <w:t>, anti-</w:t>
      </w:r>
      <w:proofErr w:type="spellStart"/>
      <w:r w:rsidR="00A77C8F" w:rsidRPr="000263EB">
        <w:rPr>
          <w:rFonts w:ascii="Times New Roman" w:hAnsi="Times New Roman"/>
          <w:color w:val="000000" w:themeColor="text1"/>
          <w:sz w:val="24"/>
          <w:szCs w:val="24"/>
        </w:rPr>
        <w:t>protozoal</w:t>
      </w:r>
      <w:proofErr w:type="spellEnd"/>
      <w:r w:rsidR="00A77C8F" w:rsidRPr="000263EB">
        <w:rPr>
          <w:rFonts w:ascii="Times New Roman" w:hAnsi="Times New Roman"/>
          <w:color w:val="000000" w:themeColor="text1"/>
          <w:sz w:val="24"/>
          <w:szCs w:val="24"/>
        </w:rPr>
        <w:t xml:space="preserve">, anti-malarial, antimicrobial, </w:t>
      </w:r>
      <w:proofErr w:type="spellStart"/>
      <w:r w:rsidR="00A77C8F" w:rsidRPr="000263EB">
        <w:rPr>
          <w:rFonts w:ascii="Times New Roman" w:hAnsi="Times New Roman"/>
          <w:color w:val="000000" w:themeColor="text1"/>
          <w:sz w:val="24"/>
          <w:szCs w:val="24"/>
        </w:rPr>
        <w:t>cyclin</w:t>
      </w:r>
      <w:proofErr w:type="spellEnd"/>
      <w:r w:rsidR="00A77C8F" w:rsidRPr="000263EB">
        <w:rPr>
          <w:rFonts w:ascii="Times New Roman" w:hAnsi="Times New Roman"/>
          <w:color w:val="000000" w:themeColor="text1"/>
          <w:sz w:val="24"/>
          <w:szCs w:val="24"/>
        </w:rPr>
        <w:t xml:space="preserve">-dependent kinase inhibitors, </w:t>
      </w:r>
      <w:proofErr w:type="spellStart"/>
      <w:r w:rsidR="00A77C8F" w:rsidRPr="000263EB">
        <w:rPr>
          <w:rFonts w:ascii="Times New Roman" w:hAnsi="Times New Roman"/>
          <w:color w:val="000000" w:themeColor="text1"/>
          <w:sz w:val="24"/>
          <w:szCs w:val="24"/>
        </w:rPr>
        <w:t>oestrogen</w:t>
      </w:r>
      <w:proofErr w:type="spellEnd"/>
      <w:r w:rsidR="00A77C8F" w:rsidRPr="000263EB">
        <w:rPr>
          <w:rFonts w:ascii="Times New Roman" w:hAnsi="Times New Roman"/>
          <w:color w:val="000000" w:themeColor="text1"/>
          <w:sz w:val="24"/>
          <w:szCs w:val="24"/>
        </w:rPr>
        <w:t xml:space="preserve"> receptor modulators, and anti-parasitic activities</w:t>
      </w:r>
      <w:r w:rsidR="000D0356" w:rsidRPr="000263EB">
        <w:rPr>
          <w:rFonts w:ascii="Times New Roman" w:hAnsi="Times New Roman"/>
          <w:color w:val="000000" w:themeColor="text1"/>
          <w:sz w:val="24"/>
          <w:szCs w:val="24"/>
        </w:rPr>
        <w:t xml:space="preserve"> o</w:t>
      </w:r>
      <w:r w:rsidRPr="000263EB">
        <w:rPr>
          <w:rFonts w:ascii="Times New Roman" w:hAnsi="Times New Roman"/>
          <w:color w:val="000000" w:themeColor="text1"/>
          <w:sz w:val="24"/>
          <w:szCs w:val="24"/>
        </w:rPr>
        <w:t>f 6,7-Dimethyltriazolo(4,3-b)</w:t>
      </w:r>
      <w:r w:rsidR="00A613C9" w:rsidRPr="000263EB">
        <w:rPr>
          <w:rFonts w:ascii="Times New Roman" w:hAnsi="Times New Roman"/>
          <w:color w:val="000000" w:themeColor="text1"/>
          <w:sz w:val="24"/>
          <w:szCs w:val="24"/>
        </w:rPr>
        <w:t xml:space="preserve"> </w:t>
      </w:r>
      <w:r w:rsidRPr="000263EB">
        <w:rPr>
          <w:rFonts w:ascii="Times New Roman" w:hAnsi="Times New Roman"/>
          <w:color w:val="000000" w:themeColor="text1"/>
          <w:sz w:val="24"/>
          <w:szCs w:val="24"/>
        </w:rPr>
        <w:t>(1,2,4)-triazine.</w:t>
      </w:r>
      <w:r w:rsidR="00C036F5" w:rsidRPr="000263EB">
        <w:rPr>
          <w:rFonts w:ascii="Times New Roman" w:hAnsi="Times New Roman"/>
          <w:color w:val="000000" w:themeColor="text1"/>
          <w:sz w:val="24"/>
          <w:szCs w:val="24"/>
        </w:rPr>
        <w:t xml:space="preserve"> </w:t>
      </w:r>
      <w:proofErr w:type="spellStart"/>
      <w:r w:rsidR="002D17E3" w:rsidRPr="000263EB">
        <w:rPr>
          <w:rFonts w:ascii="Times New Roman" w:hAnsi="Times New Roman"/>
          <w:i/>
          <w:iCs/>
          <w:color w:val="000000" w:themeColor="text1"/>
          <w:sz w:val="24"/>
          <w:szCs w:val="24"/>
          <w:shd w:val="clear" w:color="auto" w:fill="FFFFFF"/>
        </w:rPr>
        <w:t>Hugonia</w:t>
      </w:r>
      <w:proofErr w:type="spellEnd"/>
      <w:r w:rsidR="002D17E3" w:rsidRPr="000263EB">
        <w:rPr>
          <w:rFonts w:ascii="Times New Roman" w:hAnsi="Times New Roman"/>
          <w:i/>
          <w:iCs/>
          <w:color w:val="000000" w:themeColor="text1"/>
          <w:sz w:val="24"/>
          <w:szCs w:val="24"/>
          <w:shd w:val="clear" w:color="auto" w:fill="FFFFFF"/>
        </w:rPr>
        <w:t xml:space="preserve"> </w:t>
      </w:r>
      <w:proofErr w:type="spellStart"/>
      <w:r w:rsidR="002D17E3" w:rsidRPr="000263EB">
        <w:rPr>
          <w:rFonts w:ascii="Times New Roman" w:hAnsi="Times New Roman"/>
          <w:i/>
          <w:iCs/>
          <w:color w:val="000000" w:themeColor="text1"/>
          <w:sz w:val="24"/>
          <w:szCs w:val="24"/>
          <w:shd w:val="clear" w:color="auto" w:fill="FFFFFF"/>
        </w:rPr>
        <w:t>mystax</w:t>
      </w:r>
      <w:proofErr w:type="spellEnd"/>
      <w:r w:rsidR="002D17E3" w:rsidRPr="000263EB">
        <w:rPr>
          <w:rFonts w:ascii="Times New Roman" w:hAnsi="Times New Roman"/>
          <w:color w:val="000000" w:themeColor="text1"/>
          <w:sz w:val="24"/>
          <w:szCs w:val="24"/>
          <w:shd w:val="clear" w:color="auto" w:fill="FFFFFF"/>
        </w:rPr>
        <w:t xml:space="preserve"> L. leaves were analy</w:t>
      </w:r>
      <w:r w:rsidR="001D14BC" w:rsidRPr="000263EB">
        <w:rPr>
          <w:rFonts w:ascii="Times New Roman" w:hAnsi="Times New Roman"/>
          <w:color w:val="000000" w:themeColor="text1"/>
          <w:sz w:val="24"/>
          <w:szCs w:val="24"/>
          <w:shd w:val="clear" w:color="auto" w:fill="FFFFFF"/>
        </w:rPr>
        <w:t>z</w:t>
      </w:r>
      <w:r w:rsidR="002D17E3" w:rsidRPr="000263EB">
        <w:rPr>
          <w:rFonts w:ascii="Times New Roman" w:hAnsi="Times New Roman"/>
          <w:color w:val="000000" w:themeColor="text1"/>
          <w:sz w:val="24"/>
          <w:szCs w:val="24"/>
          <w:shd w:val="clear" w:color="auto" w:fill="FFFFFF"/>
        </w:rPr>
        <w:t>ed using GC-MS and discovered a phytochemical compound called 11,14,17-Eicosatrienoic acid, methyl ester with anti-arthritic, anti-coronary, and anti-inflammatory properties.</w:t>
      </w:r>
      <w:r w:rsidRPr="000263EB">
        <w:rPr>
          <w:rFonts w:ascii="Times New Roman" w:hAnsi="Times New Roman"/>
          <w:color w:val="000000" w:themeColor="text1"/>
          <w:sz w:val="24"/>
          <w:szCs w:val="24"/>
        </w:rPr>
        <w:t xml:space="preserve"> The compound is an unsaturated fatty acid ester (Rajeswari </w:t>
      </w:r>
      <w:r w:rsidRPr="000263EB">
        <w:rPr>
          <w:rFonts w:ascii="Times New Roman" w:hAnsi="Times New Roman"/>
          <w:i/>
          <w:color w:val="000000" w:themeColor="text1"/>
          <w:sz w:val="24"/>
          <w:szCs w:val="24"/>
        </w:rPr>
        <w:t>et al</w:t>
      </w:r>
      <w:r w:rsidRPr="000263EB">
        <w:rPr>
          <w:rFonts w:ascii="Times New Roman" w:hAnsi="Times New Roman"/>
          <w:color w:val="000000" w:themeColor="text1"/>
          <w:sz w:val="24"/>
          <w:szCs w:val="24"/>
        </w:rPr>
        <w:t>., 2012).</w:t>
      </w:r>
      <w:r w:rsidR="00C036F5" w:rsidRPr="000263EB">
        <w:rPr>
          <w:rFonts w:ascii="Times New Roman" w:hAnsi="Times New Roman"/>
          <w:color w:val="000000" w:themeColor="text1"/>
          <w:sz w:val="24"/>
          <w:szCs w:val="24"/>
        </w:rPr>
        <w:t xml:space="preserve"> </w:t>
      </w:r>
      <w:r w:rsidR="003D6085" w:rsidRPr="000263EB">
        <w:rPr>
          <w:rFonts w:ascii="Times New Roman" w:hAnsi="Times New Roman"/>
          <w:color w:val="000000" w:themeColor="text1"/>
          <w:sz w:val="24"/>
          <w:szCs w:val="24"/>
        </w:rPr>
        <w:t xml:space="preserve">The same compound was identified by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&lt;EndNote&gt;&lt;Cite&gt;&lt;Author&gt;Uthirasamy&lt;/Author&gt;&lt;Year&gt;2021&lt;/Year&gt;&lt;RecNum&gt;22&lt;/RecNum&gt;&lt;DisplayText&gt;(Uthirasamy et al., 2021)&lt;/DisplayText&gt;&lt;record&gt;&lt;rec-number&gt;22&lt;/rec-number&gt;&lt;foreign-keys&gt;&lt;key app="EN" db-id="w90z2vfsjf0wvleertmpfe9b9wtrfvsser2e" timestamp="1688876196"&gt;22&lt;/key&gt;&lt;/foreign-keys&gt;&lt;ref-type name="Journal Article"&gt;17&lt;/ref-type&gt;&lt;contributors&gt;&lt;authors&gt;&lt;author&gt;Uthirasamy, S&lt;/author&gt;&lt;author&gt;Chitra, T&lt;/author&gt;&lt;author&gt;Murugan, A&lt;/author&gt;&lt;author&gt;Manjula, G&lt;/author&gt;&lt;author&gt;Arulmanickam, P&lt;/author&gt;&lt;author&gt;Kavitha, T&lt;/author&gt;&lt;author&gt;Thinakaran, M&lt;/author&gt;&lt;/authors&gt;&lt;/contributors&gt;&lt;titles&gt;&lt;title&gt;Identification of Bioactive Constituents in Calotropis gigantea Leaves by GC-MS, HPLC and FTIR Techniques&lt;/title&gt;&lt;secondary-title&gt;Asian Journal of Advances in Research&lt;/secondary-title&gt;&lt;/titles&gt;&lt;periodical&gt;&lt;full-title&gt;Asian Journal of Advances in Research&lt;/full-title&gt;&lt;/periodical&gt;&lt;pages&gt;191-198&lt;/pages&gt;&lt;dates&gt;&lt;year&gt;2021&lt;/year&gt;&lt;/dates&gt;&lt;urls&gt;&lt;/urls&gt;&lt;/record&gt;&lt;/Cite&gt;&lt;/EndNote&gt;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(Uthirasamy et al., 2021)</w:t>
      </w:r>
      <w:r w:rsidR="00F17993" w:rsidRPr="000263EB">
        <w:rPr>
          <w:rFonts w:ascii="Times New Roman" w:hAnsi="Times New Roman"/>
          <w:color w:val="000000" w:themeColor="text1"/>
          <w:sz w:val="24"/>
          <w:szCs w:val="24"/>
        </w:rPr>
        <w:fldChar w:fldCharType="end"/>
      </w:r>
      <w:r w:rsidR="00F17993" w:rsidRPr="000263EB">
        <w:rPr>
          <w:rFonts w:ascii="Times New Roman" w:hAnsi="Times New Roman"/>
          <w:color w:val="000000" w:themeColor="text1"/>
          <w:sz w:val="24"/>
          <w:szCs w:val="24"/>
        </w:rPr>
        <w:t xml:space="preserve"> </w:t>
      </w:r>
      <w:r w:rsidR="003D6085" w:rsidRPr="000263EB">
        <w:rPr>
          <w:rFonts w:ascii="Times New Roman" w:hAnsi="Times New Roman"/>
          <w:color w:val="000000" w:themeColor="text1"/>
          <w:sz w:val="24"/>
          <w:szCs w:val="24"/>
        </w:rPr>
        <w:t xml:space="preserve">in the GC-MS analysis of </w:t>
      </w:r>
      <w:r w:rsidR="003D6085" w:rsidRPr="000263EB">
        <w:rPr>
          <w:rFonts w:ascii="Times New Roman" w:hAnsi="Times New Roman"/>
          <w:i/>
          <w:iCs/>
          <w:color w:val="000000" w:themeColor="text1"/>
          <w:sz w:val="24"/>
          <w:szCs w:val="24"/>
        </w:rPr>
        <w:t xml:space="preserve">C. gigantea </w:t>
      </w:r>
      <w:r w:rsidR="003D6085" w:rsidRPr="000263EB">
        <w:rPr>
          <w:rFonts w:ascii="Times New Roman" w:hAnsi="Times New Roman"/>
          <w:color w:val="000000" w:themeColor="text1"/>
          <w:sz w:val="24"/>
          <w:szCs w:val="24"/>
        </w:rPr>
        <w:t>leaves.</w:t>
      </w:r>
    </w:p>
    <w:p w14:paraId="2870111E" w14:textId="1ADB83CB" w:rsidR="00B859F6" w:rsidRPr="000263EB" w:rsidRDefault="003D6085" w:rsidP="008719DD">
      <w:pPr>
        <w:pStyle w:val="HTML"/>
        <w:spacing w:line="360" w:lineRule="auto"/>
        <w:jc w:val="both"/>
        <w:rPr>
          <w:rFonts w:ascii="Times New Roman" w:hAnsi="Times New Roman"/>
          <w:color w:val="000000" w:themeColor="text1"/>
          <w:sz w:val="24"/>
          <w:szCs w:val="24"/>
        </w:rPr>
      </w:pPr>
      <w:r w:rsidRPr="000263EB">
        <w:rPr>
          <w:rFonts w:ascii="Times New Roman" w:hAnsi="Times New Roman" w:cs="Times New Roman"/>
          <w:color w:val="000000" w:themeColor="text1"/>
          <w:sz w:val="24"/>
          <w:szCs w:val="24"/>
        </w:rPr>
        <w:t xml:space="preserve">GC -MS analysis has been found to be an ideal </w:t>
      </w:r>
      <w:commentRangeStart w:id="26"/>
      <w:r w:rsidRPr="000263EB">
        <w:rPr>
          <w:rFonts w:ascii="Times New Roman" w:hAnsi="Times New Roman" w:cs="Times New Roman"/>
          <w:color w:val="000000" w:themeColor="text1"/>
          <w:sz w:val="24"/>
          <w:szCs w:val="24"/>
        </w:rPr>
        <w:t>technique</w:t>
      </w:r>
      <w:commentRangeEnd w:id="26"/>
      <w:r w:rsidR="008B1329">
        <w:rPr>
          <w:rStyle w:val="ac"/>
          <w:rFonts w:ascii="Calibri" w:eastAsia="Calibri" w:hAnsi="Calibri" w:cs="Times New Roman"/>
          <w:lang w:val="en-US" w:eastAsia="en-US"/>
        </w:rPr>
        <w:commentReference w:id="26"/>
      </w:r>
      <w:r w:rsidRPr="000263EB">
        <w:rPr>
          <w:rFonts w:ascii="Times New Roman" w:hAnsi="Times New Roman" w:cs="Times New Roman"/>
          <w:color w:val="000000" w:themeColor="text1"/>
          <w:sz w:val="24"/>
          <w:szCs w:val="24"/>
        </w:rPr>
        <w:t xml:space="preserve"> for the analysis of volatile and semi-volatile bioactive compounds. </w:t>
      </w:r>
      <w:r w:rsidR="00F17993"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F17993"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F17993" w:rsidRPr="000263EB">
        <w:rPr>
          <w:rFonts w:ascii="Times New Roman" w:hAnsi="Times New Roman" w:cs="Times New Roman"/>
          <w:color w:val="000000" w:themeColor="text1"/>
          <w:sz w:val="24"/>
          <w:szCs w:val="24"/>
        </w:rPr>
        <w:fldChar w:fldCharType="end"/>
      </w:r>
      <w:r w:rsidR="00F17993" w:rsidRPr="000263EB">
        <w:rPr>
          <w:rFonts w:ascii="Times New Roman" w:hAnsi="Times New Roman" w:cs="Times New Roman"/>
          <w:color w:val="000000" w:themeColor="text1"/>
          <w:sz w:val="24"/>
          <w:szCs w:val="24"/>
        </w:rPr>
        <w:t xml:space="preserve"> </w:t>
      </w:r>
      <w:r w:rsidR="006A6265" w:rsidRPr="000263EB">
        <w:rPr>
          <w:rFonts w:ascii="Times New Roman" w:hAnsi="Times New Roman" w:cs="Times New Roman"/>
          <w:color w:val="000000" w:themeColor="text1"/>
          <w:sz w:val="24"/>
          <w:szCs w:val="24"/>
        </w:rPr>
        <w:t xml:space="preserve">identified 40 compounds </w:t>
      </w:r>
      <w:r w:rsidRPr="000263EB">
        <w:rPr>
          <w:rFonts w:ascii="Times New Roman" w:hAnsi="Times New Roman" w:cs="Times New Roman"/>
          <w:color w:val="000000" w:themeColor="text1"/>
          <w:sz w:val="24"/>
          <w:szCs w:val="24"/>
        </w:rPr>
        <w:t xml:space="preserve">in the ethanolic extract </w:t>
      </w:r>
      <w:r w:rsidR="006A6265" w:rsidRPr="000263EB">
        <w:rPr>
          <w:rFonts w:ascii="Times New Roman" w:hAnsi="Times New Roman" w:cs="Times New Roman"/>
          <w:color w:val="000000" w:themeColor="text1"/>
          <w:sz w:val="24"/>
          <w:szCs w:val="24"/>
        </w:rPr>
        <w:t xml:space="preserve">of </w:t>
      </w:r>
      <w:r w:rsidR="006A6265" w:rsidRPr="000263EB">
        <w:rPr>
          <w:rFonts w:ascii="Times New Roman" w:hAnsi="Times New Roman" w:cs="Times New Roman"/>
          <w:i/>
          <w:iCs/>
          <w:color w:val="000000" w:themeColor="text1"/>
          <w:sz w:val="24"/>
          <w:szCs w:val="24"/>
        </w:rPr>
        <w:t>C. gigantea</w:t>
      </w:r>
      <w:r w:rsidR="006A6265" w:rsidRPr="000263EB">
        <w:rPr>
          <w:rFonts w:ascii="Times New Roman" w:hAnsi="Times New Roman" w:cs="Times New Roman"/>
          <w:color w:val="000000" w:themeColor="text1"/>
          <w:sz w:val="24"/>
          <w:szCs w:val="24"/>
        </w:rPr>
        <w:t xml:space="preserve"> leaves. </w:t>
      </w:r>
      <w:r w:rsidRPr="000263EB">
        <w:rPr>
          <w:rFonts w:ascii="Times New Roman" w:hAnsi="Times New Roman" w:cs="Times New Roman"/>
          <w:color w:val="000000" w:themeColor="text1"/>
          <w:sz w:val="24"/>
          <w:szCs w:val="24"/>
        </w:rPr>
        <w:t xml:space="preserve">The GC-MS retention time and percentage peak of the individual compounds were demonstrated. It contains terpenoids, saponins, flavonoids, alkaloids, steroids. The major Phytoconstituents present in ethanolic extract was 9,12,15 – </w:t>
      </w:r>
      <w:proofErr w:type="spellStart"/>
      <w:r w:rsidRPr="000263EB">
        <w:rPr>
          <w:rFonts w:ascii="Times New Roman" w:hAnsi="Times New Roman" w:cs="Times New Roman"/>
          <w:color w:val="000000" w:themeColor="text1"/>
          <w:sz w:val="24"/>
          <w:szCs w:val="24"/>
        </w:rPr>
        <w:t>octadecatrienoic</w:t>
      </w:r>
      <w:proofErr w:type="spellEnd"/>
      <w:r w:rsidRPr="000263EB">
        <w:rPr>
          <w:rFonts w:ascii="Times New Roman" w:hAnsi="Times New Roman" w:cs="Times New Roman"/>
          <w:color w:val="000000" w:themeColor="text1"/>
          <w:sz w:val="24"/>
          <w:szCs w:val="24"/>
        </w:rPr>
        <w:t xml:space="preserve"> acid</w:t>
      </w:r>
      <w:r w:rsidR="00DD1C64" w:rsidRPr="000263EB">
        <w:rPr>
          <w:rFonts w:ascii="Times New Roman" w:hAnsi="Times New Roman" w:cs="Times New Roman"/>
          <w:color w:val="000000" w:themeColor="text1"/>
          <w:sz w:val="24"/>
          <w:szCs w:val="24"/>
        </w:rPr>
        <w:t xml:space="preserve"> </w:t>
      </w:r>
      <w:r w:rsidRPr="000263EB">
        <w:rPr>
          <w:rFonts w:ascii="Times New Roman" w:hAnsi="Times New Roman" w:cs="Times New Roman"/>
          <w:color w:val="000000" w:themeColor="text1"/>
          <w:sz w:val="24"/>
          <w:szCs w:val="24"/>
        </w:rPr>
        <w:t>(</w:t>
      </w:r>
      <w:proofErr w:type="spellStart"/>
      <w:r w:rsidRPr="000263EB">
        <w:rPr>
          <w:rFonts w:ascii="Times New Roman" w:hAnsi="Times New Roman" w:cs="Times New Roman"/>
          <w:color w:val="000000" w:themeColor="text1"/>
          <w:sz w:val="24"/>
          <w:szCs w:val="24"/>
        </w:rPr>
        <w:t>z,z,z</w:t>
      </w:r>
      <w:proofErr w:type="spellEnd"/>
      <w:r w:rsidRPr="000263EB">
        <w:rPr>
          <w:rFonts w:ascii="Times New Roman" w:hAnsi="Times New Roman" w:cs="Times New Roman"/>
          <w:color w:val="000000" w:themeColor="text1"/>
          <w:sz w:val="24"/>
          <w:szCs w:val="24"/>
        </w:rPr>
        <w:t xml:space="preserve">)- retention time 23.570 peak area 9.18% , </w:t>
      </w:r>
      <w:proofErr w:type="spellStart"/>
      <w:r w:rsidRPr="000263EB">
        <w:rPr>
          <w:rFonts w:ascii="Times New Roman" w:hAnsi="Times New Roman" w:cs="Times New Roman"/>
          <w:color w:val="000000" w:themeColor="text1"/>
          <w:sz w:val="24"/>
          <w:szCs w:val="24"/>
        </w:rPr>
        <w:t>Hexadecanoic</w:t>
      </w:r>
      <w:proofErr w:type="spellEnd"/>
      <w:r w:rsidRPr="000263EB">
        <w:rPr>
          <w:rFonts w:ascii="Times New Roman" w:hAnsi="Times New Roman" w:cs="Times New Roman"/>
          <w:color w:val="000000" w:themeColor="text1"/>
          <w:sz w:val="24"/>
          <w:szCs w:val="24"/>
        </w:rPr>
        <w:t xml:space="preserve"> acid, Ethyl ester retention time 19.505 peak area 19.70% , Phytol retention time 22.552</w:t>
      </w:r>
      <w:r w:rsidR="006A6265" w:rsidRPr="000263EB">
        <w:rPr>
          <w:rFonts w:ascii="Times New Roman" w:hAnsi="Times New Roman" w:cs="Times New Roman"/>
          <w:color w:val="000000" w:themeColor="text1"/>
          <w:sz w:val="24"/>
          <w:szCs w:val="24"/>
        </w:rPr>
        <w:t xml:space="preserve"> with</w:t>
      </w:r>
      <w:r w:rsidRPr="000263EB">
        <w:rPr>
          <w:rFonts w:ascii="Times New Roman" w:hAnsi="Times New Roman" w:cs="Times New Roman"/>
          <w:color w:val="000000" w:themeColor="text1"/>
          <w:sz w:val="24"/>
          <w:szCs w:val="24"/>
        </w:rPr>
        <w:t xml:space="preserve"> peak area 5.05% , Unknown terpenes retention time 35.120 peak area 1.43% ,</w:t>
      </w:r>
      <w:proofErr w:type="spellStart"/>
      <w:r w:rsidRPr="000263EB">
        <w:rPr>
          <w:rFonts w:ascii="Times New Roman" w:hAnsi="Times New Roman" w:cs="Times New Roman"/>
          <w:color w:val="000000" w:themeColor="text1"/>
          <w:sz w:val="24"/>
          <w:szCs w:val="24"/>
        </w:rPr>
        <w:t>Oxirane</w:t>
      </w:r>
      <w:proofErr w:type="spellEnd"/>
      <w:r w:rsidRPr="000263EB">
        <w:rPr>
          <w:rFonts w:ascii="Times New Roman" w:hAnsi="Times New Roman" w:cs="Times New Roman"/>
          <w:color w:val="000000" w:themeColor="text1"/>
          <w:sz w:val="24"/>
          <w:szCs w:val="24"/>
        </w:rPr>
        <w:t xml:space="preserve"> (</w:t>
      </w:r>
      <w:proofErr w:type="spellStart"/>
      <w:r w:rsidRPr="000263EB">
        <w:rPr>
          <w:rFonts w:ascii="Times New Roman" w:hAnsi="Times New Roman" w:cs="Times New Roman"/>
          <w:color w:val="000000" w:themeColor="text1"/>
          <w:sz w:val="24"/>
          <w:szCs w:val="24"/>
        </w:rPr>
        <w:t>butoxymethyl</w:t>
      </w:r>
      <w:proofErr w:type="spellEnd"/>
      <w:r w:rsidRPr="000263EB">
        <w:rPr>
          <w:rFonts w:ascii="Times New Roman" w:hAnsi="Times New Roman" w:cs="Times New Roman"/>
          <w:color w:val="000000" w:themeColor="text1"/>
          <w:sz w:val="24"/>
          <w:szCs w:val="24"/>
        </w:rPr>
        <w:t>)- retention time 11.208 peak area 1.62%, di-alpha-Tocopherol retention time 40.426 peak area 0.33% ,</w:t>
      </w:r>
      <w:r w:rsidR="00CF45F0" w:rsidRPr="000263EB">
        <w:rPr>
          <w:rFonts w:ascii="Times New Roman" w:hAnsi="Times New Roman" w:cs="Times New Roman"/>
          <w:color w:val="000000" w:themeColor="text1"/>
          <w:sz w:val="24"/>
          <w:szCs w:val="24"/>
        </w:rPr>
        <w:t xml:space="preserve"> Squalene retention time 53.24 peak area 11.73%, </w:t>
      </w:r>
      <w:proofErr w:type="spellStart"/>
      <w:r w:rsidRPr="000263EB">
        <w:rPr>
          <w:rFonts w:ascii="Times New Roman" w:hAnsi="Times New Roman" w:cs="Times New Roman"/>
          <w:color w:val="000000" w:themeColor="text1"/>
          <w:sz w:val="24"/>
          <w:szCs w:val="24"/>
        </w:rPr>
        <w:t>Pentachlorobromobenzene</w:t>
      </w:r>
      <w:proofErr w:type="spellEnd"/>
      <w:r w:rsidRPr="000263EB">
        <w:rPr>
          <w:rFonts w:ascii="Times New Roman" w:hAnsi="Times New Roman" w:cs="Times New Roman"/>
          <w:color w:val="000000" w:themeColor="text1"/>
          <w:sz w:val="24"/>
          <w:szCs w:val="24"/>
        </w:rPr>
        <w:t xml:space="preserve"> retention time 23.970 peak area 0.52% , </w:t>
      </w:r>
      <w:proofErr w:type="spellStart"/>
      <w:r w:rsidRPr="000263EB">
        <w:rPr>
          <w:rFonts w:ascii="Times New Roman" w:hAnsi="Times New Roman" w:cs="Times New Roman"/>
          <w:color w:val="000000" w:themeColor="text1"/>
          <w:sz w:val="24"/>
          <w:szCs w:val="24"/>
        </w:rPr>
        <w:t>Neophytadiene</w:t>
      </w:r>
      <w:proofErr w:type="spellEnd"/>
      <w:r w:rsidRPr="000263EB">
        <w:rPr>
          <w:rFonts w:ascii="Times New Roman" w:hAnsi="Times New Roman" w:cs="Times New Roman"/>
          <w:color w:val="000000" w:themeColor="text1"/>
          <w:sz w:val="24"/>
          <w:szCs w:val="24"/>
        </w:rPr>
        <w:t xml:space="preserve"> retention time 16.748, peak area 1.30%.</w:t>
      </w:r>
      <w:r w:rsidR="0098425D" w:rsidRPr="000263EB">
        <w:rPr>
          <w:rFonts w:ascii="Times New Roman" w:hAnsi="Times New Roman" w:cs="Times New Roman"/>
          <w:color w:val="000000" w:themeColor="text1"/>
          <w:sz w:val="24"/>
          <w:szCs w:val="24"/>
        </w:rPr>
        <w:t xml:space="preserve"> </w:t>
      </w:r>
      <w:r w:rsidR="00292A35" w:rsidRPr="000263EB">
        <w:rPr>
          <w:rFonts w:ascii="Times New Roman" w:hAnsi="Times New Roman"/>
          <w:color w:val="000000" w:themeColor="text1"/>
          <w:sz w:val="24"/>
          <w:szCs w:val="24"/>
        </w:rPr>
        <w:t xml:space="preserve"> Based on the </w:t>
      </w:r>
      <w:r w:rsidR="006A6265" w:rsidRPr="000263EB">
        <w:rPr>
          <w:rFonts w:ascii="Times New Roman" w:hAnsi="Times New Roman"/>
          <w:color w:val="000000" w:themeColor="text1"/>
          <w:sz w:val="24"/>
          <w:szCs w:val="24"/>
        </w:rPr>
        <w:t xml:space="preserve">study of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(Beena Thomas, 2018)</w:t>
      </w:r>
      <w:r w:rsidR="00F17993" w:rsidRPr="000263EB">
        <w:rPr>
          <w:rFonts w:ascii="Times New Roman" w:hAnsi="Times New Roman"/>
          <w:color w:val="000000" w:themeColor="text1"/>
          <w:sz w:val="24"/>
          <w:szCs w:val="24"/>
        </w:rPr>
        <w:fldChar w:fldCharType="end"/>
      </w:r>
      <w:r w:rsidR="006A6265" w:rsidRPr="000263EB">
        <w:rPr>
          <w:rFonts w:ascii="Times New Roman" w:hAnsi="Times New Roman"/>
          <w:color w:val="000000" w:themeColor="text1"/>
          <w:sz w:val="24"/>
          <w:szCs w:val="24"/>
        </w:rPr>
        <w:t xml:space="preserve">, </w:t>
      </w:r>
      <w:r w:rsidR="00292A35" w:rsidRPr="000263EB">
        <w:rPr>
          <w:rFonts w:ascii="Times New Roman" w:hAnsi="Times New Roman"/>
          <w:color w:val="000000" w:themeColor="text1"/>
          <w:sz w:val="24"/>
          <w:szCs w:val="24"/>
        </w:rPr>
        <w:t xml:space="preserve">the compounds revealed by GC- MS were already proved to have enormous bioactivities.  One such compound namely </w:t>
      </w:r>
      <w:r w:rsidR="00F02EB2" w:rsidRPr="000263EB">
        <w:rPr>
          <w:rFonts w:ascii="Times New Roman" w:hAnsi="Times New Roman"/>
          <w:color w:val="000000" w:themeColor="text1"/>
          <w:sz w:val="24"/>
          <w:szCs w:val="24"/>
        </w:rPr>
        <w:t>phytol</w:t>
      </w:r>
      <w:r w:rsidR="009067C5" w:rsidRPr="000263EB">
        <w:rPr>
          <w:rFonts w:ascii="Times New Roman" w:hAnsi="Times New Roman"/>
          <w:color w:val="000000" w:themeColor="text1"/>
          <w:sz w:val="24"/>
          <w:szCs w:val="24"/>
        </w:rPr>
        <w:t>,</w:t>
      </w:r>
      <w:r w:rsidR="00F02EB2" w:rsidRPr="000263EB">
        <w:rPr>
          <w:rFonts w:ascii="Times New Roman" w:hAnsi="Times New Roman"/>
          <w:color w:val="000000" w:themeColor="text1"/>
          <w:sz w:val="24"/>
          <w:szCs w:val="24"/>
        </w:rPr>
        <w:t xml:space="preserve"> contributes</w:t>
      </w:r>
      <w:r w:rsidR="00292A35" w:rsidRPr="000263EB">
        <w:rPr>
          <w:rFonts w:ascii="Times New Roman" w:hAnsi="Times New Roman"/>
          <w:color w:val="000000" w:themeColor="text1"/>
          <w:sz w:val="24"/>
          <w:szCs w:val="24"/>
        </w:rPr>
        <w:t xml:space="preserve"> a percentage of </w:t>
      </w:r>
      <w:r w:rsidR="006A6265" w:rsidRPr="000263EB">
        <w:rPr>
          <w:rFonts w:ascii="Times New Roman" w:hAnsi="Times New Roman"/>
          <w:color w:val="000000" w:themeColor="text1"/>
          <w:sz w:val="24"/>
          <w:szCs w:val="24"/>
        </w:rPr>
        <w:t>5.05</w:t>
      </w:r>
      <w:r w:rsidR="00292A35" w:rsidRPr="000263EB">
        <w:rPr>
          <w:rFonts w:ascii="Times New Roman" w:hAnsi="Times New Roman"/>
          <w:color w:val="000000" w:themeColor="text1"/>
          <w:sz w:val="24"/>
          <w:szCs w:val="24"/>
        </w:rPr>
        <w:t xml:space="preserve"> in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leaf extract.</w:t>
      </w:r>
      <w:r w:rsidR="008719DD" w:rsidRPr="000263EB">
        <w:rPr>
          <w:rFonts w:ascii="Times New Roman" w:hAnsi="Times New Roman"/>
          <w:color w:val="000000" w:themeColor="text1"/>
          <w:sz w:val="24"/>
          <w:szCs w:val="24"/>
        </w:rPr>
        <w:t xml:space="preserve"> </w:t>
      </w:r>
      <w:r w:rsidR="00CF45F0" w:rsidRPr="000263EB">
        <w:rPr>
          <w:rFonts w:ascii="Times New Roman" w:hAnsi="Times New Roman" w:cs="Times New Roman"/>
          <w:color w:val="000000" w:themeColor="text1"/>
          <w:sz w:val="24"/>
          <w:szCs w:val="24"/>
          <w:shd w:val="clear" w:color="auto" w:fill="FFFFFF"/>
        </w:rPr>
        <w:t xml:space="preserve">Based on peak another prominent compound present in the leaf extract of </w:t>
      </w:r>
      <w:r w:rsidR="00CF45F0" w:rsidRPr="000263EB">
        <w:rPr>
          <w:rFonts w:ascii="Times New Roman" w:hAnsi="Times New Roman" w:cs="Times New Roman"/>
          <w:i/>
          <w:color w:val="000000" w:themeColor="text1"/>
          <w:sz w:val="24"/>
          <w:szCs w:val="24"/>
          <w:shd w:val="clear" w:color="auto" w:fill="FFFFFF"/>
        </w:rPr>
        <w:t xml:space="preserve">C. </w:t>
      </w:r>
      <w:proofErr w:type="spellStart"/>
      <w:r w:rsidR="00CF45F0" w:rsidRPr="000263EB">
        <w:rPr>
          <w:rFonts w:ascii="Times New Roman" w:hAnsi="Times New Roman" w:cs="Times New Roman"/>
          <w:i/>
          <w:color w:val="000000" w:themeColor="text1"/>
          <w:sz w:val="24"/>
          <w:szCs w:val="24"/>
          <w:shd w:val="clear" w:color="auto" w:fill="FFFFFF"/>
        </w:rPr>
        <w:t>gigantea</w:t>
      </w:r>
      <w:proofErr w:type="spellEnd"/>
      <w:r w:rsidR="00CF45F0" w:rsidRPr="000263EB">
        <w:rPr>
          <w:rFonts w:ascii="Times New Roman" w:hAnsi="Times New Roman" w:cs="Times New Roman"/>
          <w:color w:val="000000" w:themeColor="text1"/>
          <w:sz w:val="24"/>
          <w:szCs w:val="24"/>
          <w:shd w:val="clear" w:color="auto" w:fill="FFFFFF"/>
        </w:rPr>
        <w:t xml:space="preserve"> is </w:t>
      </w:r>
      <w:proofErr w:type="spellStart"/>
      <w:r w:rsidR="00CF45F0" w:rsidRPr="000263EB">
        <w:rPr>
          <w:rStyle w:val="a4"/>
          <w:rFonts w:ascii="Times New Roman" w:hAnsi="Times New Roman" w:cs="Times New Roman"/>
          <w:bCs/>
          <w:i w:val="0"/>
          <w:iCs w:val="0"/>
          <w:color w:val="000000" w:themeColor="text1"/>
          <w:sz w:val="24"/>
          <w:szCs w:val="24"/>
          <w:shd w:val="clear" w:color="auto" w:fill="FFFFFF"/>
        </w:rPr>
        <w:t>hexadecanoic</w:t>
      </w:r>
      <w:proofErr w:type="spellEnd"/>
      <w:r w:rsidR="00CF45F0" w:rsidRPr="000263EB">
        <w:rPr>
          <w:rStyle w:val="a4"/>
          <w:rFonts w:ascii="Times New Roman" w:hAnsi="Times New Roman" w:cs="Times New Roman"/>
          <w:bCs/>
          <w:i w:val="0"/>
          <w:iCs w:val="0"/>
          <w:color w:val="000000" w:themeColor="text1"/>
          <w:sz w:val="24"/>
          <w:szCs w:val="24"/>
          <w:shd w:val="clear" w:color="auto" w:fill="FFFFFF"/>
        </w:rPr>
        <w:t xml:space="preserve"> acid</w:t>
      </w:r>
      <w:r w:rsidR="00CF45F0" w:rsidRPr="000263EB">
        <w:rPr>
          <w:rFonts w:ascii="Times New Roman" w:hAnsi="Times New Roman" w:cs="Times New Roman"/>
          <w:color w:val="000000" w:themeColor="text1"/>
          <w:sz w:val="24"/>
          <w:szCs w:val="24"/>
          <w:shd w:val="clear" w:color="auto" w:fill="FFFFFF"/>
        </w:rPr>
        <w:t> (</w:t>
      </w:r>
      <w:r w:rsidR="00CF45F0" w:rsidRPr="000263EB">
        <w:rPr>
          <w:rFonts w:ascii="Times New Roman" w:hAnsi="Times New Roman" w:cs="Times New Roman"/>
          <w:color w:val="000000" w:themeColor="text1"/>
          <w:sz w:val="24"/>
          <w:szCs w:val="24"/>
        </w:rPr>
        <w:t>19.70%</w:t>
      </w:r>
      <w:r w:rsidR="00CF45F0" w:rsidRPr="000263EB">
        <w:rPr>
          <w:rFonts w:ascii="Times New Roman" w:hAnsi="Times New Roman" w:cs="Times New Roman"/>
          <w:color w:val="000000" w:themeColor="text1"/>
          <w:sz w:val="24"/>
          <w:szCs w:val="24"/>
          <w:shd w:val="clear" w:color="auto" w:fill="FFFFFF"/>
        </w:rPr>
        <w:t>) with a</w:t>
      </w:r>
      <w:r w:rsidR="00CF45F0" w:rsidRPr="000263EB">
        <w:rPr>
          <w:rFonts w:ascii="Times New Roman" w:hAnsi="Times New Roman" w:cs="Times New Roman"/>
          <w:color w:val="000000" w:themeColor="text1"/>
          <w:sz w:val="24"/>
          <w:szCs w:val="24"/>
        </w:rPr>
        <w:t xml:space="preserve">ntioxidant property </w:t>
      </w:r>
      <w:r w:rsidR="00F17993"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F17993"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F17993"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It is also a </w:t>
      </w:r>
      <w:proofErr w:type="spellStart"/>
      <w:r w:rsidR="00CF45F0" w:rsidRPr="000263EB">
        <w:rPr>
          <w:rFonts w:ascii="Times New Roman" w:hAnsi="Times New Roman" w:cs="Times New Roman"/>
          <w:color w:val="000000" w:themeColor="text1"/>
          <w:sz w:val="24"/>
          <w:szCs w:val="24"/>
        </w:rPr>
        <w:lastRenderedPageBreak/>
        <w:t>hypocholesterolemic</w:t>
      </w:r>
      <w:proofErr w:type="spellEnd"/>
      <w:r w:rsidR="00CF45F0" w:rsidRPr="000263EB">
        <w:rPr>
          <w:rFonts w:ascii="Times New Roman" w:hAnsi="Times New Roman" w:cs="Times New Roman"/>
          <w:color w:val="000000" w:themeColor="text1"/>
          <w:sz w:val="24"/>
          <w:szCs w:val="24"/>
        </w:rPr>
        <w:t xml:space="preserve">, </w:t>
      </w:r>
      <w:proofErr w:type="spellStart"/>
      <w:r w:rsidR="00CF45F0" w:rsidRPr="000263EB">
        <w:rPr>
          <w:rFonts w:ascii="Times New Roman" w:hAnsi="Times New Roman" w:cs="Times New Roman"/>
          <w:color w:val="000000" w:themeColor="text1"/>
          <w:sz w:val="24"/>
          <w:szCs w:val="24"/>
        </w:rPr>
        <w:t>nematicide</w:t>
      </w:r>
      <w:proofErr w:type="spellEnd"/>
      <w:r w:rsidR="00CF45F0" w:rsidRPr="000263EB">
        <w:rPr>
          <w:rFonts w:ascii="Times New Roman" w:hAnsi="Times New Roman" w:cs="Times New Roman"/>
          <w:color w:val="000000" w:themeColor="text1"/>
          <w:sz w:val="24"/>
          <w:szCs w:val="24"/>
        </w:rPr>
        <w:t xml:space="preserve">, pesticide, haemolytic-5-α reductase inhibitor and potent mosquito larvicide </w:t>
      </w:r>
      <w:r w:rsidR="00F17993"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&lt;EndNote&gt;&lt;Cite&gt;&lt;Author&gt;Rahuman&lt;/Author&gt;&lt;Year&gt;2000&lt;/Year&gt;&lt;RecNum&gt;24&lt;/RecNum&gt;&lt;DisplayText&gt;(Rahuman et al., 2000)&lt;/DisplayText&gt;&lt;record&gt;&lt;rec-number&gt;24&lt;/rec-number&gt;&lt;foreign-keys&gt;&lt;key app="EN" db-id="w90z2vfsjf0wvleertmpfe9b9wtrfvsser2e" timestamp="1688876545"&gt;24&lt;/key&gt;&lt;/foreign-keys&gt;&lt;ref-type name="Journal Article"&gt;17&lt;/ref-type&gt;&lt;contributors&gt;&lt;authors&gt;&lt;author&gt;Rahuman, A Abdul&lt;/author&gt;&lt;author&gt;Gopalakrishnan, Geetha&lt;/author&gt;&lt;author&gt;Ghouse, B Saleem&lt;/author&gt;&lt;author&gt;Arumugam, S&lt;/author&gt;&lt;author&gt;Himalayan, B&lt;/author&gt;&lt;/authors&gt;&lt;/contributors&gt;&lt;titles&gt;&lt;title&gt;Effect of Feronia limonia on mosquito larvae&lt;/title&gt;&lt;secondary-title&gt;Fitoterapia&lt;/secondary-title&gt;&lt;/titles&gt;&lt;periodical&gt;&lt;full-title&gt;Fitoterapia&lt;/full-title&gt;&lt;/periodical&gt;&lt;pages&gt;553-555&lt;/pages&gt;&lt;volume&gt;71&lt;/volume&gt;&lt;number&gt;5&lt;/number&gt;&lt;dates&gt;&lt;year&gt;2000&lt;/year&gt;&lt;/dates&gt;&lt;isbn&gt;0367-326X&lt;/isbn&gt;&lt;urls&gt;&lt;/urls&gt;&lt;/record&gt;&lt;/Cite&gt;&lt;/EndNote&gt;</w:instrText>
      </w:r>
      <w:r w:rsidR="00F17993"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(Rahuman et al., 2000)</w:t>
      </w:r>
      <w:r w:rsidR="00F17993"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w:t>
      </w:r>
      <w:r w:rsidR="00C425A0" w:rsidRPr="000263EB">
        <w:rPr>
          <w:rFonts w:ascii="Times New Roman" w:hAnsi="Times New Roman"/>
          <w:color w:val="000000" w:themeColor="text1"/>
          <w:sz w:val="24"/>
          <w:szCs w:val="24"/>
          <w:shd w:val="clear" w:color="auto" w:fill="FFFFFF"/>
        </w:rPr>
        <w:t xml:space="preserve">Squalene is regarded as a potent </w:t>
      </w:r>
      <w:proofErr w:type="spellStart"/>
      <w:r w:rsidR="00C425A0" w:rsidRPr="000263EB">
        <w:rPr>
          <w:rFonts w:ascii="Times New Roman" w:hAnsi="Times New Roman"/>
          <w:color w:val="000000" w:themeColor="text1"/>
          <w:sz w:val="24"/>
          <w:szCs w:val="24"/>
          <w:shd w:val="clear" w:color="auto" w:fill="FFFFFF"/>
        </w:rPr>
        <w:t>chemopreventive</w:t>
      </w:r>
      <w:proofErr w:type="spellEnd"/>
      <w:r w:rsidR="00C425A0" w:rsidRPr="000263EB">
        <w:rPr>
          <w:rFonts w:ascii="Times New Roman" w:hAnsi="Times New Roman"/>
          <w:color w:val="000000" w:themeColor="text1"/>
          <w:sz w:val="24"/>
          <w:szCs w:val="24"/>
          <w:shd w:val="clear" w:color="auto" w:fill="FFFFFF"/>
        </w:rPr>
        <w:t xml:space="preserve"> and chemotherapeutic drug for the treatment of skin, colon, pulmonary, and breast tumour growth. It was proposed that the presence of squalene in</w:t>
      </w:r>
      <w:r w:rsidR="00C425A0" w:rsidRPr="000263EB">
        <w:rPr>
          <w:rFonts w:ascii="Times New Roman" w:hAnsi="Times New Roman"/>
          <w:i/>
          <w:iCs/>
          <w:color w:val="000000" w:themeColor="text1"/>
          <w:sz w:val="24"/>
          <w:szCs w:val="24"/>
          <w:shd w:val="clear" w:color="auto" w:fill="FFFFFF"/>
        </w:rPr>
        <w:t xml:space="preserve"> C. gigantea </w:t>
      </w:r>
      <w:r w:rsidR="00C425A0" w:rsidRPr="000263EB">
        <w:rPr>
          <w:rFonts w:ascii="Times New Roman" w:hAnsi="Times New Roman"/>
          <w:color w:val="000000" w:themeColor="text1"/>
          <w:sz w:val="24"/>
          <w:szCs w:val="24"/>
          <w:shd w:val="clear" w:color="auto" w:fill="FFFFFF"/>
        </w:rPr>
        <w:t>strengthens the immune system by using medications to cure illnesses</w:t>
      </w:r>
      <w:r w:rsidR="00292A35" w:rsidRPr="000263EB">
        <w:rPr>
          <w:rFonts w:ascii="Times New Roman" w:hAnsi="Times New Roman"/>
          <w:color w:val="000000" w:themeColor="text1"/>
          <w:sz w:val="24"/>
          <w:szCs w:val="24"/>
        </w:rPr>
        <w:t xml:space="preserve"> such as HIV, H1N1, leukemia, papilloma and herpes </w:t>
      </w:r>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&lt;EndNote&gt;&lt;Cite&gt;&lt;Author&gt;Newmark&lt;/Author&gt;&lt;Year&gt;1997&lt;/Year&gt;&lt;RecNum&gt;25&lt;/RecNum&gt;&lt;DisplayText&gt;(Newmark, 1997)&lt;/DisplayText&gt;&lt;record&gt;&lt;rec-number&gt;25&lt;/rec-number&gt;&lt;foreign-keys&gt;&lt;key app="EN" db-id="w90z2vfsjf0wvleertmpfe9b9wtrfvsser2e" timestamp="1688876577"&gt;25&lt;/key&gt;&lt;/foreign-keys&gt;&lt;ref-type name="Journal Article"&gt;17&lt;/ref-type&gt;&lt;contributors&gt;&lt;authors&gt;&lt;author&gt;Newmark, Harold L&lt;/author&gt;&lt;/authors&gt;&lt;/contributors&gt;&lt;titles&gt;&lt;title&gt;Squalene, olive oil, and cancer risk: a review and hypothesis&lt;/title&gt;&lt;secondary-title&gt;Cancer epidemiology, biomarkers &amp;amp; prevention: a publication of the American Association for Cancer Research, cosponsored by the American Society of Preventive Oncology&lt;/secondary-title&gt;&lt;/titles&gt;&lt;periodical&gt;&lt;full-title&gt;Cancer epidemiology, biomarkers &amp;amp; prevention: a publication of the American Association for Cancer Research, cosponsored by the American Society of Preventive Oncology&lt;/full-title&gt;&lt;/periodical&gt;&lt;pages&gt;1101-1103&lt;/pages&gt;&lt;volume&gt;6&lt;/volume&gt;&lt;number&gt;12&lt;/number&gt;&lt;dates&gt;&lt;year&gt;1997&lt;/year&gt;&lt;/dates&gt;&lt;isbn&gt;1055-9965&lt;/isbn&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(Newmark, 1997)</w:t>
      </w:r>
      <w:r w:rsidR="00F17993" w:rsidRPr="000263EB">
        <w:rPr>
          <w:rFonts w:ascii="Times New Roman" w:hAnsi="Times New Roman"/>
          <w:color w:val="000000" w:themeColor="text1"/>
          <w:sz w:val="24"/>
          <w:szCs w:val="24"/>
        </w:rPr>
        <w:fldChar w:fldCharType="end"/>
      </w:r>
      <w:r w:rsidR="00292A35" w:rsidRPr="000263EB">
        <w:rPr>
          <w:rFonts w:ascii="Times New Roman" w:hAnsi="Times New Roman"/>
          <w:color w:val="000000" w:themeColor="text1"/>
          <w:sz w:val="24"/>
          <w:szCs w:val="24"/>
        </w:rPr>
        <w:t>.</w:t>
      </w:r>
      <w:r w:rsidR="00C036F5" w:rsidRPr="000263EB">
        <w:rPr>
          <w:rFonts w:ascii="Times New Roman" w:hAnsi="Times New Roman"/>
          <w:color w:val="000000" w:themeColor="text1"/>
          <w:sz w:val="24"/>
          <w:szCs w:val="24"/>
        </w:rPr>
        <w:t xml:space="preserve"> </w:t>
      </w:r>
      <w:r w:rsidR="00292A35" w:rsidRPr="000263EB">
        <w:rPr>
          <w:rFonts w:ascii="Times New Roman" w:hAnsi="Times New Roman"/>
          <w:color w:val="000000" w:themeColor="text1"/>
          <w:sz w:val="24"/>
          <w:szCs w:val="24"/>
          <w:shd w:val="clear" w:color="auto" w:fill="FFFFFF"/>
        </w:rPr>
        <w:t>DL-α-Tocopherol</w:t>
      </w:r>
      <w:r w:rsidR="00B859F6" w:rsidRPr="000263EB">
        <w:rPr>
          <w:rFonts w:ascii="Times New Roman" w:hAnsi="Times New Roman"/>
          <w:color w:val="000000" w:themeColor="text1"/>
          <w:sz w:val="24"/>
          <w:szCs w:val="24"/>
          <w:shd w:val="clear" w:color="auto" w:fill="FFFFFF"/>
        </w:rPr>
        <w:t xml:space="preserve">, a synthetic version of vitamin E, has strong antioxidant capabilities and guards against oxidation of lipid reserves, lipoproteins, and cellular membranes. </w:t>
      </w:r>
      <w:r w:rsidR="00292A35" w:rsidRPr="000263EB">
        <w:rPr>
          <w:rFonts w:ascii="Times New Roman" w:hAnsi="Times New Roman"/>
          <w:color w:val="000000" w:themeColor="text1"/>
          <w:sz w:val="24"/>
          <w:szCs w:val="24"/>
        </w:rPr>
        <w:t xml:space="preserve">Its main function is to protect unsaturated fatty acids against free radical-mediated </w:t>
      </w:r>
      <w:commentRangeStart w:id="27"/>
      <w:r w:rsidR="00292A35" w:rsidRPr="000263EB">
        <w:rPr>
          <w:rFonts w:ascii="Times New Roman" w:hAnsi="Times New Roman"/>
          <w:color w:val="000000" w:themeColor="text1"/>
          <w:sz w:val="24"/>
          <w:szCs w:val="24"/>
        </w:rPr>
        <w:t>oxidation</w:t>
      </w:r>
      <w:commentRangeEnd w:id="27"/>
      <w:r w:rsidR="008B1329">
        <w:rPr>
          <w:rStyle w:val="ac"/>
          <w:rFonts w:ascii="Calibri" w:eastAsia="Calibri" w:hAnsi="Calibri" w:cs="Times New Roman"/>
          <w:rtl/>
          <w:lang w:val="en-US" w:eastAsia="en-US"/>
        </w:rPr>
        <w:commentReference w:id="27"/>
      </w:r>
      <w:r w:rsidR="00292A35" w:rsidRPr="000263EB">
        <w:rPr>
          <w:rFonts w:ascii="Times New Roman" w:hAnsi="Times New Roman"/>
          <w:color w:val="000000" w:themeColor="text1"/>
          <w:sz w:val="24"/>
          <w:szCs w:val="24"/>
        </w:rPr>
        <w:t xml:space="preserve"> </w:t>
      </w:r>
      <w:commentRangeStart w:id="28"/>
      <w:r w:rsidR="00F17993"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&lt;EndNote&gt;&lt;Cite&gt;&lt;Author&gt;Harare&lt;/Author&gt;&lt;Year&gt;1998&lt;/Year&gt;&lt;RecNum&gt;26&lt;/RecNum&gt;&lt;DisplayText&gt;(Harare et al., 1998)&lt;/DisplayText&gt;&lt;record&gt;&lt;rec-number&gt;26&lt;/rec-number&gt;&lt;foreign-keys&gt;&lt;key app="EN" db-id="w90z2vfsjf0wvleertmpfe9b9wtrfvsser2e" timestamp="1688876609"&gt;26&lt;/key&gt;&lt;/foreign-keys&gt;&lt;ref-type name="Journal Article"&gt;17&lt;/ref-type&gt;&lt;contributors&gt;&lt;authors&gt;&lt;author&gt;Harare, Kristin&lt;/author&gt;&lt;author&gt;Berge, Rolf Kristian&lt;/author&gt;&lt;author&gt;Lie, Øyvmd&lt;/author&gt;&lt;/authors&gt;&lt;/contributors&gt;&lt;titles&gt;&lt;title&gt;Oxidative stability of Atlantic salmon (Salmo salar, L.) fillet enriched in α-, γ-, and δ-tocopherol through dietary supplementation&lt;/title&gt;&lt;secondary-title&gt;Food Chemistry&lt;/secondary-title&gt;&lt;/titles&gt;&lt;periodical&gt;&lt;full-title&gt;Food Chemistry&lt;/full-title&gt;&lt;/periodical&gt;&lt;pages&gt;173-178&lt;/pages&gt;&lt;volume&gt;62&lt;/volume&gt;&lt;number&gt;2&lt;/number&gt;&lt;dates&gt;&lt;year&gt;1998&lt;/year&gt;&lt;/dates&gt;&lt;isbn&gt;0308-8146&lt;/isbn&gt;&lt;urls&gt;&lt;/urls&gt;&lt;/record&gt;&lt;/Cite&gt;&lt;/EndNote&gt;</w:instrText>
      </w:r>
      <w:r w:rsidR="00F17993"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(Harare et al., 1998)</w:t>
      </w:r>
      <w:r w:rsidR="00F17993" w:rsidRPr="000263EB">
        <w:rPr>
          <w:rFonts w:ascii="Times New Roman" w:hAnsi="Times New Roman"/>
          <w:color w:val="000000" w:themeColor="text1"/>
          <w:sz w:val="24"/>
          <w:szCs w:val="24"/>
        </w:rPr>
        <w:fldChar w:fldCharType="end"/>
      </w:r>
      <w:commentRangeEnd w:id="28"/>
      <w:r w:rsidR="008B1329">
        <w:rPr>
          <w:rStyle w:val="ac"/>
          <w:rFonts w:ascii="Calibri" w:eastAsia="Calibri" w:hAnsi="Calibri" w:cs="Times New Roman"/>
          <w:lang w:val="en-US" w:eastAsia="en-US"/>
        </w:rPr>
        <w:commentReference w:id="28"/>
      </w:r>
      <w:r w:rsidR="00292A35" w:rsidRPr="000263EB">
        <w:rPr>
          <w:rFonts w:ascii="Times New Roman" w:hAnsi="Times New Roman"/>
          <w:color w:val="000000" w:themeColor="text1"/>
          <w:sz w:val="24"/>
          <w:szCs w:val="24"/>
        </w:rPr>
        <w:t xml:space="preserve">. </w:t>
      </w:r>
    </w:p>
    <w:p w14:paraId="44102B9B" w14:textId="77777777" w:rsidR="003569FE" w:rsidRPr="000263EB" w:rsidRDefault="003569FE" w:rsidP="008719DD">
      <w:pPr>
        <w:pStyle w:val="HTML"/>
        <w:spacing w:line="360" w:lineRule="auto"/>
        <w:jc w:val="both"/>
        <w:rPr>
          <w:rFonts w:ascii="Times New Roman" w:hAnsi="Times New Roman" w:cs="Times New Roman"/>
          <w:color w:val="000000" w:themeColor="text1"/>
          <w:sz w:val="24"/>
          <w:szCs w:val="24"/>
        </w:rPr>
      </w:pPr>
    </w:p>
    <w:p w14:paraId="439E7E07" w14:textId="287DD4C4" w:rsidR="00763B15" w:rsidRPr="00A50582" w:rsidRDefault="00763B15" w:rsidP="00A50582">
      <w:pPr>
        <w:pStyle w:val="a5"/>
        <w:numPr>
          <w:ilvl w:val="0"/>
          <w:numId w:val="5"/>
        </w:numPr>
        <w:spacing w:line="360" w:lineRule="auto"/>
        <w:ind w:left="426" w:hanging="426"/>
        <w:jc w:val="both"/>
        <w:rPr>
          <w:rFonts w:ascii="Times New Roman" w:hAnsi="Times New Roman"/>
          <w:b/>
          <w:color w:val="000000" w:themeColor="text1"/>
          <w:sz w:val="24"/>
          <w:szCs w:val="24"/>
        </w:rPr>
      </w:pPr>
      <w:r w:rsidRPr="00A50582">
        <w:rPr>
          <w:rFonts w:ascii="Times New Roman" w:hAnsi="Times New Roman"/>
          <w:b/>
          <w:color w:val="000000" w:themeColor="text1"/>
          <w:sz w:val="24"/>
          <w:szCs w:val="24"/>
        </w:rPr>
        <w:t>CONCLUSION</w:t>
      </w:r>
    </w:p>
    <w:p w14:paraId="072C490F" w14:textId="77777777" w:rsidR="000E448F" w:rsidRPr="000263EB" w:rsidRDefault="000E448F" w:rsidP="000E448F">
      <w:pPr>
        <w:pStyle w:val="a5"/>
        <w:spacing w:line="360" w:lineRule="auto"/>
        <w:ind w:left="284"/>
        <w:jc w:val="both"/>
        <w:rPr>
          <w:rFonts w:ascii="Times New Roman" w:hAnsi="Times New Roman"/>
          <w:b/>
          <w:color w:val="000000" w:themeColor="text1"/>
          <w:sz w:val="24"/>
          <w:szCs w:val="24"/>
        </w:rPr>
      </w:pPr>
    </w:p>
    <w:p w14:paraId="3255B4B3" w14:textId="77DC9877" w:rsidR="00763B15" w:rsidRPr="000263EB" w:rsidRDefault="000E448F" w:rsidP="00244658">
      <w:pPr>
        <w:pStyle w:val="a5"/>
        <w:spacing w:line="360" w:lineRule="auto"/>
        <w:ind w:left="284"/>
        <w:jc w:val="both"/>
        <w:rPr>
          <w:rFonts w:ascii="Times New Roman" w:hAnsi="Times New Roman"/>
          <w:color w:val="000000" w:themeColor="text1"/>
          <w:sz w:val="24"/>
          <w:szCs w:val="24"/>
        </w:rPr>
      </w:pPr>
      <w:del w:id="29" w:author="Maher" w:date="2025-08-28T15:43:00Z">
        <w:r w:rsidRPr="000263EB" w:rsidDel="008B1329">
          <w:rPr>
            <w:rFonts w:ascii="Times New Roman" w:hAnsi="Times New Roman"/>
            <w:bCs/>
            <w:color w:val="000000" w:themeColor="text1"/>
            <w:sz w:val="24"/>
            <w:szCs w:val="24"/>
          </w:rPr>
          <w:delText>The medicinal properties of plants have been detected from the pre-historic time and used to cure many diseases without</w:delText>
        </w:r>
        <w:r w:rsidR="00244658" w:rsidRPr="000263EB" w:rsidDel="008B1329">
          <w:rPr>
            <w:rFonts w:ascii="Times New Roman" w:hAnsi="Times New Roman"/>
            <w:bCs/>
            <w:color w:val="000000" w:themeColor="text1"/>
            <w:sz w:val="24"/>
            <w:szCs w:val="24"/>
          </w:rPr>
          <w:delText xml:space="preserve"> </w:delText>
        </w:r>
        <w:r w:rsidRPr="000263EB" w:rsidDel="008B1329">
          <w:rPr>
            <w:rFonts w:ascii="Times New Roman" w:hAnsi="Times New Roman"/>
            <w:bCs/>
            <w:color w:val="000000" w:themeColor="text1"/>
            <w:sz w:val="24"/>
            <w:szCs w:val="24"/>
          </w:rPr>
          <w:delText>any side effects.</w:delText>
        </w:r>
      </w:del>
      <w:r w:rsidR="00244658" w:rsidRPr="000263EB">
        <w:rPr>
          <w:rFonts w:ascii="Times New Roman" w:hAnsi="Times New Roman"/>
          <w:bCs/>
          <w:color w:val="000000" w:themeColor="text1"/>
          <w:sz w:val="24"/>
          <w:szCs w:val="24"/>
        </w:rPr>
        <w:t xml:space="preserve"> </w:t>
      </w:r>
      <w:r w:rsidR="001110FC" w:rsidRPr="000263EB">
        <w:rPr>
          <w:rFonts w:ascii="Times New Roman" w:hAnsi="Times New Roman"/>
          <w:color w:val="000000" w:themeColor="text1"/>
          <w:sz w:val="24"/>
          <w:szCs w:val="24"/>
        </w:rPr>
        <w:t>In the present study, the results of Brine Shrimp Lethality Bioassay, after 24 h</w:t>
      </w:r>
      <w:r w:rsidR="00A613C9" w:rsidRPr="000263EB">
        <w:rPr>
          <w:rFonts w:ascii="Times New Roman" w:hAnsi="Times New Roman"/>
          <w:color w:val="000000" w:themeColor="text1"/>
          <w:sz w:val="24"/>
          <w:szCs w:val="24"/>
        </w:rPr>
        <w:t>ours</w:t>
      </w:r>
      <w:r w:rsidR="001110FC"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LC</w:t>
      </w:r>
      <w:r w:rsidR="001110FC" w:rsidRPr="000263EB">
        <w:rPr>
          <w:rFonts w:ascii="Times New Roman" w:hAnsi="Times New Roman"/>
          <w:color w:val="000000" w:themeColor="text1"/>
          <w:sz w:val="24"/>
          <w:szCs w:val="24"/>
          <w:vertAlign w:val="subscript"/>
        </w:rPr>
        <w:t xml:space="preserve">50 </w:t>
      </w:r>
      <w:r w:rsidR="001110FC" w:rsidRPr="000263EB">
        <w:rPr>
          <w:rFonts w:ascii="Times New Roman" w:hAnsi="Times New Roman"/>
          <w:color w:val="000000" w:themeColor="text1"/>
          <w:sz w:val="24"/>
          <w:szCs w:val="24"/>
        </w:rPr>
        <w:t xml:space="preserve">value of methanol extract of the </w:t>
      </w:r>
      <w:r w:rsidR="001110FC" w:rsidRPr="000263EB">
        <w:rPr>
          <w:rFonts w:ascii="Times New Roman" w:hAnsi="Times New Roman"/>
          <w:i/>
          <w:iCs/>
          <w:color w:val="000000" w:themeColor="text1"/>
          <w:sz w:val="24"/>
          <w:szCs w:val="24"/>
        </w:rPr>
        <w:t xml:space="preserve">Calotropis gigantea </w:t>
      </w:r>
      <w:r w:rsidR="001110FC" w:rsidRPr="000263EB">
        <w:rPr>
          <w:rFonts w:ascii="Times New Roman" w:hAnsi="Times New Roman"/>
          <w:color w:val="000000" w:themeColor="text1"/>
          <w:sz w:val="24"/>
          <w:szCs w:val="24"/>
        </w:rPr>
        <w:t xml:space="preserve">leaves noted was </w:t>
      </w:r>
      <w:r w:rsidR="001110FC" w:rsidRPr="000263EB">
        <w:rPr>
          <w:rFonts w:ascii="Times New Roman" w:eastAsia="Times New Roman" w:hAnsi="Times New Roman"/>
          <w:color w:val="000000" w:themeColor="text1"/>
          <w:sz w:val="24"/>
          <w:szCs w:val="24"/>
        </w:rPr>
        <w:t>2667.1</w:t>
      </w:r>
      <w:r w:rsidR="001110FC" w:rsidRPr="000263EB">
        <w:rPr>
          <w:rFonts w:ascii="Times New Roman" w:hAnsi="Times New Roman"/>
          <w:color w:val="000000" w:themeColor="text1"/>
          <w:sz w:val="24"/>
          <w:szCs w:val="24"/>
        </w:rPr>
        <w:t xml:space="preserve"> µg/ml found to be non-toxic. </w:t>
      </w:r>
      <w:r w:rsidR="00925755" w:rsidRPr="000263EB">
        <w:rPr>
          <w:rFonts w:ascii="Times New Roman" w:hAnsi="Times New Roman"/>
          <w:color w:val="000000" w:themeColor="text1"/>
          <w:sz w:val="24"/>
          <w:szCs w:val="24"/>
        </w:rPr>
        <w:t xml:space="preserve">Vitamin E, squalene, 2,6,6-trimethyl-, 6,7-Dimethyl-triazolo (4,3-b) (1,2,4)-triazine, 2-Octylcyclopropene-1-heptanol, 9,12,15-Octadecatrienoic acid, methyl ester, (Z,Z,Z)-, Acetic acid 1-methylcyclopentyl ester, </w:t>
      </w:r>
      <w:proofErr w:type="spellStart"/>
      <w:r w:rsidR="00925755" w:rsidRPr="000263EB">
        <w:rPr>
          <w:rFonts w:ascii="Times New Roman" w:hAnsi="Times New Roman"/>
          <w:color w:val="000000" w:themeColor="text1"/>
          <w:sz w:val="24"/>
          <w:szCs w:val="24"/>
        </w:rPr>
        <w:t>Linol</w:t>
      </w:r>
      <w:r w:rsidR="00925755" w:rsidRPr="000263EB">
        <w:rPr>
          <w:rFonts w:ascii="Times New Roman" w:hAnsi="Times New Roman"/>
          <w:color w:val="000000" w:themeColor="text1"/>
          <w:sz w:val="24"/>
          <w:szCs w:val="24"/>
          <w:shd w:val="clear" w:color="auto" w:fill="FFFFFF"/>
        </w:rPr>
        <w:t>enic</w:t>
      </w:r>
      <w:proofErr w:type="spellEnd"/>
      <w:r w:rsidR="00925755" w:rsidRPr="000263EB">
        <w:rPr>
          <w:rFonts w:ascii="Times New Roman" w:hAnsi="Times New Roman"/>
          <w:color w:val="000000" w:themeColor="text1"/>
          <w:sz w:val="24"/>
          <w:szCs w:val="24"/>
          <w:shd w:val="clear" w:color="auto" w:fill="FFFFFF"/>
        </w:rPr>
        <w:t xml:space="preserve"> acid, </w:t>
      </w:r>
      <w:r w:rsidR="00925755" w:rsidRPr="000263EB">
        <w:rPr>
          <w:rFonts w:ascii="Times New Roman" w:hAnsi="Times New Roman"/>
          <w:color w:val="000000" w:themeColor="text1"/>
          <w:sz w:val="24"/>
          <w:szCs w:val="24"/>
        </w:rPr>
        <w:t xml:space="preserve">1,3-Cyclooctadiene, </w:t>
      </w:r>
      <w:proofErr w:type="spellStart"/>
      <w:r w:rsidR="00925755" w:rsidRPr="000263EB">
        <w:rPr>
          <w:rFonts w:ascii="Times New Roman" w:hAnsi="Times New Roman"/>
          <w:color w:val="000000" w:themeColor="text1"/>
          <w:sz w:val="24"/>
          <w:szCs w:val="24"/>
        </w:rPr>
        <w:t>phytol</w:t>
      </w:r>
      <w:proofErr w:type="spellEnd"/>
      <w:r w:rsidR="00925755" w:rsidRPr="000263EB">
        <w:rPr>
          <w:rFonts w:ascii="Times New Roman" w:hAnsi="Times New Roman"/>
          <w:color w:val="000000" w:themeColor="text1"/>
          <w:sz w:val="24"/>
          <w:szCs w:val="24"/>
        </w:rPr>
        <w:t xml:space="preserve"> and </w:t>
      </w:r>
      <w:proofErr w:type="spellStart"/>
      <w:r w:rsidR="00925755" w:rsidRPr="000263EB">
        <w:rPr>
          <w:rFonts w:ascii="Times New Roman" w:hAnsi="Times New Roman"/>
          <w:color w:val="000000" w:themeColor="text1"/>
          <w:sz w:val="24"/>
          <w:szCs w:val="24"/>
        </w:rPr>
        <w:t>hexadecanoic</w:t>
      </w:r>
      <w:proofErr w:type="spellEnd"/>
      <w:r w:rsidR="00925755" w:rsidRPr="000263EB">
        <w:rPr>
          <w:rFonts w:ascii="Times New Roman" w:hAnsi="Times New Roman"/>
          <w:color w:val="000000" w:themeColor="text1"/>
          <w:sz w:val="24"/>
          <w:szCs w:val="24"/>
        </w:rPr>
        <w:t xml:space="preserve"> acid were the compounds </w:t>
      </w:r>
      <w:r w:rsidR="001110FC" w:rsidRPr="000263EB">
        <w:rPr>
          <w:rFonts w:ascii="Times New Roman" w:hAnsi="Times New Roman"/>
          <w:color w:val="000000" w:themeColor="text1"/>
          <w:sz w:val="24"/>
          <w:szCs w:val="24"/>
        </w:rPr>
        <w:t>identified</w:t>
      </w:r>
      <w:r w:rsidR="00925755" w:rsidRPr="000263EB">
        <w:rPr>
          <w:rFonts w:ascii="Times New Roman" w:hAnsi="Times New Roman"/>
          <w:color w:val="000000" w:themeColor="text1"/>
          <w:sz w:val="24"/>
          <w:szCs w:val="24"/>
        </w:rPr>
        <w:t xml:space="preserve"> </w:t>
      </w:r>
      <w:r w:rsidR="001110FC" w:rsidRPr="000263EB">
        <w:rPr>
          <w:rFonts w:ascii="Times New Roman" w:hAnsi="Times New Roman"/>
          <w:color w:val="000000" w:themeColor="text1"/>
          <w:sz w:val="24"/>
          <w:szCs w:val="24"/>
        </w:rPr>
        <w:t xml:space="preserve">by </w:t>
      </w:r>
      <w:commentRangeStart w:id="30"/>
      <w:r w:rsidR="001110FC" w:rsidRPr="000263EB">
        <w:rPr>
          <w:rFonts w:ascii="Times New Roman" w:hAnsi="Times New Roman"/>
          <w:color w:val="000000" w:themeColor="text1"/>
          <w:sz w:val="24"/>
          <w:szCs w:val="24"/>
        </w:rPr>
        <w:t>many</w:t>
      </w:r>
      <w:commentRangeEnd w:id="30"/>
      <w:r w:rsidR="008B1329">
        <w:rPr>
          <w:rStyle w:val="ac"/>
          <w:rtl/>
        </w:rPr>
        <w:commentReference w:id="30"/>
      </w:r>
      <w:r w:rsidR="001110FC" w:rsidRPr="000263EB">
        <w:rPr>
          <w:rFonts w:ascii="Times New Roman" w:hAnsi="Times New Roman"/>
          <w:color w:val="000000" w:themeColor="text1"/>
          <w:sz w:val="24"/>
          <w:szCs w:val="24"/>
        </w:rPr>
        <w:t xml:space="preserve"> researchers </w:t>
      </w:r>
      <w:r w:rsidR="00925755" w:rsidRPr="000263EB">
        <w:rPr>
          <w:rFonts w:ascii="Times New Roman" w:hAnsi="Times New Roman"/>
          <w:color w:val="000000" w:themeColor="text1"/>
          <w:sz w:val="24"/>
          <w:szCs w:val="24"/>
        </w:rPr>
        <w:t xml:space="preserve">from </w:t>
      </w:r>
      <w:r w:rsidR="00925755" w:rsidRPr="000263EB">
        <w:rPr>
          <w:rFonts w:ascii="Times New Roman" w:hAnsi="Times New Roman"/>
          <w:i/>
          <w:color w:val="000000" w:themeColor="text1"/>
          <w:sz w:val="24"/>
          <w:szCs w:val="24"/>
        </w:rPr>
        <w:t>C. gigantea</w:t>
      </w:r>
      <w:r w:rsidR="00925755" w:rsidRPr="000263EB">
        <w:rPr>
          <w:rFonts w:ascii="Times New Roman" w:hAnsi="Times New Roman"/>
          <w:color w:val="000000" w:themeColor="text1"/>
          <w:sz w:val="24"/>
          <w:szCs w:val="24"/>
        </w:rPr>
        <w:t xml:space="preserve"> leaves. These compounds were previously reported for antimicrobial, antifungal, antioxidant, anti-cancerous, anti- inflammatory, anti- histaminic, anti- acne, antibacterial and cardioprotective properties. Results of th</w:t>
      </w:r>
      <w:r w:rsidR="000652D2" w:rsidRPr="000263EB">
        <w:rPr>
          <w:rFonts w:ascii="Times New Roman" w:hAnsi="Times New Roman"/>
          <w:color w:val="000000" w:themeColor="text1"/>
          <w:sz w:val="24"/>
          <w:szCs w:val="24"/>
        </w:rPr>
        <w:t>e present</w:t>
      </w:r>
      <w:r w:rsidR="00925755" w:rsidRPr="000263EB">
        <w:rPr>
          <w:rFonts w:ascii="Times New Roman" w:hAnsi="Times New Roman"/>
          <w:color w:val="000000" w:themeColor="text1"/>
          <w:sz w:val="24"/>
          <w:szCs w:val="24"/>
        </w:rPr>
        <w:t xml:space="preserve"> study </w:t>
      </w:r>
      <w:r w:rsidR="000652D2" w:rsidRPr="000263EB">
        <w:rPr>
          <w:rFonts w:ascii="Times New Roman" w:hAnsi="Times New Roman"/>
          <w:color w:val="000000" w:themeColor="text1"/>
          <w:sz w:val="24"/>
          <w:szCs w:val="24"/>
        </w:rPr>
        <w:t>also revealed</w:t>
      </w:r>
      <w:r w:rsidR="00763B15" w:rsidRPr="000263EB">
        <w:rPr>
          <w:rFonts w:ascii="Times New Roman" w:hAnsi="Times New Roman"/>
          <w:color w:val="000000" w:themeColor="text1"/>
          <w:sz w:val="24"/>
          <w:szCs w:val="24"/>
        </w:rPr>
        <w:t xml:space="preserve"> the presence of phytochemical and antimicrobial substances in </w:t>
      </w:r>
      <w:r w:rsidR="00763B15" w:rsidRPr="000263EB">
        <w:rPr>
          <w:rStyle w:val="a4"/>
          <w:rFonts w:ascii="Times New Roman" w:hAnsi="Times New Roman"/>
          <w:color w:val="000000" w:themeColor="text1"/>
          <w:sz w:val="24"/>
          <w:szCs w:val="24"/>
        </w:rPr>
        <w:t xml:space="preserve">Calotropis gigantea </w:t>
      </w:r>
      <w:r w:rsidR="00763B15" w:rsidRPr="000263EB">
        <w:rPr>
          <w:rStyle w:val="a4"/>
          <w:rFonts w:ascii="Times New Roman" w:hAnsi="Times New Roman"/>
          <w:i w:val="0"/>
          <w:iCs w:val="0"/>
          <w:color w:val="000000" w:themeColor="text1"/>
          <w:sz w:val="24"/>
          <w:szCs w:val="24"/>
        </w:rPr>
        <w:t>leaves</w:t>
      </w:r>
      <w:r w:rsidR="00763B15" w:rsidRPr="000263EB">
        <w:rPr>
          <w:rFonts w:ascii="Times New Roman" w:hAnsi="Times New Roman"/>
          <w:color w:val="000000" w:themeColor="text1"/>
          <w:sz w:val="24"/>
          <w:szCs w:val="24"/>
        </w:rPr>
        <w:t> and further studies are required to find out the active components of medicinal properties in this valuable plant.</w:t>
      </w:r>
    </w:p>
    <w:p w14:paraId="04D32CA6" w14:textId="77777777" w:rsidR="00C866B2" w:rsidRPr="000263EB" w:rsidRDefault="00C866B2" w:rsidP="00244658">
      <w:pPr>
        <w:pStyle w:val="a5"/>
        <w:spacing w:line="360" w:lineRule="auto"/>
        <w:ind w:left="284"/>
        <w:jc w:val="both"/>
        <w:rPr>
          <w:rFonts w:ascii="Times New Roman" w:hAnsi="Times New Roman"/>
          <w:bCs/>
          <w:color w:val="000000" w:themeColor="text1"/>
          <w:sz w:val="24"/>
          <w:szCs w:val="24"/>
        </w:rPr>
      </w:pPr>
    </w:p>
    <w:p w14:paraId="5CE1D9B6" w14:textId="0F0A4408" w:rsidR="00FD1713" w:rsidRPr="00A50582" w:rsidRDefault="00FD1713" w:rsidP="00A50582">
      <w:pPr>
        <w:pStyle w:val="a5"/>
        <w:numPr>
          <w:ilvl w:val="0"/>
          <w:numId w:val="5"/>
        </w:numPr>
        <w:tabs>
          <w:tab w:val="left" w:pos="426"/>
        </w:tabs>
        <w:spacing w:line="360" w:lineRule="auto"/>
        <w:ind w:left="0" w:firstLine="0"/>
        <w:jc w:val="both"/>
        <w:rPr>
          <w:rFonts w:ascii="Times New Roman" w:hAnsi="Times New Roman"/>
          <w:b/>
          <w:sz w:val="24"/>
          <w:szCs w:val="24"/>
        </w:rPr>
      </w:pPr>
      <w:r w:rsidRPr="00A50582">
        <w:rPr>
          <w:rFonts w:ascii="Times New Roman" w:hAnsi="Times New Roman"/>
          <w:b/>
          <w:sz w:val="24"/>
          <w:szCs w:val="24"/>
        </w:rPr>
        <w:t>DECLARATIONS</w:t>
      </w:r>
    </w:p>
    <w:p w14:paraId="5F69F268" w14:textId="77777777"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Ethics approval and consent to participate</w:t>
      </w:r>
    </w:p>
    <w:p w14:paraId="7E857112" w14:textId="77777777" w:rsidR="00FD1713" w:rsidRPr="000B1C8A"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t>This article does not contain any studies with human participants or animals performed by any of the authors.</w:t>
      </w:r>
    </w:p>
    <w:p w14:paraId="3E0C8EDD" w14:textId="77777777"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Competing interests</w:t>
      </w:r>
    </w:p>
    <w:p w14:paraId="02D19446" w14:textId="77777777" w:rsidR="00FD1713"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lastRenderedPageBreak/>
        <w:t>The authors declare that they have no conflict of interest.</w:t>
      </w:r>
    </w:p>
    <w:p w14:paraId="40762843" w14:textId="5ECF8736" w:rsidR="00E440BD" w:rsidRPr="00E440BD" w:rsidRDefault="00E440BD" w:rsidP="00E440BD">
      <w:pPr>
        <w:spacing w:line="360" w:lineRule="auto"/>
        <w:jc w:val="both"/>
        <w:rPr>
          <w:rFonts w:ascii="Times New Roman" w:hAnsi="Times New Roman"/>
          <w:b/>
          <w:sz w:val="24"/>
          <w:szCs w:val="24"/>
        </w:rPr>
      </w:pPr>
      <w:r w:rsidRPr="00E440BD">
        <w:rPr>
          <w:rFonts w:ascii="Times New Roman" w:hAnsi="Times New Roman"/>
          <w:b/>
          <w:sz w:val="24"/>
          <w:szCs w:val="24"/>
        </w:rPr>
        <w:t>Disclaimer (Artificial Intelligence)</w:t>
      </w:r>
    </w:p>
    <w:p w14:paraId="0FF36032" w14:textId="77777777" w:rsidR="00E440BD" w:rsidRPr="00E440BD"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1. Author hereby declare that NO generative AI technologies such as Large Language</w:t>
      </w:r>
    </w:p>
    <w:p w14:paraId="06BE0714" w14:textId="77777777" w:rsidR="00E440BD" w:rsidRPr="00E440BD"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Models (</w:t>
      </w:r>
      <w:proofErr w:type="spellStart"/>
      <w:r w:rsidRPr="00E440BD">
        <w:rPr>
          <w:rFonts w:ascii="Times New Roman" w:hAnsi="Times New Roman"/>
          <w:sz w:val="24"/>
          <w:szCs w:val="24"/>
        </w:rPr>
        <w:t>ChatGPT</w:t>
      </w:r>
      <w:proofErr w:type="spellEnd"/>
      <w:r w:rsidRPr="00E440BD">
        <w:rPr>
          <w:rFonts w:ascii="Times New Roman" w:hAnsi="Times New Roman"/>
          <w:sz w:val="24"/>
          <w:szCs w:val="24"/>
        </w:rPr>
        <w:t>, COPILOT, etc.) and text-to-image generators have been used during</w:t>
      </w:r>
    </w:p>
    <w:p w14:paraId="44DD5647" w14:textId="4322447C" w:rsidR="00E440BD" w:rsidRPr="000B1C8A"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the writing or editing of this manuscript.</w:t>
      </w:r>
    </w:p>
    <w:p w14:paraId="7D9EDABC" w14:textId="46076DC0" w:rsidR="00763B15" w:rsidRPr="000263EB" w:rsidRDefault="00763B15" w:rsidP="00A50582">
      <w:pPr>
        <w:pStyle w:val="a5"/>
        <w:numPr>
          <w:ilvl w:val="0"/>
          <w:numId w:val="5"/>
        </w:numPr>
        <w:spacing w:line="360" w:lineRule="auto"/>
        <w:ind w:left="284" w:hanging="284"/>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REFERENCE</w:t>
      </w:r>
    </w:p>
    <w:commentRangeStart w:id="31"/>
    <w:p w14:paraId="20401892" w14:textId="77777777" w:rsidR="00F17993" w:rsidRPr="00A50582" w:rsidRDefault="00BD0592"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fldChar w:fldCharType="begin"/>
      </w:r>
      <w:r w:rsidRPr="00A50582">
        <w:rPr>
          <w:rFonts w:ascii="Times New Roman" w:hAnsi="Times New Roman" w:cs="Times New Roman"/>
          <w:color w:val="000000" w:themeColor="text1"/>
          <w:sz w:val="24"/>
          <w:szCs w:val="24"/>
        </w:rPr>
        <w:instrText xml:space="preserve"> ADDIN EN.REFLIST </w:instrText>
      </w:r>
      <w:r w:rsidRPr="00A50582">
        <w:rPr>
          <w:rFonts w:ascii="Times New Roman" w:hAnsi="Times New Roman" w:cs="Times New Roman"/>
          <w:color w:val="000000" w:themeColor="text1"/>
          <w:sz w:val="24"/>
          <w:szCs w:val="24"/>
        </w:rPr>
        <w:fldChar w:fldCharType="separate"/>
      </w:r>
      <w:r w:rsidR="00F17993" w:rsidRPr="00A50582">
        <w:rPr>
          <w:rFonts w:ascii="Times New Roman" w:hAnsi="Times New Roman" w:cs="Times New Roman"/>
          <w:color w:val="000000" w:themeColor="text1"/>
          <w:sz w:val="24"/>
          <w:szCs w:val="24"/>
        </w:rPr>
        <w:t xml:space="preserve">Ahmad, I., &amp; Beg, A. Z. (2001). Antimicrobial and phytochemical studies on 45 Indian medicinal plants against multi-drug resistant human pathogens. </w:t>
      </w:r>
      <w:r w:rsidR="00F17993" w:rsidRPr="00A50582">
        <w:rPr>
          <w:rFonts w:ascii="Times New Roman" w:hAnsi="Times New Roman" w:cs="Times New Roman"/>
          <w:i/>
          <w:color w:val="000000" w:themeColor="text1"/>
          <w:sz w:val="24"/>
          <w:szCs w:val="24"/>
        </w:rPr>
        <w:t>Journal of Ethnopharmacology</w:t>
      </w:r>
      <w:r w:rsidR="00F17993" w:rsidRPr="00A50582">
        <w:rPr>
          <w:rFonts w:ascii="Times New Roman" w:hAnsi="Times New Roman" w:cs="Times New Roman"/>
          <w:color w:val="000000" w:themeColor="text1"/>
          <w:sz w:val="24"/>
          <w:szCs w:val="24"/>
        </w:rPr>
        <w:t>,</w:t>
      </w:r>
      <w:r w:rsidR="00F17993" w:rsidRPr="00A50582">
        <w:rPr>
          <w:rFonts w:ascii="Times New Roman" w:hAnsi="Times New Roman" w:cs="Times New Roman"/>
          <w:i/>
          <w:color w:val="000000" w:themeColor="text1"/>
          <w:sz w:val="24"/>
          <w:szCs w:val="24"/>
        </w:rPr>
        <w:t xml:space="preserve"> 74</w:t>
      </w:r>
      <w:r w:rsidR="00F17993" w:rsidRPr="00A50582">
        <w:rPr>
          <w:rFonts w:ascii="Times New Roman" w:hAnsi="Times New Roman" w:cs="Times New Roman"/>
          <w:color w:val="000000" w:themeColor="text1"/>
          <w:sz w:val="24"/>
          <w:szCs w:val="24"/>
        </w:rPr>
        <w:t xml:space="preserve">(2), 113-123. </w:t>
      </w:r>
    </w:p>
    <w:p w14:paraId="53096E1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Beena Thomas, A. J. C., Reshma Thampy. (2018). Preliminary Phytochemical and GC-MS Profiling of Ethanolic Extract of Leaves of Calotropis gigantea Linn. (Asclepiadaceae). . </w:t>
      </w:r>
      <w:r w:rsidRPr="00A50582">
        <w:rPr>
          <w:rFonts w:ascii="Times New Roman" w:hAnsi="Times New Roman" w:cs="Times New Roman"/>
          <w:i/>
          <w:color w:val="000000" w:themeColor="text1"/>
          <w:sz w:val="24"/>
          <w:szCs w:val="24"/>
        </w:rPr>
        <w:t xml:space="preserve">IJPPR. </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12</w:t>
      </w:r>
      <w:r w:rsidRPr="00A50582">
        <w:rPr>
          <w:rFonts w:ascii="Times New Roman" w:hAnsi="Times New Roman" w:cs="Times New Roman"/>
          <w:color w:val="000000" w:themeColor="text1"/>
          <w:sz w:val="24"/>
          <w:szCs w:val="24"/>
        </w:rPr>
        <w:t xml:space="preserve">(4). </w:t>
      </w:r>
    </w:p>
    <w:p w14:paraId="33BC1B4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Bhalodia, N. R., &amp; Shukla, V. (2011). Antibacterial and antifungal activities from leaf extracts of Cassia fistula l.: An ethnomedicinal plant. </w:t>
      </w:r>
      <w:r w:rsidRPr="00A50582">
        <w:rPr>
          <w:rFonts w:ascii="Times New Roman" w:hAnsi="Times New Roman" w:cs="Times New Roman"/>
          <w:i/>
          <w:color w:val="000000" w:themeColor="text1"/>
          <w:sz w:val="24"/>
          <w:szCs w:val="24"/>
        </w:rPr>
        <w:t>Journal of advanced pharmaceutical technology &amp; research</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(2), 104. </w:t>
      </w:r>
    </w:p>
    <w:p w14:paraId="2D24E5C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Butler, M. S. (2004). The role of natural product chemistry in drug discovery. </w:t>
      </w:r>
      <w:r w:rsidRPr="00A50582">
        <w:rPr>
          <w:rFonts w:ascii="Times New Roman" w:hAnsi="Times New Roman" w:cs="Times New Roman"/>
          <w:i/>
          <w:color w:val="000000" w:themeColor="text1"/>
          <w:sz w:val="24"/>
          <w:szCs w:val="24"/>
        </w:rPr>
        <w:t>Journal of natural products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67</w:t>
      </w:r>
      <w:r w:rsidRPr="00A50582">
        <w:rPr>
          <w:rFonts w:ascii="Times New Roman" w:hAnsi="Times New Roman" w:cs="Times New Roman"/>
          <w:color w:val="000000" w:themeColor="text1"/>
          <w:sz w:val="24"/>
          <w:szCs w:val="24"/>
        </w:rPr>
        <w:t xml:space="preserve">(12), 2141-2153. </w:t>
      </w:r>
    </w:p>
    <w:p w14:paraId="31ED92D5"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Damodaran, B., Nagaraja, P., Jain, V., Wimalasiri, M. M. V., Sankolli, G., Kumar, G., &amp; Prabhu, V. (2019). Phytochemical screening and evaluation of cytotoxic activity of Calotropis gigantea leaf extract on MCF7, HeLa, and A549 cancer cell lines. </w:t>
      </w:r>
      <w:r w:rsidRPr="00A50582">
        <w:rPr>
          <w:rFonts w:ascii="Times New Roman" w:hAnsi="Times New Roman" w:cs="Times New Roman"/>
          <w:i/>
          <w:color w:val="000000" w:themeColor="text1"/>
          <w:sz w:val="24"/>
          <w:szCs w:val="24"/>
        </w:rPr>
        <w:t>Journal of Natural Science, Biology and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10</w:t>
      </w:r>
      <w:r w:rsidRPr="00A50582">
        <w:rPr>
          <w:rFonts w:ascii="Times New Roman" w:hAnsi="Times New Roman" w:cs="Times New Roman"/>
          <w:color w:val="000000" w:themeColor="text1"/>
          <w:sz w:val="24"/>
          <w:szCs w:val="24"/>
        </w:rPr>
        <w:t xml:space="preserve">(2), 131-138. </w:t>
      </w:r>
    </w:p>
    <w:p w14:paraId="4126E265"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Di Nunzio, M., Valli, V., Tomás-Cobos, L., Tomás-Chisbert, T., Murgui-Bosch, L., Danesi, F., &amp; Bordoni, A. (2017). Is cytotoxicity a determinant of the different in vitro and in vivo effects of bioactives? </w:t>
      </w:r>
      <w:r w:rsidRPr="00A50582">
        <w:rPr>
          <w:rFonts w:ascii="Times New Roman" w:hAnsi="Times New Roman" w:cs="Times New Roman"/>
          <w:i/>
          <w:color w:val="000000" w:themeColor="text1"/>
          <w:sz w:val="24"/>
          <w:szCs w:val="24"/>
        </w:rPr>
        <w:t>BMC complementary and alternative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17</w:t>
      </w:r>
      <w:r w:rsidRPr="00A50582">
        <w:rPr>
          <w:rFonts w:ascii="Times New Roman" w:hAnsi="Times New Roman" w:cs="Times New Roman"/>
          <w:color w:val="000000" w:themeColor="text1"/>
          <w:sz w:val="24"/>
          <w:szCs w:val="24"/>
        </w:rPr>
        <w:t xml:space="preserve">(1), 1-14. </w:t>
      </w:r>
    </w:p>
    <w:p w14:paraId="4BBD51D9"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Gupta, M., &amp; Mondal, A. (2020). A pre-clinical study for pharmacognostical and chemical standardization of aqueous and alcoholic extracts of Ayurvedic spermatogenetic formulation using spectroscopy &amp; chromatography (including GC-MS) methods. </w:t>
      </w:r>
      <w:r w:rsidRPr="00A50582">
        <w:rPr>
          <w:rFonts w:ascii="Times New Roman" w:hAnsi="Times New Roman" w:cs="Times New Roman"/>
          <w:i/>
          <w:color w:val="000000" w:themeColor="text1"/>
          <w:sz w:val="24"/>
          <w:szCs w:val="24"/>
        </w:rPr>
        <w:t>Journal of Pharmacognosy and 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(4), 1284-1296. </w:t>
      </w:r>
    </w:p>
    <w:p w14:paraId="19B8EAC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Habib, M. R., &amp; Karim, M. R. (2009). Antimicrobial and cytotoxic activity of di-(2-ethylhexyl) phthalate and anhydrosophoradiol-3-acetate isolated from Calotropis gigantea (Linn.) flower. </w:t>
      </w:r>
      <w:r w:rsidRPr="00A50582">
        <w:rPr>
          <w:rFonts w:ascii="Times New Roman" w:hAnsi="Times New Roman" w:cs="Times New Roman"/>
          <w:i/>
          <w:color w:val="000000" w:themeColor="text1"/>
          <w:sz w:val="24"/>
          <w:szCs w:val="24"/>
        </w:rPr>
        <w:t>Mycobiology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37</w:t>
      </w:r>
      <w:r w:rsidRPr="00A50582">
        <w:rPr>
          <w:rFonts w:ascii="Times New Roman" w:hAnsi="Times New Roman" w:cs="Times New Roman"/>
          <w:color w:val="000000" w:themeColor="text1"/>
          <w:sz w:val="24"/>
          <w:szCs w:val="24"/>
        </w:rPr>
        <w:t xml:space="preserve">(1), 31-36. </w:t>
      </w:r>
    </w:p>
    <w:p w14:paraId="46EAF242"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Harare, K., Berge, R. K., &amp; Lie, Ø. (1998). Oxidative stability of Atlantic salmon (Salmo salar, L.) fillet enriched in α-, γ-, and δ-tocopherol through dietary supplementation. </w:t>
      </w:r>
      <w:r w:rsidRPr="00A50582">
        <w:rPr>
          <w:rFonts w:ascii="Times New Roman" w:hAnsi="Times New Roman" w:cs="Times New Roman"/>
          <w:i/>
          <w:color w:val="000000" w:themeColor="text1"/>
          <w:sz w:val="24"/>
          <w:szCs w:val="24"/>
        </w:rPr>
        <w:t>Food 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62</w:t>
      </w:r>
      <w:r w:rsidRPr="00A50582">
        <w:rPr>
          <w:rFonts w:ascii="Times New Roman" w:hAnsi="Times New Roman" w:cs="Times New Roman"/>
          <w:color w:val="000000" w:themeColor="text1"/>
          <w:sz w:val="24"/>
          <w:szCs w:val="24"/>
        </w:rPr>
        <w:t xml:space="preserve">(2), 173-178. </w:t>
      </w:r>
    </w:p>
    <w:p w14:paraId="41812D48"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G., Karthik, L., &amp; Rao, K. B. (2010). Antimicrobial activity of latex of Calotropis gigantea against pathogenic microorganisms-an in vitro study. </w:t>
      </w:r>
      <w:r w:rsidRPr="00A50582">
        <w:rPr>
          <w:rFonts w:ascii="Times New Roman" w:hAnsi="Times New Roman" w:cs="Times New Roman"/>
          <w:i/>
          <w:color w:val="000000" w:themeColor="text1"/>
          <w:sz w:val="24"/>
          <w:szCs w:val="24"/>
        </w:rPr>
        <w:t>Pharmacologyonline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(3), 155-163. </w:t>
      </w:r>
    </w:p>
    <w:p w14:paraId="4A8568E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P. S., Suresh, E., &amp; Kalavathy, S. (2013). Review on a potential herb Calotropis gigantea (L.) R. Br. </w:t>
      </w:r>
      <w:r w:rsidRPr="00A50582">
        <w:rPr>
          <w:rFonts w:ascii="Times New Roman" w:hAnsi="Times New Roman" w:cs="Times New Roman"/>
          <w:i/>
          <w:color w:val="000000" w:themeColor="text1"/>
          <w:sz w:val="24"/>
          <w:szCs w:val="24"/>
        </w:rPr>
        <w:t>Scholars Academic Journal of Pharmacy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(2), 135-143. </w:t>
      </w:r>
    </w:p>
    <w:p w14:paraId="31DFB497"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Meyer, B., Ferrigni, N., Putnam, J., Jacobsen, L., Nichols, D., &amp; McLaughlin, J. L. (1982). Brine shrimp: a convenient general bioassay for active plant constituents. </w:t>
      </w:r>
      <w:r w:rsidRPr="00A50582">
        <w:rPr>
          <w:rFonts w:ascii="Times New Roman" w:hAnsi="Times New Roman" w:cs="Times New Roman"/>
          <w:i/>
          <w:color w:val="000000" w:themeColor="text1"/>
          <w:sz w:val="24"/>
          <w:szCs w:val="24"/>
        </w:rPr>
        <w:t>Planta medica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45</w:t>
      </w:r>
      <w:r w:rsidRPr="00A50582">
        <w:rPr>
          <w:rFonts w:ascii="Times New Roman" w:hAnsi="Times New Roman" w:cs="Times New Roman"/>
          <w:color w:val="000000" w:themeColor="text1"/>
          <w:sz w:val="24"/>
          <w:szCs w:val="24"/>
        </w:rPr>
        <w:t xml:space="preserve">(05), 31-34. </w:t>
      </w:r>
    </w:p>
    <w:p w14:paraId="037A131F"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Newmark, H. L. (1997). Squalene, olive oil, and cancer risk: a review and hypothesis. </w:t>
      </w:r>
      <w:r w:rsidRPr="00A50582">
        <w:rPr>
          <w:rFonts w:ascii="Times New Roman" w:hAnsi="Times New Roman" w:cs="Times New Roman"/>
          <w:i/>
          <w:color w:val="000000" w:themeColor="text1"/>
          <w:sz w:val="24"/>
          <w:szCs w:val="24"/>
        </w:rPr>
        <w:t>Cancer epidemiology, biomarkers &amp; prevention: a publication of the American Association for Cancer Research, cosponsored by the American Society of Preventive Oncology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w:t>
      </w:r>
      <w:r w:rsidRPr="00A50582">
        <w:rPr>
          <w:rFonts w:ascii="Times New Roman" w:hAnsi="Times New Roman" w:cs="Times New Roman"/>
          <w:color w:val="000000" w:themeColor="text1"/>
          <w:sz w:val="24"/>
          <w:szCs w:val="24"/>
        </w:rPr>
        <w:t xml:space="preserve">(12), 1101-1103. </w:t>
      </w:r>
    </w:p>
    <w:p w14:paraId="1DAB203B"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Owolarafe, T. A., Salawu, K., Ihegboro, G. O., Ononamadu, C. J., Alhassan, A. J., &amp; Wudil, A. M. (2020). Investigation of cytotoxicity potential of different extracts of Ziziphus mauritiana (Lam) leaf Allium cepa model. </w:t>
      </w:r>
      <w:r w:rsidRPr="00A50582">
        <w:rPr>
          <w:rFonts w:ascii="Times New Roman" w:hAnsi="Times New Roman" w:cs="Times New Roman"/>
          <w:i/>
          <w:color w:val="000000" w:themeColor="text1"/>
          <w:sz w:val="24"/>
          <w:szCs w:val="24"/>
        </w:rPr>
        <w:t>Toxicology Reports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w:t>
      </w:r>
      <w:r w:rsidRPr="00A50582">
        <w:rPr>
          <w:rFonts w:ascii="Times New Roman" w:hAnsi="Times New Roman" w:cs="Times New Roman"/>
          <w:color w:val="000000" w:themeColor="text1"/>
          <w:sz w:val="24"/>
          <w:szCs w:val="24"/>
        </w:rPr>
        <w:t xml:space="preserve">, 816-821. </w:t>
      </w:r>
    </w:p>
    <w:p w14:paraId="5B68280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Parra, A. L., Yhebra, R. S., Sardiñas, I. G., &amp; Buela, L. I. (2001). Comparative study of the assay of Artemia salina L. and the estimate of the medium lethal dose (LD50 value) in mice, to determine oral acute toxicity of plant extracts. </w:t>
      </w:r>
      <w:r w:rsidRPr="00A50582">
        <w:rPr>
          <w:rFonts w:ascii="Times New Roman" w:hAnsi="Times New Roman" w:cs="Times New Roman"/>
          <w:i/>
          <w:color w:val="000000" w:themeColor="text1"/>
          <w:sz w:val="24"/>
          <w:szCs w:val="24"/>
        </w:rPr>
        <w:t>Phytomedicine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8</w:t>
      </w:r>
      <w:r w:rsidRPr="00A50582">
        <w:rPr>
          <w:rFonts w:ascii="Times New Roman" w:hAnsi="Times New Roman" w:cs="Times New Roman"/>
          <w:color w:val="000000" w:themeColor="text1"/>
          <w:sz w:val="24"/>
          <w:szCs w:val="24"/>
        </w:rPr>
        <w:t xml:space="preserve">(5), 395-400. </w:t>
      </w:r>
    </w:p>
    <w:p w14:paraId="60309F0E"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Patel, D., Kumar, R., Laloo, D., &amp; Hemalatha, S. (2012). Diabetes mellitus: an overview on its pharmacological aspects and reported medicinal plants having antidiabetic activity. </w:t>
      </w:r>
      <w:r w:rsidRPr="00A50582">
        <w:rPr>
          <w:rFonts w:ascii="Times New Roman" w:hAnsi="Times New Roman" w:cs="Times New Roman"/>
          <w:i/>
          <w:color w:val="000000" w:themeColor="text1"/>
          <w:sz w:val="24"/>
          <w:szCs w:val="24"/>
        </w:rPr>
        <w:t>Asian Pacific Journal of Tropical Biomedicine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(5), 411-420. </w:t>
      </w:r>
    </w:p>
    <w:p w14:paraId="371F53FB"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Rahuman, A. A., Gopalakrishnan, G., Ghouse, B. S., Arumugam, S., &amp; Himalayan, B. (2000). Effect of Feronia limonia on mosquito larvae. </w:t>
      </w:r>
      <w:r w:rsidRPr="00A50582">
        <w:rPr>
          <w:rFonts w:ascii="Times New Roman" w:hAnsi="Times New Roman" w:cs="Times New Roman"/>
          <w:i/>
          <w:color w:val="000000" w:themeColor="text1"/>
          <w:sz w:val="24"/>
          <w:szCs w:val="24"/>
        </w:rPr>
        <w:t>Fitoterapia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71</w:t>
      </w:r>
      <w:r w:rsidRPr="00A50582">
        <w:rPr>
          <w:rFonts w:ascii="Times New Roman" w:hAnsi="Times New Roman" w:cs="Times New Roman"/>
          <w:color w:val="000000" w:themeColor="text1"/>
          <w:sz w:val="24"/>
          <w:szCs w:val="24"/>
        </w:rPr>
        <w:t xml:space="preserve">(5), 553-555. </w:t>
      </w:r>
    </w:p>
    <w:p w14:paraId="122F7E73"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Rani, R., Sharma, D., Chaturvedi, M., &amp; Yadav, J. P. (2019). Phytochemical analysis, antibacterial and antioxidant activity of Calotropis procera and Calotropis gigantea. </w:t>
      </w:r>
      <w:r w:rsidRPr="00A50582">
        <w:rPr>
          <w:rFonts w:ascii="Times New Roman" w:hAnsi="Times New Roman" w:cs="Times New Roman"/>
          <w:i/>
          <w:color w:val="000000" w:themeColor="text1"/>
          <w:sz w:val="24"/>
          <w:szCs w:val="24"/>
        </w:rPr>
        <w:t>The natural products journal</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(1), 47-60. </w:t>
      </w:r>
    </w:p>
    <w:p w14:paraId="45D5F129"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Seiber, J. N., Nelson, C. J., &amp; Lee, S. M. (1982). Cardenolides in the latex and leaves of seven Asclepias species and Calotropis procera. </w:t>
      </w:r>
      <w:r w:rsidRPr="00A50582">
        <w:rPr>
          <w:rFonts w:ascii="Times New Roman" w:hAnsi="Times New Roman" w:cs="Times New Roman"/>
          <w:i/>
          <w:color w:val="000000" w:themeColor="text1"/>
          <w:sz w:val="24"/>
          <w:szCs w:val="24"/>
        </w:rPr>
        <w:t>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21</w:t>
      </w:r>
      <w:r w:rsidRPr="00A50582">
        <w:rPr>
          <w:rFonts w:ascii="Times New Roman" w:hAnsi="Times New Roman" w:cs="Times New Roman"/>
          <w:color w:val="000000" w:themeColor="text1"/>
          <w:sz w:val="24"/>
          <w:szCs w:val="24"/>
        </w:rPr>
        <w:t xml:space="preserve">(9), 2343-2348. </w:t>
      </w:r>
    </w:p>
    <w:p w14:paraId="05EC66B3"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Seniya, C., Trivedia, S. S., &amp; Verma, S. K. (2011). Antibacterial efficacy and phytochemical analysis of organic solvent extracts of Calotropis gigantea. </w:t>
      </w:r>
      <w:r w:rsidRPr="00A50582">
        <w:rPr>
          <w:rFonts w:ascii="Times New Roman" w:hAnsi="Times New Roman" w:cs="Times New Roman"/>
          <w:i/>
          <w:color w:val="000000" w:themeColor="text1"/>
          <w:sz w:val="24"/>
          <w:szCs w:val="24"/>
        </w:rPr>
        <w:t>J Chem Pharm Res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(6), 330-336. </w:t>
      </w:r>
    </w:p>
    <w:p w14:paraId="1ECE2497"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Shirsat, M., Mahatma, O., Umesh, S., Sanjay, K., &amp; Dwivedi, J. (2013). GC-MS analysis of calotropis gigantean linn whole plant chloroform extract. </w:t>
      </w:r>
      <w:r w:rsidRPr="00A50582">
        <w:rPr>
          <w:rFonts w:ascii="Times New Roman" w:hAnsi="Times New Roman" w:cs="Times New Roman"/>
          <w:i/>
          <w:color w:val="000000" w:themeColor="text1"/>
          <w:sz w:val="24"/>
          <w:szCs w:val="24"/>
        </w:rPr>
        <w:t>JPBS 2013; 1: 26</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29</w:t>
      </w:r>
      <w:r w:rsidRPr="00A50582">
        <w:rPr>
          <w:rFonts w:ascii="Times New Roman" w:hAnsi="Times New Roman" w:cs="Times New Roman"/>
          <w:color w:val="000000" w:themeColor="text1"/>
          <w:sz w:val="24"/>
          <w:szCs w:val="24"/>
        </w:rPr>
        <w:t xml:space="preserve">. </w:t>
      </w:r>
    </w:p>
    <w:p w14:paraId="770025FC"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Sivapalan, S., Dharmalingam, S., Venkatesan, V., Angappan, M., &amp; Ashokkumar, V. (2023). Phytochemical analysis, anti-inflammatory, antioxidant activity of Calotropis gigantea and its therapeutic applications. </w:t>
      </w:r>
      <w:r w:rsidRPr="00A50582">
        <w:rPr>
          <w:rFonts w:ascii="Times New Roman" w:hAnsi="Times New Roman" w:cs="Times New Roman"/>
          <w:i/>
          <w:color w:val="000000" w:themeColor="text1"/>
          <w:sz w:val="24"/>
          <w:szCs w:val="24"/>
        </w:rPr>
        <w:t>Journal of Ethnopharmacology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303</w:t>
      </w:r>
      <w:r w:rsidRPr="00A50582">
        <w:rPr>
          <w:rFonts w:ascii="Times New Roman" w:hAnsi="Times New Roman" w:cs="Times New Roman"/>
          <w:color w:val="000000" w:themeColor="text1"/>
          <w:sz w:val="24"/>
          <w:szCs w:val="24"/>
        </w:rPr>
        <w:t xml:space="preserve">, 115963. </w:t>
      </w:r>
    </w:p>
    <w:p w14:paraId="41068736" w14:textId="77777777"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Sureshkumar, P. (2013). Phytochemical assessment on various extracts of Calotropis Gigantea (L.) R. Br. through GC-MS. </w:t>
      </w:r>
      <w:r w:rsidRPr="00A50582">
        <w:rPr>
          <w:rFonts w:ascii="Times New Roman" w:hAnsi="Times New Roman" w:cs="Times New Roman"/>
          <w:i/>
          <w:color w:val="000000" w:themeColor="text1"/>
          <w:sz w:val="24"/>
          <w:szCs w:val="24"/>
        </w:rPr>
        <w:t>Int. J. Pharma Bio Sci</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w:t>
      </w:r>
      <w:r w:rsidRPr="00A50582">
        <w:rPr>
          <w:rFonts w:ascii="Times New Roman" w:hAnsi="Times New Roman" w:cs="Times New Roman"/>
          <w:color w:val="000000" w:themeColor="text1"/>
          <w:sz w:val="24"/>
          <w:szCs w:val="24"/>
        </w:rPr>
        <w:t xml:space="preserve">(2), 803-810. </w:t>
      </w:r>
    </w:p>
    <w:p w14:paraId="7EBBBF4D" w14:textId="77777777" w:rsidR="00F17993" w:rsidRPr="00A50582" w:rsidRDefault="00F17993" w:rsidP="00A50582">
      <w:pPr>
        <w:pStyle w:val="EndNoteBibliography"/>
        <w:spacing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Uthirasamy, S., Chitra, T., Murugan, A., Manjula, G., Arulmanickam, P., Kavitha, T., &amp; Thinakaran, M. (2021). Identification of Bioactive Constituents in Calotropis gigantea Leaves by GC-MS, HPLC and FTIR Techniques. </w:t>
      </w:r>
      <w:r w:rsidRPr="00A50582">
        <w:rPr>
          <w:rFonts w:ascii="Times New Roman" w:hAnsi="Times New Roman" w:cs="Times New Roman"/>
          <w:i/>
          <w:color w:val="000000" w:themeColor="text1"/>
          <w:sz w:val="24"/>
          <w:szCs w:val="24"/>
        </w:rPr>
        <w:t>Asian Journal of Advances in Research</w:t>
      </w:r>
      <w:r w:rsidRPr="00A50582">
        <w:rPr>
          <w:rFonts w:ascii="Times New Roman" w:hAnsi="Times New Roman" w:cs="Times New Roman"/>
          <w:color w:val="000000" w:themeColor="text1"/>
          <w:sz w:val="24"/>
          <w:szCs w:val="24"/>
        </w:rPr>
        <w:t xml:space="preserve">, 191-198. </w:t>
      </w:r>
    </w:p>
    <w:p w14:paraId="41B93EBF" w14:textId="27C6551B" w:rsidR="00424DE8" w:rsidRPr="000263EB" w:rsidRDefault="00BD0592" w:rsidP="00A50582">
      <w:pPr>
        <w:spacing w:line="360" w:lineRule="auto"/>
        <w:jc w:val="both"/>
        <w:rPr>
          <w:rFonts w:ascii="Times New Roman" w:hAnsi="Times New Roman"/>
          <w:color w:val="000000" w:themeColor="text1"/>
          <w:sz w:val="24"/>
          <w:szCs w:val="24"/>
        </w:rPr>
      </w:pPr>
      <w:r w:rsidRPr="00A50582">
        <w:rPr>
          <w:rFonts w:ascii="Times New Roman" w:hAnsi="Times New Roman"/>
          <w:color w:val="000000" w:themeColor="text1"/>
          <w:sz w:val="24"/>
          <w:szCs w:val="24"/>
        </w:rPr>
        <w:fldChar w:fldCharType="end"/>
      </w:r>
      <w:commentRangeEnd w:id="31"/>
      <w:r w:rsidR="00E81FBD">
        <w:rPr>
          <w:rStyle w:val="ac"/>
          <w:rtl/>
        </w:rPr>
        <w:commentReference w:id="31"/>
      </w:r>
    </w:p>
    <w:sectPr w:rsidR="00424DE8" w:rsidRPr="000263EB" w:rsidSect="0072597D">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81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8-27T21:57:00Z" w:initials="MF">
    <w:p w14:paraId="0A83780F" w14:textId="04DE051E" w:rsidR="009D497B" w:rsidRDefault="009D497B">
      <w:pPr>
        <w:pStyle w:val="ad"/>
      </w:pPr>
      <w:r>
        <w:rPr>
          <w:rStyle w:val="ac"/>
        </w:rPr>
        <w:annotationRef/>
      </w:r>
      <w:r>
        <w:t>ABSTRACT</w:t>
      </w:r>
    </w:p>
  </w:comment>
  <w:comment w:id="4" w:author="Maher" w:date="2025-08-27T22:20:00Z" w:initials="MF">
    <w:p w14:paraId="3145B7FA" w14:textId="5923DD40" w:rsidR="008260AC" w:rsidRDefault="008260AC">
      <w:pPr>
        <w:pStyle w:val="ad"/>
        <w:rPr>
          <w:rtl/>
          <w:lang w:bidi="ar-IQ"/>
        </w:rPr>
      </w:pPr>
      <w:r>
        <w:rPr>
          <w:rStyle w:val="ac"/>
        </w:rPr>
        <w:annotationRef/>
      </w:r>
      <w:r w:rsidRPr="008260AC">
        <w:rPr>
          <w:lang w:bidi="ar-IQ"/>
        </w:rPr>
        <w:t>This can only be confirmed if in vivo experiments are applied.</w:t>
      </w:r>
    </w:p>
    <w:p w14:paraId="4FEBB691" w14:textId="5E1CF754" w:rsidR="008260AC" w:rsidRDefault="008260AC">
      <w:pPr>
        <w:pStyle w:val="ad"/>
        <w:rPr>
          <w:rtl/>
          <w:lang w:bidi="ar-IQ"/>
        </w:rPr>
      </w:pPr>
      <w:r w:rsidRPr="008260AC">
        <w:rPr>
          <w:lang w:bidi="ar-IQ"/>
        </w:rPr>
        <w:t>Rewrite the conclusion with the possibility of that.</w:t>
      </w:r>
    </w:p>
  </w:comment>
  <w:comment w:id="5" w:author="Maher" w:date="2025-08-27T21:55:00Z" w:initials="MF">
    <w:p w14:paraId="2F222F2C" w14:textId="4EC22E9F" w:rsidR="009D497B" w:rsidRDefault="009D497B">
      <w:pPr>
        <w:pStyle w:val="ad"/>
        <w:rPr>
          <w:lang w:bidi="ar-IQ"/>
        </w:rPr>
      </w:pPr>
      <w:r>
        <w:rPr>
          <w:rStyle w:val="ac"/>
        </w:rPr>
        <w:annotationRef/>
      </w:r>
      <w:r>
        <w:t xml:space="preserve">Write in italic </w:t>
      </w:r>
      <w:r>
        <w:rPr>
          <w:rFonts w:hint="cs"/>
          <w:rtl/>
          <w:lang w:bidi="ar-IQ"/>
        </w:rPr>
        <w:t>)</w:t>
      </w:r>
      <w:r w:rsidRPr="009D497B">
        <w:t xml:space="preserve"> </w:t>
      </w:r>
      <w:r w:rsidRPr="009D497B">
        <w:rPr>
          <w:lang w:bidi="ar-IQ"/>
        </w:rPr>
        <w:t>Journal system</w:t>
      </w:r>
      <w:r>
        <w:rPr>
          <w:lang w:bidi="ar-IQ"/>
        </w:rPr>
        <w:t>)</w:t>
      </w:r>
    </w:p>
  </w:comment>
  <w:comment w:id="6" w:author="Maher" w:date="2025-08-27T22:27:00Z" w:initials="MF">
    <w:p w14:paraId="184927B0" w14:textId="560D984B" w:rsidR="008260AC" w:rsidRDefault="008260AC">
      <w:pPr>
        <w:pStyle w:val="ad"/>
      </w:pPr>
      <w:r>
        <w:rPr>
          <w:rStyle w:val="ac"/>
        </w:rPr>
        <w:annotationRef/>
      </w:r>
      <w:r>
        <w:t>Not mentioned in References !</w:t>
      </w:r>
    </w:p>
  </w:comment>
  <w:comment w:id="7" w:author="Maher" w:date="2025-08-27T22:35:00Z" w:initials="MF">
    <w:p w14:paraId="24FA08DD" w14:textId="4540492E" w:rsidR="00622B0B" w:rsidRDefault="00622B0B">
      <w:pPr>
        <w:pStyle w:val="ad"/>
        <w:rPr>
          <w:lang w:bidi="ar-IQ"/>
        </w:rPr>
      </w:pPr>
      <w:r>
        <w:rPr>
          <w:rStyle w:val="ac"/>
        </w:rPr>
        <w:annotationRef/>
      </w:r>
      <w:r>
        <w:rPr>
          <w:lang w:bidi="ar-IQ"/>
        </w:rPr>
        <w:t xml:space="preserve">Mention the antimicrobial mechanism of action for the plant </w:t>
      </w:r>
    </w:p>
  </w:comment>
  <w:comment w:id="8" w:author="Maher" w:date="2025-08-27T22:37:00Z" w:initials="MF">
    <w:p w14:paraId="4E4431B7" w14:textId="58D148BA" w:rsidR="00622B0B" w:rsidRDefault="00622B0B">
      <w:pPr>
        <w:pStyle w:val="ad"/>
        <w:rPr>
          <w:rtl/>
          <w:lang w:bidi="ar-IQ"/>
        </w:rPr>
      </w:pPr>
      <w:r>
        <w:rPr>
          <w:rStyle w:val="ac"/>
        </w:rPr>
        <w:annotationRef/>
      </w:r>
      <w:r w:rsidRPr="00622B0B">
        <w:rPr>
          <w:lang w:bidi="ar-IQ"/>
        </w:rPr>
        <w:t>Naming pathogens and the basis for their selection</w:t>
      </w:r>
    </w:p>
  </w:comment>
  <w:comment w:id="9" w:author="Maher" w:date="2025-08-27T22:41:00Z" w:initials="MF">
    <w:p w14:paraId="4A1D5904" w14:textId="251A3E9E" w:rsidR="00796C16" w:rsidRDefault="00796C16">
      <w:pPr>
        <w:pStyle w:val="ad"/>
      </w:pPr>
      <w:r>
        <w:rPr>
          <w:rStyle w:val="ac"/>
        </w:rPr>
        <w:annotationRef/>
      </w:r>
      <w:r w:rsidRPr="00796C16">
        <w:t xml:space="preserve">Where </w:t>
      </w:r>
      <w:r>
        <w:t>is the reference</w:t>
      </w:r>
      <w:r w:rsidRPr="00796C16">
        <w:t xml:space="preserve"> that the researcher relied on?</w:t>
      </w:r>
    </w:p>
  </w:comment>
  <w:comment w:id="10" w:author="Maher" w:date="2025-08-27T23:08:00Z" w:initials="MF">
    <w:p w14:paraId="567652B3" w14:textId="1CB36622" w:rsidR="009632A6" w:rsidRDefault="009632A6">
      <w:pPr>
        <w:pStyle w:val="ad"/>
        <w:rPr>
          <w:rtl/>
          <w:lang w:bidi="ar-IQ"/>
        </w:rPr>
      </w:pPr>
      <w:r>
        <w:rPr>
          <w:rStyle w:val="ac"/>
        </w:rPr>
        <w:annotationRef/>
      </w:r>
      <w:r w:rsidRPr="009632A6">
        <w:rPr>
          <w:lang w:bidi="ar-IQ"/>
        </w:rPr>
        <w:t>The purpose of this experiment as well as the selection of brine shrimp in particular</w:t>
      </w:r>
    </w:p>
  </w:comment>
  <w:comment w:id="11" w:author="Maher" w:date="2025-08-27T22:45:00Z" w:initials="MF">
    <w:p w14:paraId="38663551" w14:textId="7B0ECDD7" w:rsidR="00796C16" w:rsidRDefault="00796C16">
      <w:pPr>
        <w:pStyle w:val="ad"/>
        <w:rPr>
          <w:rtl/>
          <w:lang w:bidi="ar-IQ"/>
        </w:rPr>
      </w:pPr>
      <w:r>
        <w:rPr>
          <w:rStyle w:val="ac"/>
        </w:rPr>
        <w:annotationRef/>
      </w:r>
      <w:r w:rsidRPr="00796C16">
        <w:rPr>
          <w:lang w:bidi="ar-IQ"/>
        </w:rPr>
        <w:t>Pay more attention to the design and arrangement of the table.</w:t>
      </w:r>
    </w:p>
  </w:comment>
  <w:comment w:id="12" w:author="Maher" w:date="2025-08-27T22:44:00Z" w:initials="MF">
    <w:p w14:paraId="7AE101EC" w14:textId="0E5A4719" w:rsidR="00796C16" w:rsidRDefault="00796C16">
      <w:pPr>
        <w:pStyle w:val="ad"/>
        <w:rPr>
          <w:rtl/>
          <w:lang w:bidi="ar-IQ"/>
        </w:rPr>
      </w:pPr>
      <w:r>
        <w:rPr>
          <w:rStyle w:val="ac"/>
        </w:rPr>
        <w:annotationRef/>
      </w:r>
      <w:r>
        <w:rPr>
          <w:lang w:bidi="ar-IQ"/>
        </w:rPr>
        <w:t>Add a paragraph about the species</w:t>
      </w:r>
      <w:r w:rsidRPr="00796C16">
        <w:rPr>
          <w:lang w:bidi="ar-IQ"/>
        </w:rPr>
        <w:t xml:space="preserve"> of bacteria studied, their isolation, or the source of their acquisition and cultivation.</w:t>
      </w:r>
    </w:p>
  </w:comment>
  <w:comment w:id="13" w:author="Maher" w:date="2025-08-27T23:06:00Z" w:initials="MF">
    <w:p w14:paraId="123613EC" w14:textId="54183435" w:rsidR="00BD076D" w:rsidRDefault="00BD076D">
      <w:pPr>
        <w:pStyle w:val="ad"/>
        <w:rPr>
          <w:lang w:bidi="ar-IQ"/>
        </w:rPr>
      </w:pPr>
      <w:r>
        <w:rPr>
          <w:rStyle w:val="ac"/>
        </w:rPr>
        <w:annotationRef/>
      </w:r>
      <w:r w:rsidRPr="00BD076D">
        <w:rPr>
          <w:lang w:bidi="ar-IQ"/>
        </w:rPr>
        <w:t>R</w:t>
      </w:r>
      <w:r>
        <w:rPr>
          <w:lang w:bidi="ar-IQ"/>
        </w:rPr>
        <w:t>eason for choosing this antibiotic</w:t>
      </w:r>
    </w:p>
  </w:comment>
  <w:comment w:id="14" w:author="Maher" w:date="2025-08-28T14:56:00Z" w:initials="MF">
    <w:p w14:paraId="5CBF2387" w14:textId="6CEB86C4" w:rsidR="002F0627" w:rsidRDefault="002F0627">
      <w:pPr>
        <w:pStyle w:val="ad"/>
      </w:pPr>
      <w:r>
        <w:rPr>
          <w:rStyle w:val="ac"/>
        </w:rPr>
        <w:annotationRef/>
      </w:r>
      <w:r w:rsidR="00403B2F">
        <w:t xml:space="preserve">There is no need to the table. write the data in the paragraph </w:t>
      </w:r>
    </w:p>
  </w:comment>
  <w:comment w:id="15" w:author="Maher" w:date="2025-08-28T15:07:00Z" w:initials="MF">
    <w:p w14:paraId="73175A81" w14:textId="5D1068D3" w:rsidR="006D114A" w:rsidRDefault="006D114A">
      <w:pPr>
        <w:pStyle w:val="ad"/>
      </w:pPr>
      <w:r>
        <w:rPr>
          <w:rStyle w:val="ac"/>
        </w:rPr>
        <w:annotationRef/>
      </w:r>
      <w:r>
        <w:t>What is the reason of choosing brine shrimp in this study ?</w:t>
      </w:r>
    </w:p>
  </w:comment>
  <w:comment w:id="17" w:author="Maher" w:date="2025-08-28T15:15:00Z" w:initials="MF">
    <w:p w14:paraId="65EF6F5F" w14:textId="402A1031" w:rsidR="00FE0EBB" w:rsidRDefault="00FE0EBB">
      <w:pPr>
        <w:pStyle w:val="ad"/>
      </w:pPr>
      <w:r>
        <w:rPr>
          <w:rStyle w:val="ac"/>
        </w:rPr>
        <w:annotationRef/>
      </w:r>
      <w:r w:rsidRPr="00FE0EBB">
        <w:t xml:space="preserve">Depending on what scale and what the inhibition zone was compared </w:t>
      </w:r>
      <w:r>
        <w:t xml:space="preserve">to, this result was established? </w:t>
      </w:r>
    </w:p>
  </w:comment>
  <w:comment w:id="21" w:author="Maher" w:date="2025-08-28T15:24:00Z" w:initials="MF">
    <w:p w14:paraId="4D337DCC" w14:textId="5E2521B2" w:rsidR="00FE0EBB" w:rsidRDefault="00FE0EBB">
      <w:pPr>
        <w:pStyle w:val="ad"/>
        <w:rPr>
          <w:rtl/>
          <w:lang w:bidi="ar-IQ"/>
        </w:rPr>
      </w:pPr>
      <w:r>
        <w:rPr>
          <w:rStyle w:val="ac"/>
        </w:rPr>
        <w:annotationRef/>
      </w:r>
      <w:r w:rsidRPr="00FE0EBB">
        <w:rPr>
          <w:lang w:bidi="ar-IQ"/>
        </w:rPr>
        <w:t>This information can be abbreviated and included in the introduction to this study.</w:t>
      </w:r>
    </w:p>
  </w:comment>
  <w:comment w:id="22" w:author="Maher" w:date="2025-08-28T15:27:00Z" w:initials="MF">
    <w:p w14:paraId="68FAB8DD" w14:textId="30F71ACE" w:rsidR="00BA6B23" w:rsidRDefault="00BA6B23">
      <w:pPr>
        <w:pStyle w:val="ad"/>
      </w:pPr>
      <w:r>
        <w:rPr>
          <w:rStyle w:val="ac"/>
        </w:rPr>
        <w:annotationRef/>
      </w:r>
      <w:r w:rsidRPr="00BA6B23">
        <w:t>What do these abbreviations mean?</w:t>
      </w:r>
    </w:p>
  </w:comment>
  <w:comment w:id="24" w:author="Maher" w:date="2025-08-28T15:33:00Z" w:initials="MF">
    <w:p w14:paraId="3B775893" w14:textId="222CA701" w:rsidR="00BA6B23" w:rsidRDefault="00BA6B23" w:rsidP="00BA6B23">
      <w:pPr>
        <w:pStyle w:val="ad"/>
      </w:pPr>
      <w:r>
        <w:rPr>
          <w:rStyle w:val="ac"/>
        </w:rPr>
        <w:annotationRef/>
      </w:r>
      <w:r w:rsidRPr="00BA6B23">
        <w:t>By whom?</w:t>
      </w:r>
    </w:p>
  </w:comment>
  <w:comment w:id="25" w:author="Maher" w:date="2025-08-28T15:35:00Z" w:initials="MF">
    <w:p w14:paraId="260F97DF" w14:textId="01734748" w:rsidR="00BA6B23" w:rsidRDefault="00BA6B23">
      <w:pPr>
        <w:pStyle w:val="ad"/>
      </w:pPr>
      <w:r>
        <w:rPr>
          <w:rStyle w:val="ac"/>
        </w:rPr>
        <w:annotationRef/>
      </w:r>
      <w:r>
        <w:t>Where is this study, name of the researcher ?</w:t>
      </w:r>
    </w:p>
  </w:comment>
  <w:comment w:id="26" w:author="Maher" w:date="2025-08-28T15:37:00Z" w:initials="MF">
    <w:p w14:paraId="51BC59CD" w14:textId="4B729096" w:rsidR="008B1329" w:rsidRDefault="008B1329">
      <w:pPr>
        <w:pStyle w:val="ad"/>
      </w:pPr>
      <w:r>
        <w:rPr>
          <w:rStyle w:val="ac"/>
        </w:rPr>
        <w:annotationRef/>
      </w:r>
      <w:r>
        <w:t>Write the full name of the technique.</w:t>
      </w:r>
    </w:p>
  </w:comment>
  <w:comment w:id="27" w:author="Maher" w:date="2025-08-28T15:43:00Z" w:initials="MF">
    <w:p w14:paraId="4798C925" w14:textId="4A6E91E6" w:rsidR="008B1329" w:rsidRDefault="008B1329">
      <w:pPr>
        <w:pStyle w:val="ad"/>
      </w:pPr>
      <w:r>
        <w:rPr>
          <w:rStyle w:val="ac"/>
        </w:rPr>
        <w:annotationRef/>
      </w:r>
      <w:r w:rsidRPr="008B1329">
        <w:t>Inhibition experiments on agar were not addressed.</w:t>
      </w:r>
      <w:r>
        <w:rPr>
          <w:rFonts w:hint="cs"/>
          <w:rtl/>
        </w:rPr>
        <w:t>!!!</w:t>
      </w:r>
    </w:p>
  </w:comment>
  <w:comment w:id="28" w:author="Maher" w:date="2025-08-28T15:41:00Z" w:initials="MF">
    <w:p w14:paraId="052196B3" w14:textId="4F650DAA" w:rsidR="008B1329" w:rsidRDefault="008B1329">
      <w:pPr>
        <w:pStyle w:val="ad"/>
        <w:rPr>
          <w:rtl/>
          <w:lang w:bidi="ar-IQ"/>
        </w:rPr>
      </w:pPr>
      <w:r>
        <w:rPr>
          <w:rStyle w:val="ac"/>
        </w:rPr>
        <w:annotationRef/>
      </w:r>
      <w:r w:rsidRPr="008B1329">
        <w:rPr>
          <w:lang w:bidi="ar-IQ"/>
        </w:rPr>
        <w:t>There are no significant comparisons in the discussion with the results of previous studies.</w:t>
      </w:r>
    </w:p>
  </w:comment>
  <w:comment w:id="30" w:author="Maher" w:date="2025-08-28T15:45:00Z" w:initials="MF">
    <w:p w14:paraId="0EDFF81A" w14:textId="43FF8555" w:rsidR="008B1329" w:rsidRDefault="008B1329">
      <w:pPr>
        <w:pStyle w:val="ad"/>
      </w:pPr>
      <w:r>
        <w:rPr>
          <w:rStyle w:val="ac"/>
        </w:rPr>
        <w:annotationRef/>
      </w:r>
      <w:r w:rsidRPr="008B1329">
        <w:t>Only the researcher's conclusions are mentioned, not the findings of previous studies.</w:t>
      </w:r>
    </w:p>
  </w:comment>
  <w:comment w:id="31" w:author="Maher" w:date="2025-08-28T15:50:00Z" w:initials="MF">
    <w:p w14:paraId="3ABC6E76" w14:textId="47816174" w:rsidR="00E81FBD" w:rsidRDefault="00E81FBD">
      <w:pPr>
        <w:pStyle w:val="ad"/>
      </w:pPr>
      <w:r>
        <w:rPr>
          <w:rStyle w:val="ac"/>
        </w:rPr>
        <w:annotationRef/>
      </w:r>
      <w:r>
        <w:t>references</w:t>
      </w:r>
      <w:r w:rsidRPr="00E81FBD">
        <w:t xml:space="preserve"> lack recent studies after 2020.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29C12" w14:textId="77777777" w:rsidR="003F2E57" w:rsidRDefault="003F2E57" w:rsidP="006746AE">
      <w:pPr>
        <w:spacing w:after="0" w:line="240" w:lineRule="auto"/>
      </w:pPr>
      <w:r>
        <w:separator/>
      </w:r>
    </w:p>
  </w:endnote>
  <w:endnote w:type="continuationSeparator" w:id="0">
    <w:p w14:paraId="2E6F71B7" w14:textId="77777777" w:rsidR="003F2E57" w:rsidRDefault="003F2E57" w:rsidP="0067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F065" w14:textId="77777777" w:rsidR="003838AB" w:rsidRDefault="003838A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330755"/>
      <w:docPartObj>
        <w:docPartGallery w:val="Page Numbers (Bottom of Page)"/>
        <w:docPartUnique/>
      </w:docPartObj>
    </w:sdtPr>
    <w:sdtEndPr>
      <w:rPr>
        <w:noProof/>
      </w:rPr>
    </w:sdtEndPr>
    <w:sdtContent>
      <w:p w14:paraId="627ABF82" w14:textId="394182A3" w:rsidR="00850C37" w:rsidRDefault="00850C37">
        <w:pPr>
          <w:pStyle w:val="a8"/>
          <w:jc w:val="center"/>
        </w:pPr>
        <w:r>
          <w:fldChar w:fldCharType="begin"/>
        </w:r>
        <w:r>
          <w:instrText xml:space="preserve"> PAGE   \* MERGEFORMAT </w:instrText>
        </w:r>
        <w:r>
          <w:fldChar w:fldCharType="separate"/>
        </w:r>
        <w:r w:rsidR="00782F8B">
          <w:rPr>
            <w:noProof/>
          </w:rPr>
          <w:t>1</w:t>
        </w:r>
        <w:r>
          <w:rPr>
            <w:noProof/>
          </w:rPr>
          <w:fldChar w:fldCharType="end"/>
        </w:r>
      </w:p>
    </w:sdtContent>
  </w:sdt>
  <w:p w14:paraId="772D6B88" w14:textId="77777777" w:rsidR="00850C37" w:rsidRDefault="00850C3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C3FF0" w14:textId="77777777" w:rsidR="003838AB" w:rsidRDefault="003838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99694" w14:textId="77777777" w:rsidR="003F2E57" w:rsidRDefault="003F2E57" w:rsidP="006746AE">
      <w:pPr>
        <w:spacing w:after="0" w:line="240" w:lineRule="auto"/>
      </w:pPr>
      <w:r>
        <w:separator/>
      </w:r>
    </w:p>
  </w:footnote>
  <w:footnote w:type="continuationSeparator" w:id="0">
    <w:p w14:paraId="02515E35" w14:textId="77777777" w:rsidR="003F2E57" w:rsidRDefault="003F2E57" w:rsidP="00674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3B8A" w14:textId="147ADC70" w:rsidR="003838AB" w:rsidRDefault="003F2E57">
    <w:pPr>
      <w:pStyle w:val="a7"/>
    </w:pPr>
    <w:r>
      <w:rPr>
        <w:noProof/>
      </w:rPr>
      <w:pict w14:anchorId="279B8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59CB" w14:textId="5C597EE4" w:rsidR="003838AB" w:rsidRDefault="003F2E57">
    <w:pPr>
      <w:pStyle w:val="a7"/>
    </w:pPr>
    <w:r>
      <w:rPr>
        <w:noProof/>
      </w:rPr>
      <w:pict w14:anchorId="61CBA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43F1" w14:textId="3B6111C8" w:rsidR="003838AB" w:rsidRDefault="003F2E57">
    <w:pPr>
      <w:pStyle w:val="a7"/>
    </w:pPr>
    <w:r>
      <w:rPr>
        <w:noProof/>
      </w:rPr>
      <w:pict w14:anchorId="2DEB6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4AE4"/>
    <w:multiLevelType w:val="hybridMultilevel"/>
    <w:tmpl w:val="9812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070D6"/>
    <w:multiLevelType w:val="multilevel"/>
    <w:tmpl w:val="296C7684"/>
    <w:lvl w:ilvl="0">
      <w:start w:val="2"/>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443739BD"/>
    <w:multiLevelType w:val="hybridMultilevel"/>
    <w:tmpl w:val="30B4DB44"/>
    <w:lvl w:ilvl="0" w:tplc="997251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6247BD2"/>
    <w:multiLevelType w:val="multilevel"/>
    <w:tmpl w:val="F09A0D0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A536DB8"/>
    <w:multiLevelType w:val="multilevel"/>
    <w:tmpl w:val="5B7C1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725440E6"/>
    <w:multiLevelType w:val="multilevel"/>
    <w:tmpl w:val="C60649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S2sLQwsjQwMDAyMzdU0lEKTi0uzszPAykwrQUA9HV45C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0z2vfsjf0wvleertmpfe9b9wtrfvsser2e&quot;&gt;BAB 1189 ART II&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763B15"/>
    <w:rsid w:val="0000554D"/>
    <w:rsid w:val="000148CC"/>
    <w:rsid w:val="00014BCA"/>
    <w:rsid w:val="000263EB"/>
    <w:rsid w:val="00026F06"/>
    <w:rsid w:val="000352CF"/>
    <w:rsid w:val="0004454B"/>
    <w:rsid w:val="000451B6"/>
    <w:rsid w:val="00046927"/>
    <w:rsid w:val="0006482A"/>
    <w:rsid w:val="000652D2"/>
    <w:rsid w:val="00081F06"/>
    <w:rsid w:val="00082EE2"/>
    <w:rsid w:val="00086AEA"/>
    <w:rsid w:val="000A012D"/>
    <w:rsid w:val="000A5789"/>
    <w:rsid w:val="000A6448"/>
    <w:rsid w:val="000A72AB"/>
    <w:rsid w:val="000B095C"/>
    <w:rsid w:val="000B325B"/>
    <w:rsid w:val="000D0356"/>
    <w:rsid w:val="000D2F44"/>
    <w:rsid w:val="000D3B15"/>
    <w:rsid w:val="000E04F1"/>
    <w:rsid w:val="000E448F"/>
    <w:rsid w:val="000F451C"/>
    <w:rsid w:val="000F618A"/>
    <w:rsid w:val="000F7E5D"/>
    <w:rsid w:val="001057C6"/>
    <w:rsid w:val="00110F5D"/>
    <w:rsid w:val="001110FC"/>
    <w:rsid w:val="0014716E"/>
    <w:rsid w:val="0015009C"/>
    <w:rsid w:val="00155824"/>
    <w:rsid w:val="00170ACB"/>
    <w:rsid w:val="0017265D"/>
    <w:rsid w:val="00197CA9"/>
    <w:rsid w:val="001A4C13"/>
    <w:rsid w:val="001B1EED"/>
    <w:rsid w:val="001C1CCA"/>
    <w:rsid w:val="001C38BB"/>
    <w:rsid w:val="001D14BC"/>
    <w:rsid w:val="001E05BC"/>
    <w:rsid w:val="001E6BD6"/>
    <w:rsid w:val="001E6C2D"/>
    <w:rsid w:val="002149F3"/>
    <w:rsid w:val="00230640"/>
    <w:rsid w:val="00244658"/>
    <w:rsid w:val="00250747"/>
    <w:rsid w:val="00253F7E"/>
    <w:rsid w:val="00260CC8"/>
    <w:rsid w:val="00261802"/>
    <w:rsid w:val="0026262E"/>
    <w:rsid w:val="002645D8"/>
    <w:rsid w:val="0027022C"/>
    <w:rsid w:val="00292A35"/>
    <w:rsid w:val="002A43F1"/>
    <w:rsid w:val="002B08A9"/>
    <w:rsid w:val="002B0BE7"/>
    <w:rsid w:val="002B3C0F"/>
    <w:rsid w:val="002B5465"/>
    <w:rsid w:val="002C0DFD"/>
    <w:rsid w:val="002C15DC"/>
    <w:rsid w:val="002C244E"/>
    <w:rsid w:val="002C2D68"/>
    <w:rsid w:val="002D17E3"/>
    <w:rsid w:val="002D3371"/>
    <w:rsid w:val="002E7486"/>
    <w:rsid w:val="002F0627"/>
    <w:rsid w:val="002F4339"/>
    <w:rsid w:val="0030086F"/>
    <w:rsid w:val="00306BA5"/>
    <w:rsid w:val="00324434"/>
    <w:rsid w:val="003302D1"/>
    <w:rsid w:val="003431DF"/>
    <w:rsid w:val="003569FE"/>
    <w:rsid w:val="00370C95"/>
    <w:rsid w:val="00373716"/>
    <w:rsid w:val="00373B26"/>
    <w:rsid w:val="00380C39"/>
    <w:rsid w:val="003838AB"/>
    <w:rsid w:val="00384724"/>
    <w:rsid w:val="003852A8"/>
    <w:rsid w:val="003925B1"/>
    <w:rsid w:val="00396DE5"/>
    <w:rsid w:val="00396FE5"/>
    <w:rsid w:val="003A4AB9"/>
    <w:rsid w:val="003A5168"/>
    <w:rsid w:val="003B0325"/>
    <w:rsid w:val="003B781A"/>
    <w:rsid w:val="003C4D2B"/>
    <w:rsid w:val="003D1664"/>
    <w:rsid w:val="003D6085"/>
    <w:rsid w:val="003F2E57"/>
    <w:rsid w:val="003F5BBE"/>
    <w:rsid w:val="0040057F"/>
    <w:rsid w:val="00403B2F"/>
    <w:rsid w:val="00406548"/>
    <w:rsid w:val="004075FD"/>
    <w:rsid w:val="00424DE8"/>
    <w:rsid w:val="004252BE"/>
    <w:rsid w:val="00430CAB"/>
    <w:rsid w:val="00452CE6"/>
    <w:rsid w:val="00464E9F"/>
    <w:rsid w:val="00475D3A"/>
    <w:rsid w:val="004854FD"/>
    <w:rsid w:val="00493810"/>
    <w:rsid w:val="004A4DF1"/>
    <w:rsid w:val="004B3725"/>
    <w:rsid w:val="004D0DCD"/>
    <w:rsid w:val="005038DA"/>
    <w:rsid w:val="0050462C"/>
    <w:rsid w:val="00510371"/>
    <w:rsid w:val="00513294"/>
    <w:rsid w:val="0052111C"/>
    <w:rsid w:val="0052484D"/>
    <w:rsid w:val="00533DF4"/>
    <w:rsid w:val="00552CEF"/>
    <w:rsid w:val="005547D5"/>
    <w:rsid w:val="00554AF3"/>
    <w:rsid w:val="00556E5F"/>
    <w:rsid w:val="00576F0A"/>
    <w:rsid w:val="005809B9"/>
    <w:rsid w:val="00583030"/>
    <w:rsid w:val="00590CDF"/>
    <w:rsid w:val="005942B4"/>
    <w:rsid w:val="005A3346"/>
    <w:rsid w:val="005A65E9"/>
    <w:rsid w:val="005B7C2E"/>
    <w:rsid w:val="005D2485"/>
    <w:rsid w:val="005E1944"/>
    <w:rsid w:val="00610FB6"/>
    <w:rsid w:val="00622B0B"/>
    <w:rsid w:val="00623BD9"/>
    <w:rsid w:val="00630FA6"/>
    <w:rsid w:val="00640C69"/>
    <w:rsid w:val="006437E8"/>
    <w:rsid w:val="00645166"/>
    <w:rsid w:val="00656258"/>
    <w:rsid w:val="00657A1B"/>
    <w:rsid w:val="0066343A"/>
    <w:rsid w:val="006746AE"/>
    <w:rsid w:val="006818C4"/>
    <w:rsid w:val="0068362D"/>
    <w:rsid w:val="00691F0F"/>
    <w:rsid w:val="006A5ACD"/>
    <w:rsid w:val="006A6265"/>
    <w:rsid w:val="006A6986"/>
    <w:rsid w:val="006D114A"/>
    <w:rsid w:val="006D358A"/>
    <w:rsid w:val="006F6712"/>
    <w:rsid w:val="0070081B"/>
    <w:rsid w:val="00707614"/>
    <w:rsid w:val="0072597D"/>
    <w:rsid w:val="00741952"/>
    <w:rsid w:val="007437F2"/>
    <w:rsid w:val="007458C3"/>
    <w:rsid w:val="0075183C"/>
    <w:rsid w:val="007550B3"/>
    <w:rsid w:val="00762511"/>
    <w:rsid w:val="00763B15"/>
    <w:rsid w:val="00774ABF"/>
    <w:rsid w:val="00775CCF"/>
    <w:rsid w:val="007768E3"/>
    <w:rsid w:val="00776EB4"/>
    <w:rsid w:val="007776B3"/>
    <w:rsid w:val="00782F8B"/>
    <w:rsid w:val="00793C3C"/>
    <w:rsid w:val="0079513E"/>
    <w:rsid w:val="00796C16"/>
    <w:rsid w:val="00797E59"/>
    <w:rsid w:val="007B0F89"/>
    <w:rsid w:val="007C4BFF"/>
    <w:rsid w:val="007C5192"/>
    <w:rsid w:val="007D0160"/>
    <w:rsid w:val="007F6AE1"/>
    <w:rsid w:val="00813DC3"/>
    <w:rsid w:val="0081427D"/>
    <w:rsid w:val="008241B9"/>
    <w:rsid w:val="008260AC"/>
    <w:rsid w:val="00837041"/>
    <w:rsid w:val="00837C0A"/>
    <w:rsid w:val="00840B21"/>
    <w:rsid w:val="00844C4C"/>
    <w:rsid w:val="00850C37"/>
    <w:rsid w:val="008602FA"/>
    <w:rsid w:val="00864704"/>
    <w:rsid w:val="0086509A"/>
    <w:rsid w:val="0086662A"/>
    <w:rsid w:val="0087102D"/>
    <w:rsid w:val="008719DD"/>
    <w:rsid w:val="00881B0F"/>
    <w:rsid w:val="00892195"/>
    <w:rsid w:val="008A4AF8"/>
    <w:rsid w:val="008A5BBA"/>
    <w:rsid w:val="008B1329"/>
    <w:rsid w:val="008B61CB"/>
    <w:rsid w:val="008D5217"/>
    <w:rsid w:val="008D6E01"/>
    <w:rsid w:val="008D7984"/>
    <w:rsid w:val="008E6488"/>
    <w:rsid w:val="008E7D88"/>
    <w:rsid w:val="008F15F0"/>
    <w:rsid w:val="008F6BB7"/>
    <w:rsid w:val="009028AF"/>
    <w:rsid w:val="009067C5"/>
    <w:rsid w:val="009201F7"/>
    <w:rsid w:val="0092265E"/>
    <w:rsid w:val="00925755"/>
    <w:rsid w:val="00931082"/>
    <w:rsid w:val="00931C88"/>
    <w:rsid w:val="00931DA2"/>
    <w:rsid w:val="00937570"/>
    <w:rsid w:val="00945AF0"/>
    <w:rsid w:val="00962424"/>
    <w:rsid w:val="00962EE4"/>
    <w:rsid w:val="009632A6"/>
    <w:rsid w:val="00963303"/>
    <w:rsid w:val="00972835"/>
    <w:rsid w:val="0098425D"/>
    <w:rsid w:val="00985D1A"/>
    <w:rsid w:val="009917CB"/>
    <w:rsid w:val="00997480"/>
    <w:rsid w:val="009C2651"/>
    <w:rsid w:val="009D497B"/>
    <w:rsid w:val="00A155A8"/>
    <w:rsid w:val="00A15685"/>
    <w:rsid w:val="00A17910"/>
    <w:rsid w:val="00A22EAB"/>
    <w:rsid w:val="00A3350B"/>
    <w:rsid w:val="00A37276"/>
    <w:rsid w:val="00A44098"/>
    <w:rsid w:val="00A50582"/>
    <w:rsid w:val="00A613C9"/>
    <w:rsid w:val="00A65A08"/>
    <w:rsid w:val="00A711E0"/>
    <w:rsid w:val="00A77C8F"/>
    <w:rsid w:val="00A84687"/>
    <w:rsid w:val="00A916E8"/>
    <w:rsid w:val="00A95F18"/>
    <w:rsid w:val="00A97EE7"/>
    <w:rsid w:val="00AA0BCD"/>
    <w:rsid w:val="00AB6A37"/>
    <w:rsid w:val="00AD4A9C"/>
    <w:rsid w:val="00AE1BC0"/>
    <w:rsid w:val="00AE6EEC"/>
    <w:rsid w:val="00AF1F00"/>
    <w:rsid w:val="00AF2A6D"/>
    <w:rsid w:val="00AF4000"/>
    <w:rsid w:val="00B03043"/>
    <w:rsid w:val="00B06094"/>
    <w:rsid w:val="00B36483"/>
    <w:rsid w:val="00B40E2E"/>
    <w:rsid w:val="00B70DAF"/>
    <w:rsid w:val="00B859F6"/>
    <w:rsid w:val="00B86E40"/>
    <w:rsid w:val="00B962FF"/>
    <w:rsid w:val="00BA54E1"/>
    <w:rsid w:val="00BA6B23"/>
    <w:rsid w:val="00BA6D75"/>
    <w:rsid w:val="00BB011D"/>
    <w:rsid w:val="00BB2EE5"/>
    <w:rsid w:val="00BC4C21"/>
    <w:rsid w:val="00BD0592"/>
    <w:rsid w:val="00BD076D"/>
    <w:rsid w:val="00BE0F1B"/>
    <w:rsid w:val="00BE33D0"/>
    <w:rsid w:val="00BF2172"/>
    <w:rsid w:val="00BF6D31"/>
    <w:rsid w:val="00C036F5"/>
    <w:rsid w:val="00C05BB6"/>
    <w:rsid w:val="00C41206"/>
    <w:rsid w:val="00C425A0"/>
    <w:rsid w:val="00C65145"/>
    <w:rsid w:val="00C662C3"/>
    <w:rsid w:val="00C70A11"/>
    <w:rsid w:val="00C75922"/>
    <w:rsid w:val="00C866B2"/>
    <w:rsid w:val="00C87A9F"/>
    <w:rsid w:val="00C91DFC"/>
    <w:rsid w:val="00CA3812"/>
    <w:rsid w:val="00CB6E96"/>
    <w:rsid w:val="00CC3098"/>
    <w:rsid w:val="00CD3ED3"/>
    <w:rsid w:val="00CD4B43"/>
    <w:rsid w:val="00CD5663"/>
    <w:rsid w:val="00CE45AA"/>
    <w:rsid w:val="00CE5646"/>
    <w:rsid w:val="00CE59BB"/>
    <w:rsid w:val="00CE7E72"/>
    <w:rsid w:val="00CF45F0"/>
    <w:rsid w:val="00D06023"/>
    <w:rsid w:val="00D14860"/>
    <w:rsid w:val="00D21963"/>
    <w:rsid w:val="00D2396D"/>
    <w:rsid w:val="00D24AB3"/>
    <w:rsid w:val="00D33127"/>
    <w:rsid w:val="00D33A03"/>
    <w:rsid w:val="00D6333A"/>
    <w:rsid w:val="00D749DF"/>
    <w:rsid w:val="00D85A23"/>
    <w:rsid w:val="00D9469F"/>
    <w:rsid w:val="00D9720A"/>
    <w:rsid w:val="00DA38FD"/>
    <w:rsid w:val="00DB107E"/>
    <w:rsid w:val="00DB197A"/>
    <w:rsid w:val="00DD1C64"/>
    <w:rsid w:val="00DF1897"/>
    <w:rsid w:val="00DF3CDB"/>
    <w:rsid w:val="00E04E6E"/>
    <w:rsid w:val="00E16E85"/>
    <w:rsid w:val="00E17570"/>
    <w:rsid w:val="00E2076A"/>
    <w:rsid w:val="00E24162"/>
    <w:rsid w:val="00E36D43"/>
    <w:rsid w:val="00E41A1C"/>
    <w:rsid w:val="00E440BD"/>
    <w:rsid w:val="00E47410"/>
    <w:rsid w:val="00E50EB6"/>
    <w:rsid w:val="00E73084"/>
    <w:rsid w:val="00E81FBD"/>
    <w:rsid w:val="00E85D21"/>
    <w:rsid w:val="00E90413"/>
    <w:rsid w:val="00EA1759"/>
    <w:rsid w:val="00EB4CEB"/>
    <w:rsid w:val="00EB6B64"/>
    <w:rsid w:val="00EC0A01"/>
    <w:rsid w:val="00EC636C"/>
    <w:rsid w:val="00ED63D6"/>
    <w:rsid w:val="00EE4CF5"/>
    <w:rsid w:val="00EF1038"/>
    <w:rsid w:val="00EF20DD"/>
    <w:rsid w:val="00F02EB2"/>
    <w:rsid w:val="00F051B1"/>
    <w:rsid w:val="00F12539"/>
    <w:rsid w:val="00F164DB"/>
    <w:rsid w:val="00F17993"/>
    <w:rsid w:val="00F3687A"/>
    <w:rsid w:val="00F41699"/>
    <w:rsid w:val="00F42732"/>
    <w:rsid w:val="00F43AA1"/>
    <w:rsid w:val="00F532FB"/>
    <w:rsid w:val="00F62423"/>
    <w:rsid w:val="00F65BEF"/>
    <w:rsid w:val="00F67935"/>
    <w:rsid w:val="00F71193"/>
    <w:rsid w:val="00F73E05"/>
    <w:rsid w:val="00F7492E"/>
    <w:rsid w:val="00F7733B"/>
    <w:rsid w:val="00F870CC"/>
    <w:rsid w:val="00F91380"/>
    <w:rsid w:val="00F91A95"/>
    <w:rsid w:val="00F92A2E"/>
    <w:rsid w:val="00F96585"/>
    <w:rsid w:val="00FA3FB4"/>
    <w:rsid w:val="00FA590A"/>
    <w:rsid w:val="00FC1234"/>
    <w:rsid w:val="00FD1098"/>
    <w:rsid w:val="00FD1713"/>
    <w:rsid w:val="00FD2823"/>
    <w:rsid w:val="00FD30AF"/>
    <w:rsid w:val="00FD71BC"/>
    <w:rsid w:val="00FE0EBB"/>
    <w:rsid w:val="00FE2A06"/>
    <w:rsid w:val="00FE58F3"/>
    <w:rsid w:val="00FF28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B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480"/>
    <w:rPr>
      <w:rFonts w:ascii="Calibri" w:eastAsia="Calibri" w:hAnsi="Calibri" w:cs="Times New Roman"/>
    </w:rPr>
  </w:style>
  <w:style w:type="paragraph" w:styleId="1">
    <w:name w:val="heading 1"/>
    <w:basedOn w:val="a"/>
    <w:next w:val="a"/>
    <w:link w:val="1Char"/>
    <w:uiPriority w:val="9"/>
    <w:qFormat/>
    <w:rsid w:val="0057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
    <w:name w:val="p"/>
    <w:basedOn w:val="a"/>
    <w:rsid w:val="00763B15"/>
    <w:pPr>
      <w:spacing w:before="100" w:beforeAutospacing="1" w:after="100" w:afterAutospacing="1" w:line="240" w:lineRule="auto"/>
    </w:pPr>
    <w:rPr>
      <w:rFonts w:ascii="Times New Roman" w:eastAsia="Times New Roman" w:hAnsi="Times New Roman"/>
      <w:sz w:val="24"/>
      <w:szCs w:val="24"/>
    </w:rPr>
  </w:style>
  <w:style w:type="character" w:styleId="a4">
    <w:name w:val="Emphasis"/>
    <w:basedOn w:val="a0"/>
    <w:uiPriority w:val="20"/>
    <w:qFormat/>
    <w:rsid w:val="00763B15"/>
    <w:rPr>
      <w:i/>
      <w:iCs/>
    </w:rPr>
  </w:style>
  <w:style w:type="paragraph" w:styleId="a5">
    <w:name w:val="List Paragraph"/>
    <w:basedOn w:val="a"/>
    <w:link w:val="Char"/>
    <w:uiPriority w:val="34"/>
    <w:qFormat/>
    <w:rsid w:val="00763B15"/>
    <w:pPr>
      <w:ind w:left="720"/>
      <w:contextualSpacing/>
    </w:pPr>
  </w:style>
  <w:style w:type="character" w:customStyle="1" w:styleId="ff4">
    <w:name w:val="ff4"/>
    <w:basedOn w:val="a0"/>
    <w:rsid w:val="00763B15"/>
  </w:style>
  <w:style w:type="character" w:customStyle="1" w:styleId="ff3">
    <w:name w:val="ff3"/>
    <w:basedOn w:val="a0"/>
    <w:rsid w:val="00763B15"/>
  </w:style>
  <w:style w:type="character" w:customStyle="1" w:styleId="ls11">
    <w:name w:val="ls11"/>
    <w:basedOn w:val="a0"/>
    <w:rsid w:val="00763B15"/>
  </w:style>
  <w:style w:type="character" w:customStyle="1" w:styleId="ls21">
    <w:name w:val="ls21"/>
    <w:basedOn w:val="a0"/>
    <w:rsid w:val="00763B15"/>
  </w:style>
  <w:style w:type="paragraph" w:styleId="a6">
    <w:name w:val="Balloon Text"/>
    <w:basedOn w:val="a"/>
    <w:link w:val="Char0"/>
    <w:uiPriority w:val="99"/>
    <w:semiHidden/>
    <w:unhideWhenUsed/>
    <w:rsid w:val="00763B15"/>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763B15"/>
    <w:rPr>
      <w:rFonts w:ascii="Tahoma" w:eastAsia="Calibri" w:hAnsi="Tahoma" w:cs="Tahoma"/>
      <w:sz w:val="16"/>
      <w:szCs w:val="16"/>
    </w:rPr>
  </w:style>
  <w:style w:type="paragraph" w:styleId="a7">
    <w:name w:val="header"/>
    <w:basedOn w:val="a"/>
    <w:link w:val="Char1"/>
    <w:uiPriority w:val="99"/>
    <w:unhideWhenUsed/>
    <w:rsid w:val="006746AE"/>
    <w:pPr>
      <w:tabs>
        <w:tab w:val="center" w:pos="4513"/>
        <w:tab w:val="right" w:pos="9026"/>
      </w:tabs>
      <w:spacing w:after="0" w:line="240" w:lineRule="auto"/>
    </w:pPr>
  </w:style>
  <w:style w:type="character" w:customStyle="1" w:styleId="Char1">
    <w:name w:val="رأس الصفحة Char"/>
    <w:basedOn w:val="a0"/>
    <w:link w:val="a7"/>
    <w:uiPriority w:val="99"/>
    <w:rsid w:val="006746AE"/>
    <w:rPr>
      <w:rFonts w:ascii="Calibri" w:eastAsia="Calibri" w:hAnsi="Calibri" w:cs="Times New Roman"/>
    </w:rPr>
  </w:style>
  <w:style w:type="paragraph" w:styleId="a8">
    <w:name w:val="footer"/>
    <w:basedOn w:val="a"/>
    <w:link w:val="Char2"/>
    <w:uiPriority w:val="99"/>
    <w:unhideWhenUsed/>
    <w:rsid w:val="006746AE"/>
    <w:pPr>
      <w:tabs>
        <w:tab w:val="center" w:pos="4513"/>
        <w:tab w:val="right" w:pos="9026"/>
      </w:tabs>
      <w:spacing w:after="0" w:line="240" w:lineRule="auto"/>
    </w:pPr>
  </w:style>
  <w:style w:type="character" w:customStyle="1" w:styleId="Char2">
    <w:name w:val="تذييل الصفحة Char"/>
    <w:basedOn w:val="a0"/>
    <w:link w:val="a8"/>
    <w:uiPriority w:val="99"/>
    <w:rsid w:val="006746AE"/>
    <w:rPr>
      <w:rFonts w:ascii="Calibri" w:eastAsia="Calibri" w:hAnsi="Calibri" w:cs="Times New Roman"/>
    </w:rPr>
  </w:style>
  <w:style w:type="character" w:customStyle="1" w:styleId="1Char">
    <w:name w:val="عنوان 1 Char"/>
    <w:basedOn w:val="a0"/>
    <w:link w:val="1"/>
    <w:uiPriority w:val="9"/>
    <w:rsid w:val="00576F0A"/>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unhideWhenUsed/>
    <w:rsid w:val="00576F0A"/>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Char"/>
    <w:uiPriority w:val="99"/>
    <w:unhideWhenUsed/>
    <w:rsid w:val="0057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Char">
    <w:name w:val="بتنسيق HTML مسبق Char"/>
    <w:basedOn w:val="a0"/>
    <w:link w:val="HTML"/>
    <w:uiPriority w:val="99"/>
    <w:rsid w:val="00576F0A"/>
    <w:rPr>
      <w:rFonts w:ascii="Courier New" w:eastAsia="Times New Roman" w:hAnsi="Courier New" w:cs="Courier New"/>
      <w:sz w:val="20"/>
      <w:szCs w:val="20"/>
      <w:lang w:val="en-IN" w:eastAsia="en-IN"/>
    </w:rPr>
  </w:style>
  <w:style w:type="character" w:customStyle="1" w:styleId="topic-highlight">
    <w:name w:val="topic-highlight"/>
    <w:basedOn w:val="a0"/>
    <w:rsid w:val="00292A35"/>
  </w:style>
  <w:style w:type="character" w:styleId="Hyperlink">
    <w:name w:val="Hyperlink"/>
    <w:basedOn w:val="a0"/>
    <w:uiPriority w:val="99"/>
    <w:unhideWhenUsed/>
    <w:rsid w:val="00F91380"/>
    <w:rPr>
      <w:color w:val="0000FF"/>
      <w:u w:val="single"/>
    </w:rPr>
  </w:style>
  <w:style w:type="character" w:styleId="aa">
    <w:name w:val="Strong"/>
    <w:basedOn w:val="a0"/>
    <w:uiPriority w:val="22"/>
    <w:qFormat/>
    <w:rsid w:val="0026262E"/>
    <w:rPr>
      <w:b/>
      <w:bCs/>
    </w:rPr>
  </w:style>
  <w:style w:type="paragraph" w:customStyle="1" w:styleId="EndNoteBibliographyTitle">
    <w:name w:val="EndNote Bibliography Title"/>
    <w:basedOn w:val="a"/>
    <w:link w:val="EndNoteBibliographyTitleChar"/>
    <w:rsid w:val="00BD0592"/>
    <w:pPr>
      <w:spacing w:after="0"/>
      <w:jc w:val="center"/>
    </w:pPr>
    <w:rPr>
      <w:rFonts w:cs="Calibri"/>
      <w:noProof/>
    </w:rPr>
  </w:style>
  <w:style w:type="character" w:customStyle="1" w:styleId="Char">
    <w:name w:val=" سرد الفقرات Char"/>
    <w:basedOn w:val="a0"/>
    <w:link w:val="a5"/>
    <w:uiPriority w:val="34"/>
    <w:rsid w:val="00BD0592"/>
    <w:rPr>
      <w:rFonts w:ascii="Calibri" w:eastAsia="Calibri" w:hAnsi="Calibri" w:cs="Times New Roman"/>
    </w:rPr>
  </w:style>
  <w:style w:type="character" w:customStyle="1" w:styleId="EndNoteBibliographyTitleChar">
    <w:name w:val="EndNote Bibliography Title Char"/>
    <w:basedOn w:val="Char"/>
    <w:link w:val="EndNoteBibliographyTitle"/>
    <w:rsid w:val="00BD0592"/>
    <w:rPr>
      <w:rFonts w:ascii="Calibri" w:eastAsia="Calibri" w:hAnsi="Calibri" w:cs="Calibri"/>
      <w:noProof/>
    </w:rPr>
  </w:style>
  <w:style w:type="paragraph" w:customStyle="1" w:styleId="EndNoteBibliography">
    <w:name w:val="EndNote Bibliography"/>
    <w:basedOn w:val="a"/>
    <w:link w:val="EndNoteBibliographyChar"/>
    <w:rsid w:val="00BD0592"/>
    <w:pPr>
      <w:spacing w:line="240" w:lineRule="auto"/>
      <w:jc w:val="both"/>
    </w:pPr>
    <w:rPr>
      <w:rFonts w:cs="Calibri"/>
      <w:noProof/>
    </w:rPr>
  </w:style>
  <w:style w:type="character" w:customStyle="1" w:styleId="EndNoteBibliographyChar">
    <w:name w:val="EndNote Bibliography Char"/>
    <w:basedOn w:val="Char"/>
    <w:link w:val="EndNoteBibliography"/>
    <w:rsid w:val="00BD0592"/>
    <w:rPr>
      <w:rFonts w:ascii="Calibri" w:eastAsia="Calibri" w:hAnsi="Calibri" w:cs="Calibri"/>
      <w:noProof/>
    </w:rPr>
  </w:style>
  <w:style w:type="character" w:styleId="ab">
    <w:name w:val="line number"/>
    <w:basedOn w:val="a0"/>
    <w:uiPriority w:val="99"/>
    <w:semiHidden/>
    <w:unhideWhenUsed/>
    <w:rsid w:val="00A22EAB"/>
  </w:style>
  <w:style w:type="character" w:styleId="ac">
    <w:name w:val="annotation reference"/>
    <w:basedOn w:val="a0"/>
    <w:uiPriority w:val="99"/>
    <w:semiHidden/>
    <w:unhideWhenUsed/>
    <w:rsid w:val="00AF2A6D"/>
    <w:rPr>
      <w:sz w:val="16"/>
      <w:szCs w:val="16"/>
    </w:rPr>
  </w:style>
  <w:style w:type="paragraph" w:styleId="ad">
    <w:name w:val="annotation text"/>
    <w:basedOn w:val="a"/>
    <w:link w:val="Char3"/>
    <w:uiPriority w:val="99"/>
    <w:semiHidden/>
    <w:unhideWhenUsed/>
    <w:rsid w:val="00AF2A6D"/>
    <w:pPr>
      <w:spacing w:line="240" w:lineRule="auto"/>
    </w:pPr>
    <w:rPr>
      <w:sz w:val="20"/>
      <w:szCs w:val="20"/>
    </w:rPr>
  </w:style>
  <w:style w:type="character" w:customStyle="1" w:styleId="Char3">
    <w:name w:val="نص تعليق Char"/>
    <w:basedOn w:val="a0"/>
    <w:link w:val="ad"/>
    <w:uiPriority w:val="99"/>
    <w:semiHidden/>
    <w:rsid w:val="00AF2A6D"/>
    <w:rPr>
      <w:rFonts w:ascii="Calibri" w:eastAsia="Calibri" w:hAnsi="Calibri" w:cs="Times New Roman"/>
      <w:sz w:val="20"/>
      <w:szCs w:val="20"/>
    </w:rPr>
  </w:style>
  <w:style w:type="paragraph" w:styleId="ae">
    <w:name w:val="annotation subject"/>
    <w:basedOn w:val="ad"/>
    <w:next w:val="ad"/>
    <w:link w:val="Char4"/>
    <w:uiPriority w:val="99"/>
    <w:semiHidden/>
    <w:unhideWhenUsed/>
    <w:rsid w:val="00AF2A6D"/>
    <w:rPr>
      <w:b/>
      <w:bCs/>
    </w:rPr>
  </w:style>
  <w:style w:type="character" w:customStyle="1" w:styleId="Char4">
    <w:name w:val="موضوع تعليق Char"/>
    <w:basedOn w:val="Char3"/>
    <w:link w:val="ae"/>
    <w:uiPriority w:val="99"/>
    <w:semiHidden/>
    <w:rsid w:val="00AF2A6D"/>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480"/>
    <w:rPr>
      <w:rFonts w:ascii="Calibri" w:eastAsia="Calibri" w:hAnsi="Calibri" w:cs="Times New Roman"/>
    </w:rPr>
  </w:style>
  <w:style w:type="paragraph" w:styleId="1">
    <w:name w:val="heading 1"/>
    <w:basedOn w:val="a"/>
    <w:next w:val="a"/>
    <w:link w:val="1Char"/>
    <w:uiPriority w:val="9"/>
    <w:qFormat/>
    <w:rsid w:val="0057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
    <w:name w:val="p"/>
    <w:basedOn w:val="a"/>
    <w:rsid w:val="00763B15"/>
    <w:pPr>
      <w:spacing w:before="100" w:beforeAutospacing="1" w:after="100" w:afterAutospacing="1" w:line="240" w:lineRule="auto"/>
    </w:pPr>
    <w:rPr>
      <w:rFonts w:ascii="Times New Roman" w:eastAsia="Times New Roman" w:hAnsi="Times New Roman"/>
      <w:sz w:val="24"/>
      <w:szCs w:val="24"/>
    </w:rPr>
  </w:style>
  <w:style w:type="character" w:styleId="a4">
    <w:name w:val="Emphasis"/>
    <w:basedOn w:val="a0"/>
    <w:uiPriority w:val="20"/>
    <w:qFormat/>
    <w:rsid w:val="00763B15"/>
    <w:rPr>
      <w:i/>
      <w:iCs/>
    </w:rPr>
  </w:style>
  <w:style w:type="paragraph" w:styleId="a5">
    <w:name w:val="List Paragraph"/>
    <w:basedOn w:val="a"/>
    <w:link w:val="Char"/>
    <w:uiPriority w:val="34"/>
    <w:qFormat/>
    <w:rsid w:val="00763B15"/>
    <w:pPr>
      <w:ind w:left="720"/>
      <w:contextualSpacing/>
    </w:pPr>
  </w:style>
  <w:style w:type="character" w:customStyle="1" w:styleId="ff4">
    <w:name w:val="ff4"/>
    <w:basedOn w:val="a0"/>
    <w:rsid w:val="00763B15"/>
  </w:style>
  <w:style w:type="character" w:customStyle="1" w:styleId="ff3">
    <w:name w:val="ff3"/>
    <w:basedOn w:val="a0"/>
    <w:rsid w:val="00763B15"/>
  </w:style>
  <w:style w:type="character" w:customStyle="1" w:styleId="ls11">
    <w:name w:val="ls11"/>
    <w:basedOn w:val="a0"/>
    <w:rsid w:val="00763B15"/>
  </w:style>
  <w:style w:type="character" w:customStyle="1" w:styleId="ls21">
    <w:name w:val="ls21"/>
    <w:basedOn w:val="a0"/>
    <w:rsid w:val="00763B15"/>
  </w:style>
  <w:style w:type="paragraph" w:styleId="a6">
    <w:name w:val="Balloon Text"/>
    <w:basedOn w:val="a"/>
    <w:link w:val="Char0"/>
    <w:uiPriority w:val="99"/>
    <w:semiHidden/>
    <w:unhideWhenUsed/>
    <w:rsid w:val="00763B15"/>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763B15"/>
    <w:rPr>
      <w:rFonts w:ascii="Tahoma" w:eastAsia="Calibri" w:hAnsi="Tahoma" w:cs="Tahoma"/>
      <w:sz w:val="16"/>
      <w:szCs w:val="16"/>
    </w:rPr>
  </w:style>
  <w:style w:type="paragraph" w:styleId="a7">
    <w:name w:val="header"/>
    <w:basedOn w:val="a"/>
    <w:link w:val="Char1"/>
    <w:uiPriority w:val="99"/>
    <w:unhideWhenUsed/>
    <w:rsid w:val="006746AE"/>
    <w:pPr>
      <w:tabs>
        <w:tab w:val="center" w:pos="4513"/>
        <w:tab w:val="right" w:pos="9026"/>
      </w:tabs>
      <w:spacing w:after="0" w:line="240" w:lineRule="auto"/>
    </w:pPr>
  </w:style>
  <w:style w:type="character" w:customStyle="1" w:styleId="Char1">
    <w:name w:val="رأس الصفحة Char"/>
    <w:basedOn w:val="a0"/>
    <w:link w:val="a7"/>
    <w:uiPriority w:val="99"/>
    <w:rsid w:val="006746AE"/>
    <w:rPr>
      <w:rFonts w:ascii="Calibri" w:eastAsia="Calibri" w:hAnsi="Calibri" w:cs="Times New Roman"/>
    </w:rPr>
  </w:style>
  <w:style w:type="paragraph" w:styleId="a8">
    <w:name w:val="footer"/>
    <w:basedOn w:val="a"/>
    <w:link w:val="Char2"/>
    <w:uiPriority w:val="99"/>
    <w:unhideWhenUsed/>
    <w:rsid w:val="006746AE"/>
    <w:pPr>
      <w:tabs>
        <w:tab w:val="center" w:pos="4513"/>
        <w:tab w:val="right" w:pos="9026"/>
      </w:tabs>
      <w:spacing w:after="0" w:line="240" w:lineRule="auto"/>
    </w:pPr>
  </w:style>
  <w:style w:type="character" w:customStyle="1" w:styleId="Char2">
    <w:name w:val="تذييل الصفحة Char"/>
    <w:basedOn w:val="a0"/>
    <w:link w:val="a8"/>
    <w:uiPriority w:val="99"/>
    <w:rsid w:val="006746AE"/>
    <w:rPr>
      <w:rFonts w:ascii="Calibri" w:eastAsia="Calibri" w:hAnsi="Calibri" w:cs="Times New Roman"/>
    </w:rPr>
  </w:style>
  <w:style w:type="character" w:customStyle="1" w:styleId="1Char">
    <w:name w:val="عنوان 1 Char"/>
    <w:basedOn w:val="a0"/>
    <w:link w:val="1"/>
    <w:uiPriority w:val="9"/>
    <w:rsid w:val="00576F0A"/>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unhideWhenUsed/>
    <w:rsid w:val="00576F0A"/>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Char"/>
    <w:uiPriority w:val="99"/>
    <w:unhideWhenUsed/>
    <w:rsid w:val="0057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Char">
    <w:name w:val="بتنسيق HTML مسبق Char"/>
    <w:basedOn w:val="a0"/>
    <w:link w:val="HTML"/>
    <w:uiPriority w:val="99"/>
    <w:rsid w:val="00576F0A"/>
    <w:rPr>
      <w:rFonts w:ascii="Courier New" w:eastAsia="Times New Roman" w:hAnsi="Courier New" w:cs="Courier New"/>
      <w:sz w:val="20"/>
      <w:szCs w:val="20"/>
      <w:lang w:val="en-IN" w:eastAsia="en-IN"/>
    </w:rPr>
  </w:style>
  <w:style w:type="character" w:customStyle="1" w:styleId="topic-highlight">
    <w:name w:val="topic-highlight"/>
    <w:basedOn w:val="a0"/>
    <w:rsid w:val="00292A35"/>
  </w:style>
  <w:style w:type="character" w:styleId="Hyperlink">
    <w:name w:val="Hyperlink"/>
    <w:basedOn w:val="a0"/>
    <w:uiPriority w:val="99"/>
    <w:unhideWhenUsed/>
    <w:rsid w:val="00F91380"/>
    <w:rPr>
      <w:color w:val="0000FF"/>
      <w:u w:val="single"/>
    </w:rPr>
  </w:style>
  <w:style w:type="character" w:styleId="aa">
    <w:name w:val="Strong"/>
    <w:basedOn w:val="a0"/>
    <w:uiPriority w:val="22"/>
    <w:qFormat/>
    <w:rsid w:val="0026262E"/>
    <w:rPr>
      <w:b/>
      <w:bCs/>
    </w:rPr>
  </w:style>
  <w:style w:type="paragraph" w:customStyle="1" w:styleId="EndNoteBibliographyTitle">
    <w:name w:val="EndNote Bibliography Title"/>
    <w:basedOn w:val="a"/>
    <w:link w:val="EndNoteBibliographyTitleChar"/>
    <w:rsid w:val="00BD0592"/>
    <w:pPr>
      <w:spacing w:after="0"/>
      <w:jc w:val="center"/>
    </w:pPr>
    <w:rPr>
      <w:rFonts w:cs="Calibri"/>
      <w:noProof/>
    </w:rPr>
  </w:style>
  <w:style w:type="character" w:customStyle="1" w:styleId="Char">
    <w:name w:val=" سرد الفقرات Char"/>
    <w:basedOn w:val="a0"/>
    <w:link w:val="a5"/>
    <w:uiPriority w:val="34"/>
    <w:rsid w:val="00BD0592"/>
    <w:rPr>
      <w:rFonts w:ascii="Calibri" w:eastAsia="Calibri" w:hAnsi="Calibri" w:cs="Times New Roman"/>
    </w:rPr>
  </w:style>
  <w:style w:type="character" w:customStyle="1" w:styleId="EndNoteBibliographyTitleChar">
    <w:name w:val="EndNote Bibliography Title Char"/>
    <w:basedOn w:val="Char"/>
    <w:link w:val="EndNoteBibliographyTitle"/>
    <w:rsid w:val="00BD0592"/>
    <w:rPr>
      <w:rFonts w:ascii="Calibri" w:eastAsia="Calibri" w:hAnsi="Calibri" w:cs="Calibri"/>
      <w:noProof/>
    </w:rPr>
  </w:style>
  <w:style w:type="paragraph" w:customStyle="1" w:styleId="EndNoteBibliography">
    <w:name w:val="EndNote Bibliography"/>
    <w:basedOn w:val="a"/>
    <w:link w:val="EndNoteBibliographyChar"/>
    <w:rsid w:val="00BD0592"/>
    <w:pPr>
      <w:spacing w:line="240" w:lineRule="auto"/>
      <w:jc w:val="both"/>
    </w:pPr>
    <w:rPr>
      <w:rFonts w:cs="Calibri"/>
      <w:noProof/>
    </w:rPr>
  </w:style>
  <w:style w:type="character" w:customStyle="1" w:styleId="EndNoteBibliographyChar">
    <w:name w:val="EndNote Bibliography Char"/>
    <w:basedOn w:val="Char"/>
    <w:link w:val="EndNoteBibliography"/>
    <w:rsid w:val="00BD0592"/>
    <w:rPr>
      <w:rFonts w:ascii="Calibri" w:eastAsia="Calibri" w:hAnsi="Calibri" w:cs="Calibri"/>
      <w:noProof/>
    </w:rPr>
  </w:style>
  <w:style w:type="character" w:styleId="ab">
    <w:name w:val="line number"/>
    <w:basedOn w:val="a0"/>
    <w:uiPriority w:val="99"/>
    <w:semiHidden/>
    <w:unhideWhenUsed/>
    <w:rsid w:val="00A22EAB"/>
  </w:style>
  <w:style w:type="character" w:styleId="ac">
    <w:name w:val="annotation reference"/>
    <w:basedOn w:val="a0"/>
    <w:uiPriority w:val="99"/>
    <w:semiHidden/>
    <w:unhideWhenUsed/>
    <w:rsid w:val="00AF2A6D"/>
    <w:rPr>
      <w:sz w:val="16"/>
      <w:szCs w:val="16"/>
    </w:rPr>
  </w:style>
  <w:style w:type="paragraph" w:styleId="ad">
    <w:name w:val="annotation text"/>
    <w:basedOn w:val="a"/>
    <w:link w:val="Char3"/>
    <w:uiPriority w:val="99"/>
    <w:semiHidden/>
    <w:unhideWhenUsed/>
    <w:rsid w:val="00AF2A6D"/>
    <w:pPr>
      <w:spacing w:line="240" w:lineRule="auto"/>
    </w:pPr>
    <w:rPr>
      <w:sz w:val="20"/>
      <w:szCs w:val="20"/>
    </w:rPr>
  </w:style>
  <w:style w:type="character" w:customStyle="1" w:styleId="Char3">
    <w:name w:val="نص تعليق Char"/>
    <w:basedOn w:val="a0"/>
    <w:link w:val="ad"/>
    <w:uiPriority w:val="99"/>
    <w:semiHidden/>
    <w:rsid w:val="00AF2A6D"/>
    <w:rPr>
      <w:rFonts w:ascii="Calibri" w:eastAsia="Calibri" w:hAnsi="Calibri" w:cs="Times New Roman"/>
      <w:sz w:val="20"/>
      <w:szCs w:val="20"/>
    </w:rPr>
  </w:style>
  <w:style w:type="paragraph" w:styleId="ae">
    <w:name w:val="annotation subject"/>
    <w:basedOn w:val="ad"/>
    <w:next w:val="ad"/>
    <w:link w:val="Char4"/>
    <w:uiPriority w:val="99"/>
    <w:semiHidden/>
    <w:unhideWhenUsed/>
    <w:rsid w:val="00AF2A6D"/>
    <w:rPr>
      <w:b/>
      <w:bCs/>
    </w:rPr>
  </w:style>
  <w:style w:type="character" w:customStyle="1" w:styleId="Char4">
    <w:name w:val="موضوع تعليق Char"/>
    <w:basedOn w:val="Char3"/>
    <w:link w:val="ae"/>
    <w:uiPriority w:val="99"/>
    <w:semiHidden/>
    <w:rsid w:val="00AF2A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20051">
      <w:bodyDiv w:val="1"/>
      <w:marLeft w:val="0"/>
      <w:marRight w:val="0"/>
      <w:marTop w:val="0"/>
      <w:marBottom w:val="0"/>
      <w:divBdr>
        <w:top w:val="none" w:sz="0" w:space="0" w:color="auto"/>
        <w:left w:val="none" w:sz="0" w:space="0" w:color="auto"/>
        <w:bottom w:val="none" w:sz="0" w:space="0" w:color="auto"/>
        <w:right w:val="none" w:sz="0" w:space="0" w:color="auto"/>
      </w:divBdr>
    </w:div>
    <w:div w:id="918176986">
      <w:bodyDiv w:val="1"/>
      <w:marLeft w:val="0"/>
      <w:marRight w:val="0"/>
      <w:marTop w:val="0"/>
      <w:marBottom w:val="0"/>
      <w:divBdr>
        <w:top w:val="none" w:sz="0" w:space="0" w:color="auto"/>
        <w:left w:val="none" w:sz="0" w:space="0" w:color="auto"/>
        <w:bottom w:val="none" w:sz="0" w:space="0" w:color="auto"/>
        <w:right w:val="none" w:sz="0" w:space="0" w:color="auto"/>
      </w:divBdr>
    </w:div>
    <w:div w:id="1035273548">
      <w:bodyDiv w:val="1"/>
      <w:marLeft w:val="0"/>
      <w:marRight w:val="0"/>
      <w:marTop w:val="0"/>
      <w:marBottom w:val="0"/>
      <w:divBdr>
        <w:top w:val="none" w:sz="0" w:space="0" w:color="auto"/>
        <w:left w:val="none" w:sz="0" w:space="0" w:color="auto"/>
        <w:bottom w:val="none" w:sz="0" w:space="0" w:color="auto"/>
        <w:right w:val="none" w:sz="0" w:space="0" w:color="auto"/>
      </w:divBdr>
      <w:divsChild>
        <w:div w:id="837624076">
          <w:marLeft w:val="0"/>
          <w:marRight w:val="0"/>
          <w:marTop w:val="0"/>
          <w:marBottom w:val="0"/>
          <w:divBdr>
            <w:top w:val="none" w:sz="0" w:space="0" w:color="auto"/>
            <w:left w:val="none" w:sz="0" w:space="0" w:color="auto"/>
            <w:bottom w:val="none" w:sz="0" w:space="0" w:color="auto"/>
            <w:right w:val="none" w:sz="0" w:space="0" w:color="auto"/>
          </w:divBdr>
        </w:div>
      </w:divsChild>
    </w:div>
    <w:div w:id="1407264370">
      <w:bodyDiv w:val="1"/>
      <w:marLeft w:val="0"/>
      <w:marRight w:val="0"/>
      <w:marTop w:val="0"/>
      <w:marBottom w:val="0"/>
      <w:divBdr>
        <w:top w:val="none" w:sz="0" w:space="0" w:color="auto"/>
        <w:left w:val="none" w:sz="0" w:space="0" w:color="auto"/>
        <w:bottom w:val="none" w:sz="0" w:space="0" w:color="auto"/>
        <w:right w:val="none" w:sz="0" w:space="0" w:color="auto"/>
      </w:divBdr>
    </w:div>
    <w:div w:id="19028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E289E-B0B4-44D4-9835-CF5B3FFA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Pages>
  <Words>7957</Words>
  <Characters>45356</Characters>
  <Application>Microsoft Office Word</Application>
  <DocSecurity>0</DocSecurity>
  <Lines>377</Lines>
  <Paragraphs>106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dc:creator>
  <cp:lastModifiedBy>Maher</cp:lastModifiedBy>
  <cp:revision>66</cp:revision>
  <dcterms:created xsi:type="dcterms:W3CDTF">2025-08-22T15:11:00Z</dcterms:created>
  <dcterms:modified xsi:type="dcterms:W3CDTF">2025-08-28T14:40:00Z</dcterms:modified>
</cp:coreProperties>
</file>