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A2794" w14:textId="68FD8287" w:rsidR="006B3AD5" w:rsidRDefault="006B3AD5" w:rsidP="00D82C95">
      <w:pPr>
        <w:jc w:val="center"/>
        <w:rPr>
          <w:rFonts w:ascii="Times New Roman" w:hAnsi="Times New Roman" w:cs="Times New Roman"/>
          <w:b/>
          <w:sz w:val="24"/>
          <w:szCs w:val="24"/>
        </w:rPr>
      </w:pPr>
      <w:proofErr w:type="spellStart"/>
      <w:r w:rsidRPr="006B3AD5">
        <w:rPr>
          <w:rFonts w:ascii="Times New Roman" w:hAnsi="Times New Roman" w:cs="Times New Roman"/>
          <w:b/>
          <w:sz w:val="24"/>
          <w:szCs w:val="24"/>
        </w:rPr>
        <w:t>Spati</w:t>
      </w:r>
      <w:r>
        <w:rPr>
          <w:rFonts w:ascii="Times New Roman" w:hAnsi="Times New Roman" w:cs="Times New Roman"/>
          <w:b/>
          <w:sz w:val="24"/>
          <w:szCs w:val="24"/>
        </w:rPr>
        <w:t>o</w:t>
      </w:r>
      <w:proofErr w:type="spellEnd"/>
      <w:r>
        <w:rPr>
          <w:rFonts w:ascii="Times New Roman" w:hAnsi="Times New Roman" w:cs="Times New Roman"/>
          <w:b/>
          <w:sz w:val="24"/>
          <w:szCs w:val="24"/>
        </w:rPr>
        <w:t>-temporal variability in infestation and damage d</w:t>
      </w:r>
      <w:r w:rsidRPr="006B3AD5">
        <w:rPr>
          <w:rFonts w:ascii="Times New Roman" w:hAnsi="Times New Roman" w:cs="Times New Roman"/>
          <w:b/>
          <w:sz w:val="24"/>
          <w:szCs w:val="24"/>
        </w:rPr>
        <w:t>ynamics of Fall Armyworm (</w:t>
      </w:r>
      <w:proofErr w:type="spellStart"/>
      <w:r w:rsidRPr="006B3AD5">
        <w:rPr>
          <w:rStyle w:val="Emphasis"/>
          <w:rFonts w:ascii="Times New Roman" w:hAnsi="Times New Roman" w:cs="Times New Roman"/>
          <w:b/>
          <w:sz w:val="24"/>
          <w:szCs w:val="24"/>
        </w:rPr>
        <w:t>Spodoptera</w:t>
      </w:r>
      <w:proofErr w:type="spellEnd"/>
      <w:r w:rsidRPr="006B3AD5">
        <w:rPr>
          <w:rStyle w:val="Emphasis"/>
          <w:rFonts w:ascii="Times New Roman" w:hAnsi="Times New Roman" w:cs="Times New Roman"/>
          <w:b/>
          <w:sz w:val="24"/>
          <w:szCs w:val="24"/>
        </w:rPr>
        <w:t xml:space="preserve"> </w:t>
      </w:r>
      <w:proofErr w:type="spellStart"/>
      <w:r w:rsidRPr="006B3AD5">
        <w:rPr>
          <w:rStyle w:val="Emphasis"/>
          <w:rFonts w:ascii="Times New Roman" w:hAnsi="Times New Roman" w:cs="Times New Roman"/>
          <w:b/>
          <w:sz w:val="24"/>
          <w:szCs w:val="24"/>
        </w:rPr>
        <w:t>frugiperda</w:t>
      </w:r>
      <w:proofErr w:type="spellEnd"/>
      <w:r w:rsidRPr="006B3AD5">
        <w:rPr>
          <w:rFonts w:ascii="Times New Roman" w:hAnsi="Times New Roman" w:cs="Times New Roman"/>
          <w:b/>
          <w:sz w:val="24"/>
          <w:szCs w:val="24"/>
        </w:rPr>
        <w:t>) and Pink Stem Borer (</w:t>
      </w:r>
      <w:proofErr w:type="spellStart"/>
      <w:r w:rsidRPr="006B3AD5">
        <w:rPr>
          <w:rStyle w:val="Emphasis"/>
          <w:rFonts w:ascii="Times New Roman" w:hAnsi="Times New Roman" w:cs="Times New Roman"/>
          <w:b/>
          <w:sz w:val="24"/>
          <w:szCs w:val="24"/>
        </w:rPr>
        <w:t>Sesamia</w:t>
      </w:r>
      <w:proofErr w:type="spellEnd"/>
      <w:r w:rsidRPr="006B3AD5">
        <w:rPr>
          <w:rStyle w:val="Emphasis"/>
          <w:rFonts w:ascii="Times New Roman" w:hAnsi="Times New Roman" w:cs="Times New Roman"/>
          <w:b/>
          <w:sz w:val="24"/>
          <w:szCs w:val="24"/>
        </w:rPr>
        <w:t xml:space="preserve"> </w:t>
      </w:r>
      <w:proofErr w:type="spellStart"/>
      <w:r w:rsidRPr="006B3AD5">
        <w:rPr>
          <w:rStyle w:val="Emphasis"/>
          <w:rFonts w:ascii="Times New Roman" w:hAnsi="Times New Roman" w:cs="Times New Roman"/>
          <w:b/>
          <w:sz w:val="24"/>
          <w:szCs w:val="24"/>
        </w:rPr>
        <w:t>inferens</w:t>
      </w:r>
      <w:proofErr w:type="spellEnd"/>
      <w:r w:rsidR="00162104">
        <w:rPr>
          <w:rFonts w:ascii="Times New Roman" w:hAnsi="Times New Roman" w:cs="Times New Roman"/>
          <w:b/>
          <w:sz w:val="24"/>
          <w:szCs w:val="24"/>
        </w:rPr>
        <w:t xml:space="preserve">) in </w:t>
      </w:r>
      <w:proofErr w:type="spellStart"/>
      <w:proofErr w:type="gramStart"/>
      <w:r w:rsidR="00162104">
        <w:rPr>
          <w:rFonts w:ascii="Times New Roman" w:hAnsi="Times New Roman" w:cs="Times New Roman"/>
          <w:b/>
          <w:sz w:val="24"/>
          <w:szCs w:val="24"/>
        </w:rPr>
        <w:t>rabi</w:t>
      </w:r>
      <w:proofErr w:type="spellEnd"/>
      <w:proofErr w:type="gramEnd"/>
      <w:r w:rsidR="00162104">
        <w:rPr>
          <w:rFonts w:ascii="Times New Roman" w:hAnsi="Times New Roman" w:cs="Times New Roman"/>
          <w:b/>
          <w:sz w:val="24"/>
          <w:szCs w:val="24"/>
        </w:rPr>
        <w:t xml:space="preserve"> m</w:t>
      </w:r>
      <w:r>
        <w:rPr>
          <w:rFonts w:ascii="Times New Roman" w:hAnsi="Times New Roman" w:cs="Times New Roman"/>
          <w:b/>
          <w:sz w:val="24"/>
          <w:szCs w:val="24"/>
        </w:rPr>
        <w:t xml:space="preserve">aize </w:t>
      </w:r>
      <w:del w:id="0" w:author="DELL" w:date="2025-08-27T21:14:00Z">
        <w:r w:rsidDel="00D82C95">
          <w:rPr>
            <w:rFonts w:ascii="Times New Roman" w:hAnsi="Times New Roman" w:cs="Times New Roman"/>
            <w:b/>
            <w:sz w:val="24"/>
            <w:szCs w:val="24"/>
          </w:rPr>
          <w:delText xml:space="preserve">of </w:delText>
        </w:r>
      </w:del>
      <w:ins w:id="1" w:author="DELL" w:date="2025-08-27T21:14:00Z">
        <w:r w:rsidR="00D82C95">
          <w:rPr>
            <w:rFonts w:ascii="Times New Roman" w:hAnsi="Times New Roman" w:cs="Times New Roman"/>
            <w:b/>
            <w:sz w:val="24"/>
            <w:szCs w:val="24"/>
            <w:lang w:val="en-US"/>
          </w:rPr>
          <w:t>in</w:t>
        </w:r>
        <w:r w:rsidR="00D82C95">
          <w:rPr>
            <w:rFonts w:ascii="Times New Roman" w:hAnsi="Times New Roman" w:cs="Times New Roman"/>
            <w:b/>
            <w:sz w:val="24"/>
            <w:szCs w:val="24"/>
          </w:rPr>
          <w:t xml:space="preserve"> </w:t>
        </w:r>
      </w:ins>
      <w:proofErr w:type="spellStart"/>
      <w:r>
        <w:rPr>
          <w:rFonts w:ascii="Times New Roman" w:hAnsi="Times New Roman" w:cs="Times New Roman"/>
          <w:b/>
          <w:sz w:val="24"/>
          <w:szCs w:val="24"/>
        </w:rPr>
        <w:t>Telangana</w:t>
      </w:r>
      <w:proofErr w:type="spellEnd"/>
    </w:p>
    <w:p w14:paraId="22B56D5F" w14:textId="77777777" w:rsidR="00CC7E1E" w:rsidRDefault="00CC7E1E" w:rsidP="00E0179F">
      <w:pPr>
        <w:jc w:val="both"/>
        <w:rPr>
          <w:rFonts w:ascii="Times New Roman" w:hAnsi="Times New Roman" w:cs="Times New Roman"/>
          <w:b/>
          <w:sz w:val="24"/>
          <w:szCs w:val="24"/>
        </w:rPr>
      </w:pPr>
    </w:p>
    <w:p w14:paraId="7E55BB76" w14:textId="07CEC703" w:rsidR="005E28DB" w:rsidRDefault="005E28DB" w:rsidP="00E0179F">
      <w:pPr>
        <w:jc w:val="both"/>
        <w:rPr>
          <w:rFonts w:ascii="Times New Roman" w:hAnsi="Times New Roman" w:cs="Times New Roman"/>
          <w:b/>
          <w:sz w:val="24"/>
          <w:szCs w:val="24"/>
        </w:rPr>
      </w:pPr>
      <w:r>
        <w:rPr>
          <w:rFonts w:ascii="Times New Roman" w:hAnsi="Times New Roman" w:cs="Times New Roman"/>
          <w:b/>
          <w:sz w:val="24"/>
          <w:szCs w:val="24"/>
        </w:rPr>
        <w:t>Abstract:</w:t>
      </w:r>
    </w:p>
    <w:p w14:paraId="3A05A543" w14:textId="5BE3707F" w:rsidR="0000643F" w:rsidRDefault="0000643F" w:rsidP="003404D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643F">
        <w:rPr>
          <w:rFonts w:ascii="Times New Roman" w:eastAsia="Times New Roman" w:hAnsi="Times New Roman" w:cs="Times New Roman"/>
          <w:sz w:val="24"/>
          <w:szCs w:val="24"/>
          <w:lang w:eastAsia="en-IN"/>
        </w:rPr>
        <w:t xml:space="preserve">A systematic roving survey was undertaken during the </w:t>
      </w:r>
      <w:proofErr w:type="spellStart"/>
      <w:r w:rsidRPr="0000643F">
        <w:rPr>
          <w:rFonts w:ascii="Times New Roman" w:eastAsia="Times New Roman" w:hAnsi="Times New Roman" w:cs="Times New Roman"/>
          <w:sz w:val="24"/>
          <w:szCs w:val="24"/>
          <w:lang w:eastAsia="en-IN"/>
        </w:rPr>
        <w:t>rabi</w:t>
      </w:r>
      <w:proofErr w:type="spellEnd"/>
      <w:r w:rsidRPr="0000643F">
        <w:rPr>
          <w:rFonts w:ascii="Times New Roman" w:eastAsia="Times New Roman" w:hAnsi="Times New Roman" w:cs="Times New Roman"/>
          <w:sz w:val="24"/>
          <w:szCs w:val="24"/>
          <w:lang w:eastAsia="en-IN"/>
        </w:rPr>
        <w:t xml:space="preserve"> season of 2023–24 across 24 maize-growing villages in six districts of </w:t>
      </w:r>
      <w:proofErr w:type="spellStart"/>
      <w:r w:rsidRPr="0000643F">
        <w:rPr>
          <w:rFonts w:ascii="Times New Roman" w:eastAsia="Times New Roman" w:hAnsi="Times New Roman" w:cs="Times New Roman"/>
          <w:sz w:val="24"/>
          <w:szCs w:val="24"/>
          <w:lang w:eastAsia="en-IN"/>
        </w:rPr>
        <w:t>Telangana</w:t>
      </w:r>
      <w:proofErr w:type="spellEnd"/>
      <w:r w:rsidRPr="0000643F">
        <w:rPr>
          <w:rFonts w:ascii="Times New Roman" w:eastAsia="Times New Roman" w:hAnsi="Times New Roman" w:cs="Times New Roman"/>
          <w:sz w:val="24"/>
          <w:szCs w:val="24"/>
          <w:lang w:eastAsia="en-IN"/>
        </w:rPr>
        <w:t>, spanning the Southern, Central, and Northern agro-climatic zones, to assess the incidence, severity, and spatial distribution o</w:t>
      </w:r>
      <w:r>
        <w:rPr>
          <w:rFonts w:ascii="Times New Roman" w:eastAsia="Times New Roman" w:hAnsi="Times New Roman" w:cs="Times New Roman"/>
          <w:sz w:val="24"/>
          <w:szCs w:val="24"/>
          <w:lang w:eastAsia="en-IN"/>
        </w:rPr>
        <w:t xml:space="preserve">f </w:t>
      </w:r>
      <w:r w:rsidRPr="0000643F">
        <w:rPr>
          <w:rFonts w:ascii="Times New Roman" w:eastAsia="Times New Roman" w:hAnsi="Times New Roman" w:cs="Times New Roman"/>
          <w:sz w:val="24"/>
          <w:szCs w:val="24"/>
          <w:lang w:eastAsia="en-IN"/>
        </w:rPr>
        <w:t>FAW, and PSB. Pest incidence was quantified using a standardized W-shaped transect method, with 50 plants examined per field at two critical growth stages: vegetative (20–35 DAS) and reproductive (50–65 DAS).</w:t>
      </w:r>
      <w:r>
        <w:rPr>
          <w:rFonts w:ascii="Times New Roman" w:eastAsia="Times New Roman" w:hAnsi="Times New Roman" w:cs="Times New Roman"/>
          <w:sz w:val="24"/>
          <w:szCs w:val="24"/>
          <w:lang w:eastAsia="en-IN"/>
        </w:rPr>
        <w:t xml:space="preserve"> </w:t>
      </w:r>
      <w:del w:id="2" w:author="DELL" w:date="2025-08-29T19:43:00Z">
        <w:r w:rsidRPr="0000643F" w:rsidDel="001A2BB7">
          <w:rPr>
            <w:rFonts w:ascii="Times New Roman" w:eastAsia="Times New Roman" w:hAnsi="Times New Roman" w:cs="Times New Roman"/>
            <w:sz w:val="24"/>
            <w:szCs w:val="24"/>
            <w:lang w:eastAsia="en-IN"/>
          </w:rPr>
          <w:delText xml:space="preserve">At the vegetative stage, </w:delText>
        </w:r>
      </w:del>
      <w:r w:rsidRPr="0000643F">
        <w:rPr>
          <w:rFonts w:ascii="Times New Roman" w:eastAsia="Times New Roman" w:hAnsi="Times New Roman" w:cs="Times New Roman"/>
          <w:sz w:val="24"/>
          <w:szCs w:val="24"/>
          <w:lang w:eastAsia="en-IN"/>
        </w:rPr>
        <w:t xml:space="preserve">FAW incidence </w:t>
      </w:r>
      <w:ins w:id="3" w:author="DELL" w:date="2025-08-29T19:44:00Z">
        <w:r w:rsidR="001A2BB7">
          <w:rPr>
            <w:rFonts w:ascii="Times New Roman" w:eastAsia="Times New Roman" w:hAnsi="Times New Roman" w:cs="Times New Roman"/>
            <w:sz w:val="24"/>
            <w:szCs w:val="24"/>
            <w:lang w:eastAsia="en-IN"/>
          </w:rPr>
          <w:t xml:space="preserve">during </w:t>
        </w:r>
      </w:ins>
      <w:ins w:id="4" w:author="DELL" w:date="2025-08-29T19:43:00Z">
        <w:r w:rsidR="001A2BB7" w:rsidRPr="0000643F">
          <w:rPr>
            <w:rFonts w:ascii="Times New Roman" w:eastAsia="Times New Roman" w:hAnsi="Times New Roman" w:cs="Times New Roman"/>
            <w:sz w:val="24"/>
            <w:szCs w:val="24"/>
            <w:lang w:eastAsia="en-IN"/>
          </w:rPr>
          <w:t xml:space="preserve">the vegetative stage </w:t>
        </w:r>
      </w:ins>
      <w:r w:rsidRPr="0000643F">
        <w:rPr>
          <w:rFonts w:ascii="Times New Roman" w:eastAsia="Times New Roman" w:hAnsi="Times New Roman" w:cs="Times New Roman"/>
          <w:sz w:val="24"/>
          <w:szCs w:val="24"/>
          <w:lang w:eastAsia="en-IN"/>
        </w:rPr>
        <w:t>ranged from 22.0% (</w:t>
      </w:r>
      <w:proofErr w:type="spellStart"/>
      <w:r w:rsidRPr="0000643F">
        <w:rPr>
          <w:rFonts w:ascii="Times New Roman" w:eastAsia="Times New Roman" w:hAnsi="Times New Roman" w:cs="Times New Roman"/>
          <w:sz w:val="24"/>
          <w:szCs w:val="24"/>
          <w:lang w:eastAsia="en-IN"/>
        </w:rPr>
        <w:t>Ramreddipalli</w:t>
      </w:r>
      <w:proofErr w:type="spellEnd"/>
      <w:r w:rsidRPr="0000643F">
        <w:rPr>
          <w:rFonts w:ascii="Times New Roman" w:eastAsia="Times New Roman" w:hAnsi="Times New Roman" w:cs="Times New Roman"/>
          <w:sz w:val="24"/>
          <w:szCs w:val="24"/>
          <w:lang w:eastAsia="en-IN"/>
        </w:rPr>
        <w:t>) to 70.0% (</w:t>
      </w:r>
      <w:proofErr w:type="spellStart"/>
      <w:r w:rsidRPr="0000643F">
        <w:rPr>
          <w:rFonts w:ascii="Times New Roman" w:eastAsia="Times New Roman" w:hAnsi="Times New Roman" w:cs="Times New Roman"/>
          <w:sz w:val="24"/>
          <w:szCs w:val="24"/>
          <w:lang w:eastAsia="en-IN"/>
        </w:rPr>
        <w:t>Palem</w:t>
      </w:r>
      <w:proofErr w:type="spellEnd"/>
      <w:r w:rsidRPr="0000643F">
        <w:rPr>
          <w:rFonts w:ascii="Times New Roman" w:eastAsia="Times New Roman" w:hAnsi="Times New Roman" w:cs="Times New Roman"/>
          <w:sz w:val="24"/>
          <w:szCs w:val="24"/>
          <w:lang w:eastAsia="en-IN"/>
        </w:rPr>
        <w:t>), with a mean of 48.46% and a coefficient of variation (CV) of 9.74%. Corresponding proportional losses, based on a severity factor of 0.83, were estimated at 18.26–58.10%. By the reproductive stage, FAW incidence declined substantially (11.0–36.0%; mean: 20.13%; CV: 13.76%), with associated damage of 8.8–21.2% (severity factor: 0.80). Severe FAW pressure (&gt;60%) was recorded in 12.5% of surveyed villages at the vegetative stage, whereas only 8.3% reported infestation above 30% during the reproductive phase.</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In contrast, PSB incidence during the vegetative </w:t>
      </w:r>
      <w:proofErr w:type="gramStart"/>
      <w:r w:rsidRPr="0000643F">
        <w:rPr>
          <w:rFonts w:ascii="Times New Roman" w:eastAsia="Times New Roman" w:hAnsi="Times New Roman" w:cs="Times New Roman"/>
          <w:sz w:val="24"/>
          <w:szCs w:val="24"/>
          <w:lang w:eastAsia="en-IN"/>
        </w:rPr>
        <w:t xml:space="preserve">stage </w:t>
      </w:r>
      <w:ins w:id="5" w:author="DELL" w:date="2025-08-29T19:53:00Z">
        <w:r w:rsidR="003404D8">
          <w:rPr>
            <w:rFonts w:ascii="Times New Roman" w:eastAsia="Times New Roman" w:hAnsi="Times New Roman" w:cs="Times New Roman"/>
            <w:sz w:val="24"/>
            <w:szCs w:val="24"/>
            <w:lang w:eastAsia="en-IN"/>
          </w:rPr>
          <w:t xml:space="preserve"> was</w:t>
        </w:r>
        <w:proofErr w:type="gramEnd"/>
        <w:r w:rsidR="003404D8">
          <w:rPr>
            <w:rFonts w:ascii="Times New Roman" w:eastAsia="Times New Roman" w:hAnsi="Times New Roman" w:cs="Times New Roman"/>
            <w:sz w:val="24"/>
            <w:szCs w:val="24"/>
            <w:lang w:eastAsia="en-IN"/>
          </w:rPr>
          <w:t xml:space="preserve"> more spatially variable</w:t>
        </w:r>
      </w:ins>
      <w:del w:id="6" w:author="DELL" w:date="2025-08-29T19:53:00Z">
        <w:r w:rsidRPr="0000643F" w:rsidDel="003404D8">
          <w:rPr>
            <w:rFonts w:ascii="Times New Roman" w:eastAsia="Times New Roman" w:hAnsi="Times New Roman" w:cs="Times New Roman"/>
            <w:sz w:val="24"/>
            <w:szCs w:val="24"/>
            <w:lang w:eastAsia="en-IN"/>
          </w:rPr>
          <w:delText>exhibited greater spatial variability</w:delText>
        </w:r>
      </w:del>
      <w:r w:rsidRPr="0000643F">
        <w:rPr>
          <w:rFonts w:ascii="Times New Roman" w:eastAsia="Times New Roman" w:hAnsi="Times New Roman" w:cs="Times New Roman"/>
          <w:sz w:val="24"/>
          <w:szCs w:val="24"/>
          <w:lang w:eastAsia="en-IN"/>
        </w:rPr>
        <w:t>, ranging from 10.0% (</w:t>
      </w:r>
      <w:proofErr w:type="spellStart"/>
      <w:r w:rsidRPr="0000643F">
        <w:rPr>
          <w:rFonts w:ascii="Times New Roman" w:eastAsia="Times New Roman" w:hAnsi="Times New Roman" w:cs="Times New Roman"/>
          <w:sz w:val="24"/>
          <w:szCs w:val="24"/>
          <w:lang w:eastAsia="en-IN"/>
        </w:rPr>
        <w:t>Chilpur</w:t>
      </w:r>
      <w:proofErr w:type="spellEnd"/>
      <w:r w:rsidRPr="0000643F">
        <w:rPr>
          <w:rFonts w:ascii="Times New Roman" w:eastAsia="Times New Roman" w:hAnsi="Times New Roman" w:cs="Times New Roman"/>
          <w:sz w:val="24"/>
          <w:szCs w:val="24"/>
          <w:lang w:eastAsia="en-IN"/>
        </w:rPr>
        <w:t>) to 44.0% (</w:t>
      </w:r>
      <w:proofErr w:type="spellStart"/>
      <w:r w:rsidRPr="0000643F">
        <w:rPr>
          <w:rFonts w:ascii="Times New Roman" w:eastAsia="Times New Roman" w:hAnsi="Times New Roman" w:cs="Times New Roman"/>
          <w:sz w:val="24"/>
          <w:szCs w:val="24"/>
          <w:lang w:eastAsia="en-IN"/>
        </w:rPr>
        <w:t>Khanapur</w:t>
      </w:r>
      <w:proofErr w:type="spellEnd"/>
      <w:r w:rsidRPr="0000643F">
        <w:rPr>
          <w:rFonts w:ascii="Times New Roman" w:eastAsia="Times New Roman" w:hAnsi="Times New Roman" w:cs="Times New Roman"/>
          <w:sz w:val="24"/>
          <w:szCs w:val="24"/>
          <w:lang w:eastAsia="en-IN"/>
        </w:rPr>
        <w:t>), with a mean of 22.77% and CV of 15.76%. Damage estimates, derived from severity factors of 0.78–0.86, varied between 8.10% and 36.72%. Spatial stratification revealed that 8.3% of villages experienced high infestation (&gt;40%), 33.3% moderate (25–40%), 41.7% low-moderate (15–25%), and 16.7% low (&lt;15%).</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The contrasting spatiotemporal dynamics of FAW and PSB indicate that FAW exerts maximum pressure during early crop growth, while PSB maintains heterogeneous but persistent incidence during the vegetative stage. These findings emphasize the need for stage-specific, zone-oriented integrated pest management (IPM) strategies, aligned with pest biology and regional agro-ecological contexts, to minimize yield losses in </w:t>
      </w:r>
      <w:proofErr w:type="spellStart"/>
      <w:r w:rsidRPr="0000643F">
        <w:rPr>
          <w:rFonts w:ascii="Times New Roman" w:eastAsia="Times New Roman" w:hAnsi="Times New Roman" w:cs="Times New Roman"/>
          <w:sz w:val="24"/>
          <w:szCs w:val="24"/>
          <w:lang w:eastAsia="en-IN"/>
        </w:rPr>
        <w:t>rabi</w:t>
      </w:r>
      <w:proofErr w:type="spellEnd"/>
      <w:r w:rsidRPr="0000643F">
        <w:rPr>
          <w:rFonts w:ascii="Times New Roman" w:eastAsia="Times New Roman" w:hAnsi="Times New Roman" w:cs="Times New Roman"/>
          <w:sz w:val="24"/>
          <w:szCs w:val="24"/>
          <w:lang w:eastAsia="en-IN"/>
        </w:rPr>
        <w:t xml:space="preserve"> maize ecosystems of </w:t>
      </w:r>
      <w:proofErr w:type="spellStart"/>
      <w:r w:rsidRPr="0000643F">
        <w:rPr>
          <w:rFonts w:ascii="Times New Roman" w:eastAsia="Times New Roman" w:hAnsi="Times New Roman" w:cs="Times New Roman"/>
          <w:sz w:val="24"/>
          <w:szCs w:val="24"/>
          <w:lang w:eastAsia="en-IN"/>
        </w:rPr>
        <w:t>Telangana</w:t>
      </w:r>
      <w:proofErr w:type="spellEnd"/>
      <w:r w:rsidRPr="0000643F">
        <w:rPr>
          <w:rFonts w:ascii="Times New Roman" w:eastAsia="Times New Roman" w:hAnsi="Times New Roman" w:cs="Times New Roman"/>
          <w:sz w:val="24"/>
          <w:szCs w:val="24"/>
          <w:lang w:eastAsia="en-IN"/>
        </w:rPr>
        <w:t>.</w:t>
      </w:r>
    </w:p>
    <w:p w14:paraId="05A1DDE0" w14:textId="36D97E52" w:rsidR="007E7DE5" w:rsidRPr="007E7DE5" w:rsidRDefault="007E7DE5" w:rsidP="00F04299">
      <w:pPr>
        <w:pStyle w:val="NoSpacing"/>
        <w:rPr>
          <w:rFonts w:ascii="Times New Roman" w:hAnsi="Times New Roman" w:cs="Times New Roman"/>
          <w:sz w:val="24"/>
          <w:szCs w:val="24"/>
          <w:lang w:eastAsia="en-IN"/>
        </w:rPr>
      </w:pPr>
      <w:r w:rsidRPr="007E7DE5">
        <w:rPr>
          <w:rFonts w:ascii="Times New Roman" w:hAnsi="Times New Roman" w:cs="Times New Roman"/>
          <w:b/>
          <w:sz w:val="24"/>
          <w:szCs w:val="24"/>
          <w:lang w:eastAsia="en-IN"/>
        </w:rPr>
        <w:t>Keywords</w:t>
      </w:r>
      <w:r w:rsidRPr="007E7DE5">
        <w:rPr>
          <w:rFonts w:ascii="Times New Roman" w:hAnsi="Times New Roman" w:cs="Times New Roman"/>
          <w:sz w:val="24"/>
          <w:szCs w:val="24"/>
          <w:lang w:eastAsia="en-IN"/>
        </w:rPr>
        <w:t xml:space="preserve">: Agro-climatic variability, Pest incidence mapping, Infestation severity, Maize pest complex, </w:t>
      </w:r>
      <w:del w:id="7" w:author="DELL" w:date="2025-08-29T20:00:00Z">
        <w:r w:rsidRPr="007E7DE5" w:rsidDel="00F04299">
          <w:rPr>
            <w:rFonts w:ascii="Times New Roman" w:hAnsi="Times New Roman" w:cs="Times New Roman"/>
            <w:sz w:val="24"/>
            <w:szCs w:val="24"/>
            <w:lang w:eastAsia="en-IN"/>
          </w:rPr>
          <w:delText xml:space="preserve">Ecological pest dynamics, </w:delText>
        </w:r>
      </w:del>
      <w:r w:rsidRPr="007E7DE5">
        <w:rPr>
          <w:rFonts w:ascii="Times New Roman" w:hAnsi="Times New Roman" w:cs="Times New Roman"/>
          <w:sz w:val="24"/>
          <w:szCs w:val="24"/>
          <w:lang w:eastAsia="en-IN"/>
        </w:rPr>
        <w:t>Sustainable IPM strategies</w:t>
      </w:r>
      <w:r w:rsidR="008F4D4D">
        <w:rPr>
          <w:rFonts w:ascii="Times New Roman" w:hAnsi="Times New Roman" w:cs="Times New Roman"/>
          <w:sz w:val="24"/>
          <w:szCs w:val="24"/>
          <w:lang w:eastAsia="en-IN"/>
        </w:rPr>
        <w:t xml:space="preserve"> </w:t>
      </w:r>
      <w:del w:id="8" w:author="DELL" w:date="2025-08-29T19:57:00Z">
        <w:r w:rsidR="008F4D4D" w:rsidDel="00E50DB2">
          <w:rPr>
            <w:rFonts w:ascii="Times New Roman" w:hAnsi="Times New Roman" w:cs="Times New Roman"/>
            <w:sz w:val="24"/>
            <w:szCs w:val="24"/>
            <w:lang w:eastAsia="en-IN"/>
          </w:rPr>
          <w:delText>etc.,</w:delText>
        </w:r>
      </w:del>
    </w:p>
    <w:p w14:paraId="2DC98862" w14:textId="77777777" w:rsidR="008F4D4D" w:rsidRDefault="008F4D4D" w:rsidP="00E0179F">
      <w:pPr>
        <w:jc w:val="both"/>
        <w:rPr>
          <w:rFonts w:ascii="Times New Roman" w:hAnsi="Times New Roman" w:cs="Times New Roman"/>
          <w:b/>
          <w:sz w:val="24"/>
          <w:szCs w:val="24"/>
        </w:rPr>
      </w:pPr>
    </w:p>
    <w:p w14:paraId="2781DF4F" w14:textId="77777777" w:rsidR="005A738A" w:rsidRDefault="005A738A" w:rsidP="00E0179F">
      <w:pPr>
        <w:jc w:val="both"/>
        <w:rPr>
          <w:rFonts w:ascii="Times New Roman" w:hAnsi="Times New Roman" w:cs="Times New Roman"/>
          <w:b/>
          <w:sz w:val="24"/>
          <w:szCs w:val="24"/>
        </w:rPr>
      </w:pPr>
      <w:r>
        <w:rPr>
          <w:rFonts w:ascii="Times New Roman" w:hAnsi="Times New Roman" w:cs="Times New Roman"/>
          <w:b/>
          <w:sz w:val="24"/>
          <w:szCs w:val="24"/>
        </w:rPr>
        <w:t>Introduction:</w:t>
      </w:r>
    </w:p>
    <w:p w14:paraId="3C60AD05" w14:textId="77777777" w:rsidR="00BB5951" w:rsidRPr="00BB5951" w:rsidRDefault="005A738A" w:rsidP="00E0179F">
      <w:pPr>
        <w:jc w:val="both"/>
        <w:rPr>
          <w:rFonts w:ascii="Times New Roman" w:hAnsi="Times New Roman" w:cs="Times New Roman"/>
          <w:b/>
          <w:sz w:val="24"/>
          <w:szCs w:val="24"/>
        </w:rPr>
      </w:pPr>
      <w:r w:rsidRPr="005A738A">
        <w:rPr>
          <w:rFonts w:ascii="Times New Roman" w:hAnsi="Times New Roman" w:cs="Times New Roman"/>
          <w:sz w:val="24"/>
          <w:szCs w:val="24"/>
        </w:rPr>
        <w:t>Maize (</w:t>
      </w:r>
      <w:proofErr w:type="spellStart"/>
      <w:r w:rsidRPr="005A738A">
        <w:rPr>
          <w:rStyle w:val="Emphasis"/>
          <w:rFonts w:ascii="Times New Roman" w:hAnsi="Times New Roman" w:cs="Times New Roman"/>
          <w:sz w:val="24"/>
          <w:szCs w:val="24"/>
        </w:rPr>
        <w:t>Zea</w:t>
      </w:r>
      <w:proofErr w:type="spellEnd"/>
      <w:r w:rsidRPr="005A738A">
        <w:rPr>
          <w:rStyle w:val="Emphasis"/>
          <w:rFonts w:ascii="Times New Roman" w:hAnsi="Times New Roman" w:cs="Times New Roman"/>
          <w:sz w:val="24"/>
          <w:szCs w:val="24"/>
        </w:rPr>
        <w:t xml:space="preserve"> mays</w:t>
      </w:r>
      <w:r w:rsidRPr="005A738A">
        <w:rPr>
          <w:rFonts w:ascii="Times New Roman" w:hAnsi="Times New Roman" w:cs="Times New Roman"/>
          <w:sz w:val="24"/>
          <w:szCs w:val="24"/>
        </w:rPr>
        <w:t xml:space="preserve"> L.) is the third most important cereal crop worldwide after wheat and rice, cultivated across nearly 200 million hectares with an annual production exceeding 1.2 billion tonnes and an average productivity of 5.7 t ha⁻¹ (FAO, 2023). </w:t>
      </w:r>
      <w:r w:rsidR="00BB5951">
        <w:rPr>
          <w:rFonts w:ascii="Times New Roman" w:hAnsi="Times New Roman" w:cs="Times New Roman"/>
          <w:sz w:val="24"/>
          <w:szCs w:val="24"/>
        </w:rPr>
        <w:t xml:space="preserve"> </w:t>
      </w:r>
      <w:r w:rsidR="00BB5951" w:rsidRPr="005A738A">
        <w:rPr>
          <w:rFonts w:ascii="Times New Roman" w:hAnsi="Times New Roman" w:cs="Times New Roman"/>
          <w:sz w:val="24"/>
          <w:szCs w:val="24"/>
        </w:rPr>
        <w:t>In India, maize is grown on 9.5–10 million hectares, producing about 34–36 million tonnes with an average productivity of 3.5–3.7 t ha⁻¹, which is lower than the global average due to biotic and abiotic stresses (IIMR, 2022; FAO, 2023).</w:t>
      </w:r>
      <w:r w:rsidR="00BB5951">
        <w:rPr>
          <w:rFonts w:ascii="Times New Roman" w:hAnsi="Times New Roman" w:cs="Times New Roman"/>
          <w:sz w:val="24"/>
          <w:szCs w:val="24"/>
        </w:rPr>
        <w:t xml:space="preserve"> </w:t>
      </w:r>
      <w:r w:rsidR="00BB5951" w:rsidRPr="005A738A">
        <w:rPr>
          <w:rFonts w:ascii="Times New Roman" w:hAnsi="Times New Roman" w:cs="Times New Roman"/>
          <w:sz w:val="24"/>
          <w:szCs w:val="24"/>
        </w:rPr>
        <w:t xml:space="preserve">The crop serves as a staple food, feed, and raw material for starch, ethanol, and poultry industries, making it critical for food, nutritional, and livelihood security. Increasing productivity through sustainable crop protection and improved management practices is essential to meet the rising demand in India and globally. </w:t>
      </w:r>
      <w:r w:rsidR="00BB5951" w:rsidRPr="00BB5951">
        <w:rPr>
          <w:rFonts w:ascii="Times New Roman" w:hAnsi="Times New Roman" w:cs="Times New Roman"/>
          <w:sz w:val="24"/>
          <w:szCs w:val="24"/>
        </w:rPr>
        <w:t xml:space="preserve">In the </w:t>
      </w:r>
      <w:proofErr w:type="spellStart"/>
      <w:r w:rsidR="00BB5951" w:rsidRPr="00BB5951">
        <w:rPr>
          <w:rFonts w:ascii="Times New Roman" w:hAnsi="Times New Roman" w:cs="Times New Roman"/>
          <w:sz w:val="24"/>
          <w:szCs w:val="24"/>
        </w:rPr>
        <w:t>rabi</w:t>
      </w:r>
      <w:proofErr w:type="spellEnd"/>
      <w:r w:rsidR="00BB5951" w:rsidRPr="00BB5951">
        <w:rPr>
          <w:rFonts w:ascii="Times New Roman" w:hAnsi="Times New Roman" w:cs="Times New Roman"/>
          <w:sz w:val="24"/>
          <w:szCs w:val="24"/>
        </w:rPr>
        <w:t xml:space="preserve"> 2024–25 season, maize was cultivated on 23.11 lakh hectares (57.11 lakh acres) as of 17 March 2025, </w:t>
      </w:r>
      <w:r w:rsidR="00BB5951" w:rsidRPr="00BB5951">
        <w:rPr>
          <w:rFonts w:ascii="Times New Roman" w:hAnsi="Times New Roman" w:cs="Times New Roman"/>
          <w:sz w:val="24"/>
          <w:szCs w:val="24"/>
        </w:rPr>
        <w:lastRenderedPageBreak/>
        <w:t xml:space="preserve">showing an increase over the 21.78 lakh hectares (53.82 lakh acres) recorded during the same period in the previous year. The major </w:t>
      </w:r>
      <w:proofErr w:type="spellStart"/>
      <w:r w:rsidR="00BB5951" w:rsidRPr="00BB5951">
        <w:rPr>
          <w:rFonts w:ascii="Times New Roman" w:hAnsi="Times New Roman" w:cs="Times New Roman"/>
          <w:sz w:val="24"/>
          <w:szCs w:val="24"/>
        </w:rPr>
        <w:t>rabi</w:t>
      </w:r>
      <w:proofErr w:type="spellEnd"/>
      <w:r w:rsidR="00BB5951" w:rsidRPr="00BB5951">
        <w:rPr>
          <w:rFonts w:ascii="Times New Roman" w:hAnsi="Times New Roman" w:cs="Times New Roman"/>
          <w:sz w:val="24"/>
          <w:szCs w:val="24"/>
        </w:rPr>
        <w:t xml:space="preserve"> maize-growing states include Bihar (4.73 lakh ha), Maharashtra (4.72 lakh ha), </w:t>
      </w:r>
      <w:proofErr w:type="spellStart"/>
      <w:r w:rsidR="00BB5951" w:rsidRPr="00BB5951">
        <w:rPr>
          <w:rFonts w:ascii="Times New Roman" w:hAnsi="Times New Roman" w:cs="Times New Roman"/>
          <w:sz w:val="24"/>
          <w:szCs w:val="24"/>
        </w:rPr>
        <w:t>Telangana</w:t>
      </w:r>
      <w:proofErr w:type="spellEnd"/>
      <w:r w:rsidR="00BB5951" w:rsidRPr="00BB5951">
        <w:rPr>
          <w:rFonts w:ascii="Times New Roman" w:hAnsi="Times New Roman" w:cs="Times New Roman"/>
          <w:sz w:val="24"/>
          <w:szCs w:val="24"/>
        </w:rPr>
        <w:t xml:space="preserve"> (3.69 lakh ha), Tamil Nadu (2.49 lakh ha), West Bengal (2.00 lakh ha), Andhra Pradesh (1.76 lakh ha), Karnataka (1.42 lakh ha), and Gujarat (1.33 lakh ha). In </w:t>
      </w:r>
      <w:proofErr w:type="spellStart"/>
      <w:r w:rsidR="00BB5951" w:rsidRPr="00BB5951">
        <w:rPr>
          <w:rFonts w:ascii="Times New Roman" w:hAnsi="Times New Roman" w:cs="Times New Roman"/>
          <w:sz w:val="24"/>
          <w:szCs w:val="24"/>
        </w:rPr>
        <w:t>Telangana</w:t>
      </w:r>
      <w:proofErr w:type="spellEnd"/>
      <w:r w:rsidR="00BB5951" w:rsidRPr="00BB5951">
        <w:rPr>
          <w:rFonts w:ascii="Times New Roman" w:hAnsi="Times New Roman" w:cs="Times New Roman"/>
          <w:sz w:val="24"/>
          <w:szCs w:val="24"/>
        </w:rPr>
        <w:t xml:space="preserve">, during the </w:t>
      </w:r>
      <w:proofErr w:type="spellStart"/>
      <w:r w:rsidR="00BB5951" w:rsidRPr="00BB5951">
        <w:rPr>
          <w:rFonts w:ascii="Times New Roman" w:hAnsi="Times New Roman" w:cs="Times New Roman"/>
          <w:sz w:val="24"/>
          <w:szCs w:val="24"/>
        </w:rPr>
        <w:t>kharif</w:t>
      </w:r>
      <w:proofErr w:type="spellEnd"/>
      <w:r w:rsidR="00BB5951" w:rsidRPr="00BB5951">
        <w:rPr>
          <w:rFonts w:ascii="Times New Roman" w:hAnsi="Times New Roman" w:cs="Times New Roman"/>
          <w:sz w:val="24"/>
          <w:szCs w:val="24"/>
        </w:rPr>
        <w:t xml:space="preserve"> 2025 season, maize was cultivated in 2.23 lakh hectares (5.52 lakh acres) as of 6 August 2025, which is considerably higher compared to 1.61 lakh hectares (3.97 lakh acres) reported during the corresponding period of the previous year. The major maize-growing districts in </w:t>
      </w:r>
      <w:proofErr w:type="spellStart"/>
      <w:r w:rsidR="00BB5951" w:rsidRPr="00BB5951">
        <w:rPr>
          <w:rFonts w:ascii="Times New Roman" w:hAnsi="Times New Roman" w:cs="Times New Roman"/>
          <w:sz w:val="24"/>
          <w:szCs w:val="24"/>
        </w:rPr>
        <w:t>Telangana</w:t>
      </w:r>
      <w:proofErr w:type="spellEnd"/>
      <w:r w:rsidR="00BB5951" w:rsidRPr="00BB5951">
        <w:rPr>
          <w:rFonts w:ascii="Times New Roman" w:hAnsi="Times New Roman" w:cs="Times New Roman"/>
          <w:sz w:val="24"/>
          <w:szCs w:val="24"/>
        </w:rPr>
        <w:t xml:space="preserve"> include </w:t>
      </w:r>
      <w:proofErr w:type="spellStart"/>
      <w:r w:rsidR="00BB5951" w:rsidRPr="00BB5951">
        <w:rPr>
          <w:rFonts w:ascii="Times New Roman" w:hAnsi="Times New Roman" w:cs="Times New Roman"/>
          <w:sz w:val="24"/>
          <w:szCs w:val="24"/>
        </w:rPr>
        <w:t>Bhadradri</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Kothagudem</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Kamareddy</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Karimnagar</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Nirmal</w:t>
      </w:r>
      <w:proofErr w:type="spellEnd"/>
      <w:r w:rsidR="00BB5951" w:rsidRPr="00BB5951">
        <w:rPr>
          <w:rFonts w:ascii="Times New Roman" w:hAnsi="Times New Roman" w:cs="Times New Roman"/>
          <w:sz w:val="24"/>
          <w:szCs w:val="24"/>
        </w:rPr>
        <w:t xml:space="preserve">, </w:t>
      </w:r>
      <w:proofErr w:type="spellStart"/>
      <w:r w:rsidR="00BB5951" w:rsidRPr="00BB5951">
        <w:rPr>
          <w:rFonts w:ascii="Times New Roman" w:hAnsi="Times New Roman" w:cs="Times New Roman"/>
          <w:sz w:val="24"/>
          <w:szCs w:val="24"/>
        </w:rPr>
        <w:t>Na</w:t>
      </w:r>
      <w:r w:rsidR="00BF023C">
        <w:rPr>
          <w:rFonts w:ascii="Times New Roman" w:hAnsi="Times New Roman" w:cs="Times New Roman"/>
          <w:sz w:val="24"/>
          <w:szCs w:val="24"/>
        </w:rPr>
        <w:t>garkurnool</w:t>
      </w:r>
      <w:proofErr w:type="spellEnd"/>
      <w:r w:rsidR="00BF023C">
        <w:rPr>
          <w:rFonts w:ascii="Times New Roman" w:hAnsi="Times New Roman" w:cs="Times New Roman"/>
          <w:sz w:val="24"/>
          <w:szCs w:val="24"/>
        </w:rPr>
        <w:t xml:space="preserve">, and </w:t>
      </w:r>
      <w:proofErr w:type="spellStart"/>
      <w:r w:rsidR="00BF023C">
        <w:rPr>
          <w:rFonts w:ascii="Times New Roman" w:hAnsi="Times New Roman" w:cs="Times New Roman"/>
          <w:sz w:val="24"/>
          <w:szCs w:val="24"/>
        </w:rPr>
        <w:t>Rangareddy</w:t>
      </w:r>
      <w:proofErr w:type="spellEnd"/>
      <w:r w:rsidR="00BF023C">
        <w:rPr>
          <w:rFonts w:ascii="Times New Roman" w:hAnsi="Times New Roman" w:cs="Times New Roman"/>
          <w:sz w:val="24"/>
          <w:szCs w:val="24"/>
        </w:rPr>
        <w:t xml:space="preserve"> (PJT</w:t>
      </w:r>
      <w:r w:rsidR="00BB5951" w:rsidRPr="00BB5951">
        <w:rPr>
          <w:rFonts w:ascii="Times New Roman" w:hAnsi="Times New Roman" w:cs="Times New Roman"/>
          <w:sz w:val="24"/>
          <w:szCs w:val="24"/>
        </w:rPr>
        <w:t xml:space="preserve">AU, 2025). These trends highlight the increasing importance of maize acreage expansion in India, particularly in non-traditional </w:t>
      </w:r>
      <w:proofErr w:type="spellStart"/>
      <w:r w:rsidR="00BB5951" w:rsidRPr="00BB5951">
        <w:rPr>
          <w:rFonts w:ascii="Times New Roman" w:hAnsi="Times New Roman" w:cs="Times New Roman"/>
          <w:sz w:val="24"/>
          <w:szCs w:val="24"/>
        </w:rPr>
        <w:t>rabi</w:t>
      </w:r>
      <w:proofErr w:type="spellEnd"/>
      <w:r w:rsidR="00BB5951" w:rsidRPr="00BB5951">
        <w:rPr>
          <w:rFonts w:ascii="Times New Roman" w:hAnsi="Times New Roman" w:cs="Times New Roman"/>
          <w:sz w:val="24"/>
          <w:szCs w:val="24"/>
        </w:rPr>
        <w:t>-growing regions, which plays a vital role in ensuring food and nutritional security under changing climatic and market dynamics.</w:t>
      </w:r>
    </w:p>
    <w:p w14:paraId="63DA720E" w14:textId="14949808" w:rsidR="00DD4304" w:rsidRDefault="00DD4304" w:rsidP="003D3A3F">
      <w:pPr>
        <w:jc w:val="both"/>
        <w:rPr>
          <w:rFonts w:ascii="Times New Roman" w:hAnsi="Times New Roman" w:cs="Times New Roman"/>
          <w:sz w:val="24"/>
          <w:szCs w:val="24"/>
        </w:rPr>
      </w:pPr>
      <w:r w:rsidRPr="0090352F">
        <w:rPr>
          <w:rFonts w:ascii="Times New Roman" w:hAnsi="Times New Roman" w:cs="Times New Roman"/>
          <w:sz w:val="24"/>
          <w:szCs w:val="24"/>
        </w:rPr>
        <w:t xml:space="preserve">Despite their tremendous importance for food security and the rural economy, maize and millet in India are increasingly threatened by insect pests. The </w:t>
      </w:r>
      <w:r w:rsidRPr="0090352F">
        <w:rPr>
          <w:rStyle w:val="Strong"/>
          <w:rFonts w:ascii="Times New Roman" w:hAnsi="Times New Roman" w:cs="Times New Roman"/>
          <w:b w:val="0"/>
          <w:sz w:val="24"/>
          <w:szCs w:val="24"/>
        </w:rPr>
        <w:t>fall armyworm (FAW,</w:t>
      </w:r>
      <w:r w:rsidRPr="0090352F">
        <w:rPr>
          <w:rStyle w:val="Strong"/>
          <w:rFonts w:ascii="Times New Roman" w:hAnsi="Times New Roman" w:cs="Times New Roman"/>
          <w:sz w:val="24"/>
          <w:szCs w:val="24"/>
        </w:rPr>
        <w:t xml:space="preserve"> </w:t>
      </w:r>
      <w:proofErr w:type="spellStart"/>
      <w:r w:rsidRPr="0090352F">
        <w:rPr>
          <w:rStyle w:val="Emphasis"/>
          <w:rFonts w:ascii="Times New Roman" w:hAnsi="Times New Roman" w:cs="Times New Roman"/>
          <w:bCs/>
          <w:sz w:val="24"/>
          <w:szCs w:val="24"/>
        </w:rPr>
        <w:t>Spodoptera</w:t>
      </w:r>
      <w:proofErr w:type="spellEnd"/>
      <w:r w:rsidRPr="0090352F">
        <w:rPr>
          <w:rStyle w:val="Emphasis"/>
          <w:rFonts w:ascii="Times New Roman" w:hAnsi="Times New Roman" w:cs="Times New Roman"/>
          <w:bCs/>
          <w:sz w:val="24"/>
          <w:szCs w:val="24"/>
        </w:rPr>
        <w:t xml:space="preserve"> </w:t>
      </w:r>
      <w:proofErr w:type="spellStart"/>
      <w:r w:rsidRPr="0090352F">
        <w:rPr>
          <w:rStyle w:val="Emphasis"/>
          <w:rFonts w:ascii="Times New Roman" w:hAnsi="Times New Roman" w:cs="Times New Roman"/>
          <w:bCs/>
          <w:sz w:val="24"/>
          <w:szCs w:val="24"/>
        </w:rPr>
        <w:t>frugiperda</w:t>
      </w:r>
      <w:proofErr w:type="spellEnd"/>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first detected in India in </w:t>
      </w:r>
      <w:r w:rsidRPr="0090352F">
        <w:rPr>
          <w:rStyle w:val="Strong"/>
          <w:rFonts w:ascii="Times New Roman" w:hAnsi="Times New Roman" w:cs="Times New Roman"/>
          <w:b w:val="0"/>
          <w:sz w:val="24"/>
          <w:szCs w:val="24"/>
        </w:rPr>
        <w:t>May 2018</w:t>
      </w:r>
      <w:r w:rsidRPr="0090352F">
        <w:rPr>
          <w:rFonts w:ascii="Times New Roman" w:hAnsi="Times New Roman" w:cs="Times New Roman"/>
          <w:sz w:val="24"/>
          <w:szCs w:val="24"/>
        </w:rPr>
        <w:t>, spread across most maize-growing states within two months, highlighting its rapid invasion dynamics (</w:t>
      </w:r>
      <w:proofErr w:type="spellStart"/>
      <w:r w:rsidRPr="0090352F">
        <w:rPr>
          <w:rFonts w:ascii="Times New Roman" w:hAnsi="Times New Roman" w:cs="Times New Roman"/>
          <w:sz w:val="24"/>
          <w:szCs w:val="24"/>
        </w:rPr>
        <w:t>Sharanabasappa</w:t>
      </w:r>
      <w:proofErr w:type="spellEnd"/>
      <w:r w:rsidRPr="0090352F">
        <w:rPr>
          <w:rFonts w:ascii="Times New Roman" w:hAnsi="Times New Roman" w:cs="Times New Roman"/>
          <w:sz w:val="24"/>
          <w:szCs w:val="24"/>
        </w:rPr>
        <w:t xml:space="preserve"> et al. 2018; </w:t>
      </w:r>
      <w:proofErr w:type="spellStart"/>
      <w:r w:rsidR="00856BAE">
        <w:rPr>
          <w:rFonts w:ascii="Times New Roman" w:hAnsi="Times New Roman" w:cs="Times New Roman"/>
          <w:sz w:val="24"/>
          <w:szCs w:val="24"/>
        </w:rPr>
        <w:t>Deshmukh</w:t>
      </w:r>
      <w:proofErr w:type="spellEnd"/>
      <w:r w:rsidR="00856BAE">
        <w:rPr>
          <w:rFonts w:ascii="Times New Roman" w:hAnsi="Times New Roman" w:cs="Times New Roman"/>
          <w:sz w:val="24"/>
          <w:szCs w:val="24"/>
        </w:rPr>
        <w:t xml:space="preserve"> et al., 2021; </w:t>
      </w:r>
      <w:proofErr w:type="spellStart"/>
      <w:r w:rsidR="0090352F" w:rsidRPr="00686AF9">
        <w:rPr>
          <w:rFonts w:ascii="Times New Roman" w:hAnsi="Times New Roman" w:cs="Times New Roman"/>
          <w:color w:val="222222"/>
          <w:sz w:val="24"/>
          <w:szCs w:val="24"/>
          <w:shd w:val="clear" w:color="auto" w:fill="FFFFFF"/>
        </w:rPr>
        <w:t>Sahani</w:t>
      </w:r>
      <w:proofErr w:type="spellEnd"/>
      <w:r w:rsidR="0090352F">
        <w:rPr>
          <w:rFonts w:ascii="Times New Roman" w:hAnsi="Times New Roman" w:cs="Times New Roman"/>
          <w:sz w:val="24"/>
          <w:szCs w:val="24"/>
        </w:rPr>
        <w:t xml:space="preserve"> et al. 2022</w:t>
      </w:r>
      <w:r w:rsidR="00EF0DE3">
        <w:rPr>
          <w:rFonts w:ascii="Times New Roman" w:hAnsi="Times New Roman" w:cs="Times New Roman"/>
          <w:sz w:val="24"/>
          <w:szCs w:val="24"/>
        </w:rPr>
        <w:t xml:space="preserve">; </w:t>
      </w:r>
      <w:proofErr w:type="spellStart"/>
      <w:r w:rsidR="00EF0DE3">
        <w:rPr>
          <w:rFonts w:ascii="Times New Roman" w:hAnsi="Times New Roman" w:cs="Times New Roman"/>
          <w:sz w:val="24"/>
          <w:szCs w:val="24"/>
        </w:rPr>
        <w:t>Abang</w:t>
      </w:r>
      <w:proofErr w:type="spellEnd"/>
      <w:r w:rsidR="00EF0DE3">
        <w:rPr>
          <w:rFonts w:ascii="Times New Roman" w:hAnsi="Times New Roman" w:cs="Times New Roman"/>
          <w:sz w:val="24"/>
          <w:szCs w:val="24"/>
        </w:rPr>
        <w:t xml:space="preserve"> et al. 2024</w:t>
      </w:r>
      <w:r w:rsidRPr="0090352F">
        <w:rPr>
          <w:rFonts w:ascii="Times New Roman" w:hAnsi="Times New Roman" w:cs="Times New Roman"/>
          <w:sz w:val="24"/>
          <w:szCs w:val="24"/>
        </w:rPr>
        <w:t xml:space="preserve">). FAW's management is challenging due to its </w:t>
      </w:r>
      <w:proofErr w:type="spellStart"/>
      <w:r w:rsidRPr="0090352F">
        <w:rPr>
          <w:rStyle w:val="Strong"/>
          <w:rFonts w:ascii="Times New Roman" w:hAnsi="Times New Roman" w:cs="Times New Roman"/>
          <w:b w:val="0"/>
          <w:sz w:val="24"/>
          <w:szCs w:val="24"/>
        </w:rPr>
        <w:t>polyphagy</w:t>
      </w:r>
      <w:proofErr w:type="spellEnd"/>
      <w:r w:rsidRPr="0090352F">
        <w:rPr>
          <w:rFonts w:ascii="Times New Roman" w:hAnsi="Times New Roman" w:cs="Times New Roman"/>
          <w:b/>
          <w:sz w:val="24"/>
          <w:szCs w:val="24"/>
        </w:rPr>
        <w:t xml:space="preserve"> </w:t>
      </w:r>
      <w:r w:rsidRPr="0090352F">
        <w:rPr>
          <w:rFonts w:ascii="Times New Roman" w:hAnsi="Times New Roman" w:cs="Times New Roman"/>
          <w:sz w:val="24"/>
          <w:szCs w:val="24"/>
        </w:rPr>
        <w:t xml:space="preserve">(feeding on hundreds of plant species), </w:t>
      </w:r>
      <w:r w:rsidRPr="0090352F">
        <w:rPr>
          <w:rStyle w:val="Strong"/>
          <w:rFonts w:ascii="Times New Roman" w:hAnsi="Times New Roman" w:cs="Times New Roman"/>
          <w:b w:val="0"/>
          <w:sz w:val="24"/>
          <w:szCs w:val="24"/>
        </w:rPr>
        <w:t>high fecundity</w:t>
      </w:r>
      <w:r w:rsidRPr="0090352F">
        <w:rPr>
          <w:rFonts w:ascii="Times New Roman" w:hAnsi="Times New Roman" w:cs="Times New Roman"/>
          <w:sz w:val="24"/>
          <w:szCs w:val="24"/>
        </w:rPr>
        <w:t xml:space="preserve"> (~1,000 eggs per female), </w:t>
      </w:r>
      <w:r w:rsidRPr="0090352F">
        <w:rPr>
          <w:rStyle w:val="Strong"/>
          <w:rFonts w:ascii="Times New Roman" w:hAnsi="Times New Roman" w:cs="Times New Roman"/>
          <w:b w:val="0"/>
          <w:sz w:val="24"/>
          <w:szCs w:val="24"/>
        </w:rPr>
        <w:t>strong flying/migratory ability</w:t>
      </w:r>
      <w:r w:rsidRPr="0090352F">
        <w:rPr>
          <w:rFonts w:ascii="Times New Roman" w:hAnsi="Times New Roman" w:cs="Times New Roman"/>
          <w:sz w:val="24"/>
          <w:szCs w:val="24"/>
        </w:rPr>
        <w:t xml:space="preserve">, and </w:t>
      </w:r>
      <w:r w:rsidRPr="0090352F">
        <w:rPr>
          <w:rStyle w:val="Strong"/>
          <w:rFonts w:ascii="Times New Roman" w:hAnsi="Times New Roman" w:cs="Times New Roman"/>
          <w:b w:val="0"/>
          <w:sz w:val="24"/>
          <w:szCs w:val="24"/>
        </w:rPr>
        <w:t>tolerance for various climatic conditions</w:t>
      </w:r>
      <w:r w:rsidRPr="0090352F">
        <w:rPr>
          <w:rFonts w:ascii="Times New Roman" w:hAnsi="Times New Roman" w:cs="Times New Roman"/>
          <w:sz w:val="24"/>
          <w:szCs w:val="24"/>
        </w:rPr>
        <w:t xml:space="preserve"> (</w:t>
      </w:r>
      <w:proofErr w:type="spellStart"/>
      <w:r w:rsidRPr="0090352F">
        <w:rPr>
          <w:rFonts w:ascii="Times New Roman" w:hAnsi="Times New Roman" w:cs="Times New Roman"/>
          <w:sz w:val="24"/>
          <w:szCs w:val="24"/>
        </w:rPr>
        <w:t>Prasanna</w:t>
      </w:r>
      <w:proofErr w:type="spellEnd"/>
      <w:r w:rsidRPr="0090352F">
        <w:rPr>
          <w:rFonts w:ascii="Times New Roman" w:hAnsi="Times New Roman" w:cs="Times New Roman"/>
          <w:sz w:val="24"/>
          <w:szCs w:val="24"/>
        </w:rPr>
        <w:t xml:space="preserve"> et al. 2018; </w:t>
      </w:r>
      <w:r w:rsidR="0090352F">
        <w:rPr>
          <w:rFonts w:ascii="Times New Roman" w:hAnsi="Times New Roman" w:cs="Times New Roman"/>
          <w:sz w:val="24"/>
          <w:szCs w:val="24"/>
        </w:rPr>
        <w:t>Day et al. 2017</w:t>
      </w:r>
      <w:r w:rsidRPr="0090352F">
        <w:rPr>
          <w:rFonts w:ascii="Times New Roman" w:hAnsi="Times New Roman" w:cs="Times New Roman"/>
          <w:sz w:val="24"/>
          <w:szCs w:val="24"/>
        </w:rPr>
        <w:t>). Infestations occur throug</w:t>
      </w:r>
      <w:r w:rsidR="00BF023C">
        <w:rPr>
          <w:rFonts w:ascii="Times New Roman" w:hAnsi="Times New Roman" w:cs="Times New Roman"/>
          <w:sz w:val="24"/>
          <w:szCs w:val="24"/>
        </w:rPr>
        <w:t xml:space="preserve">hout the maize crop’s lifecycle from sowing to harvest </w:t>
      </w:r>
      <w:r w:rsidRPr="0090352F">
        <w:rPr>
          <w:rFonts w:ascii="Times New Roman" w:hAnsi="Times New Roman" w:cs="Times New Roman"/>
          <w:sz w:val="24"/>
          <w:szCs w:val="24"/>
        </w:rPr>
        <w:t xml:space="preserve">and average </w:t>
      </w:r>
      <w:r w:rsidRPr="0090352F">
        <w:rPr>
          <w:rStyle w:val="Strong"/>
          <w:rFonts w:ascii="Times New Roman" w:hAnsi="Times New Roman" w:cs="Times New Roman"/>
          <w:b w:val="0"/>
          <w:sz w:val="24"/>
          <w:szCs w:val="24"/>
        </w:rPr>
        <w:t>field-level damage ranges from 22% to 36%</w:t>
      </w:r>
      <w:r w:rsidRPr="0090352F">
        <w:rPr>
          <w:rFonts w:ascii="Times New Roman" w:hAnsi="Times New Roman" w:cs="Times New Roman"/>
          <w:b/>
          <w:sz w:val="24"/>
          <w:szCs w:val="24"/>
        </w:rPr>
        <w:t>,</w:t>
      </w:r>
      <w:r w:rsidRPr="0090352F">
        <w:rPr>
          <w:rFonts w:ascii="Times New Roman" w:hAnsi="Times New Roman" w:cs="Times New Roman"/>
          <w:sz w:val="24"/>
          <w:szCs w:val="24"/>
        </w:rPr>
        <w:t xml:space="preserve"> with severe stress conditions reported to cause </w:t>
      </w:r>
      <w:r w:rsidRPr="0090352F">
        <w:rPr>
          <w:rStyle w:val="Strong"/>
          <w:rFonts w:ascii="Times New Roman" w:hAnsi="Times New Roman" w:cs="Times New Roman"/>
          <w:b w:val="0"/>
          <w:sz w:val="24"/>
          <w:szCs w:val="24"/>
        </w:rPr>
        <w:t>up to 50% yield loss</w:t>
      </w:r>
      <w:r w:rsidRPr="0090352F">
        <w:rPr>
          <w:rFonts w:ascii="Times New Roman" w:hAnsi="Times New Roman" w:cs="Times New Roman"/>
          <w:sz w:val="24"/>
          <w:szCs w:val="24"/>
        </w:rPr>
        <w:t xml:space="preserve"> (</w:t>
      </w:r>
      <w:proofErr w:type="spellStart"/>
      <w:r w:rsidRPr="0090352F">
        <w:rPr>
          <w:rFonts w:ascii="Times New Roman" w:hAnsi="Times New Roman" w:cs="Times New Roman"/>
          <w:sz w:val="24"/>
          <w:szCs w:val="24"/>
        </w:rPr>
        <w:t>Prasanna</w:t>
      </w:r>
      <w:proofErr w:type="spellEnd"/>
      <w:r w:rsidRPr="0090352F">
        <w:rPr>
          <w:rFonts w:ascii="Times New Roman" w:hAnsi="Times New Roman" w:cs="Times New Roman"/>
          <w:sz w:val="24"/>
          <w:szCs w:val="24"/>
        </w:rPr>
        <w:t xml:space="preserve"> </w:t>
      </w:r>
      <w:r w:rsidR="00EF0DE3">
        <w:rPr>
          <w:rFonts w:ascii="Times New Roman" w:hAnsi="Times New Roman" w:cs="Times New Roman"/>
          <w:sz w:val="24"/>
          <w:szCs w:val="24"/>
        </w:rPr>
        <w:t>et al. 2021</w:t>
      </w:r>
      <w:r w:rsidR="0090352F">
        <w:rPr>
          <w:rFonts w:ascii="Times New Roman" w:hAnsi="Times New Roman" w:cs="Times New Roman"/>
          <w:sz w:val="24"/>
          <w:szCs w:val="24"/>
        </w:rPr>
        <w:t xml:space="preserve">; </w:t>
      </w:r>
      <w:proofErr w:type="spellStart"/>
      <w:r w:rsidR="0090352F">
        <w:rPr>
          <w:rFonts w:ascii="Times New Roman" w:hAnsi="Times New Roman" w:cs="Times New Roman"/>
          <w:sz w:val="24"/>
          <w:szCs w:val="24"/>
        </w:rPr>
        <w:t>Jag</w:t>
      </w:r>
      <w:r w:rsidR="00EF0DE3">
        <w:rPr>
          <w:rFonts w:ascii="Times New Roman" w:hAnsi="Times New Roman" w:cs="Times New Roman"/>
          <w:sz w:val="24"/>
          <w:szCs w:val="24"/>
        </w:rPr>
        <w:t>a</w:t>
      </w:r>
      <w:r w:rsidR="0090352F">
        <w:rPr>
          <w:rFonts w:ascii="Times New Roman" w:hAnsi="Times New Roman" w:cs="Times New Roman"/>
          <w:sz w:val="24"/>
          <w:szCs w:val="24"/>
        </w:rPr>
        <w:t>dish</w:t>
      </w:r>
      <w:proofErr w:type="spellEnd"/>
      <w:r w:rsidR="0090352F">
        <w:rPr>
          <w:rFonts w:ascii="Times New Roman" w:hAnsi="Times New Roman" w:cs="Times New Roman"/>
          <w:sz w:val="24"/>
          <w:szCs w:val="24"/>
        </w:rPr>
        <w:t xml:space="preserve"> et al. 2020</w:t>
      </w:r>
      <w:r w:rsidRPr="0090352F">
        <w:rPr>
          <w:rFonts w:ascii="Times New Roman" w:hAnsi="Times New Roman" w:cs="Times New Roman"/>
          <w:sz w:val="24"/>
          <w:szCs w:val="24"/>
        </w:rPr>
        <w:t xml:space="preserve">; </w:t>
      </w:r>
      <w:r w:rsidR="0090352F">
        <w:rPr>
          <w:rFonts w:ascii="Times New Roman" w:hAnsi="Times New Roman" w:cs="Times New Roman"/>
          <w:sz w:val="24"/>
          <w:szCs w:val="24"/>
        </w:rPr>
        <w:t>Day et al. 2017</w:t>
      </w:r>
      <w:r w:rsidRPr="0090352F">
        <w:rPr>
          <w:rFonts w:ascii="Times New Roman" w:hAnsi="Times New Roman" w:cs="Times New Roman"/>
          <w:sz w:val="24"/>
          <w:szCs w:val="24"/>
        </w:rPr>
        <w:t xml:space="preserve">). In addition, </w:t>
      </w:r>
      <w:r w:rsidRPr="0090352F">
        <w:rPr>
          <w:rStyle w:val="Strong"/>
          <w:rFonts w:ascii="Times New Roman" w:hAnsi="Times New Roman" w:cs="Times New Roman"/>
          <w:b w:val="0"/>
          <w:sz w:val="24"/>
          <w:szCs w:val="24"/>
        </w:rPr>
        <w:t>pink stem borer (PSB</w:t>
      </w:r>
      <w:r w:rsidRPr="0090352F">
        <w:rPr>
          <w:rStyle w:val="Strong"/>
          <w:rFonts w:ascii="Times New Roman" w:hAnsi="Times New Roman" w:cs="Times New Roman"/>
          <w:sz w:val="24"/>
          <w:szCs w:val="24"/>
        </w:rPr>
        <w:t xml:space="preserve">, </w:t>
      </w:r>
      <w:proofErr w:type="spellStart"/>
      <w:r w:rsidRPr="0090352F">
        <w:rPr>
          <w:rStyle w:val="Emphasis"/>
          <w:rFonts w:ascii="Times New Roman" w:hAnsi="Times New Roman" w:cs="Times New Roman"/>
          <w:bCs/>
          <w:sz w:val="24"/>
          <w:szCs w:val="24"/>
        </w:rPr>
        <w:t>Sesamia</w:t>
      </w:r>
      <w:proofErr w:type="spellEnd"/>
      <w:r w:rsidRPr="0090352F">
        <w:rPr>
          <w:rStyle w:val="Emphasis"/>
          <w:rFonts w:ascii="Times New Roman" w:hAnsi="Times New Roman" w:cs="Times New Roman"/>
          <w:bCs/>
          <w:sz w:val="24"/>
          <w:szCs w:val="24"/>
        </w:rPr>
        <w:t xml:space="preserve"> </w:t>
      </w:r>
      <w:proofErr w:type="spellStart"/>
      <w:r w:rsidRPr="0090352F">
        <w:rPr>
          <w:rStyle w:val="Emphasis"/>
          <w:rFonts w:ascii="Times New Roman" w:hAnsi="Times New Roman" w:cs="Times New Roman"/>
          <w:bCs/>
          <w:sz w:val="24"/>
          <w:szCs w:val="24"/>
        </w:rPr>
        <w:t>inferens</w:t>
      </w:r>
      <w:proofErr w:type="spellEnd"/>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incidence has increased during the </w:t>
      </w:r>
      <w:proofErr w:type="spellStart"/>
      <w:r w:rsidRPr="0090352F">
        <w:rPr>
          <w:rFonts w:ascii="Times New Roman" w:hAnsi="Times New Roman" w:cs="Times New Roman"/>
          <w:sz w:val="24"/>
          <w:szCs w:val="24"/>
        </w:rPr>
        <w:t>rabi</w:t>
      </w:r>
      <w:proofErr w:type="spellEnd"/>
      <w:r w:rsidRPr="0090352F">
        <w:rPr>
          <w:rFonts w:ascii="Times New Roman" w:hAnsi="Times New Roman" w:cs="Times New Roman"/>
          <w:sz w:val="24"/>
          <w:szCs w:val="24"/>
        </w:rPr>
        <w:t xml:space="preserve"> season; although its activity is typically limited to early growth stages, PSB is capable of killing entire plants via stem </w:t>
      </w:r>
      <w:proofErr w:type="spellStart"/>
      <w:r w:rsidRPr="0090352F">
        <w:rPr>
          <w:rFonts w:ascii="Times New Roman" w:hAnsi="Times New Roman" w:cs="Times New Roman"/>
          <w:sz w:val="24"/>
          <w:szCs w:val="24"/>
        </w:rPr>
        <w:t>tunneling</w:t>
      </w:r>
      <w:proofErr w:type="spellEnd"/>
      <w:r w:rsidRPr="0090352F">
        <w:rPr>
          <w:rFonts w:ascii="Times New Roman" w:hAnsi="Times New Roman" w:cs="Times New Roman"/>
          <w:sz w:val="24"/>
          <w:szCs w:val="24"/>
        </w:rPr>
        <w:t xml:space="preserve">, with </w:t>
      </w:r>
      <w:r w:rsidRPr="0090352F">
        <w:rPr>
          <w:rStyle w:val="Strong"/>
          <w:rFonts w:ascii="Times New Roman" w:hAnsi="Times New Roman" w:cs="Times New Roman"/>
          <w:b w:val="0"/>
          <w:sz w:val="24"/>
          <w:szCs w:val="24"/>
        </w:rPr>
        <w:t>reported yield losses between 20% and 60%</w:t>
      </w:r>
      <w:r w:rsidRPr="0090352F">
        <w:rPr>
          <w:rFonts w:ascii="Times New Roman" w:hAnsi="Times New Roman" w:cs="Times New Roman"/>
          <w:sz w:val="24"/>
          <w:szCs w:val="24"/>
        </w:rPr>
        <w:t xml:space="preserve"> depending on crop stage and loc</w:t>
      </w:r>
      <w:r w:rsidR="0090352F">
        <w:rPr>
          <w:rFonts w:ascii="Times New Roman" w:hAnsi="Times New Roman" w:cs="Times New Roman"/>
          <w:sz w:val="24"/>
          <w:szCs w:val="24"/>
        </w:rPr>
        <w:t>al conditions (</w:t>
      </w:r>
      <w:r w:rsidR="0046437F">
        <w:rPr>
          <w:rFonts w:ascii="Times New Roman" w:hAnsi="Times New Roman" w:cs="Times New Roman"/>
          <w:sz w:val="24"/>
          <w:szCs w:val="24"/>
        </w:rPr>
        <w:t xml:space="preserve">Sharma et al. 2017; </w:t>
      </w:r>
      <w:proofErr w:type="spellStart"/>
      <w:r w:rsidR="0046437F">
        <w:rPr>
          <w:rFonts w:ascii="Times New Roman" w:hAnsi="Times New Roman" w:cs="Times New Roman"/>
          <w:sz w:val="24"/>
          <w:szCs w:val="24"/>
        </w:rPr>
        <w:t>Sidar</w:t>
      </w:r>
      <w:proofErr w:type="spellEnd"/>
      <w:r w:rsidR="00A414D3">
        <w:rPr>
          <w:rFonts w:ascii="Times New Roman" w:hAnsi="Times New Roman" w:cs="Times New Roman"/>
          <w:sz w:val="24"/>
          <w:szCs w:val="24"/>
        </w:rPr>
        <w:t xml:space="preserve"> et al. 2017</w:t>
      </w:r>
      <w:r w:rsidR="00EF0DE3">
        <w:rPr>
          <w:rFonts w:ascii="Times New Roman" w:hAnsi="Times New Roman" w:cs="Times New Roman"/>
          <w:sz w:val="24"/>
          <w:szCs w:val="24"/>
        </w:rPr>
        <w:t xml:space="preserve">; </w:t>
      </w:r>
      <w:proofErr w:type="spellStart"/>
      <w:r w:rsidR="00EF0DE3">
        <w:rPr>
          <w:rFonts w:ascii="Times New Roman" w:hAnsi="Times New Roman" w:cs="Times New Roman"/>
          <w:sz w:val="24"/>
          <w:szCs w:val="24"/>
        </w:rPr>
        <w:t>Meena</w:t>
      </w:r>
      <w:proofErr w:type="spellEnd"/>
      <w:r w:rsidR="00EF0DE3">
        <w:rPr>
          <w:rFonts w:ascii="Times New Roman" w:hAnsi="Times New Roman" w:cs="Times New Roman"/>
          <w:sz w:val="24"/>
          <w:szCs w:val="24"/>
        </w:rPr>
        <w:t xml:space="preserve"> </w:t>
      </w:r>
      <w:del w:id="9" w:author="DELL" w:date="2025-08-29T20:03:00Z">
        <w:r w:rsidR="00EF0DE3" w:rsidDel="003D3A3F">
          <w:rPr>
            <w:rFonts w:ascii="Times New Roman" w:hAnsi="Times New Roman" w:cs="Times New Roman"/>
            <w:sz w:val="24"/>
            <w:szCs w:val="24"/>
          </w:rPr>
          <w:delText>at al.,</w:delText>
        </w:r>
      </w:del>
      <w:ins w:id="10" w:author="DELL" w:date="2025-08-29T20:03:00Z">
        <w:r w:rsidR="003D3A3F">
          <w:rPr>
            <w:rFonts w:ascii="Times New Roman" w:hAnsi="Times New Roman" w:cs="Times New Roman"/>
            <w:sz w:val="24"/>
            <w:szCs w:val="24"/>
          </w:rPr>
          <w:t>et al.,</w:t>
        </w:r>
      </w:ins>
      <w:r w:rsidR="00EF0DE3">
        <w:rPr>
          <w:rFonts w:ascii="Times New Roman" w:hAnsi="Times New Roman" w:cs="Times New Roman"/>
          <w:sz w:val="24"/>
          <w:szCs w:val="24"/>
        </w:rPr>
        <w:t xml:space="preserve"> 2024</w:t>
      </w:r>
      <w:r w:rsidR="00A414D3">
        <w:rPr>
          <w:rFonts w:ascii="Times New Roman" w:hAnsi="Times New Roman" w:cs="Times New Roman"/>
          <w:sz w:val="24"/>
          <w:szCs w:val="24"/>
        </w:rPr>
        <w:t xml:space="preserve">). These dual pest threats FAW and PSB </w:t>
      </w:r>
      <w:r w:rsidRPr="0090352F">
        <w:rPr>
          <w:rFonts w:ascii="Times New Roman" w:hAnsi="Times New Roman" w:cs="Times New Roman"/>
          <w:sz w:val="24"/>
          <w:szCs w:val="24"/>
        </w:rPr>
        <w:t xml:space="preserve">now pose significant risks to </w:t>
      </w:r>
      <w:proofErr w:type="spellStart"/>
      <w:r w:rsidRPr="0090352F">
        <w:rPr>
          <w:rFonts w:ascii="Times New Roman" w:hAnsi="Times New Roman" w:cs="Times New Roman"/>
          <w:sz w:val="24"/>
          <w:szCs w:val="24"/>
        </w:rPr>
        <w:t>rabi</w:t>
      </w:r>
      <w:proofErr w:type="spellEnd"/>
      <w:r w:rsidRPr="0090352F">
        <w:rPr>
          <w:rFonts w:ascii="Times New Roman" w:hAnsi="Times New Roman" w:cs="Times New Roman"/>
          <w:sz w:val="24"/>
          <w:szCs w:val="24"/>
        </w:rPr>
        <w:t xml:space="preserve"> and </w:t>
      </w:r>
      <w:proofErr w:type="spellStart"/>
      <w:r w:rsidRPr="0090352F">
        <w:rPr>
          <w:rFonts w:ascii="Times New Roman" w:hAnsi="Times New Roman" w:cs="Times New Roman"/>
          <w:sz w:val="24"/>
          <w:szCs w:val="24"/>
        </w:rPr>
        <w:t>kharif</w:t>
      </w:r>
      <w:proofErr w:type="spellEnd"/>
      <w:r w:rsidRPr="0090352F">
        <w:rPr>
          <w:rFonts w:ascii="Times New Roman" w:hAnsi="Times New Roman" w:cs="Times New Roman"/>
          <w:sz w:val="24"/>
          <w:szCs w:val="24"/>
        </w:rPr>
        <w:t xml:space="preserve"> maize production in India, warranting integrated pest management strategies tailored to season- and pest-specific dynamics</w:t>
      </w:r>
      <w:r w:rsidR="00A414D3">
        <w:rPr>
          <w:rFonts w:ascii="Times New Roman" w:hAnsi="Times New Roman" w:cs="Times New Roman"/>
          <w:sz w:val="24"/>
          <w:szCs w:val="24"/>
        </w:rPr>
        <w:t xml:space="preserve"> (</w:t>
      </w:r>
      <w:proofErr w:type="spellStart"/>
      <w:r w:rsidR="00A414D3">
        <w:rPr>
          <w:rFonts w:ascii="Times New Roman" w:hAnsi="Times New Roman" w:cs="Times New Roman"/>
          <w:sz w:val="24"/>
          <w:szCs w:val="24"/>
        </w:rPr>
        <w:t>Rajashekhar</w:t>
      </w:r>
      <w:proofErr w:type="spellEnd"/>
      <w:r w:rsidR="00A414D3">
        <w:rPr>
          <w:rFonts w:ascii="Times New Roman" w:hAnsi="Times New Roman" w:cs="Times New Roman"/>
          <w:sz w:val="24"/>
          <w:szCs w:val="24"/>
        </w:rPr>
        <w:t xml:space="preserve"> et al., 2024)</w:t>
      </w:r>
      <w:r w:rsidRPr="0090352F">
        <w:rPr>
          <w:rFonts w:ascii="Times New Roman" w:hAnsi="Times New Roman" w:cs="Times New Roman"/>
          <w:sz w:val="24"/>
          <w:szCs w:val="24"/>
        </w:rPr>
        <w:t>.</w:t>
      </w:r>
      <w:r w:rsidR="00A414D3">
        <w:rPr>
          <w:rFonts w:ascii="Times New Roman" w:hAnsi="Times New Roman" w:cs="Times New Roman"/>
          <w:sz w:val="24"/>
          <w:szCs w:val="24"/>
        </w:rPr>
        <w:t xml:space="preserve"> </w:t>
      </w:r>
    </w:p>
    <w:p w14:paraId="4E5669BD" w14:textId="582F79DE" w:rsidR="00A414D3" w:rsidRPr="00A414D3" w:rsidRDefault="00A414D3" w:rsidP="00C4313B">
      <w:pPr>
        <w:jc w:val="both"/>
        <w:rPr>
          <w:rFonts w:ascii="Times New Roman" w:hAnsi="Times New Roman" w:cs="Times New Roman"/>
          <w:sz w:val="24"/>
          <w:szCs w:val="24"/>
        </w:rPr>
      </w:pPr>
      <w:r>
        <w:rPr>
          <w:rFonts w:ascii="Times New Roman" w:hAnsi="Times New Roman" w:cs="Times New Roman"/>
          <w:sz w:val="24"/>
          <w:szCs w:val="24"/>
        </w:rPr>
        <w:t>However i</w:t>
      </w:r>
      <w:r w:rsidRPr="00A414D3">
        <w:rPr>
          <w:rFonts w:ascii="Times New Roman" w:hAnsi="Times New Roman" w:cs="Times New Roman"/>
          <w:sz w:val="24"/>
          <w:szCs w:val="24"/>
        </w:rPr>
        <w:t>n recent years, the incidenc</w:t>
      </w:r>
      <w:r>
        <w:rPr>
          <w:rFonts w:ascii="Times New Roman" w:hAnsi="Times New Roman" w:cs="Times New Roman"/>
          <w:sz w:val="24"/>
          <w:szCs w:val="24"/>
        </w:rPr>
        <w:t xml:space="preserve">e of </w:t>
      </w:r>
      <w:del w:id="11" w:author="DELL" w:date="2025-08-29T20:07:00Z">
        <w:r w:rsidDel="00C4313B">
          <w:rPr>
            <w:rFonts w:ascii="Times New Roman" w:hAnsi="Times New Roman" w:cs="Times New Roman"/>
            <w:sz w:val="24"/>
            <w:szCs w:val="24"/>
          </w:rPr>
          <w:delText xml:space="preserve">major </w:delText>
        </w:r>
      </w:del>
      <w:ins w:id="12" w:author="DELL" w:date="2025-08-29T20:07:00Z">
        <w:r w:rsidR="00C4313B">
          <w:rPr>
            <w:rFonts w:ascii="Times New Roman" w:hAnsi="Times New Roman" w:cs="Times New Roman"/>
            <w:sz w:val="24"/>
            <w:szCs w:val="24"/>
          </w:rPr>
          <w:t>key</w:t>
        </w:r>
        <w:r w:rsidR="00C4313B">
          <w:rPr>
            <w:rFonts w:ascii="Times New Roman" w:hAnsi="Times New Roman" w:cs="Times New Roman"/>
            <w:sz w:val="24"/>
            <w:szCs w:val="24"/>
          </w:rPr>
          <w:t xml:space="preserve"> </w:t>
        </w:r>
      </w:ins>
      <w:r>
        <w:rPr>
          <w:rFonts w:ascii="Times New Roman" w:hAnsi="Times New Roman" w:cs="Times New Roman"/>
          <w:sz w:val="24"/>
          <w:szCs w:val="24"/>
        </w:rPr>
        <w:t>insect pests such as FAW</w:t>
      </w:r>
      <w:r w:rsidRPr="00A414D3">
        <w:rPr>
          <w:rFonts w:ascii="Times New Roman" w:hAnsi="Times New Roman" w:cs="Times New Roman"/>
          <w:sz w:val="24"/>
          <w:szCs w:val="24"/>
        </w:rPr>
        <w:t xml:space="preserve"> and </w:t>
      </w:r>
      <w:r>
        <w:rPr>
          <w:rFonts w:ascii="Times New Roman" w:hAnsi="Times New Roman" w:cs="Times New Roman"/>
          <w:sz w:val="24"/>
          <w:szCs w:val="24"/>
        </w:rPr>
        <w:t>PSB</w:t>
      </w:r>
      <w:r w:rsidRPr="00A414D3">
        <w:rPr>
          <w:rFonts w:ascii="Times New Roman" w:hAnsi="Times New Roman" w:cs="Times New Roman"/>
          <w:sz w:val="24"/>
          <w:szCs w:val="24"/>
        </w:rPr>
        <w:t xml:space="preserve"> in maize has exhibited considerable dynamism, largely influenced by climate change, shifts in pest succession, and alterations in cropping patterns. To address this emerging challenge, the present survey was undertaken to assess the percentage incidence and extent of damage caused by FAW and PSB across the major maize-growing zones of </w:t>
      </w:r>
      <w:proofErr w:type="spellStart"/>
      <w:r w:rsidRPr="00A414D3">
        <w:rPr>
          <w:rFonts w:ascii="Times New Roman" w:hAnsi="Times New Roman" w:cs="Times New Roman"/>
          <w:sz w:val="24"/>
          <w:szCs w:val="24"/>
        </w:rPr>
        <w:t>Telan</w:t>
      </w:r>
      <w:r>
        <w:rPr>
          <w:rFonts w:ascii="Times New Roman" w:hAnsi="Times New Roman" w:cs="Times New Roman"/>
          <w:sz w:val="24"/>
          <w:szCs w:val="24"/>
        </w:rPr>
        <w:t>gana</w:t>
      </w:r>
      <w:proofErr w:type="spellEnd"/>
      <w:r>
        <w:rPr>
          <w:rFonts w:ascii="Times New Roman" w:hAnsi="Times New Roman" w:cs="Times New Roman"/>
          <w:sz w:val="24"/>
          <w:szCs w:val="24"/>
        </w:rPr>
        <w:t>.</w:t>
      </w:r>
    </w:p>
    <w:p w14:paraId="64234BA7" w14:textId="77777777" w:rsidR="0046437F" w:rsidRDefault="0046437F" w:rsidP="00E0179F">
      <w:pPr>
        <w:jc w:val="both"/>
        <w:rPr>
          <w:ins w:id="13" w:author="DELL" w:date="2025-08-27T21:24:00Z"/>
          <w:rFonts w:ascii="Times New Roman" w:hAnsi="Times New Roman" w:cs="Times New Roman"/>
          <w:b/>
          <w:sz w:val="24"/>
          <w:szCs w:val="24"/>
        </w:rPr>
      </w:pPr>
    </w:p>
    <w:p w14:paraId="54A6F238" w14:textId="77777777" w:rsidR="00C43E49" w:rsidRDefault="00C43E49" w:rsidP="00E0179F">
      <w:pPr>
        <w:jc w:val="both"/>
        <w:rPr>
          <w:ins w:id="14" w:author="DELL" w:date="2025-08-27T21:24:00Z"/>
          <w:rFonts w:ascii="Times New Roman" w:hAnsi="Times New Roman" w:cs="Times New Roman"/>
          <w:b/>
          <w:sz w:val="24"/>
          <w:szCs w:val="24"/>
        </w:rPr>
      </w:pPr>
    </w:p>
    <w:p w14:paraId="23A7396B" w14:textId="77777777" w:rsidR="00C43E49" w:rsidRDefault="00C43E49" w:rsidP="00E0179F">
      <w:pPr>
        <w:jc w:val="both"/>
        <w:rPr>
          <w:ins w:id="15" w:author="DELL" w:date="2025-08-27T21:24:00Z"/>
          <w:rFonts w:ascii="Times New Roman" w:hAnsi="Times New Roman" w:cs="Times New Roman"/>
          <w:b/>
          <w:sz w:val="24"/>
          <w:szCs w:val="24"/>
        </w:rPr>
      </w:pPr>
      <w:bookmarkStart w:id="16" w:name="_GoBack"/>
      <w:bookmarkEnd w:id="16"/>
    </w:p>
    <w:p w14:paraId="61528700" w14:textId="77777777" w:rsidR="00C43E49" w:rsidRDefault="00C43E49" w:rsidP="00E0179F">
      <w:pPr>
        <w:jc w:val="both"/>
        <w:rPr>
          <w:ins w:id="17" w:author="DELL" w:date="2025-08-27T21:24:00Z"/>
          <w:rFonts w:ascii="Times New Roman" w:hAnsi="Times New Roman" w:cs="Times New Roman"/>
          <w:b/>
          <w:sz w:val="24"/>
          <w:szCs w:val="24"/>
        </w:rPr>
      </w:pPr>
    </w:p>
    <w:p w14:paraId="3611EFA1" w14:textId="77777777" w:rsidR="00C43E49" w:rsidRDefault="00C43E49" w:rsidP="00E0179F">
      <w:pPr>
        <w:jc w:val="both"/>
        <w:rPr>
          <w:rFonts w:ascii="Times New Roman" w:hAnsi="Times New Roman" w:cs="Times New Roman"/>
          <w:b/>
          <w:sz w:val="24"/>
          <w:szCs w:val="24"/>
        </w:rPr>
      </w:pPr>
    </w:p>
    <w:p w14:paraId="391A3743" w14:textId="77777777" w:rsidR="00E0179F" w:rsidRDefault="00E0179F" w:rsidP="00E0179F">
      <w:pPr>
        <w:jc w:val="both"/>
        <w:rPr>
          <w:rFonts w:ascii="Times New Roman" w:hAnsi="Times New Roman" w:cs="Times New Roman"/>
          <w:b/>
          <w:sz w:val="24"/>
          <w:szCs w:val="24"/>
        </w:rPr>
      </w:pPr>
      <w:r w:rsidRPr="00E0179F">
        <w:rPr>
          <w:rFonts w:ascii="Times New Roman" w:hAnsi="Times New Roman" w:cs="Times New Roman"/>
          <w:b/>
          <w:sz w:val="24"/>
          <w:szCs w:val="24"/>
        </w:rPr>
        <w:t>2. Materials and Methods:</w:t>
      </w:r>
    </w:p>
    <w:p w14:paraId="3DC6C6E7" w14:textId="77777777" w:rsidR="00E0179F" w:rsidRPr="00E0179F" w:rsidRDefault="00E0179F" w:rsidP="00E0179F">
      <w:pPr>
        <w:jc w:val="both"/>
        <w:rPr>
          <w:rFonts w:ascii="Times New Roman" w:hAnsi="Times New Roman" w:cs="Times New Roman"/>
          <w:b/>
          <w:sz w:val="24"/>
          <w:szCs w:val="24"/>
        </w:rPr>
      </w:pPr>
      <w:r>
        <w:rPr>
          <w:rFonts w:ascii="Times New Roman" w:hAnsi="Times New Roman" w:cs="Times New Roman"/>
          <w:b/>
          <w:sz w:val="24"/>
          <w:szCs w:val="24"/>
        </w:rPr>
        <w:t xml:space="preserve">2.1. Survey in different districts of </w:t>
      </w:r>
      <w:proofErr w:type="spellStart"/>
      <w:r>
        <w:rPr>
          <w:rFonts w:ascii="Times New Roman" w:hAnsi="Times New Roman" w:cs="Times New Roman"/>
          <w:b/>
          <w:sz w:val="24"/>
          <w:szCs w:val="24"/>
        </w:rPr>
        <w:t>Telangana</w:t>
      </w:r>
      <w:proofErr w:type="spellEnd"/>
    </w:p>
    <w:p w14:paraId="51739712" w14:textId="4370F58B" w:rsidR="003457AF" w:rsidRPr="003457AF" w:rsidRDefault="00E0179F" w:rsidP="00435479">
      <w:pPr>
        <w:pStyle w:val="NormalWeb"/>
        <w:rPr>
          <w:ins w:id="18" w:author="DELL" w:date="2025-08-27T21:27:00Z"/>
          <w:lang w:val="en-US" w:eastAsia="en-US"/>
        </w:rPr>
      </w:pPr>
      <w:r w:rsidRPr="00E0179F">
        <w:t xml:space="preserve">A systematic roving survey was undertaken during the </w:t>
      </w:r>
      <w:proofErr w:type="spellStart"/>
      <w:r w:rsidRPr="00E0179F">
        <w:t>rabi</w:t>
      </w:r>
      <w:proofErr w:type="spellEnd"/>
      <w:r w:rsidRPr="00E0179F">
        <w:t xml:space="preserve"> season of 2023–24 across the major maize-growing regions of </w:t>
      </w:r>
      <w:proofErr w:type="spellStart"/>
      <w:r w:rsidRPr="00E0179F">
        <w:t>Telangana</w:t>
      </w:r>
      <w:proofErr w:type="spellEnd"/>
      <w:r w:rsidRPr="00E0179F">
        <w:t xml:space="preserve"> to assess the incidence and damage levels of two key </w:t>
      </w:r>
      <w:proofErr w:type="spellStart"/>
      <w:r w:rsidRPr="00E0179F">
        <w:t>lepidopteran</w:t>
      </w:r>
      <w:proofErr w:type="spellEnd"/>
      <w:r w:rsidRPr="00E0179F">
        <w:t xml:space="preserve"> pests, the FAW</w:t>
      </w:r>
      <w:r w:rsidR="00686AF9">
        <w:t xml:space="preserve"> </w:t>
      </w:r>
      <w:r w:rsidRPr="00E0179F">
        <w:t>and the</w:t>
      </w:r>
      <w:r w:rsidR="00686AF9">
        <w:t xml:space="preserve"> PSB</w:t>
      </w:r>
      <w:r w:rsidRPr="00E0179F">
        <w:t xml:space="preserve">. The survey was conducted in 24 villages representing 12 </w:t>
      </w:r>
      <w:proofErr w:type="spellStart"/>
      <w:r w:rsidRPr="00E0179F">
        <w:t>mandals</w:t>
      </w:r>
      <w:proofErr w:type="spellEnd"/>
      <w:r w:rsidRPr="00E0179F">
        <w:t xml:space="preserve"> distributed across six districts that fall under the three predominant agro-climatic maiz</w:t>
      </w:r>
      <w:r w:rsidR="007D37E3">
        <w:t xml:space="preserve">e production zones of the state </w:t>
      </w:r>
      <w:r w:rsidRPr="00E0179F">
        <w:t xml:space="preserve">Southern </w:t>
      </w:r>
      <w:proofErr w:type="spellStart"/>
      <w:r w:rsidRPr="00E0179F">
        <w:t>Telangana</w:t>
      </w:r>
      <w:proofErr w:type="spellEnd"/>
      <w:r w:rsidRPr="00E0179F">
        <w:t xml:space="preserve"> Zone (STZ), Central </w:t>
      </w:r>
      <w:proofErr w:type="spellStart"/>
      <w:r w:rsidRPr="00E0179F">
        <w:t>Telangana</w:t>
      </w:r>
      <w:proofErr w:type="spellEnd"/>
      <w:r w:rsidRPr="00E0179F">
        <w:t xml:space="preserve"> Zone (CTZ), and Northern </w:t>
      </w:r>
      <w:proofErr w:type="spellStart"/>
      <w:r w:rsidRPr="00E0179F">
        <w:t>Telangana</w:t>
      </w:r>
      <w:proofErr w:type="spellEnd"/>
      <w:r w:rsidRPr="00E0179F">
        <w:t xml:space="preserve"> Zone (NTZ)</w:t>
      </w:r>
      <w:r w:rsidR="00686AF9">
        <w:t xml:space="preserve"> (</w:t>
      </w:r>
      <w:r w:rsidR="00F00AF1">
        <w:t>Table.1</w:t>
      </w:r>
      <w:r w:rsidR="00E072E0">
        <w:t xml:space="preserve"> &amp; Fig.1</w:t>
      </w:r>
      <w:r w:rsidR="00686AF9">
        <w:t>)</w:t>
      </w:r>
      <w:r w:rsidRPr="00E0179F">
        <w:t>.</w:t>
      </w:r>
      <w:ins w:id="19" w:author="DELL" w:date="2025-08-27T21:27:00Z">
        <w:r w:rsidR="003457AF" w:rsidRPr="003457AF">
          <w:rPr>
            <w:b/>
            <w:bCs/>
            <w:lang w:val="en-US"/>
          </w:rPr>
          <w:t xml:space="preserve"> </w:t>
        </w:r>
      </w:ins>
    </w:p>
    <w:p w14:paraId="0DC9634A" w14:textId="77777777" w:rsidR="00E0179F" w:rsidRPr="003457AF" w:rsidRDefault="00E0179F" w:rsidP="00E0179F">
      <w:pPr>
        <w:jc w:val="both"/>
        <w:rPr>
          <w:rFonts w:ascii="Times New Roman" w:hAnsi="Times New Roman" w:cs="Times New Roman"/>
          <w:sz w:val="24"/>
          <w:szCs w:val="24"/>
          <w:lang w:val="en-US"/>
          <w:rPrChange w:id="20" w:author="DELL" w:date="2025-08-27T21:27:00Z">
            <w:rPr>
              <w:rFonts w:ascii="Times New Roman" w:hAnsi="Times New Roman" w:cs="Times New Roman"/>
              <w:sz w:val="24"/>
              <w:szCs w:val="24"/>
            </w:rPr>
          </w:rPrChange>
        </w:rPr>
      </w:pPr>
    </w:p>
    <w:p w14:paraId="01F2B96C" w14:textId="02FDD4E5" w:rsidR="00F00AF1" w:rsidRPr="00F00AF1" w:rsidRDefault="00F00AF1" w:rsidP="00435479">
      <w:pPr>
        <w:jc w:val="center"/>
        <w:rPr>
          <w:rFonts w:ascii="Times New Roman" w:hAnsi="Times New Roman" w:cs="Times New Roman"/>
          <w:b/>
          <w:sz w:val="24"/>
          <w:szCs w:val="24"/>
        </w:rPr>
      </w:pPr>
      <w:r w:rsidRPr="00F00AF1">
        <w:rPr>
          <w:rFonts w:ascii="Times New Roman" w:hAnsi="Times New Roman" w:cs="Times New Roman"/>
          <w:b/>
          <w:sz w:val="24"/>
          <w:szCs w:val="24"/>
        </w:rPr>
        <w:t xml:space="preserve">Table.1 Survey </w:t>
      </w:r>
      <w:ins w:id="21" w:author="DELL" w:date="2025-08-27T21:28:00Z">
        <w:r w:rsidR="00435479" w:rsidRPr="003457AF">
          <w:rPr>
            <w:b/>
            <w:bCs/>
            <w:lang w:val="en-US"/>
          </w:rPr>
          <w:t>locations for assessment of</w:t>
        </w:r>
        <w:r w:rsidR="00435479" w:rsidRPr="00F00AF1" w:rsidDel="00435479">
          <w:rPr>
            <w:rFonts w:ascii="Times New Roman" w:hAnsi="Times New Roman" w:cs="Times New Roman"/>
            <w:b/>
            <w:sz w:val="24"/>
            <w:szCs w:val="24"/>
          </w:rPr>
          <w:t xml:space="preserve"> </w:t>
        </w:r>
      </w:ins>
      <w:del w:id="22" w:author="DELL" w:date="2025-08-27T21:28:00Z">
        <w:r w:rsidRPr="00F00AF1" w:rsidDel="00435479">
          <w:rPr>
            <w:rFonts w:ascii="Times New Roman" w:hAnsi="Times New Roman" w:cs="Times New Roman"/>
            <w:b/>
            <w:sz w:val="24"/>
            <w:szCs w:val="24"/>
          </w:rPr>
          <w:delText xml:space="preserve">conducted on </w:delText>
        </w:r>
      </w:del>
      <w:r w:rsidRPr="00F00AF1">
        <w:rPr>
          <w:rFonts w:ascii="Times New Roman" w:hAnsi="Times New Roman" w:cs="Times New Roman"/>
          <w:b/>
          <w:sz w:val="24"/>
          <w:szCs w:val="24"/>
        </w:rPr>
        <w:t xml:space="preserve">damage assessment and </w:t>
      </w:r>
      <w:del w:id="23" w:author="DELL" w:date="2025-08-27T21:28:00Z">
        <w:r w:rsidR="00686AF9" w:rsidDel="00435479">
          <w:rPr>
            <w:rFonts w:ascii="Times New Roman" w:hAnsi="Times New Roman" w:cs="Times New Roman"/>
            <w:b/>
            <w:sz w:val="24"/>
            <w:szCs w:val="24"/>
          </w:rPr>
          <w:delText xml:space="preserve">% </w:delText>
        </w:r>
      </w:del>
      <w:r w:rsidRPr="00F00AF1">
        <w:rPr>
          <w:rFonts w:ascii="Times New Roman" w:hAnsi="Times New Roman" w:cs="Times New Roman"/>
          <w:b/>
          <w:sz w:val="24"/>
          <w:szCs w:val="24"/>
        </w:rPr>
        <w:t xml:space="preserve">incidence </w:t>
      </w:r>
      <w:ins w:id="24" w:author="DELL" w:date="2025-08-27T21:28:00Z">
        <w:r w:rsidR="00435479">
          <w:rPr>
            <w:rFonts w:ascii="Times New Roman" w:hAnsi="Times New Roman" w:cs="Times New Roman"/>
            <w:b/>
            <w:sz w:val="24"/>
            <w:szCs w:val="24"/>
          </w:rPr>
          <w:t>(%)</w:t>
        </w:r>
      </w:ins>
      <w:ins w:id="25" w:author="DELL" w:date="2025-08-27T21:29:00Z">
        <w:r w:rsidR="00435479">
          <w:rPr>
            <w:rFonts w:ascii="Times New Roman" w:hAnsi="Times New Roman" w:cs="Times New Roman"/>
            <w:b/>
            <w:sz w:val="24"/>
            <w:szCs w:val="24"/>
          </w:rPr>
          <w:t xml:space="preserve"> </w:t>
        </w:r>
      </w:ins>
      <w:r w:rsidRPr="00F00AF1">
        <w:rPr>
          <w:rFonts w:ascii="Times New Roman" w:hAnsi="Times New Roman" w:cs="Times New Roman"/>
          <w:b/>
          <w:sz w:val="24"/>
          <w:szCs w:val="24"/>
        </w:rPr>
        <w:t xml:space="preserve">of FAW </w:t>
      </w:r>
      <w:r>
        <w:rPr>
          <w:rFonts w:ascii="Times New Roman" w:hAnsi="Times New Roman" w:cs="Times New Roman"/>
          <w:b/>
          <w:sz w:val="24"/>
          <w:szCs w:val="24"/>
        </w:rPr>
        <w:t xml:space="preserve">and PSB </w:t>
      </w:r>
      <w:r w:rsidRPr="00F00AF1">
        <w:rPr>
          <w:rFonts w:ascii="Times New Roman" w:hAnsi="Times New Roman" w:cs="Times New Roman"/>
          <w:b/>
          <w:sz w:val="24"/>
          <w:szCs w:val="24"/>
        </w:rPr>
        <w:t xml:space="preserve">on Maize in </w:t>
      </w:r>
      <w:proofErr w:type="spellStart"/>
      <w:r w:rsidRPr="00F00AF1">
        <w:rPr>
          <w:rFonts w:ascii="Times New Roman" w:hAnsi="Times New Roman" w:cs="Times New Roman"/>
          <w:b/>
          <w:sz w:val="24"/>
          <w:szCs w:val="24"/>
        </w:rPr>
        <w:t>Telangana</w:t>
      </w:r>
      <w:proofErr w:type="spellEnd"/>
    </w:p>
    <w:tbl>
      <w:tblPr>
        <w:tblW w:w="10146" w:type="dxa"/>
        <w:jc w:val="center"/>
        <w:tblLook w:val="04A0" w:firstRow="1" w:lastRow="0" w:firstColumn="1" w:lastColumn="0" w:noHBand="0" w:noVBand="1"/>
      </w:tblPr>
      <w:tblGrid>
        <w:gridCol w:w="960"/>
        <w:gridCol w:w="3428"/>
        <w:gridCol w:w="1888"/>
        <w:gridCol w:w="2200"/>
        <w:gridCol w:w="1670"/>
      </w:tblGrid>
      <w:tr w:rsidR="00F00AF1" w:rsidRPr="00F00AF1" w14:paraId="4AA1B1FF" w14:textId="77777777" w:rsidTr="00F00AF1">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C005CD" w14:textId="3DB6B09F"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del w:id="26" w:author="DELL" w:date="2025-08-27T21:02:00Z">
              <w:r w:rsidRPr="00F00AF1" w:rsidDel="00640805">
                <w:rPr>
                  <w:rFonts w:ascii="Times New Roman" w:eastAsia="Times New Roman" w:hAnsi="Times New Roman" w:cs="Times New Roman"/>
                  <w:b/>
                  <w:bCs/>
                  <w:color w:val="000000"/>
                  <w:sz w:val="24"/>
                  <w:szCs w:val="24"/>
                  <w:lang w:eastAsia="en-IN"/>
                </w:rPr>
                <w:delText>S.</w:delText>
              </w:r>
            </w:del>
            <w:r w:rsidRPr="00F00AF1">
              <w:rPr>
                <w:rFonts w:ascii="Times New Roman" w:eastAsia="Times New Roman" w:hAnsi="Times New Roman" w:cs="Times New Roman"/>
                <w:b/>
                <w:bCs/>
                <w:color w:val="000000"/>
                <w:sz w:val="24"/>
                <w:szCs w:val="24"/>
                <w:lang w:eastAsia="en-IN"/>
              </w:rPr>
              <w:t>No</w:t>
            </w:r>
          </w:p>
        </w:tc>
        <w:tc>
          <w:tcPr>
            <w:tcW w:w="3428" w:type="dxa"/>
            <w:tcBorders>
              <w:top w:val="single" w:sz="4" w:space="0" w:color="auto"/>
              <w:left w:val="nil"/>
              <w:bottom w:val="single" w:sz="4" w:space="0" w:color="auto"/>
              <w:right w:val="single" w:sz="4" w:space="0" w:color="auto"/>
            </w:tcBorders>
            <w:noWrap/>
            <w:vAlign w:val="bottom"/>
            <w:hideMark/>
          </w:tcPr>
          <w:p w14:paraId="7CAB71B2"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Zone</w:t>
            </w:r>
          </w:p>
        </w:tc>
        <w:tc>
          <w:tcPr>
            <w:tcW w:w="1888" w:type="dxa"/>
            <w:tcBorders>
              <w:top w:val="single" w:sz="4" w:space="0" w:color="auto"/>
              <w:left w:val="nil"/>
              <w:bottom w:val="single" w:sz="4" w:space="0" w:color="auto"/>
              <w:right w:val="single" w:sz="4" w:space="0" w:color="auto"/>
            </w:tcBorders>
            <w:noWrap/>
            <w:vAlign w:val="bottom"/>
            <w:hideMark/>
          </w:tcPr>
          <w:p w14:paraId="5835C3E8"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district</w:t>
            </w:r>
          </w:p>
        </w:tc>
        <w:tc>
          <w:tcPr>
            <w:tcW w:w="2200" w:type="dxa"/>
            <w:tcBorders>
              <w:top w:val="single" w:sz="4" w:space="0" w:color="auto"/>
              <w:left w:val="nil"/>
              <w:bottom w:val="single" w:sz="4" w:space="0" w:color="auto"/>
              <w:right w:val="single" w:sz="4" w:space="0" w:color="auto"/>
            </w:tcBorders>
            <w:noWrap/>
            <w:vAlign w:val="bottom"/>
            <w:hideMark/>
          </w:tcPr>
          <w:p w14:paraId="21A97A11"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 xml:space="preserve">Name of the </w:t>
            </w:r>
            <w:proofErr w:type="spellStart"/>
            <w:r w:rsidRPr="00F00AF1">
              <w:rPr>
                <w:rFonts w:ascii="Times New Roman" w:eastAsia="Times New Roman" w:hAnsi="Times New Roman" w:cs="Times New Roman"/>
                <w:b/>
                <w:bCs/>
                <w:color w:val="000000"/>
                <w:sz w:val="24"/>
                <w:szCs w:val="24"/>
                <w:lang w:eastAsia="en-IN"/>
              </w:rPr>
              <w:t>Mandal</w:t>
            </w:r>
            <w:proofErr w:type="spellEnd"/>
          </w:p>
        </w:tc>
        <w:tc>
          <w:tcPr>
            <w:tcW w:w="1670" w:type="dxa"/>
            <w:tcBorders>
              <w:top w:val="single" w:sz="4" w:space="0" w:color="auto"/>
              <w:left w:val="nil"/>
              <w:bottom w:val="single" w:sz="4" w:space="0" w:color="auto"/>
              <w:right w:val="single" w:sz="4" w:space="0" w:color="auto"/>
            </w:tcBorders>
            <w:noWrap/>
            <w:vAlign w:val="bottom"/>
            <w:hideMark/>
          </w:tcPr>
          <w:p w14:paraId="7DBCAF65" w14:textId="77777777" w:rsidR="00F00AF1" w:rsidRPr="00F00AF1" w:rsidRDefault="00F00AF1" w:rsidP="00F00AF1">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village</w:t>
            </w:r>
          </w:p>
        </w:tc>
      </w:tr>
      <w:tr w:rsidR="00F00AF1" w:rsidRPr="00F00AF1" w14:paraId="1D901690"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38366AAA"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1</w:t>
            </w:r>
          </w:p>
        </w:tc>
        <w:tc>
          <w:tcPr>
            <w:tcW w:w="3428" w:type="dxa"/>
            <w:vMerge w:val="restart"/>
            <w:tcBorders>
              <w:top w:val="nil"/>
              <w:left w:val="single" w:sz="4" w:space="0" w:color="auto"/>
              <w:bottom w:val="single" w:sz="4" w:space="0" w:color="auto"/>
              <w:right w:val="single" w:sz="4" w:space="0" w:color="auto"/>
            </w:tcBorders>
            <w:vAlign w:val="bottom"/>
            <w:hideMark/>
          </w:tcPr>
          <w:p w14:paraId="1AA6CC3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Southern </w:t>
            </w:r>
            <w:proofErr w:type="spellStart"/>
            <w:r w:rsidRPr="00F00AF1">
              <w:rPr>
                <w:rFonts w:ascii="Times New Roman" w:eastAsia="Times New Roman" w:hAnsi="Times New Roman" w:cs="Times New Roman"/>
                <w:color w:val="000000"/>
                <w:sz w:val="24"/>
                <w:szCs w:val="24"/>
                <w:lang w:eastAsia="en-IN"/>
              </w:rPr>
              <w:t>Telangana</w:t>
            </w:r>
            <w:proofErr w:type="spellEnd"/>
            <w:r w:rsidRPr="00F00AF1">
              <w:rPr>
                <w:rFonts w:ascii="Times New Roman" w:eastAsia="Times New Roman" w:hAnsi="Times New Roman" w:cs="Times New Roman"/>
                <w:color w:val="000000"/>
                <w:sz w:val="24"/>
                <w:szCs w:val="24"/>
                <w:lang w:eastAsia="en-IN"/>
              </w:rPr>
              <w:t xml:space="preserve"> Zone(STZ)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0BF5D06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Nagarkurnool</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704982A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Bijinepally</w:t>
            </w:r>
            <w:proofErr w:type="spellEnd"/>
          </w:p>
        </w:tc>
        <w:tc>
          <w:tcPr>
            <w:tcW w:w="1670" w:type="dxa"/>
            <w:tcBorders>
              <w:top w:val="nil"/>
              <w:left w:val="nil"/>
              <w:bottom w:val="single" w:sz="4" w:space="0" w:color="auto"/>
              <w:right w:val="single" w:sz="4" w:space="0" w:color="auto"/>
            </w:tcBorders>
            <w:noWrap/>
            <w:vAlign w:val="bottom"/>
            <w:hideMark/>
          </w:tcPr>
          <w:p w14:paraId="4F26C63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Palem</w:t>
            </w:r>
            <w:proofErr w:type="spellEnd"/>
          </w:p>
        </w:tc>
      </w:tr>
      <w:tr w:rsidR="00F00AF1" w:rsidRPr="00F00AF1" w14:paraId="30AB6BFA"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BBE443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D4BCAC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FAECAC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5FA5D44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7CDE3D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Khanapur</w:t>
            </w:r>
            <w:proofErr w:type="spellEnd"/>
          </w:p>
        </w:tc>
      </w:tr>
      <w:tr w:rsidR="00F00AF1" w:rsidRPr="00F00AF1" w14:paraId="09799EC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B5A35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ECEED7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378A89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36E8E28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Thimajipeta</w:t>
            </w:r>
            <w:proofErr w:type="spellEnd"/>
          </w:p>
        </w:tc>
        <w:tc>
          <w:tcPr>
            <w:tcW w:w="1670" w:type="dxa"/>
            <w:tcBorders>
              <w:top w:val="nil"/>
              <w:left w:val="nil"/>
              <w:bottom w:val="single" w:sz="4" w:space="0" w:color="auto"/>
              <w:right w:val="single" w:sz="4" w:space="0" w:color="auto"/>
            </w:tcBorders>
            <w:noWrap/>
            <w:vAlign w:val="bottom"/>
            <w:hideMark/>
          </w:tcPr>
          <w:p w14:paraId="1F4732E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Gorita</w:t>
            </w:r>
            <w:proofErr w:type="spellEnd"/>
          </w:p>
        </w:tc>
      </w:tr>
      <w:tr w:rsidR="00F00AF1" w:rsidRPr="00F00AF1" w14:paraId="48D3A7AF"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9CD8C6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D90A0F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07BF12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DDE714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9ABA486"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Gummakonda</w:t>
            </w:r>
            <w:proofErr w:type="spellEnd"/>
          </w:p>
        </w:tc>
      </w:tr>
      <w:tr w:rsidR="00F00AF1" w:rsidRPr="00F00AF1" w14:paraId="34D30728"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AD4B9E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DED41F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22077ED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Rangareddy</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1498B74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Kandukur</w:t>
            </w:r>
            <w:proofErr w:type="spellEnd"/>
          </w:p>
        </w:tc>
        <w:tc>
          <w:tcPr>
            <w:tcW w:w="1670" w:type="dxa"/>
            <w:tcBorders>
              <w:top w:val="nil"/>
              <w:left w:val="nil"/>
              <w:bottom w:val="single" w:sz="4" w:space="0" w:color="auto"/>
              <w:right w:val="single" w:sz="4" w:space="0" w:color="auto"/>
            </w:tcBorders>
            <w:noWrap/>
            <w:vAlign w:val="bottom"/>
            <w:hideMark/>
          </w:tcPr>
          <w:p w14:paraId="41BAC2E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Dasrlapalle</w:t>
            </w:r>
            <w:proofErr w:type="spellEnd"/>
          </w:p>
        </w:tc>
      </w:tr>
      <w:tr w:rsidR="00F00AF1" w:rsidRPr="00F00AF1" w14:paraId="63F32095"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EC6661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C46808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7BD998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FB7ABC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444F18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Pulumamidi</w:t>
            </w:r>
            <w:proofErr w:type="spellEnd"/>
          </w:p>
        </w:tc>
      </w:tr>
      <w:tr w:rsidR="00F00AF1" w:rsidRPr="00F00AF1" w14:paraId="65C03AD4"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135F21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D94F66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6BEBBE5"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7E3B0EAD"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Manchal</w:t>
            </w:r>
            <w:proofErr w:type="spellEnd"/>
          </w:p>
        </w:tc>
        <w:tc>
          <w:tcPr>
            <w:tcW w:w="1670" w:type="dxa"/>
            <w:tcBorders>
              <w:top w:val="nil"/>
              <w:left w:val="nil"/>
              <w:bottom w:val="single" w:sz="4" w:space="0" w:color="auto"/>
              <w:right w:val="single" w:sz="4" w:space="0" w:color="auto"/>
            </w:tcBorders>
            <w:noWrap/>
            <w:vAlign w:val="bottom"/>
            <w:hideMark/>
          </w:tcPr>
          <w:p w14:paraId="3AAEFA2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Manchal</w:t>
            </w:r>
            <w:proofErr w:type="spellEnd"/>
          </w:p>
        </w:tc>
      </w:tr>
      <w:tr w:rsidR="00F00AF1" w:rsidRPr="00F00AF1" w14:paraId="019A0552"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A9DD6D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447F1A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70ECE6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E109EA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EA4569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Nomula</w:t>
            </w:r>
            <w:proofErr w:type="spellEnd"/>
          </w:p>
        </w:tc>
      </w:tr>
      <w:tr w:rsidR="00F00AF1" w:rsidRPr="00F00AF1" w14:paraId="10384ED6"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0CCACC05"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2</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5B019C4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Central </w:t>
            </w:r>
            <w:proofErr w:type="spellStart"/>
            <w:r w:rsidRPr="00F00AF1">
              <w:rPr>
                <w:rFonts w:ascii="Times New Roman" w:eastAsia="Times New Roman" w:hAnsi="Times New Roman" w:cs="Times New Roman"/>
                <w:color w:val="000000"/>
                <w:sz w:val="24"/>
                <w:szCs w:val="24"/>
                <w:lang w:eastAsia="en-IN"/>
              </w:rPr>
              <w:t>Telangana</w:t>
            </w:r>
            <w:proofErr w:type="spellEnd"/>
            <w:r w:rsidRPr="00F00AF1">
              <w:rPr>
                <w:rFonts w:ascii="Times New Roman" w:eastAsia="Times New Roman" w:hAnsi="Times New Roman" w:cs="Times New Roman"/>
                <w:color w:val="000000"/>
                <w:sz w:val="24"/>
                <w:szCs w:val="24"/>
                <w:lang w:eastAsia="en-IN"/>
              </w:rPr>
              <w:t xml:space="preserve"> Zone (CTZ)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67D4570B" w14:textId="77777777" w:rsidR="00F00AF1" w:rsidRPr="00F00AF1" w:rsidRDefault="00E072E0"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Pr>
                <w:rFonts w:ascii="Times New Roman" w:eastAsia="Times New Roman" w:hAnsi="Times New Roman" w:cs="Times New Roman"/>
                <w:color w:val="000000"/>
                <w:sz w:val="24"/>
                <w:szCs w:val="24"/>
                <w:lang w:eastAsia="en-IN"/>
              </w:rPr>
              <w:t>Jayashankar</w:t>
            </w:r>
            <w:proofErr w:type="spellEnd"/>
            <w:r>
              <w:rPr>
                <w:rFonts w:ascii="Times New Roman" w:eastAsia="Times New Roman" w:hAnsi="Times New Roman" w:cs="Times New Roman"/>
                <w:color w:val="000000"/>
                <w:sz w:val="24"/>
                <w:szCs w:val="24"/>
                <w:lang w:eastAsia="en-IN"/>
              </w:rPr>
              <w:t xml:space="preserve"> </w:t>
            </w:r>
            <w:proofErr w:type="spellStart"/>
            <w:r>
              <w:rPr>
                <w:rFonts w:ascii="Times New Roman" w:eastAsia="Times New Roman" w:hAnsi="Times New Roman" w:cs="Times New Roman"/>
                <w:color w:val="000000"/>
                <w:sz w:val="24"/>
                <w:szCs w:val="24"/>
                <w:lang w:eastAsia="en-IN"/>
              </w:rPr>
              <w:t>Bhupalpalli</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581C390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Chityal</w:t>
            </w:r>
            <w:proofErr w:type="spellEnd"/>
          </w:p>
        </w:tc>
        <w:tc>
          <w:tcPr>
            <w:tcW w:w="1670" w:type="dxa"/>
            <w:tcBorders>
              <w:top w:val="nil"/>
              <w:left w:val="nil"/>
              <w:bottom w:val="single" w:sz="4" w:space="0" w:color="auto"/>
              <w:right w:val="single" w:sz="4" w:space="0" w:color="auto"/>
            </w:tcBorders>
            <w:noWrap/>
            <w:vAlign w:val="bottom"/>
            <w:hideMark/>
          </w:tcPr>
          <w:p w14:paraId="4DC4C14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Gopalpur</w:t>
            </w:r>
            <w:proofErr w:type="spellEnd"/>
          </w:p>
        </w:tc>
      </w:tr>
      <w:tr w:rsidR="00F00AF1" w:rsidRPr="00F00AF1" w14:paraId="26FFF589"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B35337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055B1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F85486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5738056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1B33A2F9"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Kailapur</w:t>
            </w:r>
            <w:proofErr w:type="spellEnd"/>
          </w:p>
        </w:tc>
      </w:tr>
      <w:tr w:rsidR="00F00AF1" w:rsidRPr="00F00AF1" w14:paraId="12D5553E"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47B62C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C888C1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D72F92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2ECCA90E"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Ghanpur</w:t>
            </w:r>
            <w:proofErr w:type="spellEnd"/>
          </w:p>
        </w:tc>
        <w:tc>
          <w:tcPr>
            <w:tcW w:w="1670" w:type="dxa"/>
            <w:tcBorders>
              <w:top w:val="nil"/>
              <w:left w:val="nil"/>
              <w:bottom w:val="single" w:sz="4" w:space="0" w:color="auto"/>
              <w:right w:val="single" w:sz="4" w:space="0" w:color="auto"/>
            </w:tcBorders>
            <w:noWrap/>
            <w:vAlign w:val="bottom"/>
            <w:hideMark/>
          </w:tcPr>
          <w:p w14:paraId="7C7E42C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Chilpur</w:t>
            </w:r>
            <w:proofErr w:type="spellEnd"/>
          </w:p>
        </w:tc>
      </w:tr>
      <w:tr w:rsidR="00F00AF1" w:rsidRPr="00F00AF1" w14:paraId="37F4544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D33E9C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B9CC20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7CD342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655B3E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0E262C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Malkapur</w:t>
            </w:r>
            <w:proofErr w:type="spellEnd"/>
          </w:p>
        </w:tc>
      </w:tr>
      <w:tr w:rsidR="00F00AF1" w:rsidRPr="00F00AF1" w14:paraId="01A55EC3"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3529F95"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3C0E4E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1A1A6097"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Siddipeta</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00F83F33"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w:t>
            </w:r>
            <w:proofErr w:type="spellEnd"/>
          </w:p>
        </w:tc>
        <w:tc>
          <w:tcPr>
            <w:tcW w:w="1670" w:type="dxa"/>
            <w:tcBorders>
              <w:top w:val="nil"/>
              <w:left w:val="nil"/>
              <w:bottom w:val="single" w:sz="4" w:space="0" w:color="auto"/>
              <w:right w:val="single" w:sz="4" w:space="0" w:color="auto"/>
            </w:tcBorders>
            <w:noWrap/>
            <w:vAlign w:val="bottom"/>
            <w:hideMark/>
          </w:tcPr>
          <w:p w14:paraId="4E9D3FC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Morrapur</w:t>
            </w:r>
            <w:proofErr w:type="spellEnd"/>
          </w:p>
        </w:tc>
      </w:tr>
      <w:tr w:rsidR="00F00AF1" w:rsidRPr="00F00AF1" w14:paraId="7D307A46"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031222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7F703D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A5A0DD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0BD2C62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3009A5F5"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w:t>
            </w:r>
            <w:proofErr w:type="spellEnd"/>
          </w:p>
        </w:tc>
      </w:tr>
      <w:tr w:rsidR="00F00AF1" w:rsidRPr="00F00AF1" w14:paraId="5BB83E1B"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7CFBA3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727309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057FC037"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10FDA9A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Kondapak</w:t>
            </w:r>
            <w:proofErr w:type="spellEnd"/>
          </w:p>
        </w:tc>
        <w:tc>
          <w:tcPr>
            <w:tcW w:w="1670" w:type="dxa"/>
            <w:tcBorders>
              <w:top w:val="nil"/>
              <w:left w:val="nil"/>
              <w:bottom w:val="single" w:sz="4" w:space="0" w:color="auto"/>
              <w:right w:val="single" w:sz="4" w:space="0" w:color="auto"/>
            </w:tcBorders>
            <w:noWrap/>
            <w:vAlign w:val="bottom"/>
            <w:hideMark/>
          </w:tcPr>
          <w:p w14:paraId="6E62B4A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Lakudaram</w:t>
            </w:r>
            <w:proofErr w:type="spellEnd"/>
          </w:p>
        </w:tc>
      </w:tr>
      <w:tr w:rsidR="00F00AF1" w:rsidRPr="00F00AF1" w14:paraId="6AA7FEF0"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63385D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1A3A3B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DCC65F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656FACCF"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8456E6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Kukunoorpally</w:t>
            </w:r>
            <w:proofErr w:type="spellEnd"/>
          </w:p>
        </w:tc>
      </w:tr>
      <w:tr w:rsidR="00F00AF1" w:rsidRPr="00F00AF1" w14:paraId="36F779AF" w14:textId="77777777" w:rsidTr="00F00AF1">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49EC218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3</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02CEA71D"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 xml:space="preserve">Northern </w:t>
            </w:r>
            <w:proofErr w:type="spellStart"/>
            <w:r w:rsidRPr="00F00AF1">
              <w:rPr>
                <w:rFonts w:ascii="Times New Roman" w:eastAsia="Times New Roman" w:hAnsi="Times New Roman" w:cs="Times New Roman"/>
                <w:color w:val="000000"/>
                <w:sz w:val="24"/>
                <w:szCs w:val="24"/>
                <w:lang w:eastAsia="en-IN"/>
              </w:rPr>
              <w:t>Telangana</w:t>
            </w:r>
            <w:proofErr w:type="spellEnd"/>
            <w:r w:rsidRPr="00F00AF1">
              <w:rPr>
                <w:rFonts w:ascii="Times New Roman" w:eastAsia="Times New Roman" w:hAnsi="Times New Roman" w:cs="Times New Roman"/>
                <w:color w:val="000000"/>
                <w:sz w:val="24"/>
                <w:szCs w:val="24"/>
                <w:lang w:eastAsia="en-IN"/>
              </w:rPr>
              <w:t xml:space="preserve"> Zone (NTZ)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4CEDB51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Kamareddy</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56480320"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Domakonda</w:t>
            </w:r>
            <w:proofErr w:type="spellEnd"/>
          </w:p>
        </w:tc>
        <w:tc>
          <w:tcPr>
            <w:tcW w:w="1670" w:type="dxa"/>
            <w:tcBorders>
              <w:top w:val="nil"/>
              <w:left w:val="nil"/>
              <w:bottom w:val="single" w:sz="4" w:space="0" w:color="auto"/>
              <w:right w:val="single" w:sz="4" w:space="0" w:color="auto"/>
            </w:tcBorders>
            <w:noWrap/>
            <w:vAlign w:val="bottom"/>
            <w:hideMark/>
          </w:tcPr>
          <w:p w14:paraId="23ACCB1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Muthyampet</w:t>
            </w:r>
            <w:proofErr w:type="spellEnd"/>
          </w:p>
        </w:tc>
      </w:tr>
      <w:tr w:rsidR="00F00AF1" w:rsidRPr="00F00AF1" w14:paraId="0CB5142D"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F0409F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8FFF97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F1219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474C9E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F737DFB"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Ramreddipalli</w:t>
            </w:r>
            <w:proofErr w:type="spellEnd"/>
          </w:p>
        </w:tc>
      </w:tr>
      <w:tr w:rsidR="00F00AF1" w:rsidRPr="00F00AF1" w14:paraId="61B6E121"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9D3BDE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B29A35B"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76CC2B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627776B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Yellareddy</w:t>
            </w:r>
            <w:proofErr w:type="spellEnd"/>
          </w:p>
        </w:tc>
        <w:tc>
          <w:tcPr>
            <w:tcW w:w="1670" w:type="dxa"/>
            <w:tcBorders>
              <w:top w:val="nil"/>
              <w:left w:val="nil"/>
              <w:bottom w:val="single" w:sz="4" w:space="0" w:color="auto"/>
              <w:right w:val="single" w:sz="4" w:space="0" w:color="auto"/>
            </w:tcBorders>
            <w:noWrap/>
            <w:vAlign w:val="bottom"/>
            <w:hideMark/>
          </w:tcPr>
          <w:p w14:paraId="1C1160AF"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Annasagar</w:t>
            </w:r>
            <w:proofErr w:type="spellEnd"/>
          </w:p>
        </w:tc>
      </w:tr>
      <w:tr w:rsidR="00F00AF1" w:rsidRPr="00F00AF1" w14:paraId="7AC1C7E8"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FE79AB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327FFC8"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08C5B33"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4393683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091160F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Hajipur</w:t>
            </w:r>
            <w:proofErr w:type="spellEnd"/>
          </w:p>
        </w:tc>
      </w:tr>
      <w:tr w:rsidR="00F00AF1" w:rsidRPr="00F00AF1" w14:paraId="32645AC9"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71F09D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CCA436A"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76893B81"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Karimnagar</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09BCC9C4"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Karimnagar</w:t>
            </w:r>
            <w:proofErr w:type="spellEnd"/>
          </w:p>
        </w:tc>
        <w:tc>
          <w:tcPr>
            <w:tcW w:w="1670" w:type="dxa"/>
            <w:tcBorders>
              <w:top w:val="nil"/>
              <w:left w:val="nil"/>
              <w:bottom w:val="single" w:sz="4" w:space="0" w:color="auto"/>
              <w:right w:val="single" w:sz="4" w:space="0" w:color="auto"/>
            </w:tcBorders>
            <w:noWrap/>
            <w:vAlign w:val="bottom"/>
            <w:hideMark/>
          </w:tcPr>
          <w:p w14:paraId="2A95081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Areaplle</w:t>
            </w:r>
            <w:proofErr w:type="spellEnd"/>
          </w:p>
        </w:tc>
      </w:tr>
      <w:tr w:rsidR="00F00AF1" w:rsidRPr="00F00AF1" w14:paraId="12BD50AD"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EFB913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FF77D3"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AA4A901"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9F44C8D"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6C29981C"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Asifnagar</w:t>
            </w:r>
            <w:proofErr w:type="spellEnd"/>
          </w:p>
        </w:tc>
      </w:tr>
      <w:tr w:rsidR="00F00AF1" w:rsidRPr="00F00AF1" w14:paraId="41D2F6A4"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3CCC2E9"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15E11C0"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70DBD9EC"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3D443782"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Gangadhara</w:t>
            </w:r>
            <w:proofErr w:type="spellEnd"/>
          </w:p>
        </w:tc>
        <w:tc>
          <w:tcPr>
            <w:tcW w:w="1670" w:type="dxa"/>
            <w:tcBorders>
              <w:top w:val="nil"/>
              <w:left w:val="nil"/>
              <w:bottom w:val="single" w:sz="4" w:space="0" w:color="auto"/>
              <w:right w:val="single" w:sz="4" w:space="0" w:color="auto"/>
            </w:tcBorders>
            <w:noWrap/>
            <w:vAlign w:val="bottom"/>
            <w:hideMark/>
          </w:tcPr>
          <w:p w14:paraId="7D124AF8"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Islampur</w:t>
            </w:r>
            <w:proofErr w:type="spellEnd"/>
          </w:p>
        </w:tc>
      </w:tr>
      <w:tr w:rsidR="00F00AF1" w:rsidRPr="00F00AF1" w14:paraId="138EFEBC" w14:textId="77777777" w:rsidTr="00F00AF1">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54CD6CE"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FD985E2"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56F22244"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22196B96" w14:textId="77777777" w:rsidR="00F00AF1" w:rsidRPr="00F00AF1" w:rsidRDefault="00F00AF1" w:rsidP="00F00AF1">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44412E03" w14:textId="77777777" w:rsidR="00F00AF1" w:rsidRPr="00F00AF1" w:rsidRDefault="00F00AF1" w:rsidP="00F00AF1">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Burgupalle</w:t>
            </w:r>
            <w:proofErr w:type="spellEnd"/>
          </w:p>
        </w:tc>
      </w:tr>
    </w:tbl>
    <w:p w14:paraId="6FCF3D5F" w14:textId="77777777" w:rsidR="004877C5" w:rsidRPr="00E0179F" w:rsidRDefault="004877C5" w:rsidP="00E0179F">
      <w:pPr>
        <w:jc w:val="both"/>
        <w:rPr>
          <w:rFonts w:ascii="Times New Roman" w:hAnsi="Times New Roman" w:cs="Times New Roman"/>
          <w:sz w:val="24"/>
          <w:szCs w:val="24"/>
        </w:rPr>
      </w:pPr>
    </w:p>
    <w:p w14:paraId="7C7265DC" w14:textId="6250988C" w:rsidR="007E277E" w:rsidRDefault="00E0179F" w:rsidP="00E43D48">
      <w:pPr>
        <w:jc w:val="both"/>
        <w:rPr>
          <w:rFonts w:ascii="Times New Roman" w:hAnsi="Times New Roman" w:cs="Times New Roman"/>
          <w:sz w:val="24"/>
          <w:szCs w:val="24"/>
        </w:rPr>
      </w:pPr>
      <w:del w:id="27" w:author="DELL" w:date="2025-08-27T21:31:00Z">
        <w:r w:rsidRPr="00E0179F" w:rsidDel="005D0E46">
          <w:rPr>
            <w:rFonts w:ascii="Times New Roman" w:hAnsi="Times New Roman" w:cs="Times New Roman"/>
            <w:sz w:val="24"/>
            <w:szCs w:val="24"/>
          </w:rPr>
          <w:lastRenderedPageBreak/>
          <w:delText xml:space="preserve">In the Southern Telangana Zone, villages of Bijinepally and Thimajipeta mandals in Nagarkurnool district (Palem, Khanapur, Gorita, Gummakonda) and Kandukur and Manchal mandals of Rangareddy district (Dasrlapalle, Pulumamidi, Nomula) were surveyed. In the Central Telangana Zone, representative maize fields were monitored in </w:delText>
        </w:r>
        <w:r w:rsidR="00E072E0" w:rsidDel="005D0E46">
          <w:rPr>
            <w:rFonts w:ascii="Times New Roman" w:hAnsi="Times New Roman" w:cs="Times New Roman"/>
            <w:sz w:val="24"/>
            <w:szCs w:val="24"/>
          </w:rPr>
          <w:delText>Jayashankar Bhupalpalli</w:delText>
        </w:r>
        <w:r w:rsidRPr="00E0179F" w:rsidDel="005D0E46">
          <w:rPr>
            <w:rFonts w:ascii="Times New Roman" w:hAnsi="Times New Roman" w:cs="Times New Roman"/>
            <w:sz w:val="24"/>
            <w:szCs w:val="24"/>
          </w:rPr>
          <w:delText xml:space="preserve"> district (Gopalpur, Kailapur, Malkapur from Chityal, Ghanpur, and Chilpur mandals) and Siddipet district (Morrapur, Lakudaram, Kukunoorpally from Siddipet, Kondapak mandals). From the Northern Telangana Zone, villages of Kamareddy district (Muthyampet, Ramreddipalli, Annasagar from Domakonda, Yellareddy, Hajipur mandals) and Karimnagar district (Arepalle, Asifnagar, Islampur, Burgupalle from Karimnagar and Gangadhara</w:delText>
        </w:r>
        <w:r w:rsidDel="005D0E46">
          <w:rPr>
            <w:rFonts w:ascii="Times New Roman" w:hAnsi="Times New Roman" w:cs="Times New Roman"/>
            <w:sz w:val="24"/>
            <w:szCs w:val="24"/>
          </w:rPr>
          <w:delText xml:space="preserve"> mandals) were included.</w:delText>
        </w:r>
        <w:r w:rsidR="007E277E" w:rsidDel="005D0E46">
          <w:rPr>
            <w:rFonts w:ascii="Times New Roman" w:hAnsi="Times New Roman" w:cs="Times New Roman"/>
            <w:sz w:val="24"/>
            <w:szCs w:val="24"/>
          </w:rPr>
          <w:delText xml:space="preserve"> </w:delText>
        </w:r>
      </w:del>
      <w:del w:id="28" w:author="DELL" w:date="2025-08-28T08:58:00Z">
        <w:r w:rsidRPr="00E43D48" w:rsidDel="00E43D48">
          <w:rPr>
            <w:rFonts w:ascii="Times New Roman" w:hAnsi="Times New Roman" w:cs="Times New Roman"/>
            <w:sz w:val="24"/>
            <w:szCs w:val="24"/>
            <w:highlight w:val="yellow"/>
            <w:rPrChange w:id="29" w:author="DELL" w:date="2025-08-28T08:58:00Z">
              <w:rPr>
                <w:rFonts w:ascii="Times New Roman" w:hAnsi="Times New Roman" w:cs="Times New Roman"/>
                <w:sz w:val="24"/>
                <w:szCs w:val="24"/>
              </w:rPr>
            </w:rPrChange>
          </w:rPr>
          <w:delText>The pest incidence was recorded twice during the crop growth period, first at the vegetative stage (20–35 DAS) and again at the reproductive stage (50–65 DAS).</w:delText>
        </w:r>
        <w:r w:rsidRPr="00E0179F" w:rsidDel="00E43D48">
          <w:rPr>
            <w:rFonts w:ascii="Times New Roman" w:hAnsi="Times New Roman" w:cs="Times New Roman"/>
            <w:sz w:val="24"/>
            <w:szCs w:val="24"/>
          </w:rPr>
          <w:delText xml:space="preserve"> </w:delText>
        </w:r>
      </w:del>
    </w:p>
    <w:p w14:paraId="4BBAAEF8" w14:textId="14DB3951" w:rsidR="005B6649" w:rsidRDefault="007E277E" w:rsidP="00E43D48">
      <w:pPr>
        <w:jc w:val="both"/>
        <w:rPr>
          <w:rFonts w:ascii="Times New Roman" w:hAnsi="Times New Roman" w:cs="Times New Roman"/>
          <w:sz w:val="24"/>
          <w:szCs w:val="24"/>
        </w:rPr>
      </w:pPr>
      <w:r>
        <w:rPr>
          <w:rStyle w:val="Strong"/>
          <w:rFonts w:ascii="Times New Roman" w:hAnsi="Times New Roman" w:cs="Times New Roman"/>
          <w:sz w:val="24"/>
          <w:szCs w:val="24"/>
        </w:rPr>
        <w:t xml:space="preserve">2.2. </w:t>
      </w:r>
      <w:r w:rsidRPr="007E277E">
        <w:rPr>
          <w:rStyle w:val="Strong"/>
          <w:rFonts w:ascii="Times New Roman" w:hAnsi="Times New Roman" w:cs="Times New Roman"/>
          <w:sz w:val="24"/>
          <w:szCs w:val="24"/>
        </w:rPr>
        <w:t>Methodology (Survey Protocol):</w:t>
      </w:r>
      <w:r w:rsidRPr="007E277E">
        <w:rPr>
          <w:rFonts w:ascii="Times New Roman" w:hAnsi="Times New Roman" w:cs="Times New Roman"/>
          <w:sz w:val="24"/>
          <w:szCs w:val="24"/>
        </w:rPr>
        <w:t xml:space="preserve"> In each selected maize field, pest incidence was assessed following a standardized </w:t>
      </w:r>
      <w:r w:rsidRPr="007E277E">
        <w:rPr>
          <w:rStyle w:val="Strong"/>
          <w:rFonts w:ascii="Times New Roman" w:hAnsi="Times New Roman" w:cs="Times New Roman"/>
          <w:b w:val="0"/>
          <w:sz w:val="24"/>
          <w:szCs w:val="24"/>
        </w:rPr>
        <w:t>W-shaped transect sampling method</w:t>
      </w:r>
      <w:r w:rsidRPr="007E277E">
        <w:rPr>
          <w:rFonts w:ascii="Times New Roman" w:hAnsi="Times New Roman" w:cs="Times New Roman"/>
          <w:sz w:val="24"/>
          <w:szCs w:val="24"/>
        </w:rPr>
        <w:t>, which is widely recommended for field surveys to obtain representative estimates of pest distribution (</w:t>
      </w:r>
      <w:proofErr w:type="spellStart"/>
      <w:r w:rsidRPr="007E277E">
        <w:rPr>
          <w:rFonts w:ascii="Times New Roman" w:hAnsi="Times New Roman" w:cs="Times New Roman"/>
          <w:sz w:val="24"/>
          <w:szCs w:val="24"/>
        </w:rPr>
        <w:t>Hruska</w:t>
      </w:r>
      <w:proofErr w:type="spellEnd"/>
      <w:r w:rsidRPr="007E277E">
        <w:rPr>
          <w:rFonts w:ascii="Times New Roman" w:hAnsi="Times New Roman" w:cs="Times New Roman"/>
          <w:sz w:val="24"/>
          <w:szCs w:val="24"/>
        </w:rPr>
        <w:t xml:space="preserve"> &amp; Gladstone, 1988; van </w:t>
      </w:r>
      <w:proofErr w:type="spellStart"/>
      <w:r w:rsidRPr="007E277E">
        <w:rPr>
          <w:rFonts w:ascii="Times New Roman" w:hAnsi="Times New Roman" w:cs="Times New Roman"/>
          <w:sz w:val="24"/>
          <w:szCs w:val="24"/>
        </w:rPr>
        <w:t>Huis</w:t>
      </w:r>
      <w:proofErr w:type="spellEnd"/>
      <w:r w:rsidRPr="007E277E">
        <w:rPr>
          <w:rFonts w:ascii="Times New Roman" w:hAnsi="Times New Roman" w:cs="Times New Roman"/>
          <w:sz w:val="24"/>
          <w:szCs w:val="24"/>
        </w:rPr>
        <w:t xml:space="preserve">, 1981; </w:t>
      </w:r>
      <w:proofErr w:type="spellStart"/>
      <w:r w:rsidRPr="007E277E">
        <w:rPr>
          <w:rFonts w:ascii="Times New Roman" w:hAnsi="Times New Roman" w:cs="Times New Roman"/>
          <w:sz w:val="24"/>
          <w:szCs w:val="24"/>
        </w:rPr>
        <w:t>Prasanna</w:t>
      </w:r>
      <w:proofErr w:type="spellEnd"/>
      <w:r w:rsidRPr="007E277E">
        <w:rPr>
          <w:rFonts w:ascii="Times New Roman" w:hAnsi="Times New Roman" w:cs="Times New Roman"/>
          <w:sz w:val="24"/>
          <w:szCs w:val="24"/>
        </w:rPr>
        <w:t xml:space="preserve"> et al., 2018). </w:t>
      </w:r>
      <w:r>
        <w:rPr>
          <w:rFonts w:ascii="Times New Roman" w:hAnsi="Times New Roman" w:cs="Times New Roman"/>
          <w:sz w:val="24"/>
          <w:szCs w:val="24"/>
        </w:rPr>
        <w:t xml:space="preserve"> Surveyed fields were entered </w:t>
      </w:r>
      <w:r w:rsidRPr="007E277E">
        <w:rPr>
          <w:rFonts w:ascii="Times New Roman" w:hAnsi="Times New Roman" w:cs="Times New Roman"/>
          <w:sz w:val="24"/>
          <w:szCs w:val="24"/>
        </w:rPr>
        <w:t xml:space="preserve">from one edge, avoiding the first 5–10 m to </w:t>
      </w:r>
      <w:del w:id="30" w:author="DELL" w:date="2025-08-28T08:52:00Z">
        <w:r w:rsidRPr="007E277E" w:rsidDel="00F157F5">
          <w:rPr>
            <w:rFonts w:ascii="Times New Roman" w:hAnsi="Times New Roman" w:cs="Times New Roman"/>
            <w:sz w:val="24"/>
            <w:szCs w:val="24"/>
          </w:rPr>
          <w:delText xml:space="preserve">minimize </w:delText>
        </w:r>
      </w:del>
      <w:ins w:id="31" w:author="DELL" w:date="2025-08-28T08:52:00Z">
        <w:r w:rsidR="00F157F5">
          <w:rPr>
            <w:rFonts w:ascii="Times New Roman" w:hAnsi="Times New Roman" w:cs="Times New Roman"/>
            <w:sz w:val="24"/>
            <w:szCs w:val="24"/>
          </w:rPr>
          <w:t>reduce</w:t>
        </w:r>
        <w:r w:rsidR="00F157F5" w:rsidRPr="007E277E">
          <w:rPr>
            <w:rFonts w:ascii="Times New Roman" w:hAnsi="Times New Roman" w:cs="Times New Roman"/>
            <w:sz w:val="24"/>
            <w:szCs w:val="24"/>
          </w:rPr>
          <w:t xml:space="preserve"> </w:t>
        </w:r>
      </w:ins>
      <w:r w:rsidRPr="007E277E">
        <w:rPr>
          <w:rFonts w:ascii="Times New Roman" w:hAnsi="Times New Roman" w:cs="Times New Roman"/>
          <w:sz w:val="24"/>
          <w:szCs w:val="24"/>
        </w:rPr>
        <w:t xml:space="preserve">border effects, and walked in a “W” trajectory with five equidistant sampling points. At each point, ten consecutive plants were examined, resulting in 50 plants per </w:t>
      </w:r>
      <w:r>
        <w:rPr>
          <w:rFonts w:ascii="Times New Roman" w:hAnsi="Times New Roman" w:cs="Times New Roman"/>
          <w:sz w:val="24"/>
          <w:szCs w:val="24"/>
        </w:rPr>
        <w:t>acre</w:t>
      </w:r>
      <w:r w:rsidRPr="007E277E">
        <w:rPr>
          <w:rFonts w:ascii="Times New Roman" w:hAnsi="Times New Roman" w:cs="Times New Roman"/>
          <w:sz w:val="24"/>
          <w:szCs w:val="24"/>
        </w:rPr>
        <w:t xml:space="preserve"> surveyed. For each plant, presence of </w:t>
      </w:r>
      <w:r w:rsidRPr="007E277E">
        <w:rPr>
          <w:rStyle w:val="Strong"/>
          <w:rFonts w:ascii="Times New Roman" w:hAnsi="Times New Roman" w:cs="Times New Roman"/>
          <w:b w:val="0"/>
          <w:sz w:val="24"/>
          <w:szCs w:val="24"/>
        </w:rPr>
        <w:t>FAW</w:t>
      </w:r>
      <w:r w:rsidRPr="007E277E">
        <w:rPr>
          <w:rFonts w:ascii="Times New Roman" w:hAnsi="Times New Roman" w:cs="Times New Roman"/>
          <w:sz w:val="24"/>
          <w:szCs w:val="24"/>
        </w:rPr>
        <w:t xml:space="preserve"> symptoms (egg masses, larvae, and </w:t>
      </w:r>
      <w:del w:id="32" w:author="DELL" w:date="2025-08-28T08:53:00Z">
        <w:r w:rsidRPr="007E277E" w:rsidDel="00DD33C3">
          <w:rPr>
            <w:rFonts w:ascii="Times New Roman" w:hAnsi="Times New Roman" w:cs="Times New Roman"/>
            <w:sz w:val="24"/>
            <w:szCs w:val="24"/>
          </w:rPr>
          <w:delText xml:space="preserve">fresh </w:delText>
        </w:r>
      </w:del>
      <w:ins w:id="33" w:author="DELL" w:date="2025-08-28T08:53:00Z">
        <w:r w:rsidR="00DD33C3">
          <w:rPr>
            <w:rFonts w:ascii="Times New Roman" w:hAnsi="Times New Roman" w:cs="Times New Roman"/>
            <w:sz w:val="24"/>
            <w:szCs w:val="24"/>
          </w:rPr>
          <w:t>new</w:t>
        </w:r>
        <w:r w:rsidR="00DD33C3" w:rsidRPr="007E277E">
          <w:rPr>
            <w:rFonts w:ascii="Times New Roman" w:hAnsi="Times New Roman" w:cs="Times New Roman"/>
            <w:sz w:val="24"/>
            <w:szCs w:val="24"/>
          </w:rPr>
          <w:t xml:space="preserve"> </w:t>
        </w:r>
      </w:ins>
      <w:r w:rsidRPr="007E277E">
        <w:rPr>
          <w:rFonts w:ascii="Times New Roman" w:hAnsi="Times New Roman" w:cs="Times New Roman"/>
          <w:sz w:val="24"/>
          <w:szCs w:val="24"/>
        </w:rPr>
        <w:t xml:space="preserve">whorl damage) and </w:t>
      </w:r>
      <w:r w:rsidRPr="007E277E">
        <w:rPr>
          <w:rStyle w:val="Strong"/>
          <w:rFonts w:ascii="Times New Roman" w:hAnsi="Times New Roman" w:cs="Times New Roman"/>
          <w:b w:val="0"/>
          <w:sz w:val="24"/>
          <w:szCs w:val="24"/>
        </w:rPr>
        <w:t>PSB</w:t>
      </w:r>
      <w:r>
        <w:rPr>
          <w:rStyle w:val="Strong"/>
          <w:rFonts w:ascii="Times New Roman" w:hAnsi="Times New Roman" w:cs="Times New Roman"/>
          <w:sz w:val="24"/>
          <w:szCs w:val="24"/>
        </w:rPr>
        <w:t xml:space="preserve"> </w:t>
      </w:r>
      <w:r w:rsidRPr="007E277E">
        <w:rPr>
          <w:rFonts w:ascii="Times New Roman" w:hAnsi="Times New Roman" w:cs="Times New Roman"/>
          <w:sz w:val="24"/>
          <w:szCs w:val="24"/>
        </w:rPr>
        <w:t>indicators (</w:t>
      </w:r>
      <w:proofErr w:type="spellStart"/>
      <w:r w:rsidRPr="007E277E">
        <w:rPr>
          <w:rFonts w:ascii="Times New Roman" w:hAnsi="Times New Roman" w:cs="Times New Roman"/>
          <w:sz w:val="24"/>
          <w:szCs w:val="24"/>
        </w:rPr>
        <w:t>deadheart</w:t>
      </w:r>
      <w:proofErr w:type="spellEnd"/>
      <w:r w:rsidRPr="007E277E">
        <w:rPr>
          <w:rFonts w:ascii="Times New Roman" w:hAnsi="Times New Roman" w:cs="Times New Roman"/>
          <w:sz w:val="24"/>
          <w:szCs w:val="24"/>
        </w:rPr>
        <w:t xml:space="preserve">, exit holes, and </w:t>
      </w:r>
      <w:proofErr w:type="spellStart"/>
      <w:r w:rsidRPr="007E277E">
        <w:rPr>
          <w:rFonts w:ascii="Times New Roman" w:hAnsi="Times New Roman" w:cs="Times New Roman"/>
          <w:sz w:val="24"/>
          <w:szCs w:val="24"/>
        </w:rPr>
        <w:t>frass</w:t>
      </w:r>
      <w:proofErr w:type="spellEnd"/>
      <w:r w:rsidRPr="007E277E">
        <w:rPr>
          <w:rFonts w:ascii="Times New Roman" w:hAnsi="Times New Roman" w:cs="Times New Roman"/>
          <w:sz w:val="24"/>
          <w:szCs w:val="24"/>
        </w:rPr>
        <w:t xml:space="preserve">) were recorded. Pest incidence was expressed as the percentage of plants showing respective pest symptoms, while mean FAW damage score was calculated across sampled plants. Additionally, </w:t>
      </w:r>
      <w:r w:rsidRPr="007E277E">
        <w:rPr>
          <w:rStyle w:val="Strong"/>
          <w:rFonts w:ascii="Times New Roman" w:hAnsi="Times New Roman" w:cs="Times New Roman"/>
          <w:b w:val="0"/>
          <w:sz w:val="24"/>
          <w:szCs w:val="24"/>
        </w:rPr>
        <w:t xml:space="preserve">GPS </w:t>
      </w:r>
      <w:proofErr w:type="gramStart"/>
      <w:r w:rsidRPr="007E277E">
        <w:rPr>
          <w:rStyle w:val="Strong"/>
          <w:rFonts w:ascii="Times New Roman" w:hAnsi="Times New Roman" w:cs="Times New Roman"/>
          <w:b w:val="0"/>
          <w:sz w:val="24"/>
          <w:szCs w:val="24"/>
        </w:rPr>
        <w:t>coordinates,</w:t>
      </w:r>
      <w:proofErr w:type="gramEnd"/>
      <w:r w:rsidRPr="007E277E">
        <w:rPr>
          <w:rStyle w:val="Strong"/>
          <w:rFonts w:ascii="Times New Roman" w:hAnsi="Times New Roman" w:cs="Times New Roman"/>
          <w:b w:val="0"/>
          <w:sz w:val="24"/>
          <w:szCs w:val="24"/>
        </w:rPr>
        <w:t xml:space="preserve"> crop stage, maize variety, sowing date, irrigation status, and pesticide application history</w:t>
      </w:r>
      <w:r w:rsidRPr="007E277E">
        <w:rPr>
          <w:rFonts w:ascii="Times New Roman" w:hAnsi="Times New Roman" w:cs="Times New Roman"/>
          <w:sz w:val="24"/>
          <w:szCs w:val="24"/>
        </w:rPr>
        <w:t xml:space="preserve"> were recorded to enable spatial and temporal analysis of pest dynamics.</w:t>
      </w:r>
      <w:ins w:id="34" w:author="DELL" w:date="2025-08-28T08:58:00Z">
        <w:r w:rsidR="00E43D48" w:rsidRPr="00E43D48">
          <w:rPr>
            <w:rFonts w:ascii="Times New Roman" w:hAnsi="Times New Roman" w:cs="Times New Roman"/>
            <w:sz w:val="24"/>
            <w:szCs w:val="24"/>
          </w:rPr>
          <w:t xml:space="preserve"> </w:t>
        </w:r>
        <w:r w:rsidR="00E43D48" w:rsidRPr="00E0179F">
          <w:rPr>
            <w:rFonts w:ascii="Times New Roman" w:hAnsi="Times New Roman" w:cs="Times New Roman"/>
            <w:sz w:val="24"/>
            <w:szCs w:val="24"/>
          </w:rPr>
          <w:t xml:space="preserve">The pest incidence was recorded twice during the crop growth period, first at the vegetative </w:t>
        </w:r>
        <w:proofErr w:type="spellStart"/>
        <w:r w:rsidR="00E43D48" w:rsidRPr="00E0179F">
          <w:rPr>
            <w:rFonts w:ascii="Times New Roman" w:hAnsi="Times New Roman" w:cs="Times New Roman"/>
            <w:sz w:val="24"/>
            <w:szCs w:val="24"/>
          </w:rPr>
          <w:t>stage</w:t>
        </w:r>
        <w:proofErr w:type="spellEnd"/>
        <w:r w:rsidR="00E43D48" w:rsidRPr="00E0179F">
          <w:rPr>
            <w:rFonts w:ascii="Times New Roman" w:hAnsi="Times New Roman" w:cs="Times New Roman"/>
            <w:sz w:val="24"/>
            <w:szCs w:val="24"/>
          </w:rPr>
          <w:t xml:space="preserve"> (20–35 DAS) and again at the reproductive stage (50–65 DAS).</w:t>
        </w:r>
      </w:ins>
      <w:r>
        <w:rPr>
          <w:rFonts w:ascii="Times New Roman" w:hAnsi="Times New Roman" w:cs="Times New Roman"/>
          <w:sz w:val="24"/>
          <w:szCs w:val="24"/>
        </w:rPr>
        <w:t xml:space="preserve"> </w:t>
      </w:r>
      <w:r w:rsidR="00E0179F" w:rsidRPr="00E0179F">
        <w:rPr>
          <w:rFonts w:ascii="Times New Roman" w:hAnsi="Times New Roman" w:cs="Times New Roman"/>
          <w:sz w:val="24"/>
          <w:szCs w:val="24"/>
        </w:rPr>
        <w:t xml:space="preserve">This comprehensive monitoring enabled the estimation of spatial variability, seasonal progression, and zone-specific pest pressure in </w:t>
      </w:r>
      <w:proofErr w:type="spellStart"/>
      <w:r w:rsidR="00E0179F" w:rsidRPr="00E0179F">
        <w:rPr>
          <w:rFonts w:ascii="Times New Roman" w:hAnsi="Times New Roman" w:cs="Times New Roman"/>
          <w:sz w:val="24"/>
          <w:szCs w:val="24"/>
        </w:rPr>
        <w:t>Telangana’s</w:t>
      </w:r>
      <w:proofErr w:type="spellEnd"/>
      <w:r w:rsidR="00E0179F" w:rsidRPr="00E0179F">
        <w:rPr>
          <w:rFonts w:ascii="Times New Roman" w:hAnsi="Times New Roman" w:cs="Times New Roman"/>
          <w:sz w:val="24"/>
          <w:szCs w:val="24"/>
        </w:rPr>
        <w:t xml:space="preserve"> maize ecosystem.</w:t>
      </w:r>
      <w:r w:rsidR="00E021EA">
        <w:rPr>
          <w:rFonts w:ascii="Times New Roman" w:hAnsi="Times New Roman" w:cs="Times New Roman"/>
          <w:sz w:val="24"/>
          <w:szCs w:val="24"/>
        </w:rPr>
        <w:t xml:space="preserve"> </w:t>
      </w:r>
      <w:r w:rsidR="00E021EA" w:rsidRPr="00E021EA">
        <w:rPr>
          <w:rFonts w:ascii="Times New Roman" w:hAnsi="Times New Roman" w:cs="Times New Roman"/>
          <w:sz w:val="24"/>
          <w:szCs w:val="24"/>
        </w:rPr>
        <w:t xml:space="preserve">This facilitated the development of geo-referenced pest distribution maps for both FAW and </w:t>
      </w:r>
      <w:r w:rsidR="00EF0DE3">
        <w:rPr>
          <w:rFonts w:ascii="Times New Roman" w:hAnsi="Times New Roman" w:cs="Times New Roman"/>
          <w:sz w:val="24"/>
          <w:szCs w:val="24"/>
        </w:rPr>
        <w:t>PSB</w:t>
      </w:r>
      <w:r w:rsidR="00E021EA" w:rsidRPr="00E021EA">
        <w:rPr>
          <w:rFonts w:ascii="Times New Roman" w:hAnsi="Times New Roman" w:cs="Times New Roman"/>
          <w:sz w:val="24"/>
          <w:szCs w:val="24"/>
        </w:rPr>
        <w:t>.</w:t>
      </w:r>
    </w:p>
    <w:p w14:paraId="53D73849" w14:textId="77777777" w:rsidR="00045F91" w:rsidRPr="008E6518" w:rsidRDefault="00045F91" w:rsidP="00045F91">
      <w:pPr>
        <w:jc w:val="both"/>
        <w:rPr>
          <w:rFonts w:ascii="Times New Roman" w:hAnsi="Times New Roman" w:cs="Times New Roman"/>
          <w:b/>
          <w:sz w:val="24"/>
          <w:szCs w:val="24"/>
        </w:rPr>
      </w:pPr>
      <w:r w:rsidRPr="008E6518">
        <w:rPr>
          <w:rFonts w:ascii="Times New Roman" w:hAnsi="Times New Roman" w:cs="Times New Roman"/>
          <w:b/>
          <w:sz w:val="24"/>
          <w:szCs w:val="24"/>
        </w:rPr>
        <w:t>2.2.</w:t>
      </w:r>
      <w:r w:rsidRPr="008E6518">
        <w:rPr>
          <w:b/>
        </w:rPr>
        <w:t xml:space="preserve"> </w:t>
      </w:r>
      <w:r w:rsidRPr="008E6518">
        <w:rPr>
          <w:rFonts w:ascii="Times New Roman" w:hAnsi="Times New Roman" w:cs="Times New Roman"/>
          <w:b/>
          <w:sz w:val="24"/>
          <w:szCs w:val="24"/>
        </w:rPr>
        <w:t xml:space="preserve">Data Collection </w:t>
      </w:r>
    </w:p>
    <w:p w14:paraId="02971A58" w14:textId="3181AE9C" w:rsidR="00D90CA8" w:rsidRDefault="00045F91" w:rsidP="00045F91">
      <w:pPr>
        <w:jc w:val="both"/>
        <w:rPr>
          <w:rFonts w:ascii="Times New Roman" w:hAnsi="Times New Roman" w:cs="Times New Roman"/>
          <w:sz w:val="24"/>
          <w:szCs w:val="24"/>
        </w:rPr>
      </w:pPr>
      <w:r w:rsidRPr="00045F91">
        <w:rPr>
          <w:rFonts w:ascii="Times New Roman" w:hAnsi="Times New Roman" w:cs="Times New Roman"/>
          <w:sz w:val="24"/>
          <w:szCs w:val="24"/>
        </w:rPr>
        <w:t xml:space="preserve">Field data were systematically collected on the incidence and severity of </w:t>
      </w:r>
      <w:r w:rsidR="007E277E">
        <w:rPr>
          <w:rFonts w:ascii="Times New Roman" w:hAnsi="Times New Roman" w:cs="Times New Roman"/>
          <w:sz w:val="24"/>
          <w:szCs w:val="24"/>
        </w:rPr>
        <w:t xml:space="preserve">FAW </w:t>
      </w:r>
      <w:r w:rsidRPr="00045F91">
        <w:rPr>
          <w:rFonts w:ascii="Times New Roman" w:hAnsi="Times New Roman" w:cs="Times New Roman"/>
          <w:sz w:val="24"/>
          <w:szCs w:val="24"/>
        </w:rPr>
        <w:t xml:space="preserve">and </w:t>
      </w:r>
      <w:r w:rsidR="007E277E">
        <w:rPr>
          <w:rFonts w:ascii="Times New Roman" w:hAnsi="Times New Roman" w:cs="Times New Roman"/>
          <w:sz w:val="24"/>
          <w:szCs w:val="24"/>
        </w:rPr>
        <w:t xml:space="preserve">PSB </w:t>
      </w:r>
      <w:r w:rsidRPr="00045F91">
        <w:rPr>
          <w:rFonts w:ascii="Times New Roman" w:hAnsi="Times New Roman" w:cs="Times New Roman"/>
          <w:sz w:val="24"/>
          <w:szCs w:val="24"/>
        </w:rPr>
        <w:t>infestations in maize. Observations were recorded at two critical crop growth stages: the veget</w:t>
      </w:r>
      <w:r w:rsidR="007E277E">
        <w:rPr>
          <w:rFonts w:ascii="Times New Roman" w:hAnsi="Times New Roman" w:cs="Times New Roman"/>
          <w:sz w:val="24"/>
          <w:szCs w:val="24"/>
        </w:rPr>
        <w:t xml:space="preserve">ative </w:t>
      </w:r>
      <w:proofErr w:type="spellStart"/>
      <w:r w:rsidR="007E277E">
        <w:rPr>
          <w:rFonts w:ascii="Times New Roman" w:hAnsi="Times New Roman" w:cs="Times New Roman"/>
          <w:sz w:val="24"/>
          <w:szCs w:val="24"/>
        </w:rPr>
        <w:t>stage</w:t>
      </w:r>
      <w:proofErr w:type="spellEnd"/>
      <w:r w:rsidR="007E277E">
        <w:rPr>
          <w:rFonts w:ascii="Times New Roman" w:hAnsi="Times New Roman" w:cs="Times New Roman"/>
          <w:sz w:val="24"/>
          <w:szCs w:val="24"/>
        </w:rPr>
        <w:t xml:space="preserve"> </w:t>
      </w:r>
      <w:r w:rsidR="007E277E" w:rsidRPr="00324A38">
        <w:rPr>
          <w:rFonts w:ascii="Times New Roman" w:hAnsi="Times New Roman" w:cs="Times New Roman"/>
          <w:sz w:val="24"/>
          <w:szCs w:val="24"/>
          <w:highlight w:val="yellow"/>
          <w:rPrChange w:id="35" w:author="DELL" w:date="2025-08-28T09:02:00Z">
            <w:rPr>
              <w:rFonts w:ascii="Times New Roman" w:hAnsi="Times New Roman" w:cs="Times New Roman"/>
              <w:sz w:val="24"/>
              <w:szCs w:val="24"/>
            </w:rPr>
          </w:rPrChange>
        </w:rPr>
        <w:t>(</w:t>
      </w:r>
      <w:r w:rsidR="00EF0DE3" w:rsidRPr="00324A38">
        <w:rPr>
          <w:rFonts w:ascii="Times New Roman" w:hAnsi="Times New Roman" w:cs="Times New Roman"/>
          <w:b/>
          <w:bCs/>
          <w:sz w:val="24"/>
          <w:szCs w:val="24"/>
          <w:highlight w:val="yellow"/>
          <w:rPrChange w:id="36" w:author="DELL" w:date="2025-08-28T09:02:00Z">
            <w:rPr>
              <w:rFonts w:ascii="Times New Roman" w:hAnsi="Times New Roman" w:cs="Times New Roman"/>
              <w:sz w:val="24"/>
              <w:szCs w:val="24"/>
            </w:rPr>
          </w:rPrChange>
        </w:rPr>
        <w:t>20-</w:t>
      </w:r>
      <w:commentRangeStart w:id="37"/>
      <w:r w:rsidR="00EF0DE3" w:rsidRPr="00324A38">
        <w:rPr>
          <w:rFonts w:ascii="Times New Roman" w:hAnsi="Times New Roman" w:cs="Times New Roman"/>
          <w:b/>
          <w:bCs/>
          <w:sz w:val="24"/>
          <w:szCs w:val="24"/>
          <w:highlight w:val="yellow"/>
          <w:rPrChange w:id="38" w:author="DELL" w:date="2025-08-28T09:02:00Z">
            <w:rPr>
              <w:rFonts w:ascii="Times New Roman" w:hAnsi="Times New Roman" w:cs="Times New Roman"/>
              <w:sz w:val="24"/>
              <w:szCs w:val="24"/>
            </w:rPr>
          </w:rPrChange>
        </w:rPr>
        <w:t>25</w:t>
      </w:r>
      <w:commentRangeEnd w:id="37"/>
      <w:r w:rsidR="00324A38" w:rsidRPr="00324A38">
        <w:rPr>
          <w:rStyle w:val="CommentReference"/>
          <w:b/>
          <w:bCs/>
          <w:highlight w:val="yellow"/>
          <w:rPrChange w:id="39" w:author="DELL" w:date="2025-08-28T09:02:00Z">
            <w:rPr>
              <w:rStyle w:val="CommentReference"/>
            </w:rPr>
          </w:rPrChange>
        </w:rPr>
        <w:commentReference w:id="37"/>
      </w:r>
      <w:r w:rsidR="00EF0DE3" w:rsidRPr="00324A38">
        <w:rPr>
          <w:rFonts w:ascii="Times New Roman" w:hAnsi="Times New Roman" w:cs="Times New Roman"/>
          <w:b/>
          <w:bCs/>
          <w:sz w:val="24"/>
          <w:szCs w:val="24"/>
          <w:highlight w:val="yellow"/>
          <w:rPrChange w:id="40" w:author="DELL" w:date="2025-08-28T09:02:00Z">
            <w:rPr>
              <w:rFonts w:ascii="Times New Roman" w:hAnsi="Times New Roman" w:cs="Times New Roman"/>
              <w:sz w:val="24"/>
              <w:szCs w:val="24"/>
            </w:rPr>
          </w:rPrChange>
        </w:rPr>
        <w:t xml:space="preserve"> DAS</w:t>
      </w:r>
      <w:r w:rsidRPr="00045F91">
        <w:rPr>
          <w:rFonts w:ascii="Times New Roman" w:hAnsi="Times New Roman" w:cs="Times New Roman"/>
          <w:sz w:val="24"/>
          <w:szCs w:val="24"/>
        </w:rPr>
        <w:t>) and the reproductive stage (</w:t>
      </w:r>
      <w:r w:rsidR="00EF0DE3">
        <w:rPr>
          <w:rFonts w:ascii="Times New Roman" w:hAnsi="Times New Roman" w:cs="Times New Roman"/>
          <w:sz w:val="24"/>
          <w:szCs w:val="24"/>
        </w:rPr>
        <w:t>50-65 DAS</w:t>
      </w:r>
      <w:r w:rsidRPr="00045F91">
        <w:rPr>
          <w:rFonts w:ascii="Times New Roman" w:hAnsi="Times New Roman" w:cs="Times New Roman"/>
          <w:sz w:val="24"/>
          <w:szCs w:val="24"/>
        </w:rPr>
        <w:t xml:space="preserve">), corresponding to the major </w:t>
      </w:r>
      <w:proofErr w:type="spellStart"/>
      <w:proofErr w:type="gramStart"/>
      <w:r w:rsidRPr="00045F91">
        <w:rPr>
          <w:rFonts w:ascii="Times New Roman" w:hAnsi="Times New Roman" w:cs="Times New Roman"/>
          <w:sz w:val="24"/>
          <w:szCs w:val="24"/>
        </w:rPr>
        <w:t>ra</w:t>
      </w:r>
      <w:r>
        <w:rPr>
          <w:rFonts w:ascii="Times New Roman" w:hAnsi="Times New Roman" w:cs="Times New Roman"/>
          <w:sz w:val="24"/>
          <w:szCs w:val="24"/>
        </w:rPr>
        <w:t>bi</w:t>
      </w:r>
      <w:proofErr w:type="spellEnd"/>
      <w:proofErr w:type="gramEnd"/>
      <w:r>
        <w:rPr>
          <w:rFonts w:ascii="Times New Roman" w:hAnsi="Times New Roman" w:cs="Times New Roman"/>
          <w:sz w:val="24"/>
          <w:szCs w:val="24"/>
        </w:rPr>
        <w:t xml:space="preserve"> season of maize cultivation.</w:t>
      </w:r>
      <w:r w:rsidR="007E277E">
        <w:rPr>
          <w:rFonts w:ascii="Times New Roman" w:hAnsi="Times New Roman" w:cs="Times New Roman"/>
          <w:sz w:val="24"/>
          <w:szCs w:val="24"/>
        </w:rPr>
        <w:t xml:space="preserve"> The standard</w:t>
      </w:r>
      <w:r w:rsidRPr="00045F91">
        <w:rPr>
          <w:rFonts w:ascii="Times New Roman" w:hAnsi="Times New Roman" w:cs="Times New Roman"/>
          <w:sz w:val="24"/>
          <w:szCs w:val="24"/>
        </w:rPr>
        <w:t xml:space="preserve"> protocol</w:t>
      </w:r>
      <w:r w:rsidR="007E277E">
        <w:rPr>
          <w:rFonts w:ascii="Times New Roman" w:hAnsi="Times New Roman" w:cs="Times New Roman"/>
          <w:sz w:val="24"/>
          <w:szCs w:val="24"/>
        </w:rPr>
        <w:t xml:space="preserve">s ensured appropriate </w:t>
      </w:r>
      <w:r w:rsidRPr="00045F91">
        <w:rPr>
          <w:rFonts w:ascii="Times New Roman" w:hAnsi="Times New Roman" w:cs="Times New Roman"/>
          <w:sz w:val="24"/>
          <w:szCs w:val="24"/>
        </w:rPr>
        <w:t>evaluation of FAW and PSB incidence, leaf damage, and severity across village-level maize fields.</w:t>
      </w:r>
      <w:r w:rsidR="008E6518">
        <w:rPr>
          <w:rFonts w:ascii="Times New Roman" w:hAnsi="Times New Roman" w:cs="Times New Roman"/>
          <w:sz w:val="24"/>
          <w:szCs w:val="24"/>
        </w:rPr>
        <w:t xml:space="preserve"> The following formulas were used to assess the % of FAW &amp; PSB incidence in field conditions. Followed by severity factor and per </w:t>
      </w:r>
      <w:proofErr w:type="spellStart"/>
      <w:r w:rsidR="008E6518">
        <w:rPr>
          <w:rFonts w:ascii="Times New Roman" w:hAnsi="Times New Roman" w:cs="Times New Roman"/>
          <w:sz w:val="24"/>
          <w:szCs w:val="24"/>
        </w:rPr>
        <w:t>centage</w:t>
      </w:r>
      <w:proofErr w:type="spellEnd"/>
      <w:r w:rsidR="008E6518">
        <w:rPr>
          <w:rFonts w:ascii="Times New Roman" w:hAnsi="Times New Roman" w:cs="Times New Roman"/>
          <w:sz w:val="24"/>
          <w:szCs w:val="24"/>
        </w:rPr>
        <w:t xml:space="preserve"> damage was also computed to get the exact incidence and spatial distribution these two major </w:t>
      </w:r>
      <w:del w:id="41" w:author="DELL" w:date="2025-08-28T09:02:00Z">
        <w:r w:rsidR="008E6518" w:rsidDel="00A80FF1">
          <w:rPr>
            <w:rFonts w:ascii="Times New Roman" w:hAnsi="Times New Roman" w:cs="Times New Roman"/>
            <w:sz w:val="24"/>
            <w:szCs w:val="24"/>
          </w:rPr>
          <w:delText>pest</w:delText>
        </w:r>
      </w:del>
      <w:ins w:id="42" w:author="DELL" w:date="2025-08-28T09:02:00Z">
        <w:r w:rsidR="00A80FF1">
          <w:rPr>
            <w:rFonts w:ascii="Times New Roman" w:hAnsi="Times New Roman" w:cs="Times New Roman"/>
            <w:sz w:val="24"/>
            <w:szCs w:val="24"/>
          </w:rPr>
          <w:t>pests</w:t>
        </w:r>
      </w:ins>
      <w:r w:rsidR="008E6518">
        <w:rPr>
          <w:rFonts w:ascii="Times New Roman" w:hAnsi="Times New Roman" w:cs="Times New Roman"/>
          <w:sz w:val="24"/>
          <w:szCs w:val="24"/>
        </w:rPr>
        <w:t xml:space="preserve"> on maize.</w:t>
      </w:r>
    </w:p>
    <w:p w14:paraId="79DA62EE" w14:textId="77777777" w:rsidR="008E6518" w:rsidRPr="008E6518" w:rsidRDefault="008E6518" w:rsidP="008E6518">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For FAW per cent infested plants per quadrant was calculated using the formula:</w:t>
      </w:r>
    </w:p>
    <w:p w14:paraId="4A1230CF" w14:textId="77777777" w:rsidR="008E6518" w:rsidRPr="005C76A2" w:rsidRDefault="008E6518" w:rsidP="008E6518">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FAW infestation =</m:t>
          </m:r>
          <m:f>
            <m:fPr>
              <m:ctrlPr>
                <w:rPr>
                  <w:rFonts w:ascii="Cambria Math" w:hAnsi="Cambria Math" w:cs="Times New Roman"/>
                </w:rPr>
              </m:ctrlPr>
            </m:fPr>
            <m:num>
              <m:r>
                <m:rPr>
                  <m:sty m:val="p"/>
                </m:rPr>
                <w:rPr>
                  <w:rFonts w:ascii="Cambria Math" w:hAnsi="Cambria Math" w:cs="Times New Roman"/>
                </w:rPr>
                <m:t>Number of FAW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36E758C8" w14:textId="77777777" w:rsidR="008E6518" w:rsidRPr="008E6518" w:rsidRDefault="008E6518" w:rsidP="008E6518">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lastRenderedPageBreak/>
        <w:t>For PSB per cent infested plants per quadrant was calculated using the formula:</w:t>
      </w:r>
    </w:p>
    <w:p w14:paraId="6445B37E" w14:textId="77777777" w:rsidR="008E6518" w:rsidRPr="005C76A2" w:rsidRDefault="008E6518" w:rsidP="008E6518">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PSB infestation =</m:t>
          </m:r>
          <m:f>
            <m:fPr>
              <m:ctrlPr>
                <w:rPr>
                  <w:rFonts w:ascii="Cambria Math" w:hAnsi="Cambria Math" w:cs="Times New Roman"/>
                </w:rPr>
              </m:ctrlPr>
            </m:fPr>
            <m:num>
              <m:r>
                <m:rPr>
                  <m:sty m:val="p"/>
                </m:rPr>
                <w:rPr>
                  <w:rFonts w:ascii="Cambria Math" w:hAnsi="Cambria Math" w:cs="Times New Roman"/>
                </w:rPr>
                <m:t>Number of PSB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6103C383" w14:textId="77777777" w:rsidR="00263F9C" w:rsidRPr="008E6518" w:rsidRDefault="008E6518" w:rsidP="008E6518">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 xml:space="preserve">Severity Factor = </w:t>
      </w:r>
      <w:commentRangeStart w:id="43"/>
      <w:r w:rsidRPr="008E6518">
        <w:rPr>
          <w:rFonts w:ascii="Times New Roman" w:hAnsi="Times New Roman" w:cs="Times New Roman"/>
          <w:sz w:val="24"/>
          <w:szCs w:val="24"/>
        </w:rPr>
        <w:t>0.83</w:t>
      </w:r>
      <w:commentRangeEnd w:id="43"/>
      <w:r w:rsidR="00F64036">
        <w:rPr>
          <w:rStyle w:val="CommentReference"/>
        </w:rPr>
        <w:commentReference w:id="43"/>
      </w:r>
      <w:r w:rsidRPr="008E6518">
        <w:rPr>
          <w:rFonts w:ascii="Times New Roman" w:hAnsi="Times New Roman" w:cs="Times New Roman"/>
          <w:sz w:val="24"/>
          <w:szCs w:val="24"/>
        </w:rPr>
        <w:t xml:space="preserve"> (average FAW feeding severity)</w:t>
      </w:r>
    </w:p>
    <w:p w14:paraId="68705127" w14:textId="77777777" w:rsidR="005A738A" w:rsidRPr="007E277E" w:rsidRDefault="008E6518" w:rsidP="007E277E">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 Damage = % Infestation × Severity Factor</w:t>
      </w:r>
    </w:p>
    <w:p w14:paraId="37E639D5" w14:textId="77777777" w:rsidR="00EF0DE3" w:rsidRDefault="007B2E3B" w:rsidP="007D37E3">
      <w:pPr>
        <w:jc w:val="both"/>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24EA84F3" wp14:editId="53FB22D6">
            <wp:extent cx="5731510" cy="4629100"/>
            <wp:effectExtent l="19050" t="19050" r="21590" b="19685"/>
            <wp:docPr id="3" name="Picture 3" descr="G:\M.Sc -Toxicology\1. Survey on FAW\Survey\All_Mandals_II_25_08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Sc -Toxicology\1. Survey on FAW\Survey\All_Mandals_II_25_08_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629100"/>
                    </a:xfrm>
                    <a:prstGeom prst="rect">
                      <a:avLst/>
                    </a:prstGeom>
                    <a:noFill/>
                    <a:ln>
                      <a:solidFill>
                        <a:srgbClr val="FF0000"/>
                      </a:solidFill>
                    </a:ln>
                  </pic:spPr>
                </pic:pic>
              </a:graphicData>
            </a:graphic>
          </wp:inline>
        </w:drawing>
      </w:r>
    </w:p>
    <w:p w14:paraId="1645731A" w14:textId="351543FF" w:rsidR="007B2E3B" w:rsidRDefault="007B2E3B" w:rsidP="00F006E5">
      <w:pPr>
        <w:jc w:val="center"/>
        <w:rPr>
          <w:rFonts w:ascii="Times New Roman" w:hAnsi="Times New Roman" w:cs="Times New Roman"/>
          <w:b/>
          <w:sz w:val="24"/>
          <w:szCs w:val="24"/>
        </w:rPr>
      </w:pPr>
      <w:r>
        <w:rPr>
          <w:rFonts w:ascii="Times New Roman" w:hAnsi="Times New Roman" w:cs="Times New Roman"/>
          <w:b/>
          <w:sz w:val="24"/>
          <w:szCs w:val="24"/>
        </w:rPr>
        <w:t xml:space="preserve">Fig.1. Mapping of the </w:t>
      </w:r>
      <w:del w:id="44" w:author="DELL" w:date="2025-08-28T09:05:00Z">
        <w:r w:rsidDel="007628E6">
          <w:rPr>
            <w:rFonts w:ascii="Times New Roman" w:hAnsi="Times New Roman" w:cs="Times New Roman"/>
            <w:b/>
            <w:sz w:val="24"/>
            <w:szCs w:val="24"/>
          </w:rPr>
          <w:delText xml:space="preserve">% of </w:delText>
        </w:r>
      </w:del>
      <w:r>
        <w:rPr>
          <w:rFonts w:ascii="Times New Roman" w:hAnsi="Times New Roman" w:cs="Times New Roman"/>
          <w:b/>
          <w:sz w:val="24"/>
          <w:szCs w:val="24"/>
        </w:rPr>
        <w:t xml:space="preserve">incidence </w:t>
      </w:r>
      <w:ins w:id="45" w:author="DELL" w:date="2025-08-28T09:05:00Z">
        <w:r w:rsidR="007628E6">
          <w:rPr>
            <w:rFonts w:ascii="Times New Roman" w:hAnsi="Times New Roman" w:cs="Times New Roman"/>
            <w:b/>
            <w:sz w:val="24"/>
            <w:szCs w:val="24"/>
          </w:rPr>
          <w:t xml:space="preserve">(%) </w:t>
        </w:r>
      </w:ins>
      <w:r>
        <w:rPr>
          <w:rFonts w:ascii="Times New Roman" w:hAnsi="Times New Roman" w:cs="Times New Roman"/>
          <w:b/>
          <w:sz w:val="24"/>
          <w:szCs w:val="24"/>
        </w:rPr>
        <w:t xml:space="preserve">of FAW &amp; PSB on Maize crop </w:t>
      </w:r>
      <w:del w:id="46" w:author="DELL" w:date="2025-08-28T09:06:00Z">
        <w:r w:rsidDel="00F006E5">
          <w:rPr>
            <w:rFonts w:ascii="Times New Roman" w:hAnsi="Times New Roman" w:cs="Times New Roman"/>
            <w:b/>
            <w:sz w:val="24"/>
            <w:szCs w:val="24"/>
          </w:rPr>
          <w:delText xml:space="preserve">of </w:delText>
        </w:r>
      </w:del>
      <w:ins w:id="47" w:author="DELL" w:date="2025-08-28T09:06:00Z">
        <w:r w:rsidR="00F006E5">
          <w:rPr>
            <w:rFonts w:ascii="Times New Roman" w:hAnsi="Times New Roman" w:cs="Times New Roman"/>
            <w:b/>
            <w:sz w:val="24"/>
            <w:szCs w:val="24"/>
          </w:rPr>
          <w:t xml:space="preserve">in </w:t>
        </w:r>
      </w:ins>
      <w:proofErr w:type="spellStart"/>
      <w:r>
        <w:rPr>
          <w:rFonts w:ascii="Times New Roman" w:hAnsi="Times New Roman" w:cs="Times New Roman"/>
          <w:b/>
          <w:sz w:val="24"/>
          <w:szCs w:val="24"/>
        </w:rPr>
        <w:t>Telangana</w:t>
      </w:r>
      <w:proofErr w:type="spellEnd"/>
    </w:p>
    <w:p w14:paraId="015D744E" w14:textId="77777777" w:rsidR="005A738A" w:rsidRDefault="007D37E3" w:rsidP="007D37E3">
      <w:pPr>
        <w:jc w:val="both"/>
        <w:rPr>
          <w:rFonts w:ascii="Times New Roman" w:hAnsi="Times New Roman" w:cs="Times New Roman"/>
          <w:b/>
          <w:sz w:val="24"/>
          <w:szCs w:val="24"/>
        </w:rPr>
      </w:pPr>
      <w:r w:rsidRPr="007D37E3">
        <w:rPr>
          <w:rFonts w:ascii="Times New Roman" w:hAnsi="Times New Roman" w:cs="Times New Roman"/>
          <w:b/>
          <w:sz w:val="24"/>
          <w:szCs w:val="24"/>
        </w:rPr>
        <w:t>3. Results and Discussion:</w:t>
      </w:r>
    </w:p>
    <w:p w14:paraId="79438F3A" w14:textId="77777777" w:rsidR="00C9078F" w:rsidRPr="00C9078F" w:rsidRDefault="007E277E" w:rsidP="00C9078F">
      <w:pPr>
        <w:jc w:val="both"/>
        <w:rPr>
          <w:rFonts w:ascii="Times New Roman" w:hAnsi="Times New Roman" w:cs="Times New Roman"/>
          <w:b/>
          <w:sz w:val="24"/>
          <w:szCs w:val="24"/>
        </w:rPr>
      </w:pPr>
      <w:r>
        <w:rPr>
          <w:rFonts w:ascii="Times New Roman" w:hAnsi="Times New Roman" w:cs="Times New Roman"/>
          <w:b/>
          <w:sz w:val="24"/>
          <w:szCs w:val="24"/>
        </w:rPr>
        <w:t>3.1</w:t>
      </w:r>
      <w:r w:rsidR="00C9078F" w:rsidRPr="00C9078F">
        <w:rPr>
          <w:rFonts w:ascii="Times New Roman" w:hAnsi="Times New Roman" w:cs="Times New Roman"/>
          <w:b/>
          <w:sz w:val="24"/>
          <w:szCs w:val="24"/>
        </w:rPr>
        <w:t xml:space="preserve">. %infestation and % damage level of FAW at </w:t>
      </w:r>
      <w:r w:rsidR="000A63DF">
        <w:rPr>
          <w:rFonts w:ascii="Times New Roman" w:hAnsi="Times New Roman" w:cs="Times New Roman"/>
          <w:b/>
          <w:sz w:val="24"/>
          <w:szCs w:val="24"/>
        </w:rPr>
        <w:t>vegetative</w:t>
      </w:r>
      <w:r w:rsidR="00C9078F" w:rsidRPr="00C9078F">
        <w:rPr>
          <w:rFonts w:ascii="Times New Roman" w:hAnsi="Times New Roman" w:cs="Times New Roman"/>
          <w:b/>
          <w:sz w:val="24"/>
          <w:szCs w:val="24"/>
        </w:rPr>
        <w:t xml:space="preserve"> stage:</w:t>
      </w:r>
    </w:p>
    <w:p w14:paraId="2FDA9B6F"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A comprehensive field survey conducted across 24 maize-growing villages during the vegetative stage revealed substantial spatial variability in FAW infestation. Uniform sampling of 50 plants per field indicated that infestation ranged from 22.0% in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to 70.0% in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representing a 3.18-fold difference in intensity. The overall mean infestation across villages was 48.46%, with a coefficient of variation (CV) of 9.74%, indicating relatively low variability and good precision in data collection (Table 2).</w:t>
      </w:r>
    </w:p>
    <w:p w14:paraId="7089BDF9" w14:textId="77777777" w:rsidR="00C9078F" w:rsidRPr="004A7436" w:rsidRDefault="00C9078F" w:rsidP="00C9078F">
      <w:pPr>
        <w:ind w:firstLine="720"/>
        <w:jc w:val="both"/>
        <w:rPr>
          <w:rFonts w:ascii="Times New Roman" w:hAnsi="Times New Roman" w:cs="Times New Roman"/>
          <w:sz w:val="24"/>
          <w:szCs w:val="24"/>
        </w:rPr>
      </w:pPr>
      <w:r w:rsidRPr="00C9078F">
        <w:rPr>
          <w:rFonts w:ascii="Times New Roman" w:hAnsi="Times New Roman" w:cs="Times New Roman"/>
          <w:sz w:val="24"/>
          <w:szCs w:val="24"/>
        </w:rPr>
        <w:lastRenderedPageBreak/>
        <w:t xml:space="preserve">Villages with the highest infestation included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xml:space="preserve"> (70.0%),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(66.0%), and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(62.0%). Substantial pest incidence was also observed in </w:t>
      </w:r>
      <w:proofErr w:type="spellStart"/>
      <w:r w:rsidRPr="00C9078F">
        <w:rPr>
          <w:rFonts w:ascii="Times New Roman" w:hAnsi="Times New Roman" w:cs="Times New Roman"/>
          <w:sz w:val="24"/>
          <w:szCs w:val="24"/>
        </w:rPr>
        <w:t>Khanapur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Muthyampet</w:t>
      </w:r>
      <w:proofErr w:type="spellEnd"/>
      <w:r w:rsidRPr="00C9078F">
        <w:rPr>
          <w:rFonts w:ascii="Times New Roman" w:hAnsi="Times New Roman" w:cs="Times New Roman"/>
          <w:sz w:val="24"/>
          <w:szCs w:val="24"/>
        </w:rPr>
        <w:t xml:space="preserve"> (both 60.0%), </w:t>
      </w:r>
      <w:proofErr w:type="spellStart"/>
      <w:r w:rsidRPr="00C9078F">
        <w:rPr>
          <w:rFonts w:ascii="Times New Roman" w:hAnsi="Times New Roman" w:cs="Times New Roman"/>
          <w:sz w:val="24"/>
          <w:szCs w:val="24"/>
        </w:rPr>
        <w:t>Dasrlapalle</w:t>
      </w:r>
      <w:proofErr w:type="spellEnd"/>
      <w:r w:rsidRPr="00C9078F">
        <w:rPr>
          <w:rFonts w:ascii="Times New Roman" w:hAnsi="Times New Roman" w:cs="Times New Roman"/>
          <w:sz w:val="24"/>
          <w:szCs w:val="24"/>
        </w:rPr>
        <w:t xml:space="preserve"> (58.0%), </w:t>
      </w:r>
      <w:proofErr w:type="spellStart"/>
      <w:r w:rsidRPr="00C9078F">
        <w:rPr>
          <w:rFonts w:ascii="Times New Roman" w:hAnsi="Times New Roman" w:cs="Times New Roman"/>
          <w:sz w:val="24"/>
          <w:szCs w:val="24"/>
        </w:rPr>
        <w:t>Chilpur</w:t>
      </w:r>
      <w:proofErr w:type="spellEnd"/>
      <w:r w:rsidRPr="00C9078F">
        <w:rPr>
          <w:rFonts w:ascii="Times New Roman" w:hAnsi="Times New Roman" w:cs="Times New Roman"/>
          <w:sz w:val="24"/>
          <w:szCs w:val="24"/>
        </w:rPr>
        <w:t xml:space="preserve"> (58.0%), and </w:t>
      </w:r>
      <w:proofErr w:type="spellStart"/>
      <w:r w:rsidRPr="00C9078F">
        <w:rPr>
          <w:rFonts w:ascii="Times New Roman" w:hAnsi="Times New Roman" w:cs="Times New Roman"/>
          <w:sz w:val="24"/>
          <w:szCs w:val="24"/>
        </w:rPr>
        <w:t>Areapalle</w:t>
      </w:r>
      <w:proofErr w:type="spellEnd"/>
      <w:r w:rsidRPr="00C9078F">
        <w:rPr>
          <w:rFonts w:ascii="Times New Roman" w:hAnsi="Times New Roman" w:cs="Times New Roman"/>
          <w:sz w:val="24"/>
          <w:szCs w:val="24"/>
        </w:rPr>
        <w:t xml:space="preserve"> (58.0%). Moderate levels of infestation (54.0–56.0%) were recorded in </w:t>
      </w:r>
      <w:proofErr w:type="spellStart"/>
      <w:r w:rsidRPr="00C9078F">
        <w:rPr>
          <w:rFonts w:ascii="Times New Roman" w:hAnsi="Times New Roman" w:cs="Times New Roman"/>
          <w:sz w:val="24"/>
          <w:szCs w:val="24"/>
        </w:rPr>
        <w:t>Gorita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Gopalpur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Morrapur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Pulumamidi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Annasagar</w:t>
      </w:r>
      <w:proofErr w:type="spellEnd"/>
      <w:r w:rsidRPr="00C9078F">
        <w:rPr>
          <w:rFonts w:ascii="Times New Roman" w:hAnsi="Times New Roman" w:cs="Times New Roman"/>
          <w:sz w:val="24"/>
          <w:szCs w:val="24"/>
        </w:rPr>
        <w:t xml:space="preserve">. In contrast, lower infestation rates were reported from </w:t>
      </w:r>
      <w:proofErr w:type="spellStart"/>
      <w:r w:rsidRPr="00C9078F">
        <w:rPr>
          <w:rFonts w:ascii="Times New Roman" w:hAnsi="Times New Roman" w:cs="Times New Roman"/>
          <w:sz w:val="24"/>
          <w:szCs w:val="24"/>
        </w:rPr>
        <w:t>Nomula</w:t>
      </w:r>
      <w:proofErr w:type="spellEnd"/>
      <w:r w:rsidRPr="00C9078F">
        <w:rPr>
          <w:rFonts w:ascii="Times New Roman" w:hAnsi="Times New Roman" w:cs="Times New Roman"/>
          <w:sz w:val="24"/>
          <w:szCs w:val="24"/>
        </w:rPr>
        <w:t xml:space="preserve"> (38.0%), </w:t>
      </w:r>
      <w:proofErr w:type="spellStart"/>
      <w:r w:rsidRPr="00C9078F">
        <w:rPr>
          <w:rFonts w:ascii="Times New Roman" w:hAnsi="Times New Roman" w:cs="Times New Roman"/>
          <w:sz w:val="24"/>
          <w:szCs w:val="24"/>
        </w:rPr>
        <w:t>Kukunoorpally</w:t>
      </w:r>
      <w:proofErr w:type="spellEnd"/>
      <w:r w:rsidRPr="00C9078F">
        <w:rPr>
          <w:rFonts w:ascii="Times New Roman" w:hAnsi="Times New Roman" w:cs="Times New Roman"/>
          <w:sz w:val="24"/>
          <w:szCs w:val="24"/>
        </w:rPr>
        <w:t xml:space="preserve"> (38.0%), and </w:t>
      </w:r>
      <w:proofErr w:type="spellStart"/>
      <w:r w:rsidRPr="00C9078F">
        <w:rPr>
          <w:rFonts w:ascii="Times New Roman" w:hAnsi="Times New Roman" w:cs="Times New Roman"/>
          <w:sz w:val="24"/>
          <w:szCs w:val="24"/>
        </w:rPr>
        <w:t>Siddipet</w:t>
      </w:r>
      <w:proofErr w:type="spellEnd"/>
      <w:r w:rsidRPr="00C9078F">
        <w:rPr>
          <w:rFonts w:ascii="Times New Roman" w:hAnsi="Times New Roman" w:cs="Times New Roman"/>
          <w:sz w:val="24"/>
          <w:szCs w:val="24"/>
        </w:rPr>
        <w:t xml:space="preserve"> (39.0%), while the least affected villages were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(22.0%), </w:t>
      </w:r>
      <w:proofErr w:type="spellStart"/>
      <w:r w:rsidRPr="00C9078F">
        <w:rPr>
          <w:rFonts w:ascii="Times New Roman" w:hAnsi="Times New Roman" w:cs="Times New Roman"/>
          <w:sz w:val="24"/>
          <w:szCs w:val="24"/>
        </w:rPr>
        <w:t>Lakudaram</w:t>
      </w:r>
      <w:proofErr w:type="spellEnd"/>
      <w:r w:rsidRPr="00C9078F">
        <w:rPr>
          <w:rFonts w:ascii="Times New Roman" w:hAnsi="Times New Roman" w:cs="Times New Roman"/>
          <w:sz w:val="24"/>
          <w:szCs w:val="24"/>
        </w:rPr>
        <w:t xml:space="preserve"> (30.0%), </w:t>
      </w:r>
      <w:proofErr w:type="spellStart"/>
      <w:r w:rsidRPr="00C9078F">
        <w:rPr>
          <w:rFonts w:ascii="Times New Roman" w:hAnsi="Times New Roman" w:cs="Times New Roman"/>
          <w:sz w:val="24"/>
          <w:szCs w:val="24"/>
        </w:rPr>
        <w:t>Kailapur</w:t>
      </w:r>
      <w:proofErr w:type="spellEnd"/>
      <w:r w:rsidRPr="00C9078F">
        <w:rPr>
          <w:rFonts w:ascii="Times New Roman" w:hAnsi="Times New Roman" w:cs="Times New Roman"/>
          <w:sz w:val="24"/>
          <w:szCs w:val="24"/>
        </w:rPr>
        <w:t xml:space="preserve"> (32.0%), </w:t>
      </w:r>
      <w:proofErr w:type="spellStart"/>
      <w:r w:rsidRPr="00C9078F">
        <w:rPr>
          <w:rFonts w:ascii="Times New Roman" w:hAnsi="Times New Roman" w:cs="Times New Roman"/>
          <w:sz w:val="24"/>
          <w:szCs w:val="24"/>
        </w:rPr>
        <w:t>Asifnagar</w:t>
      </w:r>
      <w:proofErr w:type="spellEnd"/>
      <w:r>
        <w:rPr>
          <w:rFonts w:ascii="Times New Roman" w:hAnsi="Times New Roman" w:cs="Times New Roman"/>
          <w:sz w:val="24"/>
          <w:szCs w:val="24"/>
        </w:rPr>
        <w:t xml:space="preserve"> (29.0%), and </w:t>
      </w:r>
      <w:proofErr w:type="spellStart"/>
      <w:r>
        <w:rPr>
          <w:rFonts w:ascii="Times New Roman" w:hAnsi="Times New Roman" w:cs="Times New Roman"/>
          <w:sz w:val="24"/>
          <w:szCs w:val="24"/>
        </w:rPr>
        <w:t>Islampur</w:t>
      </w:r>
      <w:proofErr w:type="spellEnd"/>
      <w:r>
        <w:rPr>
          <w:rFonts w:ascii="Times New Roman" w:hAnsi="Times New Roman" w:cs="Times New Roman"/>
          <w:sz w:val="24"/>
          <w:szCs w:val="24"/>
        </w:rPr>
        <w:t xml:space="preserve"> (34.0%).</w:t>
      </w:r>
      <w:r w:rsidR="00F44322">
        <w:rPr>
          <w:rFonts w:ascii="Times New Roman" w:hAnsi="Times New Roman" w:cs="Times New Roman"/>
          <w:sz w:val="24"/>
          <w:szCs w:val="24"/>
        </w:rPr>
        <w:t xml:space="preserve"> </w:t>
      </w:r>
      <w:r w:rsidR="00F44322" w:rsidRPr="00F44322">
        <w:rPr>
          <w:rFonts w:ascii="Times New Roman" w:hAnsi="Times New Roman" w:cs="Times New Roman"/>
          <w:sz w:val="24"/>
          <w:szCs w:val="24"/>
        </w:rPr>
        <w:t xml:space="preserve">The farmers’ perception survey revealed that fall armyworm incidence varied with crop stage and season. Our results are in line with the earlier findings of </w:t>
      </w:r>
      <w:proofErr w:type="spellStart"/>
      <w:r w:rsidR="00F44322" w:rsidRPr="00F44322">
        <w:rPr>
          <w:rFonts w:ascii="Times New Roman" w:hAnsi="Times New Roman" w:cs="Times New Roman"/>
          <w:sz w:val="24"/>
          <w:szCs w:val="24"/>
        </w:rPr>
        <w:t>Netam</w:t>
      </w:r>
      <w:proofErr w:type="spellEnd"/>
      <w:r w:rsidR="00F44322" w:rsidRPr="00F44322">
        <w:rPr>
          <w:rFonts w:ascii="Times New Roman" w:hAnsi="Times New Roman" w:cs="Times New Roman"/>
          <w:sz w:val="24"/>
          <w:szCs w:val="24"/>
        </w:rPr>
        <w:t xml:space="preserve"> et al. (2022), who reported 83.3% damage during early to mid-vegetative stages.</w:t>
      </w:r>
      <w:r w:rsidR="004A7436">
        <w:rPr>
          <w:rFonts w:ascii="Times New Roman" w:hAnsi="Times New Roman" w:cs="Times New Roman"/>
          <w:sz w:val="24"/>
          <w:szCs w:val="24"/>
        </w:rPr>
        <w:t xml:space="preserve"> </w:t>
      </w:r>
      <w:r w:rsidR="004A7436" w:rsidRPr="004A7436">
        <w:rPr>
          <w:rFonts w:ascii="Times New Roman" w:hAnsi="Times New Roman" w:cs="Times New Roman"/>
          <w:sz w:val="24"/>
          <w:szCs w:val="24"/>
        </w:rPr>
        <w:t>The current findings are in agreement with earlier reports</w:t>
      </w:r>
      <w:r w:rsidR="00554C7F">
        <w:rPr>
          <w:rFonts w:ascii="Times New Roman" w:hAnsi="Times New Roman" w:cs="Times New Roman"/>
          <w:sz w:val="24"/>
          <w:szCs w:val="24"/>
        </w:rPr>
        <w:t xml:space="preserve"> by </w:t>
      </w:r>
      <w:proofErr w:type="spellStart"/>
      <w:r w:rsidR="00554C7F">
        <w:rPr>
          <w:rFonts w:ascii="Times New Roman" w:hAnsi="Times New Roman" w:cs="Times New Roman"/>
          <w:sz w:val="24"/>
          <w:szCs w:val="24"/>
        </w:rPr>
        <w:t>Getu</w:t>
      </w:r>
      <w:proofErr w:type="spellEnd"/>
      <w:r w:rsidR="00554C7F">
        <w:rPr>
          <w:rFonts w:ascii="Times New Roman" w:hAnsi="Times New Roman" w:cs="Times New Roman"/>
          <w:sz w:val="24"/>
          <w:szCs w:val="24"/>
        </w:rPr>
        <w:t xml:space="preserve"> et al., (2024) in Ethiopia</w:t>
      </w:r>
      <w:r w:rsidR="004A7436" w:rsidRPr="004A7436">
        <w:rPr>
          <w:rFonts w:ascii="Times New Roman" w:hAnsi="Times New Roman" w:cs="Times New Roman"/>
          <w:sz w:val="24"/>
          <w:szCs w:val="24"/>
        </w:rPr>
        <w:t xml:space="preserve">. An infestation rate of 71.7% was recorded as the highest in Niger (Farouk et al., 2025), which is relatively low compared with values reported in other studies. For instance, </w:t>
      </w:r>
      <w:proofErr w:type="spellStart"/>
      <w:r w:rsidR="004A7436" w:rsidRPr="004A7436">
        <w:rPr>
          <w:rFonts w:ascii="Times New Roman" w:hAnsi="Times New Roman" w:cs="Times New Roman"/>
          <w:sz w:val="24"/>
          <w:szCs w:val="24"/>
        </w:rPr>
        <w:t>Sisay</w:t>
      </w:r>
      <w:proofErr w:type="spellEnd"/>
      <w:r w:rsidR="004A7436" w:rsidRPr="004A7436">
        <w:rPr>
          <w:rFonts w:ascii="Times New Roman" w:hAnsi="Times New Roman" w:cs="Times New Roman"/>
          <w:sz w:val="24"/>
          <w:szCs w:val="24"/>
        </w:rPr>
        <w:t xml:space="preserve"> et al. (2019) documented higher infestation levels of 90.83% in Kenya and 96.5% in Tanzania under similar conditions in East African countries.</w:t>
      </w:r>
    </w:p>
    <w:p w14:paraId="6F49F2B0"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Damage assessment, calculated with a severity factor of 0.83, showed proportional variation with infestation, ranging from 18.26% in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to 58.10% in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The critical difference (CD) at P = 0.05 was 7.13%, confirming that infestation differences exceeding this threshold were statistically significant. The standard error of mean (</w:t>
      </w:r>
      <w:proofErr w:type="spellStart"/>
      <w:r w:rsidRPr="00C9078F">
        <w:rPr>
          <w:rFonts w:ascii="Times New Roman" w:hAnsi="Times New Roman" w:cs="Times New Roman"/>
          <w:sz w:val="24"/>
          <w:szCs w:val="24"/>
        </w:rPr>
        <w:t>SEm</w:t>
      </w:r>
      <w:proofErr w:type="spellEnd"/>
      <w:r w:rsidRPr="00C9078F">
        <w:rPr>
          <w:rFonts w:ascii="Times New Roman" w:hAnsi="Times New Roman" w:cs="Times New Roman"/>
          <w:sz w:val="24"/>
          <w:szCs w:val="24"/>
        </w:rPr>
        <w:t>±) was 2.49%, demonstrating satisfactory precision of esti</w:t>
      </w:r>
      <w:r>
        <w:rPr>
          <w:rFonts w:ascii="Times New Roman" w:hAnsi="Times New Roman" w:cs="Times New Roman"/>
          <w:sz w:val="24"/>
          <w:szCs w:val="24"/>
        </w:rPr>
        <w:t>mates.</w:t>
      </w:r>
    </w:p>
    <w:p w14:paraId="02F0463F" w14:textId="77777777" w:rsidR="00C9078F" w:rsidRPr="00C9078F" w:rsidRDefault="00C9078F" w:rsidP="00C9078F">
      <w:pPr>
        <w:ind w:firstLine="720"/>
        <w:jc w:val="both"/>
        <w:rPr>
          <w:rFonts w:ascii="Times New Roman" w:hAnsi="Times New Roman" w:cs="Times New Roman"/>
          <w:sz w:val="24"/>
          <w:szCs w:val="24"/>
        </w:rPr>
      </w:pPr>
      <w:r w:rsidRPr="00C9078F">
        <w:rPr>
          <w:rFonts w:ascii="Times New Roman" w:hAnsi="Times New Roman" w:cs="Times New Roman"/>
          <w:sz w:val="24"/>
          <w:szCs w:val="24"/>
        </w:rPr>
        <w:t xml:space="preserve">Overall, 12.5% of villages experienced severe infestation (&gt;60%), 54.2% exhibited moderate infestation (40–60%), and 33.3% recorded low infestation (&lt;40%). </w:t>
      </w:r>
      <w:r w:rsidR="004D45E4" w:rsidRPr="004D45E4">
        <w:rPr>
          <w:rFonts w:ascii="Times New Roman" w:hAnsi="Times New Roman" w:cs="Times New Roman"/>
          <w:sz w:val="24"/>
          <w:szCs w:val="24"/>
        </w:rPr>
        <w:t>The current study also reported a higher percentage of damaged leaves in the major season compared to the minor season, which could be attributed to differences in weather conditions between the two seasons (</w:t>
      </w:r>
      <w:proofErr w:type="spellStart"/>
      <w:r w:rsidR="004D45E4" w:rsidRPr="004D45E4">
        <w:rPr>
          <w:rFonts w:ascii="Times New Roman" w:hAnsi="Times New Roman" w:cs="Times New Roman"/>
          <w:sz w:val="24"/>
          <w:szCs w:val="24"/>
        </w:rPr>
        <w:t>Skendžić</w:t>
      </w:r>
      <w:proofErr w:type="spellEnd"/>
      <w:r w:rsidR="004D45E4" w:rsidRPr="004D45E4">
        <w:rPr>
          <w:rFonts w:ascii="Times New Roman" w:hAnsi="Times New Roman" w:cs="Times New Roman"/>
          <w:sz w:val="24"/>
          <w:szCs w:val="24"/>
        </w:rPr>
        <w:t xml:space="preserve"> et al., 2021).</w:t>
      </w:r>
      <w:r w:rsidR="004D45E4">
        <w:t xml:space="preserve"> </w:t>
      </w:r>
      <w:r w:rsidRPr="00C9078F">
        <w:rPr>
          <w:rFonts w:ascii="Times New Roman" w:hAnsi="Times New Roman" w:cs="Times New Roman"/>
          <w:sz w:val="24"/>
          <w:szCs w:val="24"/>
        </w:rPr>
        <w:t>This clear spatial heterogeneity suggests that FAW population dynamics are strongly shaped by environmental conditions, agronomic practices, and ecological interactions. The findings emphasize the necessity of spatially targeted integrated pest management (IPM) strategies to effectively mitigate FAW damage under varying regional infestation pressures</w:t>
      </w:r>
      <w:r w:rsidR="00BF023C">
        <w:rPr>
          <w:rFonts w:ascii="Times New Roman" w:hAnsi="Times New Roman" w:cs="Times New Roman"/>
          <w:sz w:val="24"/>
          <w:szCs w:val="24"/>
        </w:rPr>
        <w:t xml:space="preserve"> as per </w:t>
      </w:r>
      <w:proofErr w:type="spellStart"/>
      <w:r w:rsidR="00BF023C">
        <w:rPr>
          <w:rFonts w:ascii="Times New Roman" w:hAnsi="Times New Roman" w:cs="Times New Roman"/>
          <w:sz w:val="24"/>
          <w:szCs w:val="24"/>
        </w:rPr>
        <w:t>Rajashekhar</w:t>
      </w:r>
      <w:proofErr w:type="spellEnd"/>
      <w:r w:rsidR="00BF023C">
        <w:rPr>
          <w:rFonts w:ascii="Times New Roman" w:hAnsi="Times New Roman" w:cs="Times New Roman"/>
          <w:sz w:val="24"/>
          <w:szCs w:val="24"/>
        </w:rPr>
        <w:t xml:space="preserve"> et al., (2024)</w:t>
      </w:r>
      <w:r w:rsidRPr="00C9078F">
        <w:rPr>
          <w:rFonts w:ascii="Times New Roman" w:hAnsi="Times New Roman" w:cs="Times New Roman"/>
          <w:sz w:val="24"/>
          <w:szCs w:val="24"/>
        </w:rPr>
        <w:t>.</w:t>
      </w:r>
    </w:p>
    <w:p w14:paraId="56C39F8C" w14:textId="77777777" w:rsidR="004B406C" w:rsidRPr="00C9078F" w:rsidRDefault="004B406C" w:rsidP="004B406C">
      <w:pPr>
        <w:jc w:val="center"/>
        <w:rPr>
          <w:rFonts w:ascii="Times New Roman" w:hAnsi="Times New Roman" w:cs="Times New Roman"/>
          <w:b/>
          <w:sz w:val="24"/>
          <w:szCs w:val="24"/>
        </w:rPr>
      </w:pPr>
      <w:r w:rsidRPr="00C9078F">
        <w:rPr>
          <w:rFonts w:ascii="Times New Roman" w:hAnsi="Times New Roman" w:cs="Times New Roman"/>
          <w:b/>
          <w:sz w:val="24"/>
          <w:szCs w:val="24"/>
        </w:rPr>
        <w:t>Table.2 Percentage infestation and damage level of FAW at vegetative stage on maize</w:t>
      </w:r>
    </w:p>
    <w:tbl>
      <w:tblPr>
        <w:tblW w:w="0" w:type="auto"/>
        <w:tblInd w:w="93" w:type="dxa"/>
        <w:tblLook w:val="04A0" w:firstRow="1" w:lastRow="0" w:firstColumn="1" w:lastColumn="0" w:noHBand="0" w:noVBand="1"/>
      </w:tblPr>
      <w:tblGrid>
        <w:gridCol w:w="1670"/>
        <w:gridCol w:w="1778"/>
        <w:gridCol w:w="1595"/>
        <w:gridCol w:w="1788"/>
        <w:gridCol w:w="1203"/>
        <w:gridCol w:w="1115"/>
      </w:tblGrid>
      <w:tr w:rsidR="004B406C" w:rsidRPr="004B406C" w14:paraId="530F00C7" w14:textId="77777777" w:rsidTr="00F44322">
        <w:trPr>
          <w:trHeight w:val="912"/>
        </w:trPr>
        <w:tc>
          <w:tcPr>
            <w:tcW w:w="0" w:type="auto"/>
            <w:tcBorders>
              <w:top w:val="single" w:sz="4" w:space="0" w:color="auto"/>
              <w:left w:val="single" w:sz="4" w:space="0" w:color="auto"/>
              <w:bottom w:val="single" w:sz="4" w:space="0" w:color="auto"/>
              <w:right w:val="single" w:sz="4" w:space="0" w:color="auto"/>
            </w:tcBorders>
            <w:noWrap/>
            <w:hideMark/>
          </w:tcPr>
          <w:p w14:paraId="29CCB4B3"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Village</w:t>
            </w:r>
          </w:p>
        </w:tc>
        <w:tc>
          <w:tcPr>
            <w:tcW w:w="0" w:type="auto"/>
            <w:tcBorders>
              <w:top w:val="single" w:sz="4" w:space="0" w:color="auto"/>
              <w:left w:val="nil"/>
              <w:bottom w:val="single" w:sz="4" w:space="0" w:color="auto"/>
              <w:right w:val="single" w:sz="4" w:space="0" w:color="auto"/>
            </w:tcBorders>
            <w:hideMark/>
          </w:tcPr>
          <w:p w14:paraId="2D3D04A8"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No. of FAW-Infested Plants Observed</w:t>
            </w:r>
          </w:p>
        </w:tc>
        <w:tc>
          <w:tcPr>
            <w:tcW w:w="0" w:type="auto"/>
            <w:tcBorders>
              <w:top w:val="single" w:sz="4" w:space="0" w:color="auto"/>
              <w:left w:val="nil"/>
              <w:bottom w:val="single" w:sz="4" w:space="0" w:color="auto"/>
              <w:right w:val="single" w:sz="4" w:space="0" w:color="auto"/>
            </w:tcBorders>
            <w:hideMark/>
          </w:tcPr>
          <w:p w14:paraId="18E85B67"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Total No. of Plants Observed</w:t>
            </w:r>
          </w:p>
        </w:tc>
        <w:tc>
          <w:tcPr>
            <w:tcW w:w="0" w:type="auto"/>
            <w:tcBorders>
              <w:top w:val="single" w:sz="4" w:space="0" w:color="auto"/>
              <w:left w:val="nil"/>
              <w:bottom w:val="single" w:sz="4" w:space="0" w:color="auto"/>
              <w:right w:val="single" w:sz="4" w:space="0" w:color="auto"/>
            </w:tcBorders>
            <w:hideMark/>
          </w:tcPr>
          <w:p w14:paraId="25074501"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Infestation</w:t>
            </w:r>
          </w:p>
        </w:tc>
        <w:tc>
          <w:tcPr>
            <w:tcW w:w="0" w:type="auto"/>
            <w:tcBorders>
              <w:top w:val="single" w:sz="4" w:space="0" w:color="auto"/>
              <w:left w:val="nil"/>
              <w:bottom w:val="single" w:sz="4" w:space="0" w:color="auto"/>
              <w:right w:val="single" w:sz="4" w:space="0" w:color="auto"/>
            </w:tcBorders>
            <w:hideMark/>
          </w:tcPr>
          <w:p w14:paraId="22EEEEE3"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Severity Factor</w:t>
            </w:r>
          </w:p>
        </w:tc>
        <w:tc>
          <w:tcPr>
            <w:tcW w:w="0" w:type="auto"/>
            <w:tcBorders>
              <w:top w:val="single" w:sz="4" w:space="0" w:color="auto"/>
              <w:left w:val="nil"/>
              <w:bottom w:val="single" w:sz="4" w:space="0" w:color="auto"/>
              <w:right w:val="single" w:sz="4" w:space="0" w:color="auto"/>
            </w:tcBorders>
            <w:hideMark/>
          </w:tcPr>
          <w:p w14:paraId="434F44CB" w14:textId="77777777" w:rsidR="004B406C" w:rsidRPr="004B406C" w:rsidRDefault="004B406C" w:rsidP="00F44322">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xml:space="preserve">% Damage </w:t>
            </w:r>
          </w:p>
        </w:tc>
      </w:tr>
      <w:tr w:rsidR="004B406C" w:rsidRPr="004B406C" w14:paraId="7A52EE16"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019DB4C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Palem</w:t>
            </w:r>
            <w:proofErr w:type="spellEnd"/>
          </w:p>
        </w:tc>
        <w:tc>
          <w:tcPr>
            <w:tcW w:w="0" w:type="auto"/>
            <w:tcBorders>
              <w:top w:val="nil"/>
              <w:left w:val="nil"/>
              <w:bottom w:val="single" w:sz="4" w:space="0" w:color="auto"/>
              <w:right w:val="single" w:sz="4" w:space="0" w:color="auto"/>
            </w:tcBorders>
            <w:noWrap/>
            <w:vAlign w:val="bottom"/>
            <w:hideMark/>
          </w:tcPr>
          <w:p w14:paraId="1A2BF7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35</w:t>
            </w:r>
          </w:p>
        </w:tc>
        <w:tc>
          <w:tcPr>
            <w:tcW w:w="0" w:type="auto"/>
            <w:tcBorders>
              <w:top w:val="nil"/>
              <w:left w:val="nil"/>
              <w:bottom w:val="single" w:sz="4" w:space="0" w:color="auto"/>
              <w:right w:val="single" w:sz="4" w:space="0" w:color="auto"/>
            </w:tcBorders>
            <w:noWrap/>
            <w:vAlign w:val="bottom"/>
            <w:hideMark/>
          </w:tcPr>
          <w:p w14:paraId="23B55F0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00A3B1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70.00 (57.13)ᵃ</w:t>
            </w:r>
          </w:p>
        </w:tc>
        <w:tc>
          <w:tcPr>
            <w:tcW w:w="0" w:type="auto"/>
            <w:tcBorders>
              <w:top w:val="nil"/>
              <w:left w:val="nil"/>
              <w:bottom w:val="single" w:sz="4" w:space="0" w:color="auto"/>
              <w:right w:val="single" w:sz="4" w:space="0" w:color="auto"/>
            </w:tcBorders>
            <w:noWrap/>
            <w:vAlign w:val="bottom"/>
            <w:hideMark/>
          </w:tcPr>
          <w:p w14:paraId="2389800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D01D4F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58.1</w:t>
            </w:r>
          </w:p>
        </w:tc>
      </w:tr>
      <w:tr w:rsidR="004B406C" w:rsidRPr="004B406C" w14:paraId="6EE4E5BD" w14:textId="77777777" w:rsidTr="00F44322">
        <w:trPr>
          <w:trHeight w:val="377"/>
        </w:trPr>
        <w:tc>
          <w:tcPr>
            <w:tcW w:w="0" w:type="auto"/>
            <w:tcBorders>
              <w:top w:val="nil"/>
              <w:left w:val="single" w:sz="4" w:space="0" w:color="auto"/>
              <w:bottom w:val="single" w:sz="4" w:space="0" w:color="auto"/>
              <w:right w:val="single" w:sz="4" w:space="0" w:color="auto"/>
            </w:tcBorders>
            <w:noWrap/>
            <w:vAlign w:val="bottom"/>
            <w:hideMark/>
          </w:tcPr>
          <w:p w14:paraId="5A84C3F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Khanapur</w:t>
            </w:r>
            <w:proofErr w:type="spellEnd"/>
          </w:p>
        </w:tc>
        <w:tc>
          <w:tcPr>
            <w:tcW w:w="0" w:type="auto"/>
            <w:tcBorders>
              <w:top w:val="nil"/>
              <w:left w:val="nil"/>
              <w:bottom w:val="single" w:sz="4" w:space="0" w:color="auto"/>
              <w:right w:val="single" w:sz="4" w:space="0" w:color="auto"/>
            </w:tcBorders>
            <w:noWrap/>
            <w:vAlign w:val="bottom"/>
            <w:hideMark/>
          </w:tcPr>
          <w:p w14:paraId="325FC6C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1F5ABD6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72005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(50.86)ᵃᵇ</w:t>
            </w:r>
          </w:p>
        </w:tc>
        <w:tc>
          <w:tcPr>
            <w:tcW w:w="0" w:type="auto"/>
            <w:tcBorders>
              <w:top w:val="nil"/>
              <w:left w:val="nil"/>
              <w:bottom w:val="single" w:sz="4" w:space="0" w:color="auto"/>
              <w:right w:val="single" w:sz="4" w:space="0" w:color="auto"/>
            </w:tcBorders>
            <w:noWrap/>
            <w:vAlign w:val="bottom"/>
            <w:hideMark/>
          </w:tcPr>
          <w:p w14:paraId="2279789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913926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4B406C" w:rsidRPr="004B406C" w14:paraId="1C783379"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5E4E7FD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Gorita</w:t>
            </w:r>
            <w:proofErr w:type="spellEnd"/>
          </w:p>
        </w:tc>
        <w:tc>
          <w:tcPr>
            <w:tcW w:w="0" w:type="auto"/>
            <w:tcBorders>
              <w:top w:val="nil"/>
              <w:left w:val="nil"/>
              <w:bottom w:val="single" w:sz="4" w:space="0" w:color="auto"/>
              <w:right w:val="single" w:sz="4" w:space="0" w:color="auto"/>
            </w:tcBorders>
            <w:noWrap/>
            <w:vAlign w:val="bottom"/>
            <w:hideMark/>
          </w:tcPr>
          <w:p w14:paraId="048A4E0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8DFC82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0EF5D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(48.49)ᵇᶜ</w:t>
            </w:r>
          </w:p>
        </w:tc>
        <w:tc>
          <w:tcPr>
            <w:tcW w:w="0" w:type="auto"/>
            <w:tcBorders>
              <w:top w:val="nil"/>
              <w:left w:val="nil"/>
              <w:bottom w:val="single" w:sz="4" w:space="0" w:color="auto"/>
              <w:right w:val="single" w:sz="4" w:space="0" w:color="auto"/>
            </w:tcBorders>
            <w:noWrap/>
            <w:vAlign w:val="bottom"/>
            <w:hideMark/>
          </w:tcPr>
          <w:p w14:paraId="74FAC36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3270F0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5968F55A" w14:textId="77777777" w:rsidTr="00F44322">
        <w:trPr>
          <w:trHeight w:val="259"/>
        </w:trPr>
        <w:tc>
          <w:tcPr>
            <w:tcW w:w="0" w:type="auto"/>
            <w:tcBorders>
              <w:top w:val="nil"/>
              <w:left w:val="single" w:sz="4" w:space="0" w:color="auto"/>
              <w:bottom w:val="single" w:sz="4" w:space="0" w:color="auto"/>
              <w:right w:val="single" w:sz="4" w:space="0" w:color="auto"/>
            </w:tcBorders>
            <w:noWrap/>
            <w:vAlign w:val="bottom"/>
            <w:hideMark/>
          </w:tcPr>
          <w:p w14:paraId="4A5B57B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Gummakonda</w:t>
            </w:r>
            <w:proofErr w:type="spellEnd"/>
          </w:p>
        </w:tc>
        <w:tc>
          <w:tcPr>
            <w:tcW w:w="0" w:type="auto"/>
            <w:tcBorders>
              <w:top w:val="nil"/>
              <w:left w:val="nil"/>
              <w:bottom w:val="single" w:sz="4" w:space="0" w:color="auto"/>
              <w:right w:val="single" w:sz="4" w:space="0" w:color="auto"/>
            </w:tcBorders>
            <w:noWrap/>
            <w:vAlign w:val="bottom"/>
            <w:hideMark/>
          </w:tcPr>
          <w:p w14:paraId="2D40C82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33</w:t>
            </w:r>
          </w:p>
        </w:tc>
        <w:tc>
          <w:tcPr>
            <w:tcW w:w="0" w:type="auto"/>
            <w:tcBorders>
              <w:top w:val="nil"/>
              <w:left w:val="nil"/>
              <w:bottom w:val="single" w:sz="4" w:space="0" w:color="auto"/>
              <w:right w:val="single" w:sz="4" w:space="0" w:color="auto"/>
            </w:tcBorders>
            <w:noWrap/>
            <w:vAlign w:val="bottom"/>
            <w:hideMark/>
          </w:tcPr>
          <w:p w14:paraId="294B03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DE204F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66.00 (54.5)ᵃᵇ</w:t>
            </w:r>
          </w:p>
        </w:tc>
        <w:tc>
          <w:tcPr>
            <w:tcW w:w="0" w:type="auto"/>
            <w:tcBorders>
              <w:top w:val="nil"/>
              <w:left w:val="nil"/>
              <w:bottom w:val="single" w:sz="4" w:space="0" w:color="auto"/>
              <w:right w:val="single" w:sz="4" w:space="0" w:color="auto"/>
            </w:tcBorders>
            <w:noWrap/>
            <w:vAlign w:val="bottom"/>
            <w:hideMark/>
          </w:tcPr>
          <w:p w14:paraId="22E66E1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D1994A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54.78</w:t>
            </w:r>
          </w:p>
        </w:tc>
      </w:tr>
      <w:tr w:rsidR="004B406C" w:rsidRPr="004B406C" w14:paraId="62852268" w14:textId="77777777" w:rsidTr="00F44322">
        <w:trPr>
          <w:trHeight w:val="279"/>
        </w:trPr>
        <w:tc>
          <w:tcPr>
            <w:tcW w:w="0" w:type="auto"/>
            <w:tcBorders>
              <w:top w:val="nil"/>
              <w:left w:val="single" w:sz="4" w:space="0" w:color="auto"/>
              <w:bottom w:val="single" w:sz="4" w:space="0" w:color="auto"/>
              <w:right w:val="single" w:sz="4" w:space="0" w:color="auto"/>
            </w:tcBorders>
            <w:noWrap/>
            <w:vAlign w:val="bottom"/>
            <w:hideMark/>
          </w:tcPr>
          <w:p w14:paraId="2A99758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Dasrlapalle</w:t>
            </w:r>
            <w:proofErr w:type="spellEnd"/>
          </w:p>
        </w:tc>
        <w:tc>
          <w:tcPr>
            <w:tcW w:w="0" w:type="auto"/>
            <w:tcBorders>
              <w:top w:val="nil"/>
              <w:left w:val="nil"/>
              <w:bottom w:val="single" w:sz="4" w:space="0" w:color="auto"/>
              <w:right w:val="single" w:sz="4" w:space="0" w:color="auto"/>
            </w:tcBorders>
            <w:noWrap/>
            <w:vAlign w:val="bottom"/>
            <w:hideMark/>
          </w:tcPr>
          <w:p w14:paraId="5C3DC0B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4816E0B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0B74A6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(49.85)ᵃᵇ</w:t>
            </w:r>
          </w:p>
        </w:tc>
        <w:tc>
          <w:tcPr>
            <w:tcW w:w="0" w:type="auto"/>
            <w:tcBorders>
              <w:top w:val="nil"/>
              <w:left w:val="nil"/>
              <w:bottom w:val="single" w:sz="4" w:space="0" w:color="auto"/>
              <w:right w:val="single" w:sz="4" w:space="0" w:color="auto"/>
            </w:tcBorders>
            <w:noWrap/>
            <w:vAlign w:val="bottom"/>
            <w:hideMark/>
          </w:tcPr>
          <w:p w14:paraId="02AD68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181256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404D38E4" w14:textId="77777777" w:rsidTr="00F44322">
        <w:trPr>
          <w:trHeight w:val="269"/>
        </w:trPr>
        <w:tc>
          <w:tcPr>
            <w:tcW w:w="0" w:type="auto"/>
            <w:tcBorders>
              <w:top w:val="nil"/>
              <w:left w:val="single" w:sz="4" w:space="0" w:color="auto"/>
              <w:bottom w:val="single" w:sz="4" w:space="0" w:color="auto"/>
              <w:right w:val="single" w:sz="4" w:space="0" w:color="auto"/>
            </w:tcBorders>
            <w:noWrap/>
            <w:vAlign w:val="bottom"/>
            <w:hideMark/>
          </w:tcPr>
          <w:p w14:paraId="2885EAE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Pulumamidi</w:t>
            </w:r>
            <w:proofErr w:type="spellEnd"/>
          </w:p>
        </w:tc>
        <w:tc>
          <w:tcPr>
            <w:tcW w:w="0" w:type="auto"/>
            <w:tcBorders>
              <w:top w:val="nil"/>
              <w:left w:val="nil"/>
              <w:bottom w:val="single" w:sz="4" w:space="0" w:color="auto"/>
              <w:right w:val="single" w:sz="4" w:space="0" w:color="auto"/>
            </w:tcBorders>
            <w:noWrap/>
            <w:vAlign w:val="bottom"/>
            <w:hideMark/>
          </w:tcPr>
          <w:p w14:paraId="3490F10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377AE52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0B67DB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(47.29)ᵇᶜᵈᵉ</w:t>
            </w:r>
          </w:p>
        </w:tc>
        <w:tc>
          <w:tcPr>
            <w:tcW w:w="0" w:type="auto"/>
            <w:tcBorders>
              <w:top w:val="nil"/>
              <w:left w:val="nil"/>
              <w:bottom w:val="single" w:sz="4" w:space="0" w:color="auto"/>
              <w:right w:val="single" w:sz="4" w:space="0" w:color="auto"/>
            </w:tcBorders>
            <w:noWrap/>
            <w:vAlign w:val="bottom"/>
            <w:hideMark/>
          </w:tcPr>
          <w:p w14:paraId="74026A5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1BB66BA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68281FDE"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6D8C5E6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Manchal</w:t>
            </w:r>
            <w:proofErr w:type="spellEnd"/>
          </w:p>
        </w:tc>
        <w:tc>
          <w:tcPr>
            <w:tcW w:w="0" w:type="auto"/>
            <w:tcBorders>
              <w:top w:val="nil"/>
              <w:left w:val="nil"/>
              <w:bottom w:val="single" w:sz="4" w:space="0" w:color="auto"/>
              <w:right w:val="single" w:sz="4" w:space="0" w:color="auto"/>
            </w:tcBorders>
            <w:noWrap/>
            <w:vAlign w:val="bottom"/>
            <w:hideMark/>
          </w:tcPr>
          <w:p w14:paraId="3D0DFAD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31</w:t>
            </w:r>
          </w:p>
        </w:tc>
        <w:tc>
          <w:tcPr>
            <w:tcW w:w="0" w:type="auto"/>
            <w:tcBorders>
              <w:top w:val="nil"/>
              <w:left w:val="nil"/>
              <w:bottom w:val="single" w:sz="4" w:space="0" w:color="auto"/>
              <w:right w:val="single" w:sz="4" w:space="0" w:color="auto"/>
            </w:tcBorders>
            <w:noWrap/>
            <w:vAlign w:val="bottom"/>
            <w:hideMark/>
          </w:tcPr>
          <w:p w14:paraId="5C5C11B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31FB77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62.00 (51.98)ᵃᵇ</w:t>
            </w:r>
          </w:p>
        </w:tc>
        <w:tc>
          <w:tcPr>
            <w:tcW w:w="0" w:type="auto"/>
            <w:tcBorders>
              <w:top w:val="nil"/>
              <w:left w:val="nil"/>
              <w:bottom w:val="single" w:sz="4" w:space="0" w:color="auto"/>
              <w:right w:val="single" w:sz="4" w:space="0" w:color="auto"/>
            </w:tcBorders>
            <w:noWrap/>
            <w:vAlign w:val="bottom"/>
            <w:hideMark/>
          </w:tcPr>
          <w:p w14:paraId="02CE86A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811A6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51.46</w:t>
            </w:r>
          </w:p>
        </w:tc>
      </w:tr>
      <w:tr w:rsidR="004B406C" w:rsidRPr="004B406C" w14:paraId="0F233AA5"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665B6F9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Nomula</w:t>
            </w:r>
            <w:proofErr w:type="spellEnd"/>
          </w:p>
        </w:tc>
        <w:tc>
          <w:tcPr>
            <w:tcW w:w="0" w:type="auto"/>
            <w:tcBorders>
              <w:top w:val="nil"/>
              <w:left w:val="nil"/>
              <w:bottom w:val="single" w:sz="4" w:space="0" w:color="auto"/>
              <w:right w:val="single" w:sz="4" w:space="0" w:color="auto"/>
            </w:tcBorders>
            <w:noWrap/>
            <w:vAlign w:val="bottom"/>
            <w:hideMark/>
          </w:tcPr>
          <w:p w14:paraId="5CD431C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5386247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C31B12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(37.96)ᶠ</w:t>
            </w:r>
          </w:p>
        </w:tc>
        <w:tc>
          <w:tcPr>
            <w:tcW w:w="0" w:type="auto"/>
            <w:tcBorders>
              <w:top w:val="nil"/>
              <w:left w:val="nil"/>
              <w:bottom w:val="single" w:sz="4" w:space="0" w:color="auto"/>
              <w:right w:val="single" w:sz="4" w:space="0" w:color="auto"/>
            </w:tcBorders>
            <w:noWrap/>
            <w:vAlign w:val="bottom"/>
            <w:hideMark/>
          </w:tcPr>
          <w:p w14:paraId="79665A1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69C242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4B406C" w:rsidRPr="004B406C" w14:paraId="1715A49A"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558D7CF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lastRenderedPageBreak/>
              <w:t>Gopalpur</w:t>
            </w:r>
            <w:proofErr w:type="spellEnd"/>
          </w:p>
        </w:tc>
        <w:tc>
          <w:tcPr>
            <w:tcW w:w="0" w:type="auto"/>
            <w:tcBorders>
              <w:top w:val="nil"/>
              <w:left w:val="nil"/>
              <w:bottom w:val="single" w:sz="4" w:space="0" w:color="auto"/>
              <w:right w:val="single" w:sz="4" w:space="0" w:color="auto"/>
            </w:tcBorders>
            <w:noWrap/>
            <w:vAlign w:val="bottom"/>
            <w:hideMark/>
          </w:tcPr>
          <w:p w14:paraId="2FFF21D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69C0F07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9D6FA0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(48.5)ᵇᶜ</w:t>
            </w:r>
          </w:p>
        </w:tc>
        <w:tc>
          <w:tcPr>
            <w:tcW w:w="0" w:type="auto"/>
            <w:tcBorders>
              <w:top w:val="nil"/>
              <w:left w:val="nil"/>
              <w:bottom w:val="single" w:sz="4" w:space="0" w:color="auto"/>
              <w:right w:val="single" w:sz="4" w:space="0" w:color="auto"/>
            </w:tcBorders>
            <w:noWrap/>
            <w:vAlign w:val="bottom"/>
            <w:hideMark/>
          </w:tcPr>
          <w:p w14:paraId="37419EE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B78DF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0E2AB66A"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34585BB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Kailapur</w:t>
            </w:r>
            <w:proofErr w:type="spellEnd"/>
          </w:p>
        </w:tc>
        <w:tc>
          <w:tcPr>
            <w:tcW w:w="0" w:type="auto"/>
            <w:tcBorders>
              <w:top w:val="nil"/>
              <w:left w:val="nil"/>
              <w:bottom w:val="single" w:sz="4" w:space="0" w:color="auto"/>
              <w:right w:val="single" w:sz="4" w:space="0" w:color="auto"/>
            </w:tcBorders>
            <w:noWrap/>
            <w:vAlign w:val="bottom"/>
            <w:hideMark/>
          </w:tcPr>
          <w:p w14:paraId="3CC38F6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16</w:t>
            </w:r>
          </w:p>
        </w:tc>
        <w:tc>
          <w:tcPr>
            <w:tcW w:w="0" w:type="auto"/>
            <w:tcBorders>
              <w:top w:val="nil"/>
              <w:left w:val="nil"/>
              <w:bottom w:val="single" w:sz="4" w:space="0" w:color="auto"/>
              <w:right w:val="single" w:sz="4" w:space="0" w:color="auto"/>
            </w:tcBorders>
            <w:noWrap/>
            <w:vAlign w:val="bottom"/>
            <w:hideMark/>
          </w:tcPr>
          <w:p w14:paraId="3560B83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A88A58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32.00 (34.43)ᶠᵍ</w:t>
            </w:r>
          </w:p>
        </w:tc>
        <w:tc>
          <w:tcPr>
            <w:tcW w:w="0" w:type="auto"/>
            <w:tcBorders>
              <w:top w:val="nil"/>
              <w:left w:val="nil"/>
              <w:bottom w:val="single" w:sz="4" w:space="0" w:color="auto"/>
              <w:right w:val="single" w:sz="4" w:space="0" w:color="auto"/>
            </w:tcBorders>
            <w:noWrap/>
            <w:vAlign w:val="bottom"/>
            <w:hideMark/>
          </w:tcPr>
          <w:p w14:paraId="4742C35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74CF39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26.56</w:t>
            </w:r>
          </w:p>
        </w:tc>
      </w:tr>
      <w:tr w:rsidR="004B406C" w:rsidRPr="004B406C" w14:paraId="5F1F1DDC"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17A4B4F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Chilpur</w:t>
            </w:r>
            <w:proofErr w:type="spellEnd"/>
          </w:p>
        </w:tc>
        <w:tc>
          <w:tcPr>
            <w:tcW w:w="0" w:type="auto"/>
            <w:tcBorders>
              <w:top w:val="nil"/>
              <w:left w:val="nil"/>
              <w:bottom w:val="single" w:sz="4" w:space="0" w:color="auto"/>
              <w:right w:val="single" w:sz="4" w:space="0" w:color="auto"/>
            </w:tcBorders>
            <w:noWrap/>
            <w:vAlign w:val="bottom"/>
            <w:hideMark/>
          </w:tcPr>
          <w:p w14:paraId="24BEFA8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4D9E4A5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95B22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(49.65)ᵃᵇ</w:t>
            </w:r>
          </w:p>
        </w:tc>
        <w:tc>
          <w:tcPr>
            <w:tcW w:w="0" w:type="auto"/>
            <w:tcBorders>
              <w:top w:val="nil"/>
              <w:left w:val="nil"/>
              <w:bottom w:val="single" w:sz="4" w:space="0" w:color="auto"/>
              <w:right w:val="single" w:sz="4" w:space="0" w:color="auto"/>
            </w:tcBorders>
            <w:noWrap/>
            <w:vAlign w:val="bottom"/>
            <w:hideMark/>
          </w:tcPr>
          <w:p w14:paraId="25E0933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337D0B1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06AA1C09" w14:textId="77777777" w:rsidTr="00F44322">
        <w:trPr>
          <w:trHeight w:val="251"/>
        </w:trPr>
        <w:tc>
          <w:tcPr>
            <w:tcW w:w="0" w:type="auto"/>
            <w:tcBorders>
              <w:top w:val="nil"/>
              <w:left w:val="single" w:sz="4" w:space="0" w:color="auto"/>
              <w:bottom w:val="single" w:sz="4" w:space="0" w:color="auto"/>
              <w:right w:val="single" w:sz="4" w:space="0" w:color="auto"/>
            </w:tcBorders>
            <w:noWrap/>
            <w:vAlign w:val="bottom"/>
            <w:hideMark/>
          </w:tcPr>
          <w:p w14:paraId="47C97D1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Malkapur</w:t>
            </w:r>
            <w:proofErr w:type="spellEnd"/>
          </w:p>
        </w:tc>
        <w:tc>
          <w:tcPr>
            <w:tcW w:w="0" w:type="auto"/>
            <w:tcBorders>
              <w:top w:val="nil"/>
              <w:left w:val="nil"/>
              <w:bottom w:val="single" w:sz="4" w:space="0" w:color="auto"/>
              <w:right w:val="single" w:sz="4" w:space="0" w:color="auto"/>
            </w:tcBorders>
            <w:noWrap/>
            <w:vAlign w:val="bottom"/>
            <w:hideMark/>
          </w:tcPr>
          <w:p w14:paraId="17D0414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2B6538E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6544D64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(47.29)ᵇᶜᵈᵉ</w:t>
            </w:r>
          </w:p>
        </w:tc>
        <w:tc>
          <w:tcPr>
            <w:tcW w:w="0" w:type="auto"/>
            <w:tcBorders>
              <w:top w:val="nil"/>
              <w:left w:val="nil"/>
              <w:bottom w:val="single" w:sz="4" w:space="0" w:color="auto"/>
              <w:right w:val="single" w:sz="4" w:space="0" w:color="auto"/>
            </w:tcBorders>
            <w:noWrap/>
            <w:vAlign w:val="bottom"/>
            <w:hideMark/>
          </w:tcPr>
          <w:p w14:paraId="1CDD2BE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BE9E2A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0DC9A719" w14:textId="77777777" w:rsidTr="00F44322">
        <w:trPr>
          <w:trHeight w:val="287"/>
        </w:trPr>
        <w:tc>
          <w:tcPr>
            <w:tcW w:w="0" w:type="auto"/>
            <w:tcBorders>
              <w:top w:val="nil"/>
              <w:left w:val="single" w:sz="4" w:space="0" w:color="auto"/>
              <w:bottom w:val="single" w:sz="4" w:space="0" w:color="auto"/>
              <w:right w:val="single" w:sz="4" w:space="0" w:color="auto"/>
            </w:tcBorders>
            <w:noWrap/>
            <w:vAlign w:val="bottom"/>
            <w:hideMark/>
          </w:tcPr>
          <w:p w14:paraId="47022B4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Morrapur</w:t>
            </w:r>
            <w:proofErr w:type="spellEnd"/>
          </w:p>
        </w:tc>
        <w:tc>
          <w:tcPr>
            <w:tcW w:w="0" w:type="auto"/>
            <w:tcBorders>
              <w:top w:val="nil"/>
              <w:left w:val="nil"/>
              <w:bottom w:val="single" w:sz="4" w:space="0" w:color="auto"/>
              <w:right w:val="single" w:sz="4" w:space="0" w:color="auto"/>
            </w:tcBorders>
            <w:noWrap/>
            <w:vAlign w:val="bottom"/>
            <w:hideMark/>
          </w:tcPr>
          <w:p w14:paraId="3942605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276A98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D522AD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(48.43)ᵇᶜᵈ</w:t>
            </w:r>
          </w:p>
        </w:tc>
        <w:tc>
          <w:tcPr>
            <w:tcW w:w="0" w:type="auto"/>
            <w:tcBorders>
              <w:top w:val="nil"/>
              <w:left w:val="nil"/>
              <w:bottom w:val="single" w:sz="4" w:space="0" w:color="auto"/>
              <w:right w:val="single" w:sz="4" w:space="0" w:color="auto"/>
            </w:tcBorders>
            <w:noWrap/>
            <w:vAlign w:val="bottom"/>
            <w:hideMark/>
          </w:tcPr>
          <w:p w14:paraId="34420D3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501B6A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4B406C" w:rsidRPr="004B406C" w14:paraId="3B036AF2"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0C1C2F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Siddipet</w:t>
            </w:r>
            <w:proofErr w:type="spellEnd"/>
          </w:p>
        </w:tc>
        <w:tc>
          <w:tcPr>
            <w:tcW w:w="0" w:type="auto"/>
            <w:tcBorders>
              <w:top w:val="nil"/>
              <w:left w:val="nil"/>
              <w:bottom w:val="single" w:sz="4" w:space="0" w:color="auto"/>
              <w:right w:val="single" w:sz="4" w:space="0" w:color="auto"/>
            </w:tcBorders>
            <w:noWrap/>
            <w:vAlign w:val="bottom"/>
            <w:hideMark/>
          </w:tcPr>
          <w:p w14:paraId="306708F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19.5</w:t>
            </w:r>
          </w:p>
        </w:tc>
        <w:tc>
          <w:tcPr>
            <w:tcW w:w="0" w:type="auto"/>
            <w:tcBorders>
              <w:top w:val="nil"/>
              <w:left w:val="nil"/>
              <w:bottom w:val="single" w:sz="4" w:space="0" w:color="auto"/>
              <w:right w:val="single" w:sz="4" w:space="0" w:color="auto"/>
            </w:tcBorders>
            <w:noWrap/>
            <w:vAlign w:val="bottom"/>
            <w:hideMark/>
          </w:tcPr>
          <w:p w14:paraId="7BCEAC5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2B7491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39.00 (38.63)ᶠ</w:t>
            </w:r>
          </w:p>
        </w:tc>
        <w:tc>
          <w:tcPr>
            <w:tcW w:w="0" w:type="auto"/>
            <w:tcBorders>
              <w:top w:val="nil"/>
              <w:left w:val="nil"/>
              <w:bottom w:val="single" w:sz="4" w:space="0" w:color="auto"/>
              <w:right w:val="single" w:sz="4" w:space="0" w:color="auto"/>
            </w:tcBorders>
            <w:noWrap/>
            <w:vAlign w:val="bottom"/>
            <w:hideMark/>
          </w:tcPr>
          <w:p w14:paraId="0C7B16E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92B3E5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32.37</w:t>
            </w:r>
          </w:p>
        </w:tc>
      </w:tr>
      <w:tr w:rsidR="004B406C" w:rsidRPr="004B406C" w14:paraId="16FB8439" w14:textId="77777777" w:rsidTr="00F44322">
        <w:trPr>
          <w:trHeight w:val="207"/>
        </w:trPr>
        <w:tc>
          <w:tcPr>
            <w:tcW w:w="0" w:type="auto"/>
            <w:tcBorders>
              <w:top w:val="nil"/>
              <w:left w:val="single" w:sz="4" w:space="0" w:color="auto"/>
              <w:bottom w:val="single" w:sz="4" w:space="0" w:color="auto"/>
              <w:right w:val="single" w:sz="4" w:space="0" w:color="auto"/>
            </w:tcBorders>
            <w:noWrap/>
            <w:vAlign w:val="bottom"/>
            <w:hideMark/>
          </w:tcPr>
          <w:p w14:paraId="0D2A898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Lakudaram</w:t>
            </w:r>
            <w:proofErr w:type="spellEnd"/>
          </w:p>
        </w:tc>
        <w:tc>
          <w:tcPr>
            <w:tcW w:w="0" w:type="auto"/>
            <w:tcBorders>
              <w:top w:val="nil"/>
              <w:left w:val="nil"/>
              <w:bottom w:val="single" w:sz="4" w:space="0" w:color="auto"/>
              <w:right w:val="single" w:sz="4" w:space="0" w:color="auto"/>
            </w:tcBorders>
            <w:noWrap/>
            <w:vAlign w:val="bottom"/>
            <w:hideMark/>
          </w:tcPr>
          <w:p w14:paraId="33E9C73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15</w:t>
            </w:r>
          </w:p>
        </w:tc>
        <w:tc>
          <w:tcPr>
            <w:tcW w:w="0" w:type="auto"/>
            <w:tcBorders>
              <w:top w:val="nil"/>
              <w:left w:val="nil"/>
              <w:bottom w:val="single" w:sz="4" w:space="0" w:color="auto"/>
              <w:right w:val="single" w:sz="4" w:space="0" w:color="auto"/>
            </w:tcBorders>
            <w:noWrap/>
            <w:vAlign w:val="bottom"/>
            <w:hideMark/>
          </w:tcPr>
          <w:p w14:paraId="2A8B9EE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95B162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30.00 (33.2)ᶠᵍ</w:t>
            </w:r>
          </w:p>
        </w:tc>
        <w:tc>
          <w:tcPr>
            <w:tcW w:w="0" w:type="auto"/>
            <w:tcBorders>
              <w:top w:val="nil"/>
              <w:left w:val="nil"/>
              <w:bottom w:val="single" w:sz="4" w:space="0" w:color="auto"/>
              <w:right w:val="single" w:sz="4" w:space="0" w:color="auto"/>
            </w:tcBorders>
            <w:noWrap/>
            <w:vAlign w:val="bottom"/>
            <w:hideMark/>
          </w:tcPr>
          <w:p w14:paraId="466D85A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2ADF77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24.9</w:t>
            </w:r>
          </w:p>
        </w:tc>
      </w:tr>
      <w:tr w:rsidR="004B406C" w:rsidRPr="004B406C" w14:paraId="11AA2D0C" w14:textId="77777777" w:rsidTr="00F44322">
        <w:trPr>
          <w:trHeight w:val="257"/>
        </w:trPr>
        <w:tc>
          <w:tcPr>
            <w:tcW w:w="0" w:type="auto"/>
            <w:tcBorders>
              <w:top w:val="nil"/>
              <w:left w:val="single" w:sz="4" w:space="0" w:color="auto"/>
              <w:bottom w:val="single" w:sz="4" w:space="0" w:color="auto"/>
              <w:right w:val="single" w:sz="4" w:space="0" w:color="auto"/>
            </w:tcBorders>
            <w:noWrap/>
            <w:vAlign w:val="bottom"/>
            <w:hideMark/>
          </w:tcPr>
          <w:p w14:paraId="4A0C391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Kukunoorpally</w:t>
            </w:r>
            <w:proofErr w:type="spellEnd"/>
          </w:p>
        </w:tc>
        <w:tc>
          <w:tcPr>
            <w:tcW w:w="0" w:type="auto"/>
            <w:tcBorders>
              <w:top w:val="nil"/>
              <w:left w:val="nil"/>
              <w:bottom w:val="single" w:sz="4" w:space="0" w:color="auto"/>
              <w:right w:val="single" w:sz="4" w:space="0" w:color="auto"/>
            </w:tcBorders>
            <w:noWrap/>
            <w:vAlign w:val="bottom"/>
            <w:hideMark/>
          </w:tcPr>
          <w:p w14:paraId="51F67AD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77D3B4B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FC8C12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(38.04)ᶠ</w:t>
            </w:r>
          </w:p>
        </w:tc>
        <w:tc>
          <w:tcPr>
            <w:tcW w:w="0" w:type="auto"/>
            <w:tcBorders>
              <w:top w:val="nil"/>
              <w:left w:val="nil"/>
              <w:bottom w:val="single" w:sz="4" w:space="0" w:color="auto"/>
              <w:right w:val="single" w:sz="4" w:space="0" w:color="auto"/>
            </w:tcBorders>
            <w:noWrap/>
            <w:vAlign w:val="bottom"/>
            <w:hideMark/>
          </w:tcPr>
          <w:p w14:paraId="23A7960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F32F9E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4B406C" w:rsidRPr="004B406C" w14:paraId="3D8EC77F" w14:textId="77777777" w:rsidTr="00F44322">
        <w:trPr>
          <w:trHeight w:val="247"/>
        </w:trPr>
        <w:tc>
          <w:tcPr>
            <w:tcW w:w="0" w:type="auto"/>
            <w:tcBorders>
              <w:top w:val="nil"/>
              <w:left w:val="single" w:sz="4" w:space="0" w:color="auto"/>
              <w:bottom w:val="single" w:sz="4" w:space="0" w:color="auto"/>
              <w:right w:val="single" w:sz="4" w:space="0" w:color="auto"/>
            </w:tcBorders>
            <w:noWrap/>
            <w:vAlign w:val="bottom"/>
            <w:hideMark/>
          </w:tcPr>
          <w:p w14:paraId="488EF14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Muthyampet</w:t>
            </w:r>
            <w:proofErr w:type="spellEnd"/>
          </w:p>
        </w:tc>
        <w:tc>
          <w:tcPr>
            <w:tcW w:w="0" w:type="auto"/>
            <w:tcBorders>
              <w:top w:val="nil"/>
              <w:left w:val="nil"/>
              <w:bottom w:val="single" w:sz="4" w:space="0" w:color="auto"/>
              <w:right w:val="single" w:sz="4" w:space="0" w:color="auto"/>
            </w:tcBorders>
            <w:noWrap/>
            <w:vAlign w:val="bottom"/>
            <w:hideMark/>
          </w:tcPr>
          <w:p w14:paraId="2ECA714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2767A34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DEEC9E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(50.75)ᵃᵇ</w:t>
            </w:r>
          </w:p>
        </w:tc>
        <w:tc>
          <w:tcPr>
            <w:tcW w:w="0" w:type="auto"/>
            <w:tcBorders>
              <w:top w:val="nil"/>
              <w:left w:val="nil"/>
              <w:bottom w:val="single" w:sz="4" w:space="0" w:color="auto"/>
              <w:right w:val="single" w:sz="4" w:space="0" w:color="auto"/>
            </w:tcBorders>
            <w:noWrap/>
            <w:vAlign w:val="bottom"/>
            <w:hideMark/>
          </w:tcPr>
          <w:p w14:paraId="5CC3B1B3"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A850E9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4B406C" w:rsidRPr="004B406C" w14:paraId="2B31DF1E" w14:textId="77777777" w:rsidTr="00F44322">
        <w:trPr>
          <w:trHeight w:val="347"/>
        </w:trPr>
        <w:tc>
          <w:tcPr>
            <w:tcW w:w="0" w:type="auto"/>
            <w:tcBorders>
              <w:top w:val="nil"/>
              <w:left w:val="single" w:sz="4" w:space="0" w:color="auto"/>
              <w:bottom w:val="single" w:sz="4" w:space="0" w:color="auto"/>
              <w:right w:val="single" w:sz="4" w:space="0" w:color="auto"/>
            </w:tcBorders>
            <w:noWrap/>
            <w:vAlign w:val="bottom"/>
            <w:hideMark/>
          </w:tcPr>
          <w:p w14:paraId="298835E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Ramreddipalli</w:t>
            </w:r>
            <w:proofErr w:type="spellEnd"/>
          </w:p>
        </w:tc>
        <w:tc>
          <w:tcPr>
            <w:tcW w:w="0" w:type="auto"/>
            <w:tcBorders>
              <w:top w:val="nil"/>
              <w:left w:val="nil"/>
              <w:bottom w:val="single" w:sz="4" w:space="0" w:color="auto"/>
              <w:right w:val="single" w:sz="4" w:space="0" w:color="auto"/>
            </w:tcBorders>
            <w:noWrap/>
            <w:vAlign w:val="bottom"/>
            <w:hideMark/>
          </w:tcPr>
          <w:p w14:paraId="6988551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11</w:t>
            </w:r>
          </w:p>
        </w:tc>
        <w:tc>
          <w:tcPr>
            <w:tcW w:w="0" w:type="auto"/>
            <w:tcBorders>
              <w:top w:val="nil"/>
              <w:left w:val="nil"/>
              <w:bottom w:val="single" w:sz="4" w:space="0" w:color="auto"/>
              <w:right w:val="single" w:sz="4" w:space="0" w:color="auto"/>
            </w:tcBorders>
            <w:noWrap/>
            <w:vAlign w:val="bottom"/>
            <w:hideMark/>
          </w:tcPr>
          <w:p w14:paraId="2E35A8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B80B49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22.00 (27.91)ᵍ</w:t>
            </w:r>
          </w:p>
        </w:tc>
        <w:tc>
          <w:tcPr>
            <w:tcW w:w="0" w:type="auto"/>
            <w:tcBorders>
              <w:top w:val="nil"/>
              <w:left w:val="nil"/>
              <w:bottom w:val="single" w:sz="4" w:space="0" w:color="auto"/>
              <w:right w:val="single" w:sz="4" w:space="0" w:color="auto"/>
            </w:tcBorders>
            <w:noWrap/>
            <w:vAlign w:val="bottom"/>
            <w:hideMark/>
          </w:tcPr>
          <w:p w14:paraId="739DB9B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4EA4A5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18.26</w:t>
            </w:r>
          </w:p>
        </w:tc>
      </w:tr>
      <w:tr w:rsidR="004B406C" w:rsidRPr="004B406C" w14:paraId="38CE2037" w14:textId="77777777" w:rsidTr="00F44322">
        <w:trPr>
          <w:trHeight w:val="274"/>
        </w:trPr>
        <w:tc>
          <w:tcPr>
            <w:tcW w:w="0" w:type="auto"/>
            <w:tcBorders>
              <w:top w:val="nil"/>
              <w:left w:val="single" w:sz="4" w:space="0" w:color="auto"/>
              <w:bottom w:val="single" w:sz="4" w:space="0" w:color="auto"/>
              <w:right w:val="single" w:sz="4" w:space="0" w:color="auto"/>
            </w:tcBorders>
            <w:noWrap/>
            <w:vAlign w:val="bottom"/>
            <w:hideMark/>
          </w:tcPr>
          <w:p w14:paraId="334945A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Annasagar</w:t>
            </w:r>
            <w:proofErr w:type="spellEnd"/>
          </w:p>
        </w:tc>
        <w:tc>
          <w:tcPr>
            <w:tcW w:w="0" w:type="auto"/>
            <w:tcBorders>
              <w:top w:val="nil"/>
              <w:left w:val="nil"/>
              <w:bottom w:val="single" w:sz="4" w:space="0" w:color="auto"/>
              <w:right w:val="single" w:sz="4" w:space="0" w:color="auto"/>
            </w:tcBorders>
            <w:noWrap/>
            <w:vAlign w:val="bottom"/>
            <w:hideMark/>
          </w:tcPr>
          <w:p w14:paraId="1D01397C"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5307178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21E427A"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(47.28)ᵇᶜᵈᵉ</w:t>
            </w:r>
          </w:p>
        </w:tc>
        <w:tc>
          <w:tcPr>
            <w:tcW w:w="0" w:type="auto"/>
            <w:tcBorders>
              <w:top w:val="nil"/>
              <w:left w:val="nil"/>
              <w:bottom w:val="single" w:sz="4" w:space="0" w:color="auto"/>
              <w:right w:val="single" w:sz="4" w:space="0" w:color="auto"/>
            </w:tcBorders>
            <w:noWrap/>
            <w:vAlign w:val="bottom"/>
            <w:hideMark/>
          </w:tcPr>
          <w:p w14:paraId="6DE9112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143959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4B406C" w:rsidRPr="004B406C" w14:paraId="6B0B6F79" w14:textId="77777777" w:rsidTr="00F44322">
        <w:trPr>
          <w:trHeight w:val="71"/>
        </w:trPr>
        <w:tc>
          <w:tcPr>
            <w:tcW w:w="0" w:type="auto"/>
            <w:tcBorders>
              <w:top w:val="nil"/>
              <w:left w:val="single" w:sz="4" w:space="0" w:color="auto"/>
              <w:bottom w:val="single" w:sz="4" w:space="0" w:color="auto"/>
              <w:right w:val="single" w:sz="4" w:space="0" w:color="auto"/>
            </w:tcBorders>
            <w:noWrap/>
            <w:vAlign w:val="bottom"/>
            <w:hideMark/>
          </w:tcPr>
          <w:p w14:paraId="56B6A27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Hajipur</w:t>
            </w:r>
            <w:proofErr w:type="spellEnd"/>
          </w:p>
        </w:tc>
        <w:tc>
          <w:tcPr>
            <w:tcW w:w="0" w:type="auto"/>
            <w:tcBorders>
              <w:top w:val="nil"/>
              <w:left w:val="nil"/>
              <w:bottom w:val="single" w:sz="4" w:space="0" w:color="auto"/>
              <w:right w:val="single" w:sz="4" w:space="0" w:color="auto"/>
            </w:tcBorders>
            <w:noWrap/>
            <w:vAlign w:val="bottom"/>
            <w:hideMark/>
          </w:tcPr>
          <w:p w14:paraId="378389D2"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21</w:t>
            </w:r>
          </w:p>
        </w:tc>
        <w:tc>
          <w:tcPr>
            <w:tcW w:w="0" w:type="auto"/>
            <w:tcBorders>
              <w:top w:val="nil"/>
              <w:left w:val="nil"/>
              <w:bottom w:val="single" w:sz="4" w:space="0" w:color="auto"/>
              <w:right w:val="single" w:sz="4" w:space="0" w:color="auto"/>
            </w:tcBorders>
            <w:noWrap/>
            <w:vAlign w:val="bottom"/>
            <w:hideMark/>
          </w:tcPr>
          <w:p w14:paraId="4C4B07E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57B98E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42.00 (40.38)ᶜᵉᶠ</w:t>
            </w:r>
          </w:p>
        </w:tc>
        <w:tc>
          <w:tcPr>
            <w:tcW w:w="0" w:type="auto"/>
            <w:tcBorders>
              <w:top w:val="nil"/>
              <w:left w:val="nil"/>
              <w:bottom w:val="single" w:sz="4" w:space="0" w:color="auto"/>
              <w:right w:val="single" w:sz="4" w:space="0" w:color="auto"/>
            </w:tcBorders>
            <w:noWrap/>
            <w:vAlign w:val="bottom"/>
            <w:hideMark/>
          </w:tcPr>
          <w:p w14:paraId="21A61AF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C65DE3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34.86</w:t>
            </w:r>
          </w:p>
        </w:tc>
      </w:tr>
      <w:tr w:rsidR="004B406C" w:rsidRPr="004B406C" w14:paraId="6E23F887" w14:textId="77777777" w:rsidTr="00F44322">
        <w:trPr>
          <w:trHeight w:val="136"/>
        </w:trPr>
        <w:tc>
          <w:tcPr>
            <w:tcW w:w="0" w:type="auto"/>
            <w:tcBorders>
              <w:top w:val="nil"/>
              <w:left w:val="single" w:sz="4" w:space="0" w:color="auto"/>
              <w:bottom w:val="single" w:sz="4" w:space="0" w:color="auto"/>
              <w:right w:val="single" w:sz="4" w:space="0" w:color="auto"/>
            </w:tcBorders>
            <w:noWrap/>
            <w:vAlign w:val="bottom"/>
            <w:hideMark/>
          </w:tcPr>
          <w:p w14:paraId="30C0607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Areaplle</w:t>
            </w:r>
            <w:proofErr w:type="spellEnd"/>
          </w:p>
        </w:tc>
        <w:tc>
          <w:tcPr>
            <w:tcW w:w="0" w:type="auto"/>
            <w:tcBorders>
              <w:top w:val="nil"/>
              <w:left w:val="nil"/>
              <w:bottom w:val="single" w:sz="4" w:space="0" w:color="auto"/>
              <w:right w:val="single" w:sz="4" w:space="0" w:color="auto"/>
            </w:tcBorders>
            <w:noWrap/>
            <w:vAlign w:val="bottom"/>
            <w:hideMark/>
          </w:tcPr>
          <w:p w14:paraId="5F421B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061F851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2427F5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(49.58)ᵃᵇ</w:t>
            </w:r>
          </w:p>
        </w:tc>
        <w:tc>
          <w:tcPr>
            <w:tcW w:w="0" w:type="auto"/>
            <w:tcBorders>
              <w:top w:val="nil"/>
              <w:left w:val="nil"/>
              <w:bottom w:val="single" w:sz="4" w:space="0" w:color="auto"/>
              <w:right w:val="single" w:sz="4" w:space="0" w:color="auto"/>
            </w:tcBorders>
            <w:noWrap/>
            <w:vAlign w:val="bottom"/>
            <w:hideMark/>
          </w:tcPr>
          <w:p w14:paraId="4C1B928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8D13D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4B406C" w:rsidRPr="004B406C" w14:paraId="56840DD8" w14:textId="77777777" w:rsidTr="00F44322">
        <w:trPr>
          <w:trHeight w:val="268"/>
        </w:trPr>
        <w:tc>
          <w:tcPr>
            <w:tcW w:w="0" w:type="auto"/>
            <w:tcBorders>
              <w:top w:val="nil"/>
              <w:left w:val="single" w:sz="4" w:space="0" w:color="auto"/>
              <w:bottom w:val="single" w:sz="4" w:space="0" w:color="auto"/>
              <w:right w:val="single" w:sz="4" w:space="0" w:color="auto"/>
            </w:tcBorders>
            <w:noWrap/>
            <w:vAlign w:val="bottom"/>
            <w:hideMark/>
          </w:tcPr>
          <w:p w14:paraId="75023A7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Asifnagar</w:t>
            </w:r>
            <w:proofErr w:type="spellEnd"/>
          </w:p>
        </w:tc>
        <w:tc>
          <w:tcPr>
            <w:tcW w:w="0" w:type="auto"/>
            <w:tcBorders>
              <w:top w:val="nil"/>
              <w:left w:val="nil"/>
              <w:bottom w:val="single" w:sz="4" w:space="0" w:color="auto"/>
              <w:right w:val="single" w:sz="4" w:space="0" w:color="auto"/>
            </w:tcBorders>
            <w:noWrap/>
            <w:vAlign w:val="bottom"/>
            <w:hideMark/>
          </w:tcPr>
          <w:p w14:paraId="7188F4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14.5</w:t>
            </w:r>
          </w:p>
        </w:tc>
        <w:tc>
          <w:tcPr>
            <w:tcW w:w="0" w:type="auto"/>
            <w:tcBorders>
              <w:top w:val="nil"/>
              <w:left w:val="nil"/>
              <w:bottom w:val="single" w:sz="4" w:space="0" w:color="auto"/>
              <w:right w:val="single" w:sz="4" w:space="0" w:color="auto"/>
            </w:tcBorders>
            <w:noWrap/>
            <w:vAlign w:val="bottom"/>
            <w:hideMark/>
          </w:tcPr>
          <w:p w14:paraId="2E13829B"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D8640A9"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29.00 (32.57)ᶠᵍ</w:t>
            </w:r>
          </w:p>
        </w:tc>
        <w:tc>
          <w:tcPr>
            <w:tcW w:w="0" w:type="auto"/>
            <w:tcBorders>
              <w:top w:val="nil"/>
              <w:left w:val="nil"/>
              <w:bottom w:val="single" w:sz="4" w:space="0" w:color="auto"/>
              <w:right w:val="single" w:sz="4" w:space="0" w:color="auto"/>
            </w:tcBorders>
            <w:noWrap/>
            <w:vAlign w:val="bottom"/>
            <w:hideMark/>
          </w:tcPr>
          <w:p w14:paraId="626B70C1"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ED18264"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24.07</w:t>
            </w:r>
          </w:p>
        </w:tc>
      </w:tr>
      <w:tr w:rsidR="004B406C" w:rsidRPr="004B406C" w14:paraId="155CD552"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hideMark/>
          </w:tcPr>
          <w:p w14:paraId="2313F74E"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Islampur</w:t>
            </w:r>
            <w:proofErr w:type="spellEnd"/>
          </w:p>
        </w:tc>
        <w:tc>
          <w:tcPr>
            <w:tcW w:w="0" w:type="auto"/>
            <w:tcBorders>
              <w:top w:val="nil"/>
              <w:left w:val="nil"/>
              <w:bottom w:val="single" w:sz="4" w:space="0" w:color="auto"/>
              <w:right w:val="single" w:sz="4" w:space="0" w:color="auto"/>
            </w:tcBorders>
            <w:noWrap/>
            <w:vAlign w:val="bottom"/>
            <w:hideMark/>
          </w:tcPr>
          <w:p w14:paraId="50032B06"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17</w:t>
            </w:r>
          </w:p>
        </w:tc>
        <w:tc>
          <w:tcPr>
            <w:tcW w:w="0" w:type="auto"/>
            <w:tcBorders>
              <w:top w:val="nil"/>
              <w:left w:val="nil"/>
              <w:bottom w:val="single" w:sz="4" w:space="0" w:color="auto"/>
              <w:right w:val="single" w:sz="4" w:space="0" w:color="auto"/>
            </w:tcBorders>
            <w:noWrap/>
            <w:vAlign w:val="bottom"/>
            <w:hideMark/>
          </w:tcPr>
          <w:p w14:paraId="24966E2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A0CBA5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34.00 (35.65)ᶠᵍ</w:t>
            </w:r>
          </w:p>
        </w:tc>
        <w:tc>
          <w:tcPr>
            <w:tcW w:w="0" w:type="auto"/>
            <w:tcBorders>
              <w:top w:val="nil"/>
              <w:left w:val="nil"/>
              <w:bottom w:val="single" w:sz="4" w:space="0" w:color="auto"/>
              <w:right w:val="single" w:sz="4" w:space="0" w:color="auto"/>
            </w:tcBorders>
            <w:noWrap/>
            <w:vAlign w:val="bottom"/>
            <w:hideMark/>
          </w:tcPr>
          <w:p w14:paraId="155666B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EAF47A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28.22</w:t>
            </w:r>
          </w:p>
        </w:tc>
      </w:tr>
      <w:tr w:rsidR="004B406C" w:rsidRPr="004B406C" w14:paraId="62A24829" w14:textId="77777777" w:rsidTr="00F44322">
        <w:trPr>
          <w:trHeight w:val="300"/>
        </w:trPr>
        <w:tc>
          <w:tcPr>
            <w:tcW w:w="0" w:type="auto"/>
            <w:tcBorders>
              <w:top w:val="nil"/>
              <w:left w:val="single" w:sz="4" w:space="0" w:color="auto"/>
              <w:bottom w:val="single" w:sz="4" w:space="0" w:color="auto"/>
              <w:right w:val="single" w:sz="4" w:space="0" w:color="auto"/>
            </w:tcBorders>
            <w:noWrap/>
            <w:vAlign w:val="bottom"/>
          </w:tcPr>
          <w:p w14:paraId="257063B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Burgupalle</w:t>
            </w:r>
            <w:proofErr w:type="spellEnd"/>
          </w:p>
        </w:tc>
        <w:tc>
          <w:tcPr>
            <w:tcW w:w="0" w:type="auto"/>
            <w:tcBorders>
              <w:top w:val="nil"/>
              <w:left w:val="nil"/>
              <w:bottom w:val="single" w:sz="4" w:space="0" w:color="auto"/>
              <w:right w:val="single" w:sz="4" w:space="0" w:color="auto"/>
            </w:tcBorders>
            <w:noWrap/>
            <w:vAlign w:val="bottom"/>
          </w:tcPr>
          <w:p w14:paraId="63AEFEEF"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26</w:t>
            </w:r>
          </w:p>
        </w:tc>
        <w:tc>
          <w:tcPr>
            <w:tcW w:w="0" w:type="auto"/>
            <w:tcBorders>
              <w:top w:val="nil"/>
              <w:left w:val="nil"/>
              <w:bottom w:val="single" w:sz="4" w:space="0" w:color="auto"/>
              <w:right w:val="single" w:sz="4" w:space="0" w:color="auto"/>
            </w:tcBorders>
            <w:noWrap/>
            <w:vAlign w:val="bottom"/>
          </w:tcPr>
          <w:p w14:paraId="4B76F64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DD311BB"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52.00 (46.13)ᵇᶜᵈᵉ</w:t>
            </w:r>
          </w:p>
        </w:tc>
        <w:tc>
          <w:tcPr>
            <w:tcW w:w="0" w:type="auto"/>
            <w:tcBorders>
              <w:top w:val="nil"/>
              <w:left w:val="nil"/>
              <w:bottom w:val="single" w:sz="4" w:space="0" w:color="auto"/>
              <w:right w:val="single" w:sz="4" w:space="0" w:color="auto"/>
            </w:tcBorders>
            <w:noWrap/>
            <w:vAlign w:val="bottom"/>
          </w:tcPr>
          <w:p w14:paraId="155C0A27"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tcPr>
          <w:p w14:paraId="06FE3E22"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43.16</w:t>
            </w:r>
          </w:p>
        </w:tc>
      </w:tr>
      <w:tr w:rsidR="004B406C" w:rsidRPr="004B406C" w14:paraId="4B8E0A95" w14:textId="77777777" w:rsidTr="00F44322">
        <w:trPr>
          <w:trHeight w:val="300"/>
        </w:trPr>
        <w:tc>
          <w:tcPr>
            <w:tcW w:w="0" w:type="auto"/>
            <w:tcBorders>
              <w:top w:val="nil"/>
              <w:left w:val="single" w:sz="4" w:space="0" w:color="auto"/>
              <w:bottom w:val="single" w:sz="4" w:space="0" w:color="auto"/>
              <w:right w:val="single" w:sz="4" w:space="0" w:color="auto"/>
            </w:tcBorders>
            <w:noWrap/>
          </w:tcPr>
          <w:p w14:paraId="06B73460"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sz w:val="24"/>
                <w:szCs w:val="24"/>
              </w:rPr>
              <w:t>CD(P=0.05)</w:t>
            </w:r>
          </w:p>
        </w:tc>
        <w:tc>
          <w:tcPr>
            <w:tcW w:w="0" w:type="auto"/>
            <w:gridSpan w:val="5"/>
            <w:tcBorders>
              <w:top w:val="nil"/>
              <w:left w:val="nil"/>
              <w:bottom w:val="single" w:sz="4" w:space="0" w:color="auto"/>
              <w:right w:val="single" w:sz="4" w:space="0" w:color="auto"/>
            </w:tcBorders>
            <w:noWrap/>
            <w:vAlign w:val="center"/>
          </w:tcPr>
          <w:p w14:paraId="3D60F46F"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7.13</w:t>
            </w:r>
          </w:p>
        </w:tc>
      </w:tr>
      <w:tr w:rsidR="004B406C" w:rsidRPr="004B406C" w14:paraId="1DD87207" w14:textId="77777777" w:rsidTr="00F44322">
        <w:trPr>
          <w:trHeight w:val="300"/>
        </w:trPr>
        <w:tc>
          <w:tcPr>
            <w:tcW w:w="0" w:type="auto"/>
            <w:tcBorders>
              <w:top w:val="nil"/>
              <w:left w:val="single" w:sz="4" w:space="0" w:color="auto"/>
              <w:bottom w:val="single" w:sz="4" w:space="0" w:color="auto"/>
              <w:right w:val="single" w:sz="4" w:space="0" w:color="auto"/>
            </w:tcBorders>
            <w:noWrap/>
          </w:tcPr>
          <w:p w14:paraId="2338E22D"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hAnsi="Times New Roman" w:cs="Times New Roman"/>
                <w:sz w:val="24"/>
                <w:szCs w:val="24"/>
              </w:rPr>
              <w:t>SEm</w:t>
            </w:r>
            <w:proofErr w:type="spell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vAlign w:val="center"/>
          </w:tcPr>
          <w:p w14:paraId="5849AF57" w14:textId="77777777" w:rsidR="004B406C" w:rsidRPr="004B406C" w:rsidRDefault="004B406C" w:rsidP="004B406C">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2.49</w:t>
            </w:r>
          </w:p>
        </w:tc>
      </w:tr>
      <w:tr w:rsidR="004B406C" w:rsidRPr="004B406C" w14:paraId="3D501FDD" w14:textId="77777777" w:rsidTr="00F44322">
        <w:trPr>
          <w:trHeight w:val="175"/>
        </w:trPr>
        <w:tc>
          <w:tcPr>
            <w:tcW w:w="0" w:type="auto"/>
            <w:tcBorders>
              <w:top w:val="nil"/>
              <w:left w:val="single" w:sz="4" w:space="0" w:color="auto"/>
              <w:bottom w:val="single" w:sz="4" w:space="0" w:color="auto"/>
              <w:right w:val="single" w:sz="4" w:space="0" w:color="auto"/>
            </w:tcBorders>
            <w:noWrap/>
          </w:tcPr>
          <w:p w14:paraId="139B2CB8"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proofErr w:type="gramStart"/>
            <w:r w:rsidRPr="004B406C">
              <w:rPr>
                <w:rFonts w:ascii="Times New Roman" w:hAnsi="Times New Roman" w:cs="Times New Roman"/>
                <w:sz w:val="24"/>
                <w:szCs w:val="24"/>
              </w:rPr>
              <w:t>CV(</w:t>
            </w:r>
            <w:proofErr w:type="gram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tcPr>
          <w:p w14:paraId="430F4ED5" w14:textId="77777777" w:rsidR="004B406C" w:rsidRPr="004B406C" w:rsidRDefault="004B406C" w:rsidP="004B406C">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9.74</w:t>
            </w:r>
          </w:p>
        </w:tc>
      </w:tr>
    </w:tbl>
    <w:p w14:paraId="45E33CFF" w14:textId="77777777" w:rsidR="007D37E3" w:rsidRDefault="004B406C" w:rsidP="007D37E3">
      <w:pPr>
        <w:jc w:val="both"/>
        <w:rPr>
          <w:rFonts w:ascii="Times New Roman" w:hAnsi="Times New Roman" w:cs="Times New Roman"/>
        </w:rPr>
      </w:pPr>
      <w:r w:rsidRPr="00FC703C">
        <w:rPr>
          <w:rFonts w:ascii="Times New Roman" w:hAnsi="Times New Roman" w:cs="Times New Roman"/>
        </w:rPr>
        <w:t>Values mentioned in parenthesis are arc sign transformed values</w:t>
      </w:r>
    </w:p>
    <w:p w14:paraId="39A7E910" w14:textId="77777777" w:rsidR="00C9078F" w:rsidRPr="00C9078F" w:rsidRDefault="00C9078F" w:rsidP="00C9078F">
      <w:pPr>
        <w:jc w:val="both"/>
        <w:rPr>
          <w:rFonts w:ascii="Times New Roman" w:hAnsi="Times New Roman" w:cs="Times New Roman"/>
          <w:b/>
          <w:sz w:val="24"/>
          <w:szCs w:val="24"/>
        </w:rPr>
      </w:pPr>
      <w:r w:rsidRPr="00C9078F">
        <w:rPr>
          <w:rFonts w:ascii="Times New Roman" w:hAnsi="Times New Roman" w:cs="Times New Roman"/>
          <w:b/>
          <w:sz w:val="24"/>
          <w:szCs w:val="24"/>
        </w:rPr>
        <w:t>3.2. %infestation and % damage level of FAW at reproductive stage:</w:t>
      </w:r>
    </w:p>
    <w:p w14:paraId="79A4F043" w14:textId="77777777" w:rsidR="00C9078F" w:rsidRPr="00C9078F"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Field surveys conducted during the reproductive stage of maize across 24 villages revealed substantially lower FAW infestation compared with the vegetative stage. Infestation levels ranged from 11.0% in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to 36.0% in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reflecting a 3.27-fold variation in pest pressure across locations. The mean infestation across all surveyed villages was 20.13%, which was less than half of the mean recorded during the vegetative </w:t>
      </w:r>
      <w:proofErr w:type="spellStart"/>
      <w:r w:rsidRPr="00C9078F">
        <w:rPr>
          <w:rFonts w:ascii="Times New Roman" w:hAnsi="Times New Roman" w:cs="Times New Roman"/>
          <w:sz w:val="24"/>
          <w:szCs w:val="24"/>
        </w:rPr>
        <w:t>stage</w:t>
      </w:r>
      <w:proofErr w:type="spellEnd"/>
      <w:r w:rsidRPr="00C9078F">
        <w:rPr>
          <w:rFonts w:ascii="Times New Roman" w:hAnsi="Times New Roman" w:cs="Times New Roman"/>
          <w:sz w:val="24"/>
          <w:szCs w:val="24"/>
        </w:rPr>
        <w:t xml:space="preserve"> (48.46%). The coefficient of variation (CV) was 13.76%, higher than that observed at the vegetative </w:t>
      </w:r>
      <w:proofErr w:type="spellStart"/>
      <w:r w:rsidRPr="00C9078F">
        <w:rPr>
          <w:rFonts w:ascii="Times New Roman" w:hAnsi="Times New Roman" w:cs="Times New Roman"/>
          <w:sz w:val="24"/>
          <w:szCs w:val="24"/>
        </w:rPr>
        <w:t>stage</w:t>
      </w:r>
      <w:proofErr w:type="spellEnd"/>
      <w:r w:rsidRPr="00C9078F">
        <w:rPr>
          <w:rFonts w:ascii="Times New Roman" w:hAnsi="Times New Roman" w:cs="Times New Roman"/>
          <w:sz w:val="24"/>
          <w:szCs w:val="24"/>
        </w:rPr>
        <w:t xml:space="preserve"> (9.74%), suggesting greater spatial heterogeneity in FAW incidence during the reproductive phase, likely due to host physiological changes and environmental fac</w:t>
      </w:r>
      <w:r>
        <w:rPr>
          <w:rFonts w:ascii="Times New Roman" w:hAnsi="Times New Roman" w:cs="Times New Roman"/>
          <w:sz w:val="24"/>
          <w:szCs w:val="24"/>
        </w:rPr>
        <w:t>tors influencing pest dynamics (Table.3).</w:t>
      </w:r>
    </w:p>
    <w:p w14:paraId="47A2384B" w14:textId="77777777" w:rsidR="00C9078F" w:rsidRPr="00A71E71"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Villages such as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(36.0%) and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(34.0%) exhibited the highest infestation levels, followed by </w:t>
      </w:r>
      <w:proofErr w:type="spellStart"/>
      <w:r w:rsidRPr="00C9078F">
        <w:rPr>
          <w:rFonts w:ascii="Times New Roman" w:hAnsi="Times New Roman" w:cs="Times New Roman"/>
          <w:sz w:val="24"/>
          <w:szCs w:val="24"/>
        </w:rPr>
        <w:t>Muthyampet</w:t>
      </w:r>
      <w:proofErr w:type="spellEnd"/>
      <w:r w:rsidRPr="00C9078F">
        <w:rPr>
          <w:rFonts w:ascii="Times New Roman" w:hAnsi="Times New Roman" w:cs="Times New Roman"/>
          <w:sz w:val="24"/>
          <w:szCs w:val="24"/>
        </w:rPr>
        <w:t xml:space="preserve"> (32.0%), </w:t>
      </w:r>
      <w:proofErr w:type="spellStart"/>
      <w:r w:rsidRPr="00C9078F">
        <w:rPr>
          <w:rFonts w:ascii="Times New Roman" w:hAnsi="Times New Roman" w:cs="Times New Roman"/>
          <w:sz w:val="24"/>
          <w:szCs w:val="24"/>
        </w:rPr>
        <w:t>Khanapur</w:t>
      </w:r>
      <w:proofErr w:type="spellEnd"/>
      <w:r w:rsidRPr="00C9078F">
        <w:rPr>
          <w:rFonts w:ascii="Times New Roman" w:hAnsi="Times New Roman" w:cs="Times New Roman"/>
          <w:sz w:val="24"/>
          <w:szCs w:val="24"/>
        </w:rPr>
        <w:t xml:space="preserve"> (28.0%), and </w:t>
      </w:r>
      <w:proofErr w:type="spellStart"/>
      <w:r w:rsidRPr="00C9078F">
        <w:rPr>
          <w:rFonts w:ascii="Times New Roman" w:hAnsi="Times New Roman" w:cs="Times New Roman"/>
          <w:sz w:val="24"/>
          <w:szCs w:val="24"/>
        </w:rPr>
        <w:t>Gopalpur</w:t>
      </w:r>
      <w:proofErr w:type="spellEnd"/>
      <w:r w:rsidRPr="00C9078F">
        <w:rPr>
          <w:rFonts w:ascii="Times New Roman" w:hAnsi="Times New Roman" w:cs="Times New Roman"/>
          <w:sz w:val="24"/>
          <w:szCs w:val="24"/>
        </w:rPr>
        <w:t xml:space="preserve"> (28.0%). Moderate infestation (22.0–26.0%) was recorded in </w:t>
      </w:r>
      <w:proofErr w:type="spellStart"/>
      <w:r w:rsidRPr="00C9078F">
        <w:rPr>
          <w:rFonts w:ascii="Times New Roman" w:hAnsi="Times New Roman" w:cs="Times New Roman"/>
          <w:sz w:val="24"/>
          <w:szCs w:val="24"/>
        </w:rPr>
        <w:t>Kukunoorpally</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Dasrlapalle</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Nomula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Siddipet</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Asifnagar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Hajipur</w:t>
      </w:r>
      <w:proofErr w:type="spellEnd"/>
      <w:r w:rsidRPr="00C9078F">
        <w:rPr>
          <w:rFonts w:ascii="Times New Roman" w:hAnsi="Times New Roman" w:cs="Times New Roman"/>
          <w:sz w:val="24"/>
          <w:szCs w:val="24"/>
        </w:rPr>
        <w:t xml:space="preserve">. Several villages maintained relatively low infestation levels (&lt;20.0%), including </w:t>
      </w:r>
      <w:proofErr w:type="spellStart"/>
      <w:r w:rsidRPr="00C9078F">
        <w:rPr>
          <w:rFonts w:ascii="Times New Roman" w:hAnsi="Times New Roman" w:cs="Times New Roman"/>
          <w:sz w:val="24"/>
          <w:szCs w:val="24"/>
        </w:rPr>
        <w:t>Kailapur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Lakudaram</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Annasagar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Gorita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Pulumamidi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Morrapur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Islampur</w:t>
      </w:r>
      <w:proofErr w:type="spellEnd"/>
      <w:r w:rsidRPr="00C9078F">
        <w:rPr>
          <w:rFonts w:ascii="Times New Roman" w:hAnsi="Times New Roman" w:cs="Times New Roman"/>
          <w:sz w:val="24"/>
          <w:szCs w:val="24"/>
        </w:rPr>
        <w:t xml:space="preserve">. </w:t>
      </w:r>
      <w:r w:rsidR="00A71E71" w:rsidRPr="00A71E71">
        <w:rPr>
          <w:rFonts w:ascii="Times New Roman" w:hAnsi="Times New Roman" w:cs="Times New Roman"/>
          <w:sz w:val="24"/>
          <w:szCs w:val="24"/>
        </w:rPr>
        <w:t xml:space="preserve">The lowest infestation was recorded in </w:t>
      </w:r>
      <w:proofErr w:type="spellStart"/>
      <w:r w:rsidR="00A71E71" w:rsidRPr="00A71E71">
        <w:rPr>
          <w:rFonts w:ascii="Times New Roman" w:hAnsi="Times New Roman" w:cs="Times New Roman"/>
          <w:sz w:val="24"/>
          <w:szCs w:val="24"/>
        </w:rPr>
        <w:t>Palem</w:t>
      </w:r>
      <w:proofErr w:type="spellEnd"/>
      <w:r w:rsidR="00A71E71" w:rsidRPr="00A71E71">
        <w:rPr>
          <w:rFonts w:ascii="Times New Roman" w:hAnsi="Times New Roman" w:cs="Times New Roman"/>
          <w:sz w:val="24"/>
          <w:szCs w:val="24"/>
        </w:rPr>
        <w:t xml:space="preserve"> (12.0%), </w:t>
      </w:r>
      <w:proofErr w:type="spellStart"/>
      <w:r w:rsidR="00A71E71" w:rsidRPr="00A71E71">
        <w:rPr>
          <w:rFonts w:ascii="Times New Roman" w:hAnsi="Times New Roman" w:cs="Times New Roman"/>
          <w:sz w:val="24"/>
          <w:szCs w:val="24"/>
        </w:rPr>
        <w:t>Chilpur</w:t>
      </w:r>
      <w:proofErr w:type="spellEnd"/>
      <w:r w:rsidR="00A71E71" w:rsidRPr="00A71E71">
        <w:rPr>
          <w:rFonts w:ascii="Times New Roman" w:hAnsi="Times New Roman" w:cs="Times New Roman"/>
          <w:sz w:val="24"/>
          <w:szCs w:val="24"/>
        </w:rPr>
        <w:t xml:space="preserve"> (12.0%), </w:t>
      </w:r>
      <w:proofErr w:type="spellStart"/>
      <w:r w:rsidR="00A71E71" w:rsidRPr="00A71E71">
        <w:rPr>
          <w:rFonts w:ascii="Times New Roman" w:hAnsi="Times New Roman" w:cs="Times New Roman"/>
          <w:sz w:val="24"/>
          <w:szCs w:val="24"/>
        </w:rPr>
        <w:t>Areapalle</w:t>
      </w:r>
      <w:proofErr w:type="spellEnd"/>
      <w:r w:rsidR="00A71E71" w:rsidRPr="00A71E71">
        <w:rPr>
          <w:rFonts w:ascii="Times New Roman" w:hAnsi="Times New Roman" w:cs="Times New Roman"/>
          <w:sz w:val="24"/>
          <w:szCs w:val="24"/>
        </w:rPr>
        <w:t xml:space="preserve"> (12.0%), and </w:t>
      </w:r>
      <w:proofErr w:type="spellStart"/>
      <w:r w:rsidR="00A71E71" w:rsidRPr="00A71E71">
        <w:rPr>
          <w:rFonts w:ascii="Times New Roman" w:hAnsi="Times New Roman" w:cs="Times New Roman"/>
          <w:sz w:val="24"/>
          <w:szCs w:val="24"/>
        </w:rPr>
        <w:t>Manchal</w:t>
      </w:r>
      <w:proofErr w:type="spellEnd"/>
      <w:r w:rsidR="00A71E71" w:rsidRPr="00A71E71">
        <w:rPr>
          <w:rFonts w:ascii="Times New Roman" w:hAnsi="Times New Roman" w:cs="Times New Roman"/>
          <w:sz w:val="24"/>
          <w:szCs w:val="24"/>
        </w:rPr>
        <w:t xml:space="preserve"> (11.0%), showing a drastic reduction compared with their higher infestation during the vegetative stage, a trend also reported by </w:t>
      </w:r>
      <w:proofErr w:type="spellStart"/>
      <w:r w:rsidR="00A71E71" w:rsidRPr="00A71E71">
        <w:rPr>
          <w:rFonts w:ascii="Times New Roman" w:hAnsi="Times New Roman" w:cs="Times New Roman"/>
          <w:sz w:val="24"/>
          <w:szCs w:val="24"/>
        </w:rPr>
        <w:t>Ankur</w:t>
      </w:r>
      <w:proofErr w:type="spellEnd"/>
      <w:r w:rsidR="00A71E71" w:rsidRPr="00A71E71">
        <w:rPr>
          <w:rFonts w:ascii="Times New Roman" w:hAnsi="Times New Roman" w:cs="Times New Roman"/>
          <w:sz w:val="24"/>
          <w:szCs w:val="24"/>
        </w:rPr>
        <w:t xml:space="preserve"> et al. (2023) in Rajasthan.</w:t>
      </w:r>
    </w:p>
    <w:p w14:paraId="35567C20" w14:textId="77777777" w:rsidR="00C9078F" w:rsidRPr="00C9078F" w:rsidRDefault="001E4925" w:rsidP="00C9078F">
      <w:pPr>
        <w:jc w:val="both"/>
        <w:rPr>
          <w:rFonts w:ascii="Times New Roman" w:hAnsi="Times New Roman" w:cs="Times New Roman"/>
          <w:sz w:val="24"/>
          <w:szCs w:val="24"/>
        </w:rPr>
      </w:pPr>
      <w:r w:rsidRPr="001E4925">
        <w:rPr>
          <w:rFonts w:ascii="Times New Roman" w:hAnsi="Times New Roman" w:cs="Times New Roman"/>
          <w:sz w:val="24"/>
          <w:szCs w:val="24"/>
        </w:rPr>
        <w:t xml:space="preserve">Damage assessment, calculated using a severity factor of 0.80 (adjusted from 0.83 at the vegetative stage), ranged from 8.8% in </w:t>
      </w:r>
      <w:proofErr w:type="spellStart"/>
      <w:r w:rsidRPr="001E4925">
        <w:rPr>
          <w:rFonts w:ascii="Times New Roman" w:hAnsi="Times New Roman" w:cs="Times New Roman"/>
          <w:sz w:val="24"/>
          <w:szCs w:val="24"/>
        </w:rPr>
        <w:t>Areapalle</w:t>
      </w:r>
      <w:proofErr w:type="spellEnd"/>
      <w:r w:rsidRPr="001E4925">
        <w:rPr>
          <w:rFonts w:ascii="Times New Roman" w:hAnsi="Times New Roman" w:cs="Times New Roman"/>
          <w:sz w:val="24"/>
          <w:szCs w:val="24"/>
        </w:rPr>
        <w:t xml:space="preserve"> to 21.2% in </w:t>
      </w:r>
      <w:proofErr w:type="spellStart"/>
      <w:r w:rsidRPr="001E4925">
        <w:rPr>
          <w:rFonts w:ascii="Times New Roman" w:hAnsi="Times New Roman" w:cs="Times New Roman"/>
          <w:sz w:val="24"/>
          <w:szCs w:val="24"/>
        </w:rPr>
        <w:t>Kukunoorpally</w:t>
      </w:r>
      <w:proofErr w:type="spellEnd"/>
      <w:r w:rsidRPr="001E4925">
        <w:rPr>
          <w:rFonts w:ascii="Times New Roman" w:hAnsi="Times New Roman" w:cs="Times New Roman"/>
          <w:sz w:val="24"/>
          <w:szCs w:val="24"/>
        </w:rPr>
        <w:t xml:space="preserve">. Comparable results were reported by Singh et al. (2023), who observed severity levels ranging from 0 to </w:t>
      </w:r>
      <w:r w:rsidRPr="001E4925">
        <w:rPr>
          <w:rFonts w:ascii="Times New Roman" w:hAnsi="Times New Roman" w:cs="Times New Roman"/>
          <w:sz w:val="24"/>
          <w:szCs w:val="24"/>
        </w:rPr>
        <w:lastRenderedPageBreak/>
        <w:t xml:space="preserve">1.40, with an average leaf damage score of 1 on a 0–4 categorical scale. </w:t>
      </w:r>
      <w:r w:rsidR="00C9078F" w:rsidRPr="00C9078F">
        <w:rPr>
          <w:rFonts w:ascii="Times New Roman" w:hAnsi="Times New Roman" w:cs="Times New Roman"/>
          <w:sz w:val="24"/>
          <w:szCs w:val="24"/>
        </w:rPr>
        <w:t>While damage levels were generally proportional to infestation, some locations displayed disproportionate damage, indicating possible differences in plant susceptibility or pest feeding intensity during reproductive growth. The critical difference (CD) at P = 0.05 was 6.02%, and the standard error of mean (</w:t>
      </w:r>
      <w:proofErr w:type="spellStart"/>
      <w:r w:rsidR="00C9078F" w:rsidRPr="00C9078F">
        <w:rPr>
          <w:rFonts w:ascii="Times New Roman" w:hAnsi="Times New Roman" w:cs="Times New Roman"/>
          <w:sz w:val="24"/>
          <w:szCs w:val="24"/>
        </w:rPr>
        <w:t>SEm</w:t>
      </w:r>
      <w:proofErr w:type="spellEnd"/>
      <w:r w:rsidR="00C9078F" w:rsidRPr="00C9078F">
        <w:rPr>
          <w:rFonts w:ascii="Times New Roman" w:hAnsi="Times New Roman" w:cs="Times New Roman"/>
          <w:sz w:val="24"/>
          <w:szCs w:val="24"/>
        </w:rPr>
        <w:t>±) was 2.11%, confirming</w:t>
      </w:r>
      <w:r w:rsidR="00C9078F">
        <w:rPr>
          <w:rFonts w:ascii="Times New Roman" w:hAnsi="Times New Roman" w:cs="Times New Roman"/>
          <w:sz w:val="24"/>
          <w:szCs w:val="24"/>
        </w:rPr>
        <w:t xml:space="preserve"> robust precision of estimates.</w:t>
      </w:r>
    </w:p>
    <w:p w14:paraId="51E49A29" w14:textId="77777777" w:rsidR="00604474" w:rsidRPr="00705B7B" w:rsidRDefault="00C9078F" w:rsidP="00C9078F">
      <w:pPr>
        <w:jc w:val="both"/>
        <w:rPr>
          <w:rFonts w:ascii="Times New Roman" w:hAnsi="Times New Roman" w:cs="Times New Roman"/>
          <w:sz w:val="24"/>
          <w:szCs w:val="24"/>
        </w:rPr>
      </w:pPr>
      <w:r w:rsidRPr="00C9078F">
        <w:rPr>
          <w:rFonts w:ascii="Times New Roman" w:hAnsi="Times New Roman" w:cs="Times New Roman"/>
          <w:sz w:val="24"/>
          <w:szCs w:val="24"/>
        </w:rPr>
        <w:t xml:space="preserve">Overall, 8.3% of villages experienced high infestation (&gt;30%), 45.8% showed moderate levels (20–30%), and 45.8% maintained low infestation (&lt;20%). Compared with the vegetative stage, the reproductive stage exhibited a more uniform pest distribution, with fewer severely affected locations. Villages such as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consistently sustained higher infestation across both stages, whereas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showed dramatic reductions, suggesting that stage-specific host resistance, localized ecological conditions, and natural enemy activity may have contributed to suppression of FAW populations during the reproductive stage</w:t>
      </w:r>
      <w:r w:rsidR="00705B7B">
        <w:rPr>
          <w:rFonts w:ascii="Times New Roman" w:hAnsi="Times New Roman" w:cs="Times New Roman"/>
          <w:sz w:val="24"/>
          <w:szCs w:val="24"/>
        </w:rPr>
        <w:t xml:space="preserve"> similar results are reported by the </w:t>
      </w:r>
      <w:proofErr w:type="spellStart"/>
      <w:r w:rsidR="00705B7B">
        <w:rPr>
          <w:rFonts w:ascii="Times New Roman" w:hAnsi="Times New Roman" w:cs="Times New Roman"/>
          <w:sz w:val="24"/>
          <w:szCs w:val="24"/>
        </w:rPr>
        <w:t>Siaw</w:t>
      </w:r>
      <w:proofErr w:type="spellEnd"/>
      <w:r w:rsidR="00705B7B">
        <w:rPr>
          <w:rFonts w:ascii="Times New Roman" w:hAnsi="Times New Roman" w:cs="Times New Roman"/>
          <w:sz w:val="24"/>
          <w:szCs w:val="24"/>
        </w:rPr>
        <w:t xml:space="preserve"> et al., (2024) in </w:t>
      </w:r>
      <w:r w:rsidR="00705B7B" w:rsidRPr="00705B7B">
        <w:rPr>
          <w:rFonts w:ascii="Times New Roman" w:hAnsi="Times New Roman" w:cs="Times New Roman"/>
          <w:sz w:val="24"/>
          <w:szCs w:val="24"/>
        </w:rPr>
        <w:t>two major maize enclaves (</w:t>
      </w:r>
      <w:proofErr w:type="spellStart"/>
      <w:r w:rsidR="00705B7B" w:rsidRPr="00705B7B">
        <w:rPr>
          <w:rFonts w:ascii="Times New Roman" w:hAnsi="Times New Roman" w:cs="Times New Roman"/>
          <w:sz w:val="24"/>
          <w:szCs w:val="24"/>
        </w:rPr>
        <w:t>Ejura</w:t>
      </w:r>
      <w:proofErr w:type="spellEnd"/>
      <w:r w:rsidR="00705B7B" w:rsidRPr="00705B7B">
        <w:rPr>
          <w:rFonts w:ascii="Times New Roman" w:hAnsi="Times New Roman" w:cs="Times New Roman"/>
          <w:sz w:val="24"/>
          <w:szCs w:val="24"/>
        </w:rPr>
        <w:t xml:space="preserve"> and </w:t>
      </w:r>
      <w:proofErr w:type="spellStart"/>
      <w:r w:rsidR="00705B7B" w:rsidRPr="00705B7B">
        <w:rPr>
          <w:rFonts w:ascii="Times New Roman" w:hAnsi="Times New Roman" w:cs="Times New Roman"/>
          <w:sz w:val="24"/>
          <w:szCs w:val="24"/>
        </w:rPr>
        <w:t>Ejisu</w:t>
      </w:r>
      <w:proofErr w:type="spellEnd"/>
      <w:r w:rsidR="00705B7B" w:rsidRPr="00705B7B">
        <w:rPr>
          <w:rFonts w:ascii="Times New Roman" w:hAnsi="Times New Roman" w:cs="Times New Roman"/>
          <w:sz w:val="24"/>
          <w:szCs w:val="24"/>
        </w:rPr>
        <w:t>) in Ghana.</w:t>
      </w:r>
    </w:p>
    <w:p w14:paraId="49FAFC1F" w14:textId="77777777" w:rsidR="00C9078F" w:rsidRPr="0089764C" w:rsidRDefault="00C9078F" w:rsidP="00C9078F">
      <w:pPr>
        <w:jc w:val="center"/>
        <w:rPr>
          <w:rFonts w:ascii="Times New Roman" w:hAnsi="Times New Roman" w:cs="Times New Roman"/>
          <w:b/>
        </w:rPr>
      </w:pPr>
      <w:r>
        <w:rPr>
          <w:rFonts w:ascii="Times New Roman" w:hAnsi="Times New Roman" w:cs="Times New Roman"/>
          <w:b/>
        </w:rPr>
        <w:t>Table.3 Per</w:t>
      </w:r>
      <w:r w:rsidRPr="0089764C">
        <w:rPr>
          <w:rFonts w:ascii="Times New Roman" w:hAnsi="Times New Roman" w:cs="Times New Roman"/>
          <w:b/>
        </w:rPr>
        <w:t>centage infestation and damage level of FAW at reproductive stage on maize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740"/>
        <w:gridCol w:w="1559"/>
        <w:gridCol w:w="2068"/>
        <w:gridCol w:w="1056"/>
        <w:gridCol w:w="1056"/>
      </w:tblGrid>
      <w:tr w:rsidR="00C9078F" w:rsidRPr="00AD3A73" w14:paraId="671EB424" w14:textId="77777777" w:rsidTr="00F44322">
        <w:trPr>
          <w:trHeight w:val="980"/>
        </w:trPr>
        <w:tc>
          <w:tcPr>
            <w:tcW w:w="0" w:type="auto"/>
            <w:shd w:val="clear" w:color="000000" w:fill="FFFFFF"/>
            <w:vAlign w:val="center"/>
            <w:hideMark/>
          </w:tcPr>
          <w:p w14:paraId="3CA71A50"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Village</w:t>
            </w:r>
          </w:p>
        </w:tc>
        <w:tc>
          <w:tcPr>
            <w:tcW w:w="1745" w:type="dxa"/>
            <w:shd w:val="clear" w:color="000000" w:fill="FFFFFF"/>
            <w:vAlign w:val="center"/>
            <w:hideMark/>
          </w:tcPr>
          <w:p w14:paraId="71A93BDC"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No. of FAW-Infested Plants Observed</w:t>
            </w:r>
          </w:p>
        </w:tc>
        <w:tc>
          <w:tcPr>
            <w:tcW w:w="1562" w:type="dxa"/>
            <w:shd w:val="clear" w:color="000000" w:fill="FFFFFF"/>
            <w:vAlign w:val="center"/>
            <w:hideMark/>
          </w:tcPr>
          <w:p w14:paraId="046A6E19"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Total No. of Plants Observed</w:t>
            </w:r>
          </w:p>
        </w:tc>
        <w:tc>
          <w:tcPr>
            <w:tcW w:w="2075" w:type="dxa"/>
            <w:shd w:val="clear" w:color="000000" w:fill="FFFFFF"/>
            <w:vAlign w:val="center"/>
            <w:hideMark/>
          </w:tcPr>
          <w:p w14:paraId="020E5C46"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Infestation</w:t>
            </w:r>
          </w:p>
        </w:tc>
        <w:tc>
          <w:tcPr>
            <w:tcW w:w="0" w:type="auto"/>
            <w:shd w:val="clear" w:color="000000" w:fill="FFFFFF"/>
            <w:vAlign w:val="center"/>
            <w:hideMark/>
          </w:tcPr>
          <w:p w14:paraId="7BF69CD4"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Severity Factor</w:t>
            </w:r>
          </w:p>
        </w:tc>
        <w:tc>
          <w:tcPr>
            <w:tcW w:w="0" w:type="auto"/>
            <w:shd w:val="clear" w:color="000000" w:fill="FFFFFF"/>
            <w:vAlign w:val="center"/>
            <w:hideMark/>
          </w:tcPr>
          <w:p w14:paraId="3EEB6216" w14:textId="77777777" w:rsidR="00C9078F" w:rsidRPr="00AD3A73" w:rsidRDefault="00C9078F" w:rsidP="00F44322">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Damage</w:t>
            </w:r>
          </w:p>
        </w:tc>
      </w:tr>
      <w:tr w:rsidR="00C9078F" w:rsidRPr="00AD3A73" w14:paraId="04E1C5C6" w14:textId="77777777" w:rsidTr="00F44322">
        <w:trPr>
          <w:trHeight w:val="300"/>
        </w:trPr>
        <w:tc>
          <w:tcPr>
            <w:tcW w:w="0" w:type="auto"/>
            <w:shd w:val="clear" w:color="000000" w:fill="FFFFFF"/>
            <w:vAlign w:val="center"/>
            <w:hideMark/>
          </w:tcPr>
          <w:p w14:paraId="1FF1B43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Palem</w:t>
            </w:r>
            <w:proofErr w:type="spellEnd"/>
          </w:p>
        </w:tc>
        <w:tc>
          <w:tcPr>
            <w:tcW w:w="1745" w:type="dxa"/>
            <w:shd w:val="clear" w:color="000000" w:fill="FFFFFF"/>
            <w:vAlign w:val="center"/>
            <w:hideMark/>
          </w:tcPr>
          <w:p w14:paraId="169BE52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4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75B3832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4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2BA6108" w14:textId="50DFB351"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0" w:author="DELL" w:date="2025-08-28T21:12:00Z">
                <w:pPr>
                  <w:spacing w:after="0" w:line="240" w:lineRule="auto"/>
                  <w:jc w:val="right"/>
                </w:pPr>
              </w:pPrChange>
            </w:pPr>
            <w:r w:rsidRPr="00AD3A73">
              <w:rPr>
                <w:rFonts w:ascii="Times New Roman" w:hAnsi="Times New Roman" w:cs="Times New Roman"/>
                <w:color w:val="000000"/>
                <w:sz w:val="24"/>
                <w:szCs w:val="24"/>
              </w:rPr>
              <w:t>12.00 (19.98)ᵍ</w:t>
            </w:r>
          </w:p>
        </w:tc>
        <w:tc>
          <w:tcPr>
            <w:tcW w:w="0" w:type="auto"/>
            <w:shd w:val="clear" w:color="000000" w:fill="FFFFFF"/>
            <w:vAlign w:val="center"/>
            <w:hideMark/>
          </w:tcPr>
          <w:p w14:paraId="432933D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EB79BD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9.6</w:t>
            </w:r>
          </w:p>
        </w:tc>
      </w:tr>
      <w:tr w:rsidR="00C9078F" w:rsidRPr="00AD3A73" w14:paraId="1B9CE383" w14:textId="77777777" w:rsidTr="00F44322">
        <w:trPr>
          <w:trHeight w:val="261"/>
        </w:trPr>
        <w:tc>
          <w:tcPr>
            <w:tcW w:w="0" w:type="auto"/>
            <w:shd w:val="clear" w:color="000000" w:fill="FFFFFF"/>
            <w:vAlign w:val="center"/>
            <w:hideMark/>
          </w:tcPr>
          <w:p w14:paraId="646CE16B"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Khanapur</w:t>
            </w:r>
            <w:proofErr w:type="spellEnd"/>
          </w:p>
        </w:tc>
        <w:tc>
          <w:tcPr>
            <w:tcW w:w="1745" w:type="dxa"/>
            <w:shd w:val="clear" w:color="000000" w:fill="FFFFFF"/>
            <w:vAlign w:val="center"/>
            <w:hideMark/>
          </w:tcPr>
          <w:p w14:paraId="4010B152"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5B6F5C65"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A388514" w14:textId="30EF150D"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5" w:author="DELL" w:date="2025-08-28T21:12:00Z">
                <w:pPr>
                  <w:spacing w:after="0" w:line="240" w:lineRule="auto"/>
                  <w:jc w:val="right"/>
                </w:pPr>
              </w:pPrChange>
            </w:pPr>
            <w:r w:rsidRPr="00AD3A73">
              <w:rPr>
                <w:rFonts w:ascii="Times New Roman" w:hAnsi="Times New Roman" w:cs="Times New Roman"/>
                <w:color w:val="000000"/>
                <w:sz w:val="24"/>
                <w:szCs w:val="24"/>
              </w:rPr>
              <w:t>28.00 (31.82)ᵃᵇᶜᵈ</w:t>
            </w:r>
          </w:p>
        </w:tc>
        <w:tc>
          <w:tcPr>
            <w:tcW w:w="0" w:type="auto"/>
            <w:shd w:val="clear" w:color="000000" w:fill="FFFFFF"/>
            <w:vAlign w:val="center"/>
            <w:hideMark/>
          </w:tcPr>
          <w:p w14:paraId="455629C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58EA00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14.4</w:t>
            </w:r>
          </w:p>
        </w:tc>
      </w:tr>
      <w:tr w:rsidR="00C9078F" w:rsidRPr="00AD3A73" w14:paraId="0FCE7133" w14:textId="77777777" w:rsidTr="00F44322">
        <w:trPr>
          <w:trHeight w:val="300"/>
        </w:trPr>
        <w:tc>
          <w:tcPr>
            <w:tcW w:w="0" w:type="auto"/>
            <w:shd w:val="clear" w:color="000000" w:fill="FFFFFF"/>
            <w:vAlign w:val="center"/>
            <w:hideMark/>
          </w:tcPr>
          <w:p w14:paraId="6CD0E550"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Gorita</w:t>
            </w:r>
            <w:proofErr w:type="spellEnd"/>
          </w:p>
        </w:tc>
        <w:tc>
          <w:tcPr>
            <w:tcW w:w="1745" w:type="dxa"/>
            <w:shd w:val="clear" w:color="000000" w:fill="FFFFFF"/>
            <w:vAlign w:val="center"/>
            <w:hideMark/>
          </w:tcPr>
          <w:p w14:paraId="24FA2E4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2CCDB87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5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B29F422" w14:textId="5F075968"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0" w:author="DELL" w:date="2025-08-28T21:12:00Z">
                <w:pPr>
                  <w:spacing w:after="0" w:line="240" w:lineRule="auto"/>
                  <w:jc w:val="right"/>
                </w:pPr>
              </w:pPrChange>
            </w:pPr>
            <w:r w:rsidRPr="00AD3A73">
              <w:rPr>
                <w:rFonts w:ascii="Times New Roman" w:hAnsi="Times New Roman" w:cs="Times New Roman"/>
                <w:color w:val="000000"/>
                <w:sz w:val="24"/>
                <w:szCs w:val="24"/>
              </w:rPr>
              <w:t>14.00 (21.39)ᶠᵍ</w:t>
            </w:r>
          </w:p>
        </w:tc>
        <w:tc>
          <w:tcPr>
            <w:tcW w:w="0" w:type="auto"/>
            <w:shd w:val="clear" w:color="000000" w:fill="FFFFFF"/>
            <w:vAlign w:val="center"/>
            <w:hideMark/>
          </w:tcPr>
          <w:p w14:paraId="4387ACD2"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6FDC07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17.6</w:t>
            </w:r>
          </w:p>
        </w:tc>
      </w:tr>
      <w:tr w:rsidR="00C9078F" w:rsidRPr="00AD3A73" w14:paraId="1D476E96" w14:textId="77777777" w:rsidTr="00F44322">
        <w:trPr>
          <w:trHeight w:val="227"/>
        </w:trPr>
        <w:tc>
          <w:tcPr>
            <w:tcW w:w="0" w:type="auto"/>
            <w:shd w:val="clear" w:color="000000" w:fill="FFFFFF"/>
            <w:vAlign w:val="center"/>
            <w:hideMark/>
          </w:tcPr>
          <w:p w14:paraId="7DD979A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Gummakonda</w:t>
            </w:r>
            <w:proofErr w:type="spellEnd"/>
          </w:p>
        </w:tc>
        <w:tc>
          <w:tcPr>
            <w:tcW w:w="1745" w:type="dxa"/>
            <w:shd w:val="clear" w:color="000000" w:fill="FFFFFF"/>
            <w:vAlign w:val="center"/>
            <w:hideMark/>
          </w:tcPr>
          <w:p w14:paraId="1B1E055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18</w:t>
            </w:r>
          </w:p>
        </w:tc>
        <w:tc>
          <w:tcPr>
            <w:tcW w:w="1562" w:type="dxa"/>
            <w:shd w:val="clear" w:color="000000" w:fill="FFFFFF"/>
            <w:vAlign w:val="center"/>
            <w:hideMark/>
          </w:tcPr>
          <w:p w14:paraId="69BFC1A1"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C743452" w14:textId="37FDC1C6"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5" w:author="DELL" w:date="2025-08-28T21:12:00Z">
                <w:pPr>
                  <w:spacing w:after="0" w:line="240" w:lineRule="auto"/>
                  <w:jc w:val="right"/>
                </w:pPr>
              </w:pPrChange>
            </w:pPr>
            <w:r w:rsidRPr="00AD3A73">
              <w:rPr>
                <w:rFonts w:ascii="Times New Roman" w:hAnsi="Times New Roman" w:cs="Times New Roman"/>
                <w:color w:val="000000"/>
                <w:sz w:val="24"/>
                <w:szCs w:val="24"/>
              </w:rPr>
              <w:t>36.00 (36.56)ᵃ</w:t>
            </w:r>
          </w:p>
        </w:tc>
        <w:tc>
          <w:tcPr>
            <w:tcW w:w="0" w:type="auto"/>
            <w:shd w:val="clear" w:color="000000" w:fill="FFFFFF"/>
            <w:vAlign w:val="center"/>
            <w:hideMark/>
          </w:tcPr>
          <w:p w14:paraId="1108312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251F59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12.8</w:t>
            </w:r>
          </w:p>
        </w:tc>
      </w:tr>
      <w:tr w:rsidR="00C9078F" w:rsidRPr="00AD3A73" w14:paraId="2DE45621" w14:textId="77777777" w:rsidTr="00F44322">
        <w:trPr>
          <w:trHeight w:val="275"/>
        </w:trPr>
        <w:tc>
          <w:tcPr>
            <w:tcW w:w="0" w:type="auto"/>
            <w:shd w:val="clear" w:color="000000" w:fill="FFFFFF"/>
            <w:vAlign w:val="center"/>
            <w:hideMark/>
          </w:tcPr>
          <w:p w14:paraId="586A23F8"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Dasrlapalle</w:t>
            </w:r>
            <w:proofErr w:type="spellEnd"/>
          </w:p>
        </w:tc>
        <w:tc>
          <w:tcPr>
            <w:tcW w:w="1745" w:type="dxa"/>
            <w:shd w:val="clear" w:color="000000" w:fill="FFFFFF"/>
            <w:vAlign w:val="center"/>
            <w:hideMark/>
          </w:tcPr>
          <w:p w14:paraId="7AF2C9C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4F335AE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6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032ABE2" w14:textId="1CFF9E5A"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0" w:author="DELL" w:date="2025-08-28T21:12:00Z">
                <w:pPr>
                  <w:spacing w:after="0" w:line="240" w:lineRule="auto"/>
                  <w:jc w:val="right"/>
                </w:pPr>
              </w:pPrChange>
            </w:pPr>
            <w:r w:rsidRPr="00AD3A73">
              <w:rPr>
                <w:rFonts w:ascii="Times New Roman" w:hAnsi="Times New Roman" w:cs="Times New Roman"/>
                <w:color w:val="000000"/>
                <w:sz w:val="24"/>
                <w:szCs w:val="24"/>
              </w:rPr>
              <w:t>26.00 (30.46)ᵃᵇᶜᵈᵉ</w:t>
            </w:r>
          </w:p>
        </w:tc>
        <w:tc>
          <w:tcPr>
            <w:tcW w:w="0" w:type="auto"/>
            <w:shd w:val="clear" w:color="000000" w:fill="FFFFFF"/>
            <w:vAlign w:val="center"/>
            <w:hideMark/>
          </w:tcPr>
          <w:p w14:paraId="32F8A26B"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77BA7E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20.8</w:t>
            </w:r>
          </w:p>
        </w:tc>
      </w:tr>
      <w:tr w:rsidR="00C9078F" w:rsidRPr="00AD3A73" w14:paraId="063F0833" w14:textId="77777777" w:rsidTr="00F44322">
        <w:trPr>
          <w:trHeight w:val="265"/>
        </w:trPr>
        <w:tc>
          <w:tcPr>
            <w:tcW w:w="0" w:type="auto"/>
            <w:shd w:val="clear" w:color="000000" w:fill="FFFFFF"/>
            <w:vAlign w:val="center"/>
            <w:hideMark/>
          </w:tcPr>
          <w:p w14:paraId="2BC8FF57"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Pulumamidi</w:t>
            </w:r>
            <w:proofErr w:type="spellEnd"/>
          </w:p>
        </w:tc>
        <w:tc>
          <w:tcPr>
            <w:tcW w:w="1745" w:type="dxa"/>
            <w:shd w:val="clear" w:color="000000" w:fill="FFFFFF"/>
            <w:vAlign w:val="center"/>
            <w:hideMark/>
          </w:tcPr>
          <w:p w14:paraId="58F86DCB"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4D98DFA2"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CC8305A" w14:textId="156A98DF"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5" w:author="DELL" w:date="2025-08-28T21:12:00Z">
                <w:pPr>
                  <w:spacing w:after="0" w:line="240" w:lineRule="auto"/>
                  <w:jc w:val="right"/>
                </w:pPr>
              </w:pPrChange>
            </w:pPr>
            <w:r w:rsidRPr="00AD3A73">
              <w:rPr>
                <w:rFonts w:ascii="Times New Roman" w:hAnsi="Times New Roman" w:cs="Times New Roman"/>
                <w:color w:val="000000"/>
                <w:sz w:val="24"/>
                <w:szCs w:val="24"/>
              </w:rPr>
              <w:t>14.00 (21.87)ᶠᵍ</w:t>
            </w:r>
          </w:p>
        </w:tc>
        <w:tc>
          <w:tcPr>
            <w:tcW w:w="0" w:type="auto"/>
            <w:shd w:val="clear" w:color="000000" w:fill="FFFFFF"/>
            <w:vAlign w:val="center"/>
            <w:hideMark/>
          </w:tcPr>
          <w:p w14:paraId="26F3D91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3DD2771"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11.2</w:t>
            </w:r>
          </w:p>
        </w:tc>
      </w:tr>
      <w:tr w:rsidR="00C9078F" w:rsidRPr="00AD3A73" w14:paraId="2C1F1995" w14:textId="77777777" w:rsidTr="00F44322">
        <w:trPr>
          <w:trHeight w:val="300"/>
        </w:trPr>
        <w:tc>
          <w:tcPr>
            <w:tcW w:w="0" w:type="auto"/>
            <w:shd w:val="clear" w:color="000000" w:fill="FFFFFF"/>
            <w:vAlign w:val="center"/>
            <w:hideMark/>
          </w:tcPr>
          <w:p w14:paraId="3B2A409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Manchal</w:t>
            </w:r>
            <w:proofErr w:type="spellEnd"/>
          </w:p>
        </w:tc>
        <w:tc>
          <w:tcPr>
            <w:tcW w:w="1745" w:type="dxa"/>
            <w:shd w:val="clear" w:color="000000" w:fill="FFFFFF"/>
            <w:vAlign w:val="center"/>
            <w:hideMark/>
          </w:tcPr>
          <w:p w14:paraId="5EFD370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5.5</w:t>
            </w:r>
          </w:p>
        </w:tc>
        <w:tc>
          <w:tcPr>
            <w:tcW w:w="1562" w:type="dxa"/>
            <w:shd w:val="clear" w:color="000000" w:fill="FFFFFF"/>
            <w:vAlign w:val="center"/>
            <w:hideMark/>
          </w:tcPr>
          <w:p w14:paraId="3333D9C9"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7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736C53D" w14:textId="35776300"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0" w:author="DELL" w:date="2025-08-28T21:12:00Z">
                <w:pPr>
                  <w:spacing w:after="0" w:line="240" w:lineRule="auto"/>
                  <w:jc w:val="right"/>
                </w:pPr>
              </w:pPrChange>
            </w:pPr>
            <w:r w:rsidRPr="00AD3A73">
              <w:rPr>
                <w:rFonts w:ascii="Times New Roman" w:hAnsi="Times New Roman" w:cs="Times New Roman"/>
                <w:color w:val="000000"/>
                <w:sz w:val="24"/>
                <w:szCs w:val="24"/>
              </w:rPr>
              <w:t>11.00 (19.36)ᵍ</w:t>
            </w:r>
          </w:p>
        </w:tc>
        <w:tc>
          <w:tcPr>
            <w:tcW w:w="0" w:type="auto"/>
            <w:shd w:val="clear" w:color="000000" w:fill="FFFFFF"/>
            <w:vAlign w:val="center"/>
            <w:hideMark/>
          </w:tcPr>
          <w:p w14:paraId="3B39B17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F5A092F"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16</w:t>
            </w:r>
          </w:p>
        </w:tc>
      </w:tr>
      <w:tr w:rsidR="00C9078F" w:rsidRPr="00AD3A73" w14:paraId="20AD32C6" w14:textId="77777777" w:rsidTr="00F44322">
        <w:trPr>
          <w:trHeight w:val="300"/>
        </w:trPr>
        <w:tc>
          <w:tcPr>
            <w:tcW w:w="0" w:type="auto"/>
            <w:shd w:val="clear" w:color="000000" w:fill="FFFFFF"/>
            <w:vAlign w:val="center"/>
            <w:hideMark/>
          </w:tcPr>
          <w:p w14:paraId="402523D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Nomula</w:t>
            </w:r>
            <w:proofErr w:type="spellEnd"/>
          </w:p>
        </w:tc>
        <w:tc>
          <w:tcPr>
            <w:tcW w:w="1745" w:type="dxa"/>
            <w:shd w:val="clear" w:color="000000" w:fill="FFFFFF"/>
            <w:vAlign w:val="center"/>
            <w:hideMark/>
          </w:tcPr>
          <w:p w14:paraId="6BDE0B6F"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406990F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CEB4672" w14:textId="401DD57C"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5" w:author="DELL" w:date="2025-08-28T21:12:00Z">
                <w:pPr>
                  <w:spacing w:after="0" w:line="240" w:lineRule="auto"/>
                  <w:jc w:val="right"/>
                </w:pPr>
              </w:pPrChange>
            </w:pPr>
            <w:r w:rsidRPr="00AD3A73">
              <w:rPr>
                <w:rFonts w:ascii="Times New Roman" w:hAnsi="Times New Roman" w:cs="Times New Roman"/>
                <w:color w:val="000000"/>
                <w:sz w:val="24"/>
                <w:szCs w:val="24"/>
              </w:rPr>
              <w:t>24.00 (29.16)ᵇᶜᵈᵉ</w:t>
            </w:r>
          </w:p>
        </w:tc>
        <w:tc>
          <w:tcPr>
            <w:tcW w:w="0" w:type="auto"/>
            <w:shd w:val="clear" w:color="000000" w:fill="FFFFFF"/>
            <w:vAlign w:val="center"/>
            <w:hideMark/>
          </w:tcPr>
          <w:p w14:paraId="58FA60C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85F723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19.2</w:t>
            </w:r>
          </w:p>
        </w:tc>
      </w:tr>
      <w:tr w:rsidR="00C9078F" w:rsidRPr="00AD3A73" w14:paraId="48A1FFC2" w14:textId="77777777" w:rsidTr="00F44322">
        <w:trPr>
          <w:trHeight w:val="300"/>
        </w:trPr>
        <w:tc>
          <w:tcPr>
            <w:tcW w:w="0" w:type="auto"/>
            <w:shd w:val="clear" w:color="000000" w:fill="FFFFFF"/>
            <w:vAlign w:val="center"/>
            <w:hideMark/>
          </w:tcPr>
          <w:p w14:paraId="2F818F67"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Gopalpur</w:t>
            </w:r>
            <w:proofErr w:type="spellEnd"/>
          </w:p>
        </w:tc>
        <w:tc>
          <w:tcPr>
            <w:tcW w:w="1745" w:type="dxa"/>
            <w:shd w:val="clear" w:color="000000" w:fill="FFFFFF"/>
            <w:vAlign w:val="center"/>
            <w:hideMark/>
          </w:tcPr>
          <w:p w14:paraId="1867221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47944EC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8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1F9F3ADB" w14:textId="5393D1C2"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0" w:author="DELL" w:date="2025-08-28T21:12:00Z">
                <w:pPr>
                  <w:spacing w:after="0" w:line="240" w:lineRule="auto"/>
                  <w:jc w:val="right"/>
                </w:pPr>
              </w:pPrChange>
            </w:pPr>
            <w:r w:rsidRPr="00AD3A73">
              <w:rPr>
                <w:rFonts w:ascii="Times New Roman" w:hAnsi="Times New Roman" w:cs="Times New Roman"/>
                <w:color w:val="000000"/>
                <w:sz w:val="24"/>
                <w:szCs w:val="24"/>
              </w:rPr>
              <w:t>28.00 (31.86)ᵃᵇᶜᵈ</w:t>
            </w:r>
          </w:p>
        </w:tc>
        <w:tc>
          <w:tcPr>
            <w:tcW w:w="0" w:type="auto"/>
            <w:shd w:val="clear" w:color="000000" w:fill="FFFFFF"/>
            <w:vAlign w:val="center"/>
            <w:hideMark/>
          </w:tcPr>
          <w:p w14:paraId="3AA1A22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5D572CD"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13.2</w:t>
            </w:r>
          </w:p>
        </w:tc>
      </w:tr>
      <w:tr w:rsidR="00C9078F" w:rsidRPr="00AD3A73" w14:paraId="40E7A26E" w14:textId="77777777" w:rsidTr="00F44322">
        <w:trPr>
          <w:trHeight w:val="300"/>
        </w:trPr>
        <w:tc>
          <w:tcPr>
            <w:tcW w:w="0" w:type="auto"/>
            <w:shd w:val="clear" w:color="000000" w:fill="FFFFFF"/>
            <w:vAlign w:val="center"/>
            <w:hideMark/>
          </w:tcPr>
          <w:p w14:paraId="09DD94CA"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Kailapur</w:t>
            </w:r>
            <w:proofErr w:type="spellEnd"/>
          </w:p>
        </w:tc>
        <w:tc>
          <w:tcPr>
            <w:tcW w:w="1745" w:type="dxa"/>
            <w:shd w:val="clear" w:color="000000" w:fill="FFFFFF"/>
            <w:vAlign w:val="center"/>
            <w:hideMark/>
          </w:tcPr>
          <w:p w14:paraId="14A1BEA9"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1C1C127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BFE2EFB" w14:textId="68E2E5E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5" w:author="DELL" w:date="2025-08-28T21:12:00Z">
                <w:pPr>
                  <w:spacing w:after="0" w:line="240" w:lineRule="auto"/>
                  <w:jc w:val="right"/>
                </w:pPr>
              </w:pPrChange>
            </w:pPr>
            <w:r w:rsidRPr="00AD3A73">
              <w:rPr>
                <w:rFonts w:ascii="Times New Roman" w:hAnsi="Times New Roman" w:cs="Times New Roman"/>
                <w:color w:val="000000"/>
                <w:sz w:val="24"/>
                <w:szCs w:val="24"/>
              </w:rPr>
              <w:t>18.00 (25.09)ᵈᵉᶠᵍ</w:t>
            </w:r>
          </w:p>
        </w:tc>
        <w:tc>
          <w:tcPr>
            <w:tcW w:w="0" w:type="auto"/>
            <w:shd w:val="clear" w:color="000000" w:fill="FFFFFF"/>
            <w:vAlign w:val="center"/>
            <w:hideMark/>
          </w:tcPr>
          <w:p w14:paraId="615D50C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3F0332A"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14.8</w:t>
            </w:r>
          </w:p>
        </w:tc>
      </w:tr>
      <w:tr w:rsidR="00C9078F" w:rsidRPr="00AD3A73" w14:paraId="4233B34F" w14:textId="77777777" w:rsidTr="00F44322">
        <w:trPr>
          <w:trHeight w:val="300"/>
        </w:trPr>
        <w:tc>
          <w:tcPr>
            <w:tcW w:w="0" w:type="auto"/>
            <w:shd w:val="clear" w:color="000000" w:fill="FFFFFF"/>
            <w:vAlign w:val="center"/>
            <w:hideMark/>
          </w:tcPr>
          <w:p w14:paraId="114F3D71"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Chilpur</w:t>
            </w:r>
            <w:proofErr w:type="spellEnd"/>
          </w:p>
        </w:tc>
        <w:tc>
          <w:tcPr>
            <w:tcW w:w="1745" w:type="dxa"/>
            <w:shd w:val="clear" w:color="000000" w:fill="FFFFFF"/>
            <w:vAlign w:val="center"/>
            <w:hideMark/>
          </w:tcPr>
          <w:p w14:paraId="27F4C59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744DB5E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9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4495781" w14:textId="639AB45E"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0" w:author="DELL" w:date="2025-08-28T21:12:00Z">
                <w:pPr>
                  <w:spacing w:after="0" w:line="240" w:lineRule="auto"/>
                  <w:jc w:val="right"/>
                </w:pPr>
              </w:pPrChange>
            </w:pPr>
            <w:r w:rsidRPr="00AD3A73">
              <w:rPr>
                <w:rFonts w:ascii="Times New Roman" w:hAnsi="Times New Roman" w:cs="Times New Roman"/>
                <w:color w:val="000000"/>
                <w:sz w:val="24"/>
                <w:szCs w:val="24"/>
              </w:rPr>
              <w:t>12.00 (20.16)ᵍ</w:t>
            </w:r>
          </w:p>
        </w:tc>
        <w:tc>
          <w:tcPr>
            <w:tcW w:w="0" w:type="auto"/>
            <w:shd w:val="clear" w:color="000000" w:fill="FFFFFF"/>
            <w:vAlign w:val="center"/>
            <w:hideMark/>
          </w:tcPr>
          <w:p w14:paraId="6CAEED5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DD51282"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10</w:t>
            </w:r>
          </w:p>
        </w:tc>
      </w:tr>
      <w:tr w:rsidR="00C9078F" w:rsidRPr="00AD3A73" w14:paraId="4FCAFD73" w14:textId="77777777" w:rsidTr="00F44322">
        <w:trPr>
          <w:trHeight w:val="262"/>
        </w:trPr>
        <w:tc>
          <w:tcPr>
            <w:tcW w:w="0" w:type="auto"/>
            <w:shd w:val="clear" w:color="000000" w:fill="FFFFFF"/>
            <w:vAlign w:val="center"/>
            <w:hideMark/>
          </w:tcPr>
          <w:p w14:paraId="5472AC5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Malkapur</w:t>
            </w:r>
            <w:proofErr w:type="spellEnd"/>
          </w:p>
        </w:tc>
        <w:tc>
          <w:tcPr>
            <w:tcW w:w="1745" w:type="dxa"/>
            <w:shd w:val="clear" w:color="000000" w:fill="FFFFFF"/>
            <w:vAlign w:val="center"/>
            <w:hideMark/>
          </w:tcPr>
          <w:p w14:paraId="4E4BAE1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17</w:t>
            </w:r>
          </w:p>
        </w:tc>
        <w:tc>
          <w:tcPr>
            <w:tcW w:w="1562" w:type="dxa"/>
            <w:shd w:val="clear" w:color="000000" w:fill="FFFFFF"/>
            <w:vAlign w:val="center"/>
            <w:hideMark/>
          </w:tcPr>
          <w:p w14:paraId="4861E88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F21F315" w14:textId="4106781A"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5" w:author="DELL" w:date="2025-08-28T21:12:00Z">
                <w:pPr>
                  <w:spacing w:after="0" w:line="240" w:lineRule="auto"/>
                  <w:jc w:val="right"/>
                </w:pPr>
              </w:pPrChange>
            </w:pPr>
            <w:r w:rsidRPr="00AD3A73">
              <w:rPr>
                <w:rFonts w:ascii="Times New Roman" w:hAnsi="Times New Roman" w:cs="Times New Roman"/>
                <w:color w:val="000000"/>
                <w:sz w:val="24"/>
                <w:szCs w:val="24"/>
              </w:rPr>
              <w:t>34.00 (35.65)ᵃᵇ</w:t>
            </w:r>
          </w:p>
        </w:tc>
        <w:tc>
          <w:tcPr>
            <w:tcW w:w="0" w:type="auto"/>
            <w:shd w:val="clear" w:color="000000" w:fill="FFFFFF"/>
            <w:vAlign w:val="center"/>
            <w:hideMark/>
          </w:tcPr>
          <w:p w14:paraId="0477526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0A046DA"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18</w:t>
            </w:r>
          </w:p>
        </w:tc>
      </w:tr>
      <w:tr w:rsidR="00C9078F" w:rsidRPr="00AD3A73" w14:paraId="33C248C4" w14:textId="77777777" w:rsidTr="00F44322">
        <w:trPr>
          <w:trHeight w:val="281"/>
        </w:trPr>
        <w:tc>
          <w:tcPr>
            <w:tcW w:w="0" w:type="auto"/>
            <w:shd w:val="clear" w:color="000000" w:fill="FFFFFF"/>
            <w:vAlign w:val="center"/>
            <w:hideMark/>
          </w:tcPr>
          <w:p w14:paraId="396A001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Morrapur</w:t>
            </w:r>
            <w:proofErr w:type="spellEnd"/>
          </w:p>
        </w:tc>
        <w:tc>
          <w:tcPr>
            <w:tcW w:w="1745" w:type="dxa"/>
            <w:shd w:val="clear" w:color="000000" w:fill="FFFFFF"/>
            <w:vAlign w:val="center"/>
            <w:hideMark/>
          </w:tcPr>
          <w:p w14:paraId="3293427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566A62B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0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4A5AE8BE" w14:textId="303A6440"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0" w:author="DELL" w:date="2025-08-28T21:12:00Z">
                <w:pPr>
                  <w:spacing w:after="0" w:line="240" w:lineRule="auto"/>
                  <w:jc w:val="right"/>
                </w:pPr>
              </w:pPrChange>
            </w:pPr>
            <w:r w:rsidRPr="00AD3A73">
              <w:rPr>
                <w:rFonts w:ascii="Times New Roman" w:hAnsi="Times New Roman" w:cs="Times New Roman"/>
                <w:color w:val="000000"/>
                <w:sz w:val="24"/>
                <w:szCs w:val="24"/>
              </w:rPr>
              <w:t>14.00 (21.96)ᶠᵍ</w:t>
            </w:r>
          </w:p>
        </w:tc>
        <w:tc>
          <w:tcPr>
            <w:tcW w:w="0" w:type="auto"/>
            <w:shd w:val="clear" w:color="000000" w:fill="FFFFFF"/>
            <w:vAlign w:val="center"/>
            <w:hideMark/>
          </w:tcPr>
          <w:p w14:paraId="1C9F931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0D9EF6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11.6</w:t>
            </w:r>
          </w:p>
        </w:tc>
      </w:tr>
      <w:tr w:rsidR="00C9078F" w:rsidRPr="00AD3A73" w14:paraId="5CF41924" w14:textId="77777777" w:rsidTr="00F44322">
        <w:trPr>
          <w:trHeight w:val="300"/>
        </w:trPr>
        <w:tc>
          <w:tcPr>
            <w:tcW w:w="0" w:type="auto"/>
            <w:shd w:val="clear" w:color="000000" w:fill="FFFFFF"/>
            <w:vAlign w:val="center"/>
            <w:hideMark/>
          </w:tcPr>
          <w:p w14:paraId="3F6E54D4"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Siddipet</w:t>
            </w:r>
            <w:proofErr w:type="spellEnd"/>
          </w:p>
        </w:tc>
        <w:tc>
          <w:tcPr>
            <w:tcW w:w="1745" w:type="dxa"/>
            <w:shd w:val="clear" w:color="000000" w:fill="FFFFFF"/>
            <w:vAlign w:val="center"/>
            <w:hideMark/>
          </w:tcPr>
          <w:p w14:paraId="06B929C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0883715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59FA7C4" w14:textId="4B24A6D1"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5" w:author="DELL" w:date="2025-08-28T21:12:00Z">
                <w:pPr>
                  <w:spacing w:after="0" w:line="240" w:lineRule="auto"/>
                  <w:jc w:val="right"/>
                </w:pPr>
              </w:pPrChange>
            </w:pPr>
            <w:r w:rsidRPr="00AD3A73">
              <w:rPr>
                <w:rFonts w:ascii="Times New Roman" w:hAnsi="Times New Roman" w:cs="Times New Roman"/>
                <w:color w:val="000000"/>
                <w:sz w:val="24"/>
                <w:szCs w:val="24"/>
              </w:rPr>
              <w:t>24.00 (29.31)ᵇᶜᵈᵉ</w:t>
            </w:r>
          </w:p>
        </w:tc>
        <w:tc>
          <w:tcPr>
            <w:tcW w:w="0" w:type="auto"/>
            <w:shd w:val="clear" w:color="000000" w:fill="FFFFFF"/>
            <w:vAlign w:val="center"/>
            <w:hideMark/>
          </w:tcPr>
          <w:p w14:paraId="48F3D48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D2D467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20</w:t>
            </w:r>
          </w:p>
        </w:tc>
      </w:tr>
      <w:tr w:rsidR="00C9078F" w:rsidRPr="00AD3A73" w14:paraId="240ADC13" w14:textId="77777777" w:rsidTr="00F44322">
        <w:trPr>
          <w:trHeight w:val="251"/>
        </w:trPr>
        <w:tc>
          <w:tcPr>
            <w:tcW w:w="0" w:type="auto"/>
            <w:shd w:val="clear" w:color="000000" w:fill="FFFFFF"/>
            <w:vAlign w:val="center"/>
            <w:hideMark/>
          </w:tcPr>
          <w:p w14:paraId="1B756DD8"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Lakudaram</w:t>
            </w:r>
            <w:proofErr w:type="spellEnd"/>
          </w:p>
        </w:tc>
        <w:tc>
          <w:tcPr>
            <w:tcW w:w="1745" w:type="dxa"/>
            <w:shd w:val="clear" w:color="000000" w:fill="FFFFFF"/>
            <w:vAlign w:val="center"/>
            <w:hideMark/>
          </w:tcPr>
          <w:p w14:paraId="0303C34D"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42680D8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1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CDCDD5A" w14:textId="58208946"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0" w:author="DELL" w:date="2025-08-28T21:12:00Z">
                <w:pPr>
                  <w:spacing w:after="0" w:line="240" w:lineRule="auto"/>
                  <w:jc w:val="right"/>
                </w:pPr>
              </w:pPrChange>
            </w:pPr>
            <w:r w:rsidRPr="00AD3A73">
              <w:rPr>
                <w:rFonts w:ascii="Times New Roman" w:hAnsi="Times New Roman" w:cs="Times New Roman"/>
                <w:color w:val="000000"/>
                <w:sz w:val="24"/>
                <w:szCs w:val="24"/>
              </w:rPr>
              <w:t>16.00 (23.48)ᵉᶠᵍ</w:t>
            </w:r>
          </w:p>
        </w:tc>
        <w:tc>
          <w:tcPr>
            <w:tcW w:w="0" w:type="auto"/>
            <w:shd w:val="clear" w:color="000000" w:fill="FFFFFF"/>
            <w:vAlign w:val="center"/>
            <w:hideMark/>
          </w:tcPr>
          <w:p w14:paraId="30248B3B"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4FE1F7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9.2</w:t>
            </w:r>
          </w:p>
        </w:tc>
      </w:tr>
      <w:tr w:rsidR="00C9078F" w:rsidRPr="00AD3A73" w14:paraId="7BAF1DBB" w14:textId="77777777" w:rsidTr="00F44322">
        <w:trPr>
          <w:trHeight w:val="241"/>
        </w:trPr>
        <w:tc>
          <w:tcPr>
            <w:tcW w:w="0" w:type="auto"/>
            <w:shd w:val="clear" w:color="000000" w:fill="FFFFFF"/>
            <w:vAlign w:val="center"/>
            <w:hideMark/>
          </w:tcPr>
          <w:p w14:paraId="4FA97A53"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Kukunoorpally</w:t>
            </w:r>
            <w:proofErr w:type="spellEnd"/>
          </w:p>
        </w:tc>
        <w:tc>
          <w:tcPr>
            <w:tcW w:w="1745" w:type="dxa"/>
            <w:shd w:val="clear" w:color="000000" w:fill="FFFFFF"/>
            <w:vAlign w:val="center"/>
            <w:hideMark/>
          </w:tcPr>
          <w:p w14:paraId="33C6AF8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68496F3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43B82C4" w14:textId="733F2B1A"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5" w:author="DELL" w:date="2025-08-28T21:12:00Z">
                <w:pPr>
                  <w:spacing w:after="0" w:line="240" w:lineRule="auto"/>
                  <w:jc w:val="right"/>
                </w:pPr>
              </w:pPrChange>
            </w:pPr>
            <w:r w:rsidRPr="00AD3A73">
              <w:rPr>
                <w:rFonts w:ascii="Times New Roman" w:hAnsi="Times New Roman" w:cs="Times New Roman"/>
                <w:color w:val="000000"/>
                <w:sz w:val="24"/>
                <w:szCs w:val="24"/>
              </w:rPr>
              <w:t>26.00 (30.60)ᵃᵇᶜᵈ</w:t>
            </w:r>
          </w:p>
        </w:tc>
        <w:tc>
          <w:tcPr>
            <w:tcW w:w="0" w:type="auto"/>
            <w:shd w:val="clear" w:color="000000" w:fill="FFFFFF"/>
            <w:vAlign w:val="center"/>
            <w:hideMark/>
          </w:tcPr>
          <w:p w14:paraId="5A147C7B"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EF86E5F"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21.2</w:t>
            </w:r>
          </w:p>
        </w:tc>
      </w:tr>
      <w:tr w:rsidR="00C9078F" w:rsidRPr="00AD3A73" w14:paraId="321D32C3" w14:textId="77777777" w:rsidTr="00F44322">
        <w:trPr>
          <w:trHeight w:val="245"/>
        </w:trPr>
        <w:tc>
          <w:tcPr>
            <w:tcW w:w="0" w:type="auto"/>
            <w:shd w:val="clear" w:color="000000" w:fill="FFFFFF"/>
            <w:vAlign w:val="center"/>
            <w:hideMark/>
          </w:tcPr>
          <w:p w14:paraId="08148C5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Muthyampet</w:t>
            </w:r>
            <w:proofErr w:type="spellEnd"/>
          </w:p>
        </w:tc>
        <w:tc>
          <w:tcPr>
            <w:tcW w:w="1745" w:type="dxa"/>
            <w:shd w:val="clear" w:color="000000" w:fill="FFFFFF"/>
            <w:vAlign w:val="center"/>
            <w:hideMark/>
          </w:tcPr>
          <w:p w14:paraId="1759A85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16</w:t>
            </w:r>
          </w:p>
        </w:tc>
        <w:tc>
          <w:tcPr>
            <w:tcW w:w="1562" w:type="dxa"/>
            <w:shd w:val="clear" w:color="000000" w:fill="FFFFFF"/>
            <w:vAlign w:val="center"/>
            <w:hideMark/>
          </w:tcPr>
          <w:p w14:paraId="659B382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2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EC59B91" w14:textId="59657B21"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0" w:author="DELL" w:date="2025-08-28T21:12:00Z">
                <w:pPr>
                  <w:spacing w:after="0" w:line="240" w:lineRule="auto"/>
                  <w:jc w:val="right"/>
                </w:pPr>
              </w:pPrChange>
            </w:pPr>
            <w:r w:rsidRPr="00AD3A73">
              <w:rPr>
                <w:rFonts w:ascii="Times New Roman" w:hAnsi="Times New Roman" w:cs="Times New Roman"/>
                <w:color w:val="000000"/>
                <w:sz w:val="24"/>
                <w:szCs w:val="24"/>
              </w:rPr>
              <w:t>32.00 (34.23)ᵃᵇᶜ</w:t>
            </w:r>
          </w:p>
        </w:tc>
        <w:tc>
          <w:tcPr>
            <w:tcW w:w="0" w:type="auto"/>
            <w:shd w:val="clear" w:color="000000" w:fill="FFFFFF"/>
            <w:vAlign w:val="center"/>
            <w:hideMark/>
          </w:tcPr>
          <w:p w14:paraId="4DEDBF0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C62F9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16.4</w:t>
            </w:r>
          </w:p>
        </w:tc>
      </w:tr>
      <w:tr w:rsidR="00C9078F" w:rsidRPr="00AD3A73" w14:paraId="143320CF" w14:textId="77777777" w:rsidTr="00F44322">
        <w:trPr>
          <w:trHeight w:val="391"/>
        </w:trPr>
        <w:tc>
          <w:tcPr>
            <w:tcW w:w="0" w:type="auto"/>
            <w:shd w:val="clear" w:color="000000" w:fill="FFFFFF"/>
            <w:vAlign w:val="center"/>
            <w:hideMark/>
          </w:tcPr>
          <w:p w14:paraId="25313A6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Ramreddipalli</w:t>
            </w:r>
            <w:proofErr w:type="spellEnd"/>
          </w:p>
        </w:tc>
        <w:tc>
          <w:tcPr>
            <w:tcW w:w="1745" w:type="dxa"/>
            <w:shd w:val="clear" w:color="000000" w:fill="FFFFFF"/>
            <w:vAlign w:val="center"/>
            <w:hideMark/>
          </w:tcPr>
          <w:p w14:paraId="6C9B74C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22DB3EC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003F4FD" w14:textId="2531966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5" w:author="DELL" w:date="2025-08-28T21:12:00Z">
                <w:pPr>
                  <w:spacing w:after="0" w:line="240" w:lineRule="auto"/>
                  <w:jc w:val="right"/>
                </w:pPr>
              </w:pPrChange>
            </w:pPr>
            <w:r w:rsidRPr="00AD3A73">
              <w:rPr>
                <w:rFonts w:ascii="Times New Roman" w:hAnsi="Times New Roman" w:cs="Times New Roman"/>
                <w:color w:val="000000"/>
                <w:sz w:val="24"/>
                <w:szCs w:val="24"/>
              </w:rPr>
              <w:t>18.00 (25.09)ᵈᵉᶠᵍ</w:t>
            </w:r>
          </w:p>
        </w:tc>
        <w:tc>
          <w:tcPr>
            <w:tcW w:w="0" w:type="auto"/>
            <w:shd w:val="clear" w:color="000000" w:fill="FFFFFF"/>
            <w:vAlign w:val="center"/>
            <w:hideMark/>
          </w:tcPr>
          <w:p w14:paraId="42DA7D8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30F7CCA"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14.4</w:t>
            </w:r>
          </w:p>
        </w:tc>
      </w:tr>
      <w:tr w:rsidR="00C9078F" w:rsidRPr="00AD3A73" w14:paraId="4BC2BBF9" w14:textId="77777777" w:rsidTr="00F44322">
        <w:trPr>
          <w:trHeight w:val="269"/>
        </w:trPr>
        <w:tc>
          <w:tcPr>
            <w:tcW w:w="0" w:type="auto"/>
            <w:shd w:val="clear" w:color="000000" w:fill="FFFFFF"/>
            <w:vAlign w:val="center"/>
            <w:hideMark/>
          </w:tcPr>
          <w:p w14:paraId="087E6D5C"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Annasagar</w:t>
            </w:r>
            <w:proofErr w:type="spellEnd"/>
          </w:p>
        </w:tc>
        <w:tc>
          <w:tcPr>
            <w:tcW w:w="1745" w:type="dxa"/>
            <w:shd w:val="clear" w:color="000000" w:fill="FFFFFF"/>
            <w:vAlign w:val="center"/>
            <w:hideMark/>
          </w:tcPr>
          <w:p w14:paraId="753612D3"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367D0F88"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3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6C99704" w14:textId="7A63B918"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0" w:author="DELL" w:date="2025-08-28T21:12:00Z">
                <w:pPr>
                  <w:spacing w:after="0" w:line="240" w:lineRule="auto"/>
                  <w:jc w:val="right"/>
                </w:pPr>
              </w:pPrChange>
            </w:pPr>
            <w:r w:rsidRPr="00AD3A73">
              <w:rPr>
                <w:rFonts w:ascii="Times New Roman" w:hAnsi="Times New Roman" w:cs="Times New Roman"/>
                <w:color w:val="000000"/>
                <w:sz w:val="24"/>
                <w:szCs w:val="24"/>
              </w:rPr>
              <w:t>16.00 (23.54)ᵉᶠᵍ</w:t>
            </w:r>
          </w:p>
        </w:tc>
        <w:tc>
          <w:tcPr>
            <w:tcW w:w="0" w:type="auto"/>
            <w:shd w:val="clear" w:color="000000" w:fill="FFFFFF"/>
            <w:vAlign w:val="center"/>
            <w:hideMark/>
          </w:tcPr>
          <w:p w14:paraId="2EB360A7"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28FA53C"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12.8</w:t>
            </w:r>
          </w:p>
        </w:tc>
      </w:tr>
      <w:tr w:rsidR="00C9078F" w:rsidRPr="00AD3A73" w14:paraId="0BFBC7C7" w14:textId="77777777" w:rsidTr="00F44322">
        <w:trPr>
          <w:trHeight w:val="300"/>
        </w:trPr>
        <w:tc>
          <w:tcPr>
            <w:tcW w:w="0" w:type="auto"/>
            <w:shd w:val="clear" w:color="000000" w:fill="FFFFFF"/>
            <w:vAlign w:val="center"/>
            <w:hideMark/>
          </w:tcPr>
          <w:p w14:paraId="08B21CBF"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Hajipur</w:t>
            </w:r>
            <w:proofErr w:type="spellEnd"/>
          </w:p>
        </w:tc>
        <w:tc>
          <w:tcPr>
            <w:tcW w:w="1745" w:type="dxa"/>
            <w:shd w:val="clear" w:color="000000" w:fill="FFFFFF"/>
            <w:vAlign w:val="center"/>
            <w:hideMark/>
          </w:tcPr>
          <w:p w14:paraId="34058455"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11</w:t>
            </w:r>
          </w:p>
        </w:tc>
        <w:tc>
          <w:tcPr>
            <w:tcW w:w="1562" w:type="dxa"/>
            <w:shd w:val="clear" w:color="000000" w:fill="FFFFFF"/>
            <w:vAlign w:val="center"/>
            <w:hideMark/>
          </w:tcPr>
          <w:p w14:paraId="52B28C8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6C5836A" w14:textId="5EC0B91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5" w:author="DELL" w:date="2025-08-28T21:12:00Z">
                <w:pPr>
                  <w:spacing w:after="0" w:line="240" w:lineRule="auto"/>
                  <w:jc w:val="right"/>
                </w:pPr>
              </w:pPrChange>
            </w:pPr>
            <w:r w:rsidRPr="00AD3A73">
              <w:rPr>
                <w:rFonts w:ascii="Times New Roman" w:hAnsi="Times New Roman" w:cs="Times New Roman"/>
                <w:color w:val="000000"/>
                <w:sz w:val="24"/>
                <w:szCs w:val="24"/>
              </w:rPr>
              <w:t>22.00 (27.96)ᶜᵈᵉᶠ</w:t>
            </w:r>
          </w:p>
        </w:tc>
        <w:tc>
          <w:tcPr>
            <w:tcW w:w="0" w:type="auto"/>
            <w:shd w:val="clear" w:color="000000" w:fill="FFFFFF"/>
            <w:vAlign w:val="center"/>
            <w:hideMark/>
          </w:tcPr>
          <w:p w14:paraId="024F3CB9"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D93610"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17.6</w:t>
            </w:r>
          </w:p>
        </w:tc>
      </w:tr>
      <w:tr w:rsidR="00C9078F" w:rsidRPr="00AD3A73" w14:paraId="1D8116FB" w14:textId="77777777" w:rsidTr="00F44322">
        <w:trPr>
          <w:trHeight w:val="300"/>
        </w:trPr>
        <w:tc>
          <w:tcPr>
            <w:tcW w:w="0" w:type="auto"/>
            <w:shd w:val="clear" w:color="000000" w:fill="FFFFFF"/>
            <w:vAlign w:val="center"/>
            <w:hideMark/>
          </w:tcPr>
          <w:p w14:paraId="552BDE1B"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Areaplle</w:t>
            </w:r>
            <w:proofErr w:type="spellEnd"/>
          </w:p>
        </w:tc>
        <w:tc>
          <w:tcPr>
            <w:tcW w:w="1745" w:type="dxa"/>
            <w:shd w:val="clear" w:color="000000" w:fill="FFFFFF"/>
            <w:vAlign w:val="center"/>
            <w:hideMark/>
          </w:tcPr>
          <w:p w14:paraId="0EF49039"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574D891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4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490FB8A" w14:textId="22898C70"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0" w:author="DELL" w:date="2025-08-28T21:12:00Z">
                <w:pPr>
                  <w:spacing w:after="0" w:line="240" w:lineRule="auto"/>
                  <w:jc w:val="right"/>
                </w:pPr>
              </w:pPrChange>
            </w:pPr>
            <w:r w:rsidRPr="00AD3A73">
              <w:rPr>
                <w:rFonts w:ascii="Times New Roman" w:hAnsi="Times New Roman" w:cs="Times New Roman"/>
                <w:color w:val="000000"/>
                <w:sz w:val="24"/>
                <w:szCs w:val="24"/>
              </w:rPr>
              <w:t>12.00 (20.22)ᵍ</w:t>
            </w:r>
          </w:p>
        </w:tc>
        <w:tc>
          <w:tcPr>
            <w:tcW w:w="0" w:type="auto"/>
            <w:shd w:val="clear" w:color="000000" w:fill="FFFFFF"/>
            <w:vAlign w:val="center"/>
            <w:hideMark/>
          </w:tcPr>
          <w:p w14:paraId="590EC23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63D6CBB"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8.8</w:t>
            </w:r>
          </w:p>
        </w:tc>
      </w:tr>
      <w:tr w:rsidR="00C9078F" w:rsidRPr="00AD3A73" w14:paraId="78D20AE2" w14:textId="77777777" w:rsidTr="00F44322">
        <w:trPr>
          <w:trHeight w:val="291"/>
        </w:trPr>
        <w:tc>
          <w:tcPr>
            <w:tcW w:w="0" w:type="auto"/>
            <w:shd w:val="clear" w:color="000000" w:fill="FFFFFF"/>
            <w:vAlign w:val="center"/>
            <w:hideMark/>
          </w:tcPr>
          <w:p w14:paraId="7C5B54E0"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Asifnagar</w:t>
            </w:r>
            <w:proofErr w:type="spellEnd"/>
          </w:p>
        </w:tc>
        <w:tc>
          <w:tcPr>
            <w:tcW w:w="1745" w:type="dxa"/>
            <w:shd w:val="clear" w:color="000000" w:fill="FFFFFF"/>
            <w:vAlign w:val="center"/>
            <w:hideMark/>
          </w:tcPr>
          <w:p w14:paraId="56D41055"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20836991"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C75AD99" w14:textId="11DD5971"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5" w:author="DELL" w:date="2025-08-28T21:12:00Z">
                <w:pPr>
                  <w:spacing w:after="0" w:line="240" w:lineRule="auto"/>
                  <w:jc w:val="right"/>
                </w:pPr>
              </w:pPrChange>
            </w:pPr>
            <w:r w:rsidRPr="00AD3A73">
              <w:rPr>
                <w:rFonts w:ascii="Times New Roman" w:hAnsi="Times New Roman" w:cs="Times New Roman"/>
                <w:color w:val="000000"/>
                <w:sz w:val="24"/>
                <w:szCs w:val="24"/>
              </w:rPr>
              <w:t>24.00 (29.32)ᵇᶜᵈᵉ</w:t>
            </w:r>
          </w:p>
        </w:tc>
        <w:tc>
          <w:tcPr>
            <w:tcW w:w="0" w:type="auto"/>
            <w:shd w:val="clear" w:color="000000" w:fill="FFFFFF"/>
            <w:vAlign w:val="center"/>
            <w:hideMark/>
          </w:tcPr>
          <w:p w14:paraId="7991C32F"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7F9E4F9"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19.6</w:t>
            </w:r>
          </w:p>
        </w:tc>
      </w:tr>
      <w:tr w:rsidR="00C9078F" w:rsidRPr="00AD3A73" w14:paraId="35B97E89" w14:textId="77777777" w:rsidTr="00F44322">
        <w:trPr>
          <w:trHeight w:val="300"/>
        </w:trPr>
        <w:tc>
          <w:tcPr>
            <w:tcW w:w="0" w:type="auto"/>
            <w:shd w:val="clear" w:color="000000" w:fill="FFFFFF"/>
            <w:vAlign w:val="center"/>
            <w:hideMark/>
          </w:tcPr>
          <w:p w14:paraId="2CF8658E"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Islampur</w:t>
            </w:r>
            <w:proofErr w:type="spellEnd"/>
          </w:p>
        </w:tc>
        <w:tc>
          <w:tcPr>
            <w:tcW w:w="1745" w:type="dxa"/>
            <w:shd w:val="clear" w:color="000000" w:fill="FFFFFF"/>
            <w:vAlign w:val="center"/>
            <w:hideMark/>
          </w:tcPr>
          <w:p w14:paraId="505CD054"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8"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13B0F4E5"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59"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6AFA885" w14:textId="73BCF2BA"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0" w:author="DELL" w:date="2025-08-28T21:12:00Z">
                <w:pPr>
                  <w:spacing w:after="0" w:line="240" w:lineRule="auto"/>
                  <w:jc w:val="right"/>
                </w:pPr>
              </w:pPrChange>
            </w:pPr>
            <w:r w:rsidRPr="00AD3A73">
              <w:rPr>
                <w:rFonts w:ascii="Times New Roman" w:hAnsi="Times New Roman" w:cs="Times New Roman"/>
                <w:color w:val="000000"/>
                <w:sz w:val="24"/>
                <w:szCs w:val="24"/>
              </w:rPr>
              <w:t>14.00 (21.93)ᶠᵍ</w:t>
            </w:r>
          </w:p>
        </w:tc>
        <w:tc>
          <w:tcPr>
            <w:tcW w:w="0" w:type="auto"/>
            <w:shd w:val="clear" w:color="000000" w:fill="FFFFFF"/>
            <w:vAlign w:val="center"/>
            <w:hideMark/>
          </w:tcPr>
          <w:p w14:paraId="1BE0BA0E"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1"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74E665B"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2"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11.2</w:t>
            </w:r>
          </w:p>
        </w:tc>
      </w:tr>
      <w:tr w:rsidR="00C9078F" w:rsidRPr="00AD3A73" w14:paraId="4877EBBE" w14:textId="77777777" w:rsidTr="00F44322">
        <w:trPr>
          <w:trHeight w:val="385"/>
        </w:trPr>
        <w:tc>
          <w:tcPr>
            <w:tcW w:w="0" w:type="auto"/>
            <w:shd w:val="clear" w:color="000000" w:fill="FFFFFF"/>
            <w:vAlign w:val="center"/>
            <w:hideMark/>
          </w:tcPr>
          <w:p w14:paraId="28382091" w14:textId="77777777" w:rsidR="00C9078F" w:rsidRPr="00AD3A73" w:rsidRDefault="00C9078F" w:rsidP="00F44322">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Burgupalle</w:t>
            </w:r>
            <w:proofErr w:type="spellEnd"/>
          </w:p>
        </w:tc>
        <w:tc>
          <w:tcPr>
            <w:tcW w:w="1745" w:type="dxa"/>
            <w:shd w:val="clear" w:color="000000" w:fill="FFFFFF"/>
            <w:vAlign w:val="center"/>
            <w:hideMark/>
          </w:tcPr>
          <w:p w14:paraId="0C462981"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3"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10</w:t>
            </w:r>
          </w:p>
        </w:tc>
        <w:tc>
          <w:tcPr>
            <w:tcW w:w="1562" w:type="dxa"/>
            <w:shd w:val="clear" w:color="000000" w:fill="FFFFFF"/>
            <w:vAlign w:val="center"/>
            <w:hideMark/>
          </w:tcPr>
          <w:p w14:paraId="7AB2F0A2"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4"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DC66E96" w14:textId="32B8CFFE"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5" w:author="DELL" w:date="2025-08-28T21:12:00Z">
                <w:pPr>
                  <w:spacing w:after="0" w:line="240" w:lineRule="auto"/>
                  <w:jc w:val="right"/>
                </w:pPr>
              </w:pPrChange>
            </w:pPr>
            <w:r w:rsidRPr="00AD3A73">
              <w:rPr>
                <w:rFonts w:ascii="Times New Roman" w:hAnsi="Times New Roman" w:cs="Times New Roman"/>
                <w:color w:val="000000"/>
                <w:sz w:val="24"/>
                <w:szCs w:val="24"/>
              </w:rPr>
              <w:t>20.00 (26.54)ᵈᵉᶠᵍ</w:t>
            </w:r>
          </w:p>
        </w:tc>
        <w:tc>
          <w:tcPr>
            <w:tcW w:w="0" w:type="auto"/>
            <w:shd w:val="clear" w:color="000000" w:fill="FFFFFF"/>
            <w:vAlign w:val="center"/>
            <w:hideMark/>
          </w:tcPr>
          <w:p w14:paraId="008D5487"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6" w:author="DELL" w:date="2025-08-28T21:12:00Z">
                <w:pPr>
                  <w:spacing w:after="0" w:line="240" w:lineRule="auto"/>
                  <w:jc w:val="right"/>
                </w:pPr>
              </w:pPrChange>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8F05EF6" w14:textId="77777777" w:rsidR="00C9078F" w:rsidRPr="00AD3A73" w:rsidRDefault="00C9078F">
            <w:pPr>
              <w:spacing w:after="0" w:line="240" w:lineRule="auto"/>
              <w:jc w:val="center"/>
              <w:rPr>
                <w:rFonts w:ascii="Times New Roman" w:eastAsia="Times New Roman" w:hAnsi="Times New Roman" w:cs="Times New Roman"/>
                <w:color w:val="000000"/>
                <w:sz w:val="24"/>
                <w:szCs w:val="24"/>
                <w:lang w:eastAsia="en-IN"/>
              </w:rPr>
              <w:pPrChange w:id="167" w:author="DELL" w:date="2025-08-28T21:11:00Z">
                <w:pPr>
                  <w:spacing w:after="0" w:line="240" w:lineRule="auto"/>
                  <w:jc w:val="right"/>
                </w:pPr>
              </w:pPrChange>
            </w:pPr>
            <w:r w:rsidRPr="00AD3A73">
              <w:rPr>
                <w:rFonts w:ascii="Times New Roman" w:eastAsia="Times New Roman" w:hAnsi="Times New Roman" w:cs="Times New Roman"/>
                <w:color w:val="000000"/>
                <w:sz w:val="24"/>
                <w:szCs w:val="24"/>
                <w:lang w:eastAsia="en-IN"/>
              </w:rPr>
              <w:t>16.8</w:t>
            </w:r>
          </w:p>
        </w:tc>
      </w:tr>
      <w:tr w:rsidR="00C9078F" w:rsidRPr="00AD3A73" w14:paraId="1BEF063F" w14:textId="77777777" w:rsidTr="00F44322">
        <w:trPr>
          <w:trHeight w:val="290"/>
        </w:trPr>
        <w:tc>
          <w:tcPr>
            <w:tcW w:w="0" w:type="auto"/>
            <w:shd w:val="clear" w:color="000000" w:fill="FFFFFF"/>
          </w:tcPr>
          <w:p w14:paraId="3B9BBE4D"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sz w:val="24"/>
                <w:szCs w:val="24"/>
              </w:rPr>
              <w:lastRenderedPageBreak/>
              <w:t>CD(P=0.05)</w:t>
            </w:r>
          </w:p>
        </w:tc>
        <w:tc>
          <w:tcPr>
            <w:tcW w:w="0" w:type="auto"/>
            <w:gridSpan w:val="5"/>
            <w:shd w:val="clear" w:color="000000" w:fill="FFFFFF"/>
            <w:vAlign w:val="center"/>
          </w:tcPr>
          <w:p w14:paraId="60E0677D"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6.02</w:t>
            </w:r>
          </w:p>
        </w:tc>
      </w:tr>
      <w:tr w:rsidR="00C9078F" w:rsidRPr="00AD3A73" w14:paraId="56A34D12" w14:textId="77777777" w:rsidTr="00F44322">
        <w:trPr>
          <w:trHeight w:val="416"/>
        </w:trPr>
        <w:tc>
          <w:tcPr>
            <w:tcW w:w="0" w:type="auto"/>
            <w:shd w:val="clear" w:color="000000" w:fill="FFFFFF"/>
          </w:tcPr>
          <w:p w14:paraId="3BCF5E94"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AD3A73">
              <w:rPr>
                <w:rFonts w:ascii="Times New Roman" w:hAnsi="Times New Roman" w:cs="Times New Roman"/>
                <w:sz w:val="24"/>
                <w:szCs w:val="24"/>
              </w:rPr>
              <w:t>SEm</w:t>
            </w:r>
            <w:proofErr w:type="spellEnd"/>
            <w:r w:rsidRPr="00AD3A73">
              <w:rPr>
                <w:rFonts w:ascii="Times New Roman" w:hAnsi="Times New Roman" w:cs="Times New Roman"/>
                <w:sz w:val="24"/>
                <w:szCs w:val="24"/>
              </w:rPr>
              <w:t>(±)</w:t>
            </w:r>
          </w:p>
        </w:tc>
        <w:tc>
          <w:tcPr>
            <w:tcW w:w="0" w:type="auto"/>
            <w:gridSpan w:val="5"/>
            <w:shd w:val="clear" w:color="000000" w:fill="FFFFFF"/>
            <w:vAlign w:val="center"/>
          </w:tcPr>
          <w:p w14:paraId="1D6C1661"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2.11</w:t>
            </w:r>
          </w:p>
        </w:tc>
      </w:tr>
      <w:tr w:rsidR="00C9078F" w:rsidRPr="00AD3A73" w14:paraId="2E1A1ADB" w14:textId="77777777" w:rsidTr="00F44322">
        <w:trPr>
          <w:trHeight w:val="274"/>
        </w:trPr>
        <w:tc>
          <w:tcPr>
            <w:tcW w:w="0" w:type="auto"/>
            <w:shd w:val="clear" w:color="000000" w:fill="FFFFFF"/>
          </w:tcPr>
          <w:p w14:paraId="51D09077"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proofErr w:type="gramStart"/>
            <w:r w:rsidRPr="00AD3A73">
              <w:rPr>
                <w:rFonts w:ascii="Times New Roman" w:hAnsi="Times New Roman" w:cs="Times New Roman"/>
                <w:sz w:val="24"/>
                <w:szCs w:val="24"/>
              </w:rPr>
              <w:t>CV(</w:t>
            </w:r>
            <w:proofErr w:type="gramEnd"/>
            <w:r w:rsidRPr="00AD3A73">
              <w:rPr>
                <w:rFonts w:ascii="Times New Roman" w:hAnsi="Times New Roman" w:cs="Times New Roman"/>
                <w:sz w:val="24"/>
                <w:szCs w:val="24"/>
              </w:rPr>
              <w:t>%)</w:t>
            </w:r>
          </w:p>
        </w:tc>
        <w:tc>
          <w:tcPr>
            <w:tcW w:w="0" w:type="auto"/>
            <w:gridSpan w:val="5"/>
            <w:shd w:val="clear" w:color="000000" w:fill="FFFFFF"/>
            <w:vAlign w:val="center"/>
          </w:tcPr>
          <w:p w14:paraId="494318C5" w14:textId="77777777" w:rsidR="00C9078F" w:rsidRPr="00AD3A73" w:rsidRDefault="00C9078F" w:rsidP="00F44322">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13.76</w:t>
            </w:r>
          </w:p>
        </w:tc>
      </w:tr>
    </w:tbl>
    <w:p w14:paraId="3A84FC81" w14:textId="77777777" w:rsidR="00C9078F" w:rsidRPr="007D37E3" w:rsidRDefault="00C9078F" w:rsidP="00C9078F">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1AD7BC81" w14:textId="77777777" w:rsidR="00A919C0" w:rsidRDefault="00A919C0" w:rsidP="00A919C0">
      <w:pPr>
        <w:jc w:val="both"/>
        <w:rPr>
          <w:rFonts w:ascii="Times New Roman" w:hAnsi="Times New Roman" w:cs="Times New Roman"/>
          <w:b/>
          <w:sz w:val="24"/>
          <w:szCs w:val="24"/>
        </w:rPr>
      </w:pPr>
      <w:r>
        <w:rPr>
          <w:rFonts w:ascii="Times New Roman" w:hAnsi="Times New Roman" w:cs="Times New Roman"/>
          <w:b/>
          <w:sz w:val="24"/>
          <w:szCs w:val="24"/>
        </w:rPr>
        <w:t>3.3</w:t>
      </w:r>
      <w:r w:rsidRPr="00C9078F">
        <w:rPr>
          <w:rFonts w:ascii="Times New Roman" w:hAnsi="Times New Roman" w:cs="Times New Roman"/>
          <w:b/>
          <w:sz w:val="24"/>
          <w:szCs w:val="24"/>
        </w:rPr>
        <w:t xml:space="preserve">. %infestation and % damage level of </w:t>
      </w:r>
      <w:r>
        <w:rPr>
          <w:rFonts w:ascii="Times New Roman" w:hAnsi="Times New Roman" w:cs="Times New Roman"/>
          <w:b/>
          <w:sz w:val="24"/>
          <w:szCs w:val="24"/>
        </w:rPr>
        <w:t xml:space="preserve">PSB </w:t>
      </w:r>
      <w:r w:rsidRPr="00C9078F">
        <w:rPr>
          <w:rFonts w:ascii="Times New Roman" w:hAnsi="Times New Roman" w:cs="Times New Roman"/>
          <w:b/>
          <w:sz w:val="24"/>
          <w:szCs w:val="24"/>
        </w:rPr>
        <w:t xml:space="preserve">at </w:t>
      </w:r>
      <w:r>
        <w:rPr>
          <w:rFonts w:ascii="Times New Roman" w:hAnsi="Times New Roman" w:cs="Times New Roman"/>
          <w:b/>
          <w:sz w:val="24"/>
          <w:szCs w:val="24"/>
        </w:rPr>
        <w:t>vegetative</w:t>
      </w:r>
      <w:r w:rsidRPr="00C9078F">
        <w:rPr>
          <w:rFonts w:ascii="Times New Roman" w:hAnsi="Times New Roman" w:cs="Times New Roman"/>
          <w:b/>
          <w:sz w:val="24"/>
          <w:szCs w:val="24"/>
        </w:rPr>
        <w:t xml:space="preserve"> stage:</w:t>
      </w:r>
    </w:p>
    <w:p w14:paraId="616759F5" w14:textId="77777777" w:rsidR="00CC2F9B" w:rsidRPr="00CC2F9B" w:rsidRDefault="00CC2F9B" w:rsidP="00CC2F9B">
      <w:pPr>
        <w:jc w:val="both"/>
        <w:rPr>
          <w:rFonts w:ascii="Times New Roman" w:hAnsi="Times New Roman" w:cs="Times New Roman"/>
          <w:sz w:val="24"/>
          <w:szCs w:val="24"/>
        </w:rPr>
      </w:pPr>
      <w:r w:rsidRPr="00CC2F9B">
        <w:rPr>
          <w:rFonts w:ascii="Times New Roman" w:hAnsi="Times New Roman" w:cs="Times New Roman"/>
          <w:sz w:val="24"/>
          <w:szCs w:val="24"/>
        </w:rPr>
        <w:t xml:space="preserve">The assessment of </w:t>
      </w:r>
      <w:r>
        <w:rPr>
          <w:rFonts w:ascii="Times New Roman" w:hAnsi="Times New Roman" w:cs="Times New Roman"/>
          <w:sz w:val="24"/>
          <w:szCs w:val="24"/>
        </w:rPr>
        <w:t>PSB</w:t>
      </w:r>
      <w:r w:rsidRPr="00CC2F9B">
        <w:rPr>
          <w:rFonts w:ascii="Times New Roman" w:hAnsi="Times New Roman" w:cs="Times New Roman"/>
          <w:sz w:val="24"/>
          <w:szCs w:val="24"/>
        </w:rPr>
        <w:t xml:space="preserve">, infestation during the </w:t>
      </w:r>
      <w:r w:rsidRPr="001E4925">
        <w:rPr>
          <w:rFonts w:ascii="Times New Roman" w:hAnsi="Times New Roman" w:cs="Times New Roman"/>
          <w:sz w:val="24"/>
          <w:szCs w:val="24"/>
        </w:rPr>
        <w:t>vegetative stage of maize across 24 villages revealed substantial spatial variability in pest pressure</w:t>
      </w:r>
      <w:r w:rsidR="001E4925" w:rsidRPr="001E4925">
        <w:rPr>
          <w:rFonts w:ascii="Times New Roman" w:hAnsi="Times New Roman" w:cs="Times New Roman"/>
          <w:sz w:val="24"/>
          <w:szCs w:val="24"/>
        </w:rPr>
        <w:t xml:space="preserve">. Infestation rates ranged from 10.0% in </w:t>
      </w:r>
      <w:proofErr w:type="spellStart"/>
      <w:r w:rsidR="001E4925" w:rsidRPr="001E4925">
        <w:rPr>
          <w:rFonts w:ascii="Times New Roman" w:hAnsi="Times New Roman" w:cs="Times New Roman"/>
          <w:sz w:val="24"/>
          <w:szCs w:val="24"/>
        </w:rPr>
        <w:t>Chilpur</w:t>
      </w:r>
      <w:proofErr w:type="spellEnd"/>
      <w:r w:rsidR="001E4925" w:rsidRPr="001E4925">
        <w:rPr>
          <w:rFonts w:ascii="Times New Roman" w:hAnsi="Times New Roman" w:cs="Times New Roman"/>
          <w:sz w:val="24"/>
          <w:szCs w:val="24"/>
        </w:rPr>
        <w:t xml:space="preserve"> to 44.0% in </w:t>
      </w:r>
      <w:proofErr w:type="spellStart"/>
      <w:r w:rsidR="001E4925" w:rsidRPr="001E4925">
        <w:rPr>
          <w:rFonts w:ascii="Times New Roman" w:hAnsi="Times New Roman" w:cs="Times New Roman"/>
          <w:sz w:val="24"/>
          <w:szCs w:val="24"/>
        </w:rPr>
        <w:t>Khanapur</w:t>
      </w:r>
      <w:proofErr w:type="spellEnd"/>
      <w:r w:rsidR="001E4925" w:rsidRPr="001E4925">
        <w:rPr>
          <w:rFonts w:ascii="Times New Roman" w:hAnsi="Times New Roman" w:cs="Times New Roman"/>
          <w:sz w:val="24"/>
          <w:szCs w:val="24"/>
        </w:rPr>
        <w:t xml:space="preserve">, representing a 4.4-fold variation across the surveyed region, and our results are in line with the earlier </w:t>
      </w:r>
      <w:r w:rsidR="001E4925" w:rsidRPr="000A63DF">
        <w:rPr>
          <w:rFonts w:ascii="Times New Roman" w:hAnsi="Times New Roman" w:cs="Times New Roman"/>
          <w:sz w:val="24"/>
          <w:szCs w:val="24"/>
        </w:rPr>
        <w:t xml:space="preserve">reports of </w:t>
      </w:r>
      <w:proofErr w:type="spellStart"/>
      <w:r w:rsidR="001E4925" w:rsidRPr="000A63DF">
        <w:rPr>
          <w:rFonts w:ascii="Times New Roman" w:hAnsi="Times New Roman" w:cs="Times New Roman"/>
          <w:sz w:val="24"/>
          <w:szCs w:val="24"/>
        </w:rPr>
        <w:t>Deole</w:t>
      </w:r>
      <w:proofErr w:type="spellEnd"/>
      <w:r w:rsidR="001E4925" w:rsidRPr="000A63DF">
        <w:rPr>
          <w:rFonts w:ascii="Times New Roman" w:hAnsi="Times New Roman" w:cs="Times New Roman"/>
          <w:sz w:val="24"/>
          <w:szCs w:val="24"/>
        </w:rPr>
        <w:t xml:space="preserve"> et al. (2017).</w:t>
      </w:r>
      <w:r w:rsidR="001E4925">
        <w:t xml:space="preserve"> </w:t>
      </w:r>
      <w:r w:rsidRPr="00CC2F9B">
        <w:rPr>
          <w:rFonts w:ascii="Times New Roman" w:hAnsi="Times New Roman" w:cs="Times New Roman"/>
          <w:sz w:val="24"/>
          <w:szCs w:val="24"/>
        </w:rPr>
        <w:t xml:space="preserve">The mean infestation was 22.77%, with a coefficient of variation (CV) of 15.76%, indicating moderate to high variability and reflecting the heterogeneous distribution of PSB in maize fields. The higher CV compared with </w:t>
      </w:r>
      <w:r w:rsidR="000A63DF">
        <w:rPr>
          <w:rFonts w:ascii="Times New Roman" w:hAnsi="Times New Roman" w:cs="Times New Roman"/>
          <w:sz w:val="24"/>
          <w:szCs w:val="24"/>
        </w:rPr>
        <w:t xml:space="preserve">FAW </w:t>
      </w:r>
      <w:r w:rsidRPr="00CC2F9B">
        <w:rPr>
          <w:rFonts w:ascii="Times New Roman" w:hAnsi="Times New Roman" w:cs="Times New Roman"/>
          <w:sz w:val="24"/>
          <w:szCs w:val="24"/>
        </w:rPr>
        <w:t>infestation suggests that the boring habit of PSB larvae, coupled with microhabitat differences, contributes to greater spatial heterogeneity in population distributi</w:t>
      </w:r>
      <w:r>
        <w:rPr>
          <w:rFonts w:ascii="Times New Roman" w:hAnsi="Times New Roman" w:cs="Times New Roman"/>
          <w:sz w:val="24"/>
          <w:szCs w:val="24"/>
        </w:rPr>
        <w:t>on during the vegetative stage.</w:t>
      </w:r>
    </w:p>
    <w:p w14:paraId="54F2F594" w14:textId="77777777" w:rsidR="00CC2F9B" w:rsidRPr="007029EB" w:rsidRDefault="00CC2F9B" w:rsidP="00CC2F9B">
      <w:pPr>
        <w:jc w:val="both"/>
        <w:rPr>
          <w:rFonts w:ascii="Times New Roman" w:hAnsi="Times New Roman" w:cs="Times New Roman"/>
          <w:sz w:val="24"/>
          <w:szCs w:val="24"/>
        </w:rPr>
      </w:pPr>
      <w:r w:rsidRPr="00CC2F9B">
        <w:rPr>
          <w:rFonts w:ascii="Times New Roman" w:hAnsi="Times New Roman" w:cs="Times New Roman"/>
          <w:sz w:val="24"/>
          <w:szCs w:val="24"/>
        </w:rPr>
        <w:t xml:space="preserve">Villages with the highest infestation included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(44.0%) and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(43.2%), followed by </w:t>
      </w:r>
      <w:proofErr w:type="spellStart"/>
      <w:r w:rsidRPr="00CC2F9B">
        <w:rPr>
          <w:rFonts w:ascii="Times New Roman" w:hAnsi="Times New Roman" w:cs="Times New Roman"/>
          <w:sz w:val="24"/>
          <w:szCs w:val="24"/>
        </w:rPr>
        <w:t>Annasagar</w:t>
      </w:r>
      <w:proofErr w:type="spellEnd"/>
      <w:r w:rsidRPr="00CC2F9B">
        <w:rPr>
          <w:rFonts w:ascii="Times New Roman" w:hAnsi="Times New Roman" w:cs="Times New Roman"/>
          <w:sz w:val="24"/>
          <w:szCs w:val="24"/>
        </w:rPr>
        <w:t xml:space="preserve"> (38.0%) and </w:t>
      </w:r>
      <w:proofErr w:type="spellStart"/>
      <w:r w:rsidRPr="00CC2F9B">
        <w:rPr>
          <w:rFonts w:ascii="Times New Roman" w:hAnsi="Times New Roman" w:cs="Times New Roman"/>
          <w:sz w:val="24"/>
          <w:szCs w:val="24"/>
        </w:rPr>
        <w:t>Manchal</w:t>
      </w:r>
      <w:proofErr w:type="spellEnd"/>
      <w:r w:rsidRPr="00CC2F9B">
        <w:rPr>
          <w:rFonts w:ascii="Times New Roman" w:hAnsi="Times New Roman" w:cs="Times New Roman"/>
          <w:sz w:val="24"/>
          <w:szCs w:val="24"/>
        </w:rPr>
        <w:t xml:space="preserve"> (36.0%). Moderate infestation (24.0–30.0%) was recorded in </w:t>
      </w:r>
      <w:proofErr w:type="spellStart"/>
      <w:r w:rsidRPr="00CC2F9B">
        <w:rPr>
          <w:rFonts w:ascii="Times New Roman" w:hAnsi="Times New Roman" w:cs="Times New Roman"/>
          <w:sz w:val="24"/>
          <w:szCs w:val="24"/>
        </w:rPr>
        <w:t>Siddipet</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Arepalle</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Palem</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Gummakonda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Kukunoorpally</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Nomula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Malkapur</w:t>
      </w:r>
      <w:proofErr w:type="spellEnd"/>
      <w:r w:rsidRPr="00CC2F9B">
        <w:rPr>
          <w:rFonts w:ascii="Times New Roman" w:hAnsi="Times New Roman" w:cs="Times New Roman"/>
          <w:sz w:val="24"/>
          <w:szCs w:val="24"/>
        </w:rPr>
        <w:t xml:space="preserve">, and </w:t>
      </w:r>
      <w:proofErr w:type="spellStart"/>
      <w:r w:rsidRPr="00CC2F9B">
        <w:rPr>
          <w:rFonts w:ascii="Times New Roman" w:hAnsi="Times New Roman" w:cs="Times New Roman"/>
          <w:sz w:val="24"/>
          <w:szCs w:val="24"/>
        </w:rPr>
        <w:t>Asifnagar</w:t>
      </w:r>
      <w:proofErr w:type="spellEnd"/>
      <w:r w:rsidRPr="00CC2F9B">
        <w:rPr>
          <w:rFonts w:ascii="Times New Roman" w:hAnsi="Times New Roman" w:cs="Times New Roman"/>
          <w:sz w:val="24"/>
          <w:szCs w:val="24"/>
        </w:rPr>
        <w:t xml:space="preserve">, indicating widespread but variable pest pressure across geographically diverse locations. Several villages maintained relatively low infestation rates, ranging from 13.4% to 20.0%, including </w:t>
      </w:r>
      <w:proofErr w:type="spellStart"/>
      <w:r w:rsidRPr="00CC2F9B">
        <w:rPr>
          <w:rFonts w:ascii="Times New Roman" w:hAnsi="Times New Roman" w:cs="Times New Roman"/>
          <w:sz w:val="24"/>
          <w:szCs w:val="24"/>
        </w:rPr>
        <w:t>Kailapur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Ramreddipalli</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Morrapur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Lakudaram</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Hajipur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Burgupalle</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Muthyampet</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Gorita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Pulumamidi</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Gopalpur</w:t>
      </w:r>
      <w:proofErr w:type="spellEnd"/>
      <w:r w:rsidRPr="00CC2F9B">
        <w:rPr>
          <w:rFonts w:ascii="Times New Roman" w:hAnsi="Times New Roman" w:cs="Times New Roman"/>
          <w:sz w:val="24"/>
          <w:szCs w:val="24"/>
        </w:rPr>
        <w:t xml:space="preserve">, and </w:t>
      </w:r>
      <w:proofErr w:type="spellStart"/>
      <w:r w:rsidRPr="00CC2F9B">
        <w:rPr>
          <w:rFonts w:ascii="Times New Roman" w:hAnsi="Times New Roman" w:cs="Times New Roman"/>
          <w:sz w:val="24"/>
          <w:szCs w:val="24"/>
        </w:rPr>
        <w:t>Islampur</w:t>
      </w:r>
      <w:proofErr w:type="spellEnd"/>
      <w:r w:rsidRPr="00CC2F9B">
        <w:rPr>
          <w:rFonts w:ascii="Times New Roman" w:hAnsi="Times New Roman" w:cs="Times New Roman"/>
          <w:sz w:val="24"/>
          <w:szCs w:val="24"/>
        </w:rPr>
        <w:t xml:space="preserve">, with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(10.0%) exhibiting the lowest infestation and representi</w:t>
      </w:r>
      <w:r>
        <w:rPr>
          <w:rFonts w:ascii="Times New Roman" w:hAnsi="Times New Roman" w:cs="Times New Roman"/>
          <w:sz w:val="24"/>
          <w:szCs w:val="24"/>
        </w:rPr>
        <w:t>ng the most resistant location.</w:t>
      </w:r>
      <w:r w:rsidR="00F44322">
        <w:rPr>
          <w:rFonts w:ascii="Times New Roman" w:hAnsi="Times New Roman" w:cs="Times New Roman"/>
          <w:sz w:val="24"/>
          <w:szCs w:val="24"/>
        </w:rPr>
        <w:t xml:space="preserve"> </w:t>
      </w:r>
      <w:r w:rsidR="00F44322" w:rsidRPr="007029EB">
        <w:rPr>
          <w:rFonts w:ascii="Times New Roman" w:hAnsi="Times New Roman" w:cs="Times New Roman"/>
          <w:sz w:val="24"/>
          <w:szCs w:val="24"/>
        </w:rPr>
        <w:t xml:space="preserve">During the </w:t>
      </w:r>
      <w:proofErr w:type="spellStart"/>
      <w:r w:rsidR="00F44322" w:rsidRPr="007029EB">
        <w:rPr>
          <w:rStyle w:val="Strong"/>
          <w:rFonts w:ascii="Times New Roman" w:hAnsi="Times New Roman" w:cs="Times New Roman"/>
          <w:b w:val="0"/>
          <w:sz w:val="24"/>
          <w:szCs w:val="24"/>
        </w:rPr>
        <w:t>rabi</w:t>
      </w:r>
      <w:proofErr w:type="spellEnd"/>
      <w:r w:rsidR="00F44322" w:rsidRPr="007029EB">
        <w:rPr>
          <w:rFonts w:ascii="Times New Roman" w:hAnsi="Times New Roman" w:cs="Times New Roman"/>
          <w:sz w:val="24"/>
          <w:szCs w:val="24"/>
        </w:rPr>
        <w:t xml:space="preserve"> season, the incidence of pink stem borer (</w:t>
      </w:r>
      <w:proofErr w:type="spellStart"/>
      <w:r w:rsidR="00F44322" w:rsidRPr="007029EB">
        <w:rPr>
          <w:rStyle w:val="Emphasis"/>
          <w:rFonts w:ascii="Times New Roman" w:hAnsi="Times New Roman" w:cs="Times New Roman"/>
          <w:sz w:val="24"/>
          <w:szCs w:val="24"/>
        </w:rPr>
        <w:t>Sesamia</w:t>
      </w:r>
      <w:proofErr w:type="spellEnd"/>
      <w:r w:rsidR="00F44322" w:rsidRPr="007029EB">
        <w:rPr>
          <w:rStyle w:val="Emphasis"/>
          <w:rFonts w:ascii="Times New Roman" w:hAnsi="Times New Roman" w:cs="Times New Roman"/>
          <w:sz w:val="24"/>
          <w:szCs w:val="24"/>
        </w:rPr>
        <w:t xml:space="preserve"> </w:t>
      </w:r>
      <w:proofErr w:type="spellStart"/>
      <w:r w:rsidR="00F44322" w:rsidRPr="007029EB">
        <w:rPr>
          <w:rStyle w:val="Emphasis"/>
          <w:rFonts w:ascii="Times New Roman" w:hAnsi="Times New Roman" w:cs="Times New Roman"/>
          <w:sz w:val="24"/>
          <w:szCs w:val="24"/>
        </w:rPr>
        <w:t>inferens</w:t>
      </w:r>
      <w:proofErr w:type="spellEnd"/>
      <w:r w:rsidR="00F44322" w:rsidRPr="007029EB">
        <w:rPr>
          <w:rFonts w:ascii="Times New Roman" w:hAnsi="Times New Roman" w:cs="Times New Roman"/>
          <w:sz w:val="24"/>
          <w:szCs w:val="24"/>
        </w:rPr>
        <w:t xml:space="preserve">) was reported by </w:t>
      </w:r>
      <w:proofErr w:type="spellStart"/>
      <w:r w:rsidR="00F44322" w:rsidRPr="007029EB">
        <w:rPr>
          <w:rFonts w:ascii="Times New Roman" w:hAnsi="Times New Roman" w:cs="Times New Roman"/>
          <w:sz w:val="24"/>
          <w:szCs w:val="24"/>
        </w:rPr>
        <w:t>Netam</w:t>
      </w:r>
      <w:proofErr w:type="spellEnd"/>
      <w:r w:rsidR="00F44322" w:rsidRPr="007029EB">
        <w:rPr>
          <w:rFonts w:ascii="Times New Roman" w:hAnsi="Times New Roman" w:cs="Times New Roman"/>
          <w:sz w:val="24"/>
          <w:szCs w:val="24"/>
        </w:rPr>
        <w:t xml:space="preserve"> et al. (2022) as 0% high, 20.4% medium, 62.8% low, and 16.8% null. Our results corroborate these earlier findings, indicating a predominance of low to moderate incidence levels.</w:t>
      </w:r>
    </w:p>
    <w:p w14:paraId="07C405FC" w14:textId="77777777" w:rsidR="00CC2F9B" w:rsidRPr="00CC2F9B" w:rsidRDefault="00CC2F9B" w:rsidP="00CC2F9B">
      <w:pPr>
        <w:ind w:firstLine="720"/>
        <w:jc w:val="both"/>
        <w:rPr>
          <w:rFonts w:ascii="Times New Roman" w:hAnsi="Times New Roman" w:cs="Times New Roman"/>
          <w:sz w:val="24"/>
          <w:szCs w:val="24"/>
        </w:rPr>
      </w:pPr>
      <w:r w:rsidRPr="00CC2F9B">
        <w:rPr>
          <w:rFonts w:ascii="Times New Roman" w:hAnsi="Times New Roman" w:cs="Times New Roman"/>
          <w:sz w:val="24"/>
          <w:szCs w:val="24"/>
        </w:rPr>
        <w:t xml:space="preserve">Damage assessment revealed variable severity factors ranging from 0.78 to 0.86, reflecting location-specific differences in plant susceptibility and larval feeding intensity. Calculated damage levels ranged from 8.10% in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to 36.72% in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Notably, differences in severity factors resulted in disproportionate damage levels relative to infestation rates, as observed in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(43.2% infestation, 36.72% damage) compared with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(44.0% infestation, 36.08% damage), suggesting possible variation in host plant resistance or pest feeding </w:t>
      </w:r>
      <w:proofErr w:type="spellStart"/>
      <w:r w:rsidRPr="00CC2F9B">
        <w:rPr>
          <w:rFonts w:ascii="Times New Roman" w:hAnsi="Times New Roman" w:cs="Times New Roman"/>
          <w:sz w:val="24"/>
          <w:szCs w:val="24"/>
        </w:rPr>
        <w:t>behavior</w:t>
      </w:r>
      <w:proofErr w:type="spellEnd"/>
      <w:r w:rsidRPr="00CC2F9B">
        <w:rPr>
          <w:rFonts w:ascii="Times New Roman" w:hAnsi="Times New Roman" w:cs="Times New Roman"/>
          <w:sz w:val="24"/>
          <w:szCs w:val="24"/>
        </w:rPr>
        <w:t>. The critical difference (CD) at P = 0.05 was 7.40%, indicating that infestation differences greater than this threshold were statistically significant. The standard error of mean (</w:t>
      </w:r>
      <w:proofErr w:type="spellStart"/>
      <w:r w:rsidRPr="00CC2F9B">
        <w:rPr>
          <w:rFonts w:ascii="Times New Roman" w:hAnsi="Times New Roman" w:cs="Times New Roman"/>
          <w:sz w:val="24"/>
          <w:szCs w:val="24"/>
        </w:rPr>
        <w:t>SEm</w:t>
      </w:r>
      <w:proofErr w:type="spellEnd"/>
      <w:r w:rsidRPr="00CC2F9B">
        <w:rPr>
          <w:rFonts w:ascii="Times New Roman" w:hAnsi="Times New Roman" w:cs="Times New Roman"/>
          <w:sz w:val="24"/>
          <w:szCs w:val="24"/>
        </w:rPr>
        <w:t>±) was 2.59%, reflecting acceptable measurement precision despite variability inherent to stem borer assessments.</w:t>
      </w:r>
    </w:p>
    <w:p w14:paraId="06265883" w14:textId="77777777" w:rsidR="00A919C0" w:rsidRPr="00CC2F9B" w:rsidRDefault="00CC2F9B" w:rsidP="00CC2F9B">
      <w:pPr>
        <w:ind w:firstLine="142"/>
        <w:jc w:val="both"/>
        <w:rPr>
          <w:rFonts w:ascii="Times New Roman" w:hAnsi="Times New Roman" w:cs="Times New Roman"/>
          <w:sz w:val="24"/>
          <w:szCs w:val="24"/>
        </w:rPr>
      </w:pPr>
      <w:r w:rsidRPr="00CC2F9B">
        <w:rPr>
          <w:rFonts w:ascii="Times New Roman" w:hAnsi="Times New Roman" w:cs="Times New Roman"/>
          <w:sz w:val="24"/>
          <w:szCs w:val="24"/>
        </w:rPr>
        <w:t xml:space="preserve">Spatial categorization showed that approximately 8.3% of villages experienced high infestation (&gt;40%), 33.3% moderate-high levels (25–40%), 41.7% low-moderate levels (15–25%), and 16.7% low infestation (&lt;15%). The geographic clustering of high-infestation areas (e.g.,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and low-infestation sites (e.g.,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Islampur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Gorita</w:t>
      </w:r>
      <w:proofErr w:type="spellEnd"/>
      <w:r w:rsidRPr="00CC2F9B">
        <w:rPr>
          <w:rFonts w:ascii="Times New Roman" w:hAnsi="Times New Roman" w:cs="Times New Roman"/>
          <w:sz w:val="24"/>
          <w:szCs w:val="24"/>
        </w:rPr>
        <w:t xml:space="preserve">) </w:t>
      </w:r>
      <w:r w:rsidRPr="00CC2F9B">
        <w:rPr>
          <w:rFonts w:ascii="Times New Roman" w:hAnsi="Times New Roman" w:cs="Times New Roman"/>
          <w:sz w:val="24"/>
          <w:szCs w:val="24"/>
        </w:rPr>
        <w:lastRenderedPageBreak/>
        <w:t>indicates the influence of regional agro-ecological factors such as microclimate, soil conditions, crop management, and natural enemy activity on PSB population dynamics. These findings highlight the need for location-specific integrated pest management (IPM) strategies that account for local pest pressure and plant susceptibility patterns.</w:t>
      </w:r>
    </w:p>
    <w:p w14:paraId="081E4367" w14:textId="77777777" w:rsidR="009342DE" w:rsidRDefault="009342DE" w:rsidP="009342DE">
      <w:pPr>
        <w:jc w:val="center"/>
        <w:rPr>
          <w:rFonts w:ascii="Times New Roman" w:hAnsi="Times New Roman" w:cs="Times New Roman"/>
          <w:b/>
          <w:bCs/>
        </w:rPr>
      </w:pPr>
      <w:r>
        <w:rPr>
          <w:rFonts w:ascii="Times New Roman" w:hAnsi="Times New Roman" w:cs="Times New Roman"/>
          <w:b/>
          <w:bCs/>
        </w:rPr>
        <w:t>Table 4. Per</w:t>
      </w:r>
      <w:r w:rsidRPr="00FC703C">
        <w:rPr>
          <w:rFonts w:ascii="Times New Roman" w:hAnsi="Times New Roman" w:cs="Times New Roman"/>
          <w:b/>
          <w:bCs/>
        </w:rPr>
        <w:t>cent</w:t>
      </w:r>
      <w:r>
        <w:rPr>
          <w:rFonts w:ascii="Times New Roman" w:hAnsi="Times New Roman" w:cs="Times New Roman"/>
          <w:b/>
          <w:bCs/>
        </w:rPr>
        <w:t>age</w:t>
      </w:r>
      <w:r w:rsidRPr="00FC703C">
        <w:rPr>
          <w:rFonts w:ascii="Times New Roman" w:hAnsi="Times New Roman" w:cs="Times New Roman"/>
          <w:b/>
          <w:bCs/>
        </w:rPr>
        <w:t xml:space="preserve"> </w:t>
      </w:r>
      <w:r>
        <w:rPr>
          <w:rFonts w:ascii="Times New Roman" w:hAnsi="Times New Roman" w:cs="Times New Roman"/>
          <w:b/>
          <w:bCs/>
        </w:rPr>
        <w:t xml:space="preserve">infestation and damage level of </w:t>
      </w:r>
      <w:r w:rsidRPr="00FC703C">
        <w:rPr>
          <w:rFonts w:ascii="Times New Roman" w:hAnsi="Times New Roman" w:cs="Times New Roman"/>
          <w:b/>
          <w:bCs/>
        </w:rPr>
        <w:t>pink stem borer infestation at vegetative stage</w:t>
      </w:r>
    </w:p>
    <w:tbl>
      <w:tblPr>
        <w:tblW w:w="9087" w:type="dxa"/>
        <w:tblInd w:w="93" w:type="dxa"/>
        <w:tblLayout w:type="fixed"/>
        <w:tblLook w:val="04A0" w:firstRow="1" w:lastRow="0" w:firstColumn="1" w:lastColumn="0" w:noHBand="0" w:noVBand="1"/>
      </w:tblPr>
      <w:tblGrid>
        <w:gridCol w:w="1716"/>
        <w:gridCol w:w="1560"/>
        <w:gridCol w:w="1381"/>
        <w:gridCol w:w="1879"/>
        <w:gridCol w:w="1276"/>
        <w:gridCol w:w="1275"/>
      </w:tblGrid>
      <w:tr w:rsidR="009342DE" w:rsidRPr="00941B4C" w14:paraId="4CCE9BB8" w14:textId="77777777" w:rsidTr="00F44322">
        <w:trPr>
          <w:trHeight w:val="1260"/>
        </w:trPr>
        <w:tc>
          <w:tcPr>
            <w:tcW w:w="1716" w:type="dxa"/>
            <w:tcBorders>
              <w:top w:val="single" w:sz="4" w:space="0" w:color="auto"/>
              <w:left w:val="single" w:sz="4" w:space="0" w:color="auto"/>
              <w:bottom w:val="single" w:sz="4" w:space="0" w:color="auto"/>
              <w:right w:val="single" w:sz="4" w:space="0" w:color="auto"/>
            </w:tcBorders>
            <w:vAlign w:val="center"/>
            <w:hideMark/>
          </w:tcPr>
          <w:p w14:paraId="0C0C8789"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Village</w:t>
            </w:r>
          </w:p>
        </w:tc>
        <w:tc>
          <w:tcPr>
            <w:tcW w:w="1560" w:type="dxa"/>
            <w:tcBorders>
              <w:top w:val="single" w:sz="4" w:space="0" w:color="auto"/>
              <w:left w:val="nil"/>
              <w:bottom w:val="single" w:sz="4" w:space="0" w:color="auto"/>
              <w:right w:val="single" w:sz="4" w:space="0" w:color="auto"/>
            </w:tcBorders>
            <w:vAlign w:val="center"/>
            <w:hideMark/>
          </w:tcPr>
          <w:p w14:paraId="57B84053"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No. of Infested Plants</w:t>
            </w:r>
          </w:p>
        </w:tc>
        <w:tc>
          <w:tcPr>
            <w:tcW w:w="1381" w:type="dxa"/>
            <w:tcBorders>
              <w:top w:val="single" w:sz="4" w:space="0" w:color="auto"/>
              <w:left w:val="nil"/>
              <w:bottom w:val="single" w:sz="4" w:space="0" w:color="auto"/>
              <w:right w:val="single" w:sz="4" w:space="0" w:color="auto"/>
            </w:tcBorders>
            <w:vAlign w:val="center"/>
            <w:hideMark/>
          </w:tcPr>
          <w:p w14:paraId="52889AC6"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Total Plants Observed</w:t>
            </w:r>
          </w:p>
        </w:tc>
        <w:tc>
          <w:tcPr>
            <w:tcW w:w="1879" w:type="dxa"/>
            <w:tcBorders>
              <w:top w:val="single" w:sz="4" w:space="0" w:color="auto"/>
              <w:left w:val="nil"/>
              <w:bottom w:val="single" w:sz="4" w:space="0" w:color="auto"/>
              <w:right w:val="single" w:sz="4" w:space="0" w:color="auto"/>
            </w:tcBorders>
            <w:vAlign w:val="center"/>
            <w:hideMark/>
          </w:tcPr>
          <w:p w14:paraId="5DA689FA"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Infestation</w:t>
            </w:r>
          </w:p>
        </w:tc>
        <w:tc>
          <w:tcPr>
            <w:tcW w:w="1276" w:type="dxa"/>
            <w:tcBorders>
              <w:top w:val="single" w:sz="4" w:space="0" w:color="auto"/>
              <w:left w:val="nil"/>
              <w:bottom w:val="single" w:sz="4" w:space="0" w:color="auto"/>
              <w:right w:val="single" w:sz="4" w:space="0" w:color="auto"/>
            </w:tcBorders>
            <w:vAlign w:val="center"/>
            <w:hideMark/>
          </w:tcPr>
          <w:p w14:paraId="590812D0"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Severity Factor</w:t>
            </w:r>
          </w:p>
        </w:tc>
        <w:tc>
          <w:tcPr>
            <w:tcW w:w="1275" w:type="dxa"/>
            <w:tcBorders>
              <w:top w:val="single" w:sz="4" w:space="0" w:color="auto"/>
              <w:left w:val="nil"/>
              <w:bottom w:val="single" w:sz="4" w:space="0" w:color="auto"/>
              <w:right w:val="single" w:sz="4" w:space="0" w:color="auto"/>
            </w:tcBorders>
            <w:vAlign w:val="center"/>
            <w:hideMark/>
          </w:tcPr>
          <w:p w14:paraId="25C68AFC" w14:textId="77777777" w:rsidR="009342DE" w:rsidRPr="00356045" w:rsidRDefault="009342DE" w:rsidP="00F44322">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Damage</w:t>
            </w:r>
          </w:p>
        </w:tc>
      </w:tr>
      <w:tr w:rsidR="009342DE" w:rsidRPr="00941B4C" w14:paraId="6F4FE621"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D38C83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Palem</w:t>
            </w:r>
            <w:proofErr w:type="spellEnd"/>
          </w:p>
        </w:tc>
        <w:tc>
          <w:tcPr>
            <w:tcW w:w="1560" w:type="dxa"/>
            <w:tcBorders>
              <w:top w:val="nil"/>
              <w:left w:val="nil"/>
              <w:bottom w:val="single" w:sz="4" w:space="0" w:color="auto"/>
              <w:right w:val="single" w:sz="4" w:space="0" w:color="auto"/>
            </w:tcBorders>
            <w:vAlign w:val="center"/>
            <w:hideMark/>
          </w:tcPr>
          <w:p w14:paraId="766504A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14.5</w:t>
            </w:r>
          </w:p>
        </w:tc>
        <w:tc>
          <w:tcPr>
            <w:tcW w:w="1381" w:type="dxa"/>
            <w:tcBorders>
              <w:top w:val="nil"/>
              <w:left w:val="nil"/>
              <w:bottom w:val="single" w:sz="4" w:space="0" w:color="auto"/>
              <w:right w:val="single" w:sz="4" w:space="0" w:color="auto"/>
            </w:tcBorders>
            <w:vAlign w:val="center"/>
            <w:hideMark/>
          </w:tcPr>
          <w:p w14:paraId="1C70300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6EEEFE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29.00 (29.50)ᶜᵈᵉᶠ</w:t>
            </w:r>
          </w:p>
        </w:tc>
        <w:tc>
          <w:tcPr>
            <w:tcW w:w="1276" w:type="dxa"/>
            <w:tcBorders>
              <w:top w:val="nil"/>
              <w:left w:val="nil"/>
              <w:bottom w:val="single" w:sz="4" w:space="0" w:color="auto"/>
              <w:right w:val="single" w:sz="4" w:space="0" w:color="auto"/>
            </w:tcBorders>
            <w:vAlign w:val="center"/>
            <w:hideMark/>
          </w:tcPr>
          <w:p w14:paraId="6775703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1F5DDF6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23.20</w:t>
            </w:r>
          </w:p>
        </w:tc>
      </w:tr>
      <w:tr w:rsidR="009342DE" w:rsidRPr="00941B4C" w14:paraId="19FF618A"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673C61E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Khanapur</w:t>
            </w:r>
            <w:proofErr w:type="spellEnd"/>
          </w:p>
        </w:tc>
        <w:tc>
          <w:tcPr>
            <w:tcW w:w="1560" w:type="dxa"/>
            <w:tcBorders>
              <w:top w:val="nil"/>
              <w:left w:val="nil"/>
              <w:bottom w:val="single" w:sz="4" w:space="0" w:color="auto"/>
              <w:right w:val="single" w:sz="4" w:space="0" w:color="auto"/>
            </w:tcBorders>
            <w:vAlign w:val="center"/>
            <w:hideMark/>
          </w:tcPr>
          <w:p w14:paraId="12855DC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22</w:t>
            </w:r>
          </w:p>
        </w:tc>
        <w:tc>
          <w:tcPr>
            <w:tcW w:w="1381" w:type="dxa"/>
            <w:tcBorders>
              <w:top w:val="nil"/>
              <w:left w:val="nil"/>
              <w:bottom w:val="single" w:sz="4" w:space="0" w:color="auto"/>
              <w:right w:val="single" w:sz="4" w:space="0" w:color="auto"/>
            </w:tcBorders>
            <w:vAlign w:val="center"/>
            <w:hideMark/>
          </w:tcPr>
          <w:p w14:paraId="216C246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CBCDC8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44.00 (41.48)ᵃ</w:t>
            </w:r>
          </w:p>
        </w:tc>
        <w:tc>
          <w:tcPr>
            <w:tcW w:w="1276" w:type="dxa"/>
            <w:tcBorders>
              <w:top w:val="nil"/>
              <w:left w:val="nil"/>
              <w:bottom w:val="single" w:sz="4" w:space="0" w:color="auto"/>
              <w:right w:val="single" w:sz="4" w:space="0" w:color="auto"/>
            </w:tcBorders>
            <w:vAlign w:val="center"/>
            <w:hideMark/>
          </w:tcPr>
          <w:p w14:paraId="04651CD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60FDF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36.08</w:t>
            </w:r>
          </w:p>
        </w:tc>
      </w:tr>
      <w:tr w:rsidR="009342DE" w:rsidRPr="00941B4C" w14:paraId="106CE05C"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754DABA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Gorita</w:t>
            </w:r>
            <w:proofErr w:type="spellEnd"/>
          </w:p>
        </w:tc>
        <w:tc>
          <w:tcPr>
            <w:tcW w:w="1560" w:type="dxa"/>
            <w:tcBorders>
              <w:top w:val="nil"/>
              <w:left w:val="nil"/>
              <w:bottom w:val="single" w:sz="4" w:space="0" w:color="auto"/>
              <w:right w:val="single" w:sz="4" w:space="0" w:color="auto"/>
            </w:tcBorders>
            <w:vAlign w:val="center"/>
            <w:hideMark/>
          </w:tcPr>
          <w:p w14:paraId="3FBEC1D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141F3A5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D0DB7E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(21.61)ᶠᵍ</w:t>
            </w:r>
          </w:p>
        </w:tc>
        <w:tc>
          <w:tcPr>
            <w:tcW w:w="1276" w:type="dxa"/>
            <w:tcBorders>
              <w:top w:val="nil"/>
              <w:left w:val="nil"/>
              <w:bottom w:val="single" w:sz="4" w:space="0" w:color="auto"/>
              <w:right w:val="single" w:sz="4" w:space="0" w:color="auto"/>
            </w:tcBorders>
            <w:vAlign w:val="center"/>
            <w:hideMark/>
          </w:tcPr>
          <w:p w14:paraId="6255F24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163BD52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11.34</w:t>
            </w:r>
          </w:p>
        </w:tc>
      </w:tr>
      <w:tr w:rsidR="009342DE" w:rsidRPr="00941B4C" w14:paraId="67A50463"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3BE7DC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Gummakonda</w:t>
            </w:r>
            <w:proofErr w:type="spellEnd"/>
          </w:p>
        </w:tc>
        <w:tc>
          <w:tcPr>
            <w:tcW w:w="1560" w:type="dxa"/>
            <w:tcBorders>
              <w:top w:val="nil"/>
              <w:left w:val="nil"/>
              <w:bottom w:val="single" w:sz="4" w:space="0" w:color="auto"/>
              <w:right w:val="single" w:sz="4" w:space="0" w:color="auto"/>
            </w:tcBorders>
            <w:vAlign w:val="center"/>
            <w:hideMark/>
          </w:tcPr>
          <w:p w14:paraId="490F555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6C4A619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C8DEBE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(30.61)ᶜᵈᵉ</w:t>
            </w:r>
          </w:p>
        </w:tc>
        <w:tc>
          <w:tcPr>
            <w:tcW w:w="1276" w:type="dxa"/>
            <w:tcBorders>
              <w:top w:val="nil"/>
              <w:left w:val="nil"/>
              <w:bottom w:val="single" w:sz="4" w:space="0" w:color="auto"/>
              <w:right w:val="single" w:sz="4" w:space="0" w:color="auto"/>
            </w:tcBorders>
            <w:vAlign w:val="center"/>
            <w:hideMark/>
          </w:tcPr>
          <w:p w14:paraId="6B9F592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B2CFAF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9342DE" w:rsidRPr="00941B4C" w14:paraId="40F14756"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40A6335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Dasarlapalle</w:t>
            </w:r>
            <w:proofErr w:type="spellEnd"/>
          </w:p>
        </w:tc>
        <w:tc>
          <w:tcPr>
            <w:tcW w:w="1560" w:type="dxa"/>
            <w:tcBorders>
              <w:top w:val="nil"/>
              <w:left w:val="nil"/>
              <w:bottom w:val="single" w:sz="4" w:space="0" w:color="auto"/>
              <w:right w:val="single" w:sz="4" w:space="0" w:color="auto"/>
            </w:tcBorders>
            <w:vAlign w:val="center"/>
            <w:hideMark/>
          </w:tcPr>
          <w:p w14:paraId="430B6CB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21.6</w:t>
            </w:r>
          </w:p>
        </w:tc>
        <w:tc>
          <w:tcPr>
            <w:tcW w:w="1381" w:type="dxa"/>
            <w:tcBorders>
              <w:top w:val="nil"/>
              <w:left w:val="nil"/>
              <w:bottom w:val="single" w:sz="4" w:space="0" w:color="auto"/>
              <w:right w:val="single" w:sz="4" w:space="0" w:color="auto"/>
            </w:tcBorders>
            <w:vAlign w:val="center"/>
            <w:hideMark/>
          </w:tcPr>
          <w:p w14:paraId="28575EF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AE3B89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43.20 (41.09)ᵃᵇ</w:t>
            </w:r>
          </w:p>
        </w:tc>
        <w:tc>
          <w:tcPr>
            <w:tcW w:w="1276" w:type="dxa"/>
            <w:tcBorders>
              <w:top w:val="nil"/>
              <w:left w:val="nil"/>
              <w:bottom w:val="single" w:sz="4" w:space="0" w:color="auto"/>
              <w:right w:val="single" w:sz="4" w:space="0" w:color="auto"/>
            </w:tcBorders>
            <w:vAlign w:val="center"/>
            <w:hideMark/>
          </w:tcPr>
          <w:p w14:paraId="4D2D914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682A7C5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36.72</w:t>
            </w:r>
          </w:p>
        </w:tc>
      </w:tr>
      <w:tr w:rsidR="009342DE" w:rsidRPr="00941B4C" w14:paraId="65EF84CE"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034A826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Pulumamidi</w:t>
            </w:r>
            <w:proofErr w:type="spellEnd"/>
          </w:p>
        </w:tc>
        <w:tc>
          <w:tcPr>
            <w:tcW w:w="1560" w:type="dxa"/>
            <w:tcBorders>
              <w:top w:val="nil"/>
              <w:left w:val="nil"/>
              <w:bottom w:val="single" w:sz="4" w:space="0" w:color="auto"/>
              <w:right w:val="single" w:sz="4" w:space="0" w:color="auto"/>
            </w:tcBorders>
            <w:vAlign w:val="center"/>
            <w:hideMark/>
          </w:tcPr>
          <w:p w14:paraId="5C78E92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259476A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B99939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(21.86)ᵉᶠᵍ</w:t>
            </w:r>
          </w:p>
        </w:tc>
        <w:tc>
          <w:tcPr>
            <w:tcW w:w="1276" w:type="dxa"/>
            <w:tcBorders>
              <w:top w:val="nil"/>
              <w:left w:val="nil"/>
              <w:bottom w:val="single" w:sz="4" w:space="0" w:color="auto"/>
              <w:right w:val="single" w:sz="4" w:space="0" w:color="auto"/>
            </w:tcBorders>
            <w:vAlign w:val="center"/>
            <w:hideMark/>
          </w:tcPr>
          <w:p w14:paraId="5DC0631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38A67BF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11.76</w:t>
            </w:r>
          </w:p>
        </w:tc>
      </w:tr>
      <w:tr w:rsidR="009342DE" w:rsidRPr="00941B4C" w14:paraId="64BFA1C6"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30C6C24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Manchal</w:t>
            </w:r>
            <w:proofErr w:type="spellEnd"/>
          </w:p>
        </w:tc>
        <w:tc>
          <w:tcPr>
            <w:tcW w:w="1560" w:type="dxa"/>
            <w:tcBorders>
              <w:top w:val="nil"/>
              <w:left w:val="nil"/>
              <w:bottom w:val="single" w:sz="4" w:space="0" w:color="auto"/>
              <w:right w:val="single" w:sz="4" w:space="0" w:color="auto"/>
            </w:tcBorders>
            <w:vAlign w:val="center"/>
            <w:hideMark/>
          </w:tcPr>
          <w:p w14:paraId="5417154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18</w:t>
            </w:r>
          </w:p>
        </w:tc>
        <w:tc>
          <w:tcPr>
            <w:tcW w:w="1381" w:type="dxa"/>
            <w:tcBorders>
              <w:top w:val="nil"/>
              <w:left w:val="nil"/>
              <w:bottom w:val="single" w:sz="4" w:space="0" w:color="auto"/>
              <w:right w:val="single" w:sz="4" w:space="0" w:color="auto"/>
            </w:tcBorders>
            <w:vAlign w:val="center"/>
            <w:hideMark/>
          </w:tcPr>
          <w:p w14:paraId="1497FA3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566FD6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36.00 (36.84)ᵃᵇᶜ</w:t>
            </w:r>
          </w:p>
        </w:tc>
        <w:tc>
          <w:tcPr>
            <w:tcW w:w="1276" w:type="dxa"/>
            <w:tcBorders>
              <w:top w:val="nil"/>
              <w:left w:val="nil"/>
              <w:bottom w:val="single" w:sz="4" w:space="0" w:color="auto"/>
              <w:right w:val="single" w:sz="4" w:space="0" w:color="auto"/>
            </w:tcBorders>
            <w:vAlign w:val="center"/>
            <w:hideMark/>
          </w:tcPr>
          <w:p w14:paraId="7B132D3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29BA22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28.08</w:t>
            </w:r>
          </w:p>
        </w:tc>
      </w:tr>
      <w:tr w:rsidR="009342DE" w:rsidRPr="00941B4C" w14:paraId="63F4A06B"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26AE043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Nomula</w:t>
            </w:r>
            <w:proofErr w:type="spellEnd"/>
          </w:p>
        </w:tc>
        <w:tc>
          <w:tcPr>
            <w:tcW w:w="1560" w:type="dxa"/>
            <w:tcBorders>
              <w:top w:val="nil"/>
              <w:left w:val="nil"/>
              <w:bottom w:val="single" w:sz="4" w:space="0" w:color="auto"/>
              <w:right w:val="single" w:sz="4" w:space="0" w:color="auto"/>
            </w:tcBorders>
            <w:vAlign w:val="center"/>
            <w:hideMark/>
          </w:tcPr>
          <w:p w14:paraId="7CE3AEC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45B5067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CC6254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(29.16)ᶜᵈᵉᶠ</w:t>
            </w:r>
          </w:p>
        </w:tc>
        <w:tc>
          <w:tcPr>
            <w:tcW w:w="1276" w:type="dxa"/>
            <w:tcBorders>
              <w:top w:val="nil"/>
              <w:left w:val="nil"/>
              <w:bottom w:val="single" w:sz="4" w:space="0" w:color="auto"/>
              <w:right w:val="single" w:sz="4" w:space="0" w:color="auto"/>
            </w:tcBorders>
            <w:vAlign w:val="center"/>
            <w:hideMark/>
          </w:tcPr>
          <w:p w14:paraId="6891D08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CFA289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68AE374A"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3ABB081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Gopalpur</w:t>
            </w:r>
            <w:proofErr w:type="spellEnd"/>
          </w:p>
        </w:tc>
        <w:tc>
          <w:tcPr>
            <w:tcW w:w="1560" w:type="dxa"/>
            <w:tcBorders>
              <w:top w:val="nil"/>
              <w:left w:val="nil"/>
              <w:bottom w:val="single" w:sz="4" w:space="0" w:color="auto"/>
              <w:right w:val="single" w:sz="4" w:space="0" w:color="auto"/>
            </w:tcBorders>
            <w:vAlign w:val="center"/>
            <w:hideMark/>
          </w:tcPr>
          <w:p w14:paraId="3432C87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1B41D3E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76B07C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(21.75)ᵉᶠᵍ</w:t>
            </w:r>
          </w:p>
        </w:tc>
        <w:tc>
          <w:tcPr>
            <w:tcW w:w="1276" w:type="dxa"/>
            <w:tcBorders>
              <w:top w:val="nil"/>
              <w:left w:val="nil"/>
              <w:bottom w:val="single" w:sz="4" w:space="0" w:color="auto"/>
              <w:right w:val="single" w:sz="4" w:space="0" w:color="auto"/>
            </w:tcBorders>
            <w:vAlign w:val="center"/>
            <w:hideMark/>
          </w:tcPr>
          <w:p w14:paraId="701551D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0.86</w:t>
            </w:r>
          </w:p>
        </w:tc>
        <w:tc>
          <w:tcPr>
            <w:tcW w:w="1275" w:type="dxa"/>
            <w:tcBorders>
              <w:top w:val="nil"/>
              <w:left w:val="nil"/>
              <w:bottom w:val="single" w:sz="4" w:space="0" w:color="auto"/>
              <w:right w:val="single" w:sz="4" w:space="0" w:color="auto"/>
            </w:tcBorders>
            <w:vAlign w:val="center"/>
            <w:hideMark/>
          </w:tcPr>
          <w:p w14:paraId="7CF1F0C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12.04</w:t>
            </w:r>
          </w:p>
        </w:tc>
      </w:tr>
      <w:tr w:rsidR="009342DE" w:rsidRPr="00941B4C" w14:paraId="62D71A42"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7E8BF29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Kailapur</w:t>
            </w:r>
            <w:proofErr w:type="spellEnd"/>
          </w:p>
        </w:tc>
        <w:tc>
          <w:tcPr>
            <w:tcW w:w="1560" w:type="dxa"/>
            <w:tcBorders>
              <w:top w:val="nil"/>
              <w:left w:val="nil"/>
              <w:bottom w:val="single" w:sz="4" w:space="0" w:color="auto"/>
              <w:right w:val="single" w:sz="4" w:space="0" w:color="auto"/>
            </w:tcBorders>
            <w:vAlign w:val="center"/>
            <w:hideMark/>
          </w:tcPr>
          <w:p w14:paraId="59E75DF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1C0D44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3FEF09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(26.03)ᵈᵉᶠᵍ</w:t>
            </w:r>
          </w:p>
        </w:tc>
        <w:tc>
          <w:tcPr>
            <w:tcW w:w="1276" w:type="dxa"/>
            <w:tcBorders>
              <w:top w:val="nil"/>
              <w:left w:val="nil"/>
              <w:bottom w:val="single" w:sz="4" w:space="0" w:color="auto"/>
              <w:right w:val="single" w:sz="4" w:space="0" w:color="auto"/>
            </w:tcBorders>
            <w:vAlign w:val="center"/>
            <w:hideMark/>
          </w:tcPr>
          <w:p w14:paraId="2661697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0217B71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9342DE" w:rsidRPr="00941B4C" w14:paraId="406B2C43"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7117455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Chilpur</w:t>
            </w:r>
            <w:proofErr w:type="spellEnd"/>
          </w:p>
        </w:tc>
        <w:tc>
          <w:tcPr>
            <w:tcW w:w="1560" w:type="dxa"/>
            <w:tcBorders>
              <w:top w:val="nil"/>
              <w:left w:val="nil"/>
              <w:bottom w:val="single" w:sz="4" w:space="0" w:color="auto"/>
              <w:right w:val="single" w:sz="4" w:space="0" w:color="auto"/>
            </w:tcBorders>
            <w:vAlign w:val="center"/>
            <w:hideMark/>
          </w:tcPr>
          <w:p w14:paraId="24CB487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w:t>
            </w:r>
          </w:p>
        </w:tc>
        <w:tc>
          <w:tcPr>
            <w:tcW w:w="1381" w:type="dxa"/>
            <w:tcBorders>
              <w:top w:val="nil"/>
              <w:left w:val="nil"/>
              <w:bottom w:val="single" w:sz="4" w:space="0" w:color="auto"/>
              <w:right w:val="single" w:sz="4" w:space="0" w:color="auto"/>
            </w:tcBorders>
            <w:vAlign w:val="center"/>
            <w:hideMark/>
          </w:tcPr>
          <w:p w14:paraId="25A893E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F3E594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10.00 (18.41)ᵍ</w:t>
            </w:r>
          </w:p>
        </w:tc>
        <w:tc>
          <w:tcPr>
            <w:tcW w:w="1276" w:type="dxa"/>
            <w:tcBorders>
              <w:top w:val="nil"/>
              <w:left w:val="nil"/>
              <w:bottom w:val="single" w:sz="4" w:space="0" w:color="auto"/>
              <w:right w:val="single" w:sz="4" w:space="0" w:color="auto"/>
            </w:tcBorders>
            <w:vAlign w:val="center"/>
            <w:hideMark/>
          </w:tcPr>
          <w:p w14:paraId="25F5107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4585FD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8.10</w:t>
            </w:r>
          </w:p>
        </w:tc>
      </w:tr>
      <w:tr w:rsidR="009342DE" w:rsidRPr="00941B4C" w14:paraId="43DA5636"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6A8DE4E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Malkapur</w:t>
            </w:r>
            <w:proofErr w:type="spellEnd"/>
          </w:p>
        </w:tc>
        <w:tc>
          <w:tcPr>
            <w:tcW w:w="1560" w:type="dxa"/>
            <w:tcBorders>
              <w:top w:val="nil"/>
              <w:left w:val="nil"/>
              <w:bottom w:val="single" w:sz="4" w:space="0" w:color="auto"/>
              <w:right w:val="single" w:sz="4" w:space="0" w:color="auto"/>
            </w:tcBorders>
            <w:vAlign w:val="center"/>
            <w:hideMark/>
          </w:tcPr>
          <w:p w14:paraId="60932E3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0961961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FC849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(29.31)ᶜᵈᵉᶠ</w:t>
            </w:r>
          </w:p>
        </w:tc>
        <w:tc>
          <w:tcPr>
            <w:tcW w:w="1276" w:type="dxa"/>
            <w:tcBorders>
              <w:top w:val="nil"/>
              <w:left w:val="nil"/>
              <w:bottom w:val="single" w:sz="4" w:space="0" w:color="auto"/>
              <w:right w:val="single" w:sz="4" w:space="0" w:color="auto"/>
            </w:tcBorders>
            <w:vAlign w:val="center"/>
            <w:hideMark/>
          </w:tcPr>
          <w:p w14:paraId="41AFD6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11C4BED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1B1D053B"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A2A251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Morrapur</w:t>
            </w:r>
            <w:proofErr w:type="spellEnd"/>
          </w:p>
        </w:tc>
        <w:tc>
          <w:tcPr>
            <w:tcW w:w="1560" w:type="dxa"/>
            <w:tcBorders>
              <w:top w:val="nil"/>
              <w:left w:val="nil"/>
              <w:bottom w:val="single" w:sz="4" w:space="0" w:color="auto"/>
              <w:right w:val="single" w:sz="4" w:space="0" w:color="auto"/>
            </w:tcBorders>
            <w:vAlign w:val="center"/>
            <w:hideMark/>
          </w:tcPr>
          <w:p w14:paraId="2DDEBF0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9.5</w:t>
            </w:r>
          </w:p>
        </w:tc>
        <w:tc>
          <w:tcPr>
            <w:tcW w:w="1381" w:type="dxa"/>
            <w:tcBorders>
              <w:top w:val="nil"/>
              <w:left w:val="nil"/>
              <w:bottom w:val="single" w:sz="4" w:space="0" w:color="auto"/>
              <w:right w:val="single" w:sz="4" w:space="0" w:color="auto"/>
            </w:tcBorders>
            <w:vAlign w:val="center"/>
            <w:hideMark/>
          </w:tcPr>
          <w:p w14:paraId="55531B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05F54E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19.00 (25.83)ᵈᵉᶠᵍ</w:t>
            </w:r>
          </w:p>
        </w:tc>
        <w:tc>
          <w:tcPr>
            <w:tcW w:w="1276" w:type="dxa"/>
            <w:tcBorders>
              <w:top w:val="nil"/>
              <w:left w:val="nil"/>
              <w:bottom w:val="single" w:sz="4" w:space="0" w:color="auto"/>
              <w:right w:val="single" w:sz="4" w:space="0" w:color="auto"/>
            </w:tcBorders>
            <w:vAlign w:val="center"/>
            <w:hideMark/>
          </w:tcPr>
          <w:p w14:paraId="1449074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0A9BF4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15.96</w:t>
            </w:r>
          </w:p>
        </w:tc>
      </w:tr>
      <w:tr w:rsidR="009342DE" w:rsidRPr="00941B4C" w14:paraId="6AA85969"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435E5F8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Siddipet</w:t>
            </w:r>
            <w:proofErr w:type="spellEnd"/>
          </w:p>
        </w:tc>
        <w:tc>
          <w:tcPr>
            <w:tcW w:w="1560" w:type="dxa"/>
            <w:tcBorders>
              <w:top w:val="nil"/>
              <w:left w:val="nil"/>
              <w:bottom w:val="single" w:sz="4" w:space="0" w:color="auto"/>
              <w:right w:val="single" w:sz="4" w:space="0" w:color="auto"/>
            </w:tcBorders>
            <w:vAlign w:val="center"/>
            <w:hideMark/>
          </w:tcPr>
          <w:p w14:paraId="1682C51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31D0969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A2D18E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(33.05)ᵇᶜᵈ</w:t>
            </w:r>
          </w:p>
        </w:tc>
        <w:tc>
          <w:tcPr>
            <w:tcW w:w="1276" w:type="dxa"/>
            <w:tcBorders>
              <w:top w:val="nil"/>
              <w:left w:val="nil"/>
              <w:bottom w:val="single" w:sz="4" w:space="0" w:color="auto"/>
              <w:right w:val="single" w:sz="4" w:space="0" w:color="auto"/>
            </w:tcBorders>
            <w:vAlign w:val="center"/>
            <w:hideMark/>
          </w:tcPr>
          <w:p w14:paraId="1F2078A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3BC0B33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9342DE" w:rsidRPr="00941B4C" w14:paraId="501FBC93"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577B0AD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Lakudaram</w:t>
            </w:r>
            <w:proofErr w:type="spellEnd"/>
          </w:p>
        </w:tc>
        <w:tc>
          <w:tcPr>
            <w:tcW w:w="1560" w:type="dxa"/>
            <w:tcBorders>
              <w:top w:val="nil"/>
              <w:left w:val="nil"/>
              <w:bottom w:val="single" w:sz="4" w:space="0" w:color="auto"/>
              <w:right w:val="single" w:sz="4" w:space="0" w:color="auto"/>
            </w:tcBorders>
            <w:vAlign w:val="center"/>
            <w:hideMark/>
          </w:tcPr>
          <w:p w14:paraId="265B404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15BCE4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A8DD8B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(24.91)ᵈᵉᶠᵍ</w:t>
            </w:r>
          </w:p>
        </w:tc>
        <w:tc>
          <w:tcPr>
            <w:tcW w:w="1276" w:type="dxa"/>
            <w:tcBorders>
              <w:top w:val="nil"/>
              <w:left w:val="nil"/>
              <w:bottom w:val="single" w:sz="4" w:space="0" w:color="auto"/>
              <w:right w:val="single" w:sz="4" w:space="0" w:color="auto"/>
            </w:tcBorders>
            <w:vAlign w:val="center"/>
            <w:hideMark/>
          </w:tcPr>
          <w:p w14:paraId="7EBF164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03C5A38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9342DE" w:rsidRPr="00941B4C" w14:paraId="3AA4E8A9"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6C922C4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Kukunoorpally</w:t>
            </w:r>
            <w:proofErr w:type="spellEnd"/>
          </w:p>
        </w:tc>
        <w:tc>
          <w:tcPr>
            <w:tcW w:w="1560" w:type="dxa"/>
            <w:tcBorders>
              <w:top w:val="nil"/>
              <w:left w:val="nil"/>
              <w:bottom w:val="single" w:sz="4" w:space="0" w:color="auto"/>
              <w:right w:val="single" w:sz="4" w:space="0" w:color="auto"/>
            </w:tcBorders>
            <w:vAlign w:val="center"/>
            <w:hideMark/>
          </w:tcPr>
          <w:p w14:paraId="3EB916E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5DAF780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F9D5B0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(30.55)ᶜᵈᵉ</w:t>
            </w:r>
          </w:p>
        </w:tc>
        <w:tc>
          <w:tcPr>
            <w:tcW w:w="1276" w:type="dxa"/>
            <w:tcBorders>
              <w:top w:val="nil"/>
              <w:left w:val="nil"/>
              <w:bottom w:val="single" w:sz="4" w:space="0" w:color="auto"/>
              <w:right w:val="single" w:sz="4" w:space="0" w:color="auto"/>
            </w:tcBorders>
            <w:vAlign w:val="center"/>
            <w:hideMark/>
          </w:tcPr>
          <w:p w14:paraId="42BAAA6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0E2849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9342DE" w:rsidRPr="00941B4C" w14:paraId="7DAD1231"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637E806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Muthyampet</w:t>
            </w:r>
            <w:proofErr w:type="spellEnd"/>
          </w:p>
        </w:tc>
        <w:tc>
          <w:tcPr>
            <w:tcW w:w="1560" w:type="dxa"/>
            <w:tcBorders>
              <w:top w:val="nil"/>
              <w:left w:val="nil"/>
              <w:bottom w:val="single" w:sz="4" w:space="0" w:color="auto"/>
              <w:right w:val="single" w:sz="4" w:space="0" w:color="auto"/>
            </w:tcBorders>
            <w:vAlign w:val="center"/>
            <w:hideMark/>
          </w:tcPr>
          <w:p w14:paraId="07109D34"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w:t>
            </w:r>
          </w:p>
        </w:tc>
        <w:tc>
          <w:tcPr>
            <w:tcW w:w="1381" w:type="dxa"/>
            <w:tcBorders>
              <w:top w:val="nil"/>
              <w:left w:val="nil"/>
              <w:bottom w:val="single" w:sz="4" w:space="0" w:color="auto"/>
              <w:right w:val="single" w:sz="4" w:space="0" w:color="auto"/>
            </w:tcBorders>
            <w:vAlign w:val="center"/>
            <w:hideMark/>
          </w:tcPr>
          <w:p w14:paraId="236B86B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F1B13FB"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16.00 (23.43)ᵉᶠᵍ</w:t>
            </w:r>
          </w:p>
        </w:tc>
        <w:tc>
          <w:tcPr>
            <w:tcW w:w="1276" w:type="dxa"/>
            <w:tcBorders>
              <w:top w:val="nil"/>
              <w:left w:val="nil"/>
              <w:bottom w:val="single" w:sz="4" w:space="0" w:color="auto"/>
              <w:right w:val="single" w:sz="4" w:space="0" w:color="auto"/>
            </w:tcBorders>
            <w:vAlign w:val="center"/>
            <w:hideMark/>
          </w:tcPr>
          <w:p w14:paraId="7CDA82A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65D37E9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13.12</w:t>
            </w:r>
          </w:p>
        </w:tc>
      </w:tr>
      <w:tr w:rsidR="009342DE" w:rsidRPr="00941B4C" w14:paraId="12AA6C30" w14:textId="77777777" w:rsidTr="00F44322">
        <w:trPr>
          <w:trHeight w:val="630"/>
        </w:trPr>
        <w:tc>
          <w:tcPr>
            <w:tcW w:w="1716" w:type="dxa"/>
            <w:tcBorders>
              <w:top w:val="nil"/>
              <w:left w:val="single" w:sz="4" w:space="0" w:color="auto"/>
              <w:bottom w:val="single" w:sz="4" w:space="0" w:color="auto"/>
              <w:right w:val="single" w:sz="4" w:space="0" w:color="auto"/>
            </w:tcBorders>
            <w:vAlign w:val="center"/>
            <w:hideMark/>
          </w:tcPr>
          <w:p w14:paraId="739FD4B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Ramreddipalli</w:t>
            </w:r>
            <w:proofErr w:type="spellEnd"/>
          </w:p>
        </w:tc>
        <w:tc>
          <w:tcPr>
            <w:tcW w:w="1560" w:type="dxa"/>
            <w:tcBorders>
              <w:top w:val="nil"/>
              <w:left w:val="nil"/>
              <w:bottom w:val="single" w:sz="4" w:space="0" w:color="auto"/>
              <w:right w:val="single" w:sz="4" w:space="0" w:color="auto"/>
            </w:tcBorders>
            <w:vAlign w:val="center"/>
            <w:hideMark/>
          </w:tcPr>
          <w:p w14:paraId="55B1491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0D4D45D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87CAD6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(26.54)ᵈᵉᶠᵍ</w:t>
            </w:r>
          </w:p>
        </w:tc>
        <w:tc>
          <w:tcPr>
            <w:tcW w:w="1276" w:type="dxa"/>
            <w:tcBorders>
              <w:top w:val="nil"/>
              <w:left w:val="nil"/>
              <w:bottom w:val="single" w:sz="4" w:space="0" w:color="auto"/>
              <w:right w:val="single" w:sz="4" w:space="0" w:color="auto"/>
            </w:tcBorders>
            <w:vAlign w:val="center"/>
            <w:hideMark/>
          </w:tcPr>
          <w:p w14:paraId="12145A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31E0A86F"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9342DE" w:rsidRPr="00941B4C" w14:paraId="7C1DD374"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2F053A5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Annasagar</w:t>
            </w:r>
            <w:proofErr w:type="spellEnd"/>
          </w:p>
        </w:tc>
        <w:tc>
          <w:tcPr>
            <w:tcW w:w="1560" w:type="dxa"/>
            <w:tcBorders>
              <w:top w:val="nil"/>
              <w:left w:val="nil"/>
              <w:bottom w:val="single" w:sz="4" w:space="0" w:color="auto"/>
              <w:right w:val="single" w:sz="4" w:space="0" w:color="auto"/>
            </w:tcBorders>
            <w:vAlign w:val="center"/>
            <w:hideMark/>
          </w:tcPr>
          <w:p w14:paraId="769AF6D6"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w:t>
            </w:r>
          </w:p>
        </w:tc>
        <w:tc>
          <w:tcPr>
            <w:tcW w:w="1381" w:type="dxa"/>
            <w:tcBorders>
              <w:top w:val="nil"/>
              <w:left w:val="nil"/>
              <w:bottom w:val="single" w:sz="4" w:space="0" w:color="auto"/>
              <w:right w:val="single" w:sz="4" w:space="0" w:color="auto"/>
            </w:tcBorders>
            <w:vAlign w:val="center"/>
            <w:hideMark/>
          </w:tcPr>
          <w:p w14:paraId="31FC5F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9E9E4E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38.00 (37.57)ᵃᵇᶜ</w:t>
            </w:r>
          </w:p>
        </w:tc>
        <w:tc>
          <w:tcPr>
            <w:tcW w:w="1276" w:type="dxa"/>
            <w:tcBorders>
              <w:top w:val="nil"/>
              <w:left w:val="nil"/>
              <w:bottom w:val="single" w:sz="4" w:space="0" w:color="auto"/>
              <w:right w:val="single" w:sz="4" w:space="0" w:color="auto"/>
            </w:tcBorders>
            <w:vAlign w:val="center"/>
            <w:hideMark/>
          </w:tcPr>
          <w:p w14:paraId="5CFF85D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51BDDE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30.78</w:t>
            </w:r>
          </w:p>
        </w:tc>
      </w:tr>
      <w:tr w:rsidR="009342DE" w:rsidRPr="00941B4C" w14:paraId="4765C9D4"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1F46138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Hajipur</w:t>
            </w:r>
            <w:proofErr w:type="spellEnd"/>
          </w:p>
        </w:tc>
        <w:tc>
          <w:tcPr>
            <w:tcW w:w="1560" w:type="dxa"/>
            <w:tcBorders>
              <w:top w:val="nil"/>
              <w:left w:val="nil"/>
              <w:bottom w:val="single" w:sz="4" w:space="0" w:color="auto"/>
              <w:right w:val="single" w:sz="4" w:space="0" w:color="auto"/>
            </w:tcBorders>
            <w:vAlign w:val="center"/>
            <w:hideMark/>
          </w:tcPr>
          <w:p w14:paraId="5E68352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5ECAFBF8"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C312FC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(25.09)ᵈᵉᶠᵍ</w:t>
            </w:r>
          </w:p>
        </w:tc>
        <w:tc>
          <w:tcPr>
            <w:tcW w:w="1276" w:type="dxa"/>
            <w:tcBorders>
              <w:top w:val="nil"/>
              <w:left w:val="nil"/>
              <w:bottom w:val="single" w:sz="4" w:space="0" w:color="auto"/>
              <w:right w:val="single" w:sz="4" w:space="0" w:color="auto"/>
            </w:tcBorders>
            <w:vAlign w:val="center"/>
            <w:hideMark/>
          </w:tcPr>
          <w:p w14:paraId="760311E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6ED39E1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15.12</w:t>
            </w:r>
          </w:p>
        </w:tc>
      </w:tr>
      <w:tr w:rsidR="009342DE" w:rsidRPr="00941B4C" w14:paraId="1EC9DEB0"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26FC974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lastRenderedPageBreak/>
              <w:t>Arepalle</w:t>
            </w:r>
            <w:proofErr w:type="spellEnd"/>
          </w:p>
        </w:tc>
        <w:tc>
          <w:tcPr>
            <w:tcW w:w="1560" w:type="dxa"/>
            <w:tcBorders>
              <w:top w:val="nil"/>
              <w:left w:val="nil"/>
              <w:bottom w:val="single" w:sz="4" w:space="0" w:color="auto"/>
              <w:right w:val="single" w:sz="4" w:space="0" w:color="auto"/>
            </w:tcBorders>
            <w:vAlign w:val="center"/>
            <w:hideMark/>
          </w:tcPr>
          <w:p w14:paraId="4343EFF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2059653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08BE4D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(33.18)ᵇᶜᵈ</w:t>
            </w:r>
          </w:p>
        </w:tc>
        <w:tc>
          <w:tcPr>
            <w:tcW w:w="1276" w:type="dxa"/>
            <w:tcBorders>
              <w:top w:val="nil"/>
              <w:left w:val="nil"/>
              <w:bottom w:val="single" w:sz="4" w:space="0" w:color="auto"/>
              <w:right w:val="single" w:sz="4" w:space="0" w:color="auto"/>
            </w:tcBorders>
            <w:vAlign w:val="center"/>
            <w:hideMark/>
          </w:tcPr>
          <w:p w14:paraId="31D5DB80"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7452927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9342DE" w:rsidRPr="00941B4C" w14:paraId="376AC170" w14:textId="77777777" w:rsidTr="00F44322">
        <w:trPr>
          <w:trHeight w:val="315"/>
        </w:trPr>
        <w:tc>
          <w:tcPr>
            <w:tcW w:w="1716" w:type="dxa"/>
            <w:tcBorders>
              <w:top w:val="nil"/>
              <w:left w:val="single" w:sz="4" w:space="0" w:color="auto"/>
              <w:bottom w:val="single" w:sz="4" w:space="0" w:color="auto"/>
              <w:right w:val="single" w:sz="4" w:space="0" w:color="auto"/>
            </w:tcBorders>
            <w:vAlign w:val="center"/>
            <w:hideMark/>
          </w:tcPr>
          <w:p w14:paraId="4170B85D"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Asifnagar</w:t>
            </w:r>
            <w:proofErr w:type="spellEnd"/>
          </w:p>
        </w:tc>
        <w:tc>
          <w:tcPr>
            <w:tcW w:w="1560" w:type="dxa"/>
            <w:tcBorders>
              <w:top w:val="nil"/>
              <w:left w:val="nil"/>
              <w:bottom w:val="single" w:sz="4" w:space="0" w:color="auto"/>
              <w:right w:val="single" w:sz="4" w:space="0" w:color="auto"/>
            </w:tcBorders>
            <w:vAlign w:val="center"/>
            <w:hideMark/>
          </w:tcPr>
          <w:p w14:paraId="1C5DAAF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507598A1"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A6D47D5"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(29.31)ᶜᵈᵉᶠ</w:t>
            </w:r>
          </w:p>
        </w:tc>
        <w:tc>
          <w:tcPr>
            <w:tcW w:w="1276" w:type="dxa"/>
            <w:tcBorders>
              <w:top w:val="nil"/>
              <w:left w:val="nil"/>
              <w:bottom w:val="single" w:sz="4" w:space="0" w:color="auto"/>
              <w:right w:val="single" w:sz="4" w:space="0" w:color="auto"/>
            </w:tcBorders>
            <w:vAlign w:val="center"/>
            <w:hideMark/>
          </w:tcPr>
          <w:p w14:paraId="5D698D12"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555CB73"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9342DE" w:rsidRPr="00941B4C" w14:paraId="6AA933CB" w14:textId="77777777" w:rsidTr="00F44322">
        <w:trPr>
          <w:trHeight w:val="600"/>
        </w:trPr>
        <w:tc>
          <w:tcPr>
            <w:tcW w:w="1716" w:type="dxa"/>
            <w:tcBorders>
              <w:top w:val="nil"/>
              <w:left w:val="single" w:sz="4" w:space="0" w:color="auto"/>
              <w:bottom w:val="single" w:sz="4" w:space="0" w:color="auto"/>
              <w:right w:val="single" w:sz="4" w:space="0" w:color="auto"/>
            </w:tcBorders>
            <w:vAlign w:val="center"/>
            <w:hideMark/>
          </w:tcPr>
          <w:p w14:paraId="158BA42E"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Islampur</w:t>
            </w:r>
            <w:proofErr w:type="spellEnd"/>
          </w:p>
        </w:tc>
        <w:tc>
          <w:tcPr>
            <w:tcW w:w="1560" w:type="dxa"/>
            <w:tcBorders>
              <w:top w:val="nil"/>
              <w:left w:val="nil"/>
              <w:bottom w:val="single" w:sz="4" w:space="0" w:color="auto"/>
              <w:right w:val="single" w:sz="4" w:space="0" w:color="auto"/>
            </w:tcBorders>
            <w:vAlign w:val="center"/>
            <w:hideMark/>
          </w:tcPr>
          <w:p w14:paraId="29263EEC"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6.7</w:t>
            </w:r>
          </w:p>
        </w:tc>
        <w:tc>
          <w:tcPr>
            <w:tcW w:w="1381" w:type="dxa"/>
            <w:tcBorders>
              <w:top w:val="nil"/>
              <w:left w:val="nil"/>
              <w:bottom w:val="single" w:sz="4" w:space="0" w:color="auto"/>
              <w:right w:val="single" w:sz="4" w:space="0" w:color="auto"/>
            </w:tcBorders>
            <w:vAlign w:val="center"/>
            <w:hideMark/>
          </w:tcPr>
          <w:p w14:paraId="3B489EC7"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C00173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13.40 (21.41)ᶠᵍ</w:t>
            </w:r>
          </w:p>
        </w:tc>
        <w:tc>
          <w:tcPr>
            <w:tcW w:w="1276" w:type="dxa"/>
            <w:tcBorders>
              <w:top w:val="nil"/>
              <w:left w:val="nil"/>
              <w:bottom w:val="single" w:sz="4" w:space="0" w:color="auto"/>
              <w:right w:val="single" w:sz="4" w:space="0" w:color="auto"/>
            </w:tcBorders>
            <w:vAlign w:val="center"/>
            <w:hideMark/>
          </w:tcPr>
          <w:p w14:paraId="5A87EB3A"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2B580449" w14:textId="77777777" w:rsidR="009342DE" w:rsidRPr="00356045"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11.26</w:t>
            </w:r>
          </w:p>
        </w:tc>
      </w:tr>
      <w:tr w:rsidR="009342DE" w:rsidRPr="00941B4C" w14:paraId="666E70CB" w14:textId="77777777" w:rsidTr="00F44322">
        <w:trPr>
          <w:trHeight w:val="600"/>
        </w:trPr>
        <w:tc>
          <w:tcPr>
            <w:tcW w:w="1716" w:type="dxa"/>
            <w:tcBorders>
              <w:top w:val="nil"/>
              <w:left w:val="single" w:sz="4" w:space="0" w:color="auto"/>
              <w:bottom w:val="single" w:sz="4" w:space="0" w:color="auto"/>
              <w:right w:val="single" w:sz="4" w:space="0" w:color="auto"/>
            </w:tcBorders>
            <w:vAlign w:val="center"/>
          </w:tcPr>
          <w:p w14:paraId="7834D353"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Burgupalle</w:t>
            </w:r>
            <w:proofErr w:type="spellEnd"/>
          </w:p>
        </w:tc>
        <w:tc>
          <w:tcPr>
            <w:tcW w:w="1560" w:type="dxa"/>
            <w:tcBorders>
              <w:top w:val="nil"/>
              <w:left w:val="nil"/>
              <w:bottom w:val="single" w:sz="4" w:space="0" w:color="auto"/>
              <w:right w:val="single" w:sz="4" w:space="0" w:color="auto"/>
            </w:tcBorders>
            <w:vAlign w:val="center"/>
          </w:tcPr>
          <w:p w14:paraId="1D9C1C87"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tcPr>
          <w:p w14:paraId="08FF26D0"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F809CC7"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(25.09)ᵈᵉᶠᵍ</w:t>
            </w:r>
          </w:p>
        </w:tc>
        <w:tc>
          <w:tcPr>
            <w:tcW w:w="1276" w:type="dxa"/>
            <w:tcBorders>
              <w:top w:val="nil"/>
              <w:left w:val="nil"/>
              <w:bottom w:val="single" w:sz="4" w:space="0" w:color="auto"/>
              <w:right w:val="single" w:sz="4" w:space="0" w:color="auto"/>
            </w:tcBorders>
            <w:vAlign w:val="center"/>
          </w:tcPr>
          <w:p w14:paraId="440B665E"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tcPr>
          <w:p w14:paraId="04630975" w14:textId="77777777" w:rsidR="009342DE" w:rsidRPr="00941B4C" w:rsidRDefault="009342DE" w:rsidP="00F44322">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9342DE" w:rsidRPr="00941B4C" w14:paraId="75972CB4" w14:textId="77777777" w:rsidTr="00F44322">
        <w:trPr>
          <w:trHeight w:val="223"/>
        </w:trPr>
        <w:tc>
          <w:tcPr>
            <w:tcW w:w="1716" w:type="dxa"/>
            <w:tcBorders>
              <w:top w:val="nil"/>
              <w:left w:val="single" w:sz="4" w:space="0" w:color="auto"/>
              <w:bottom w:val="single" w:sz="4" w:space="0" w:color="auto"/>
              <w:right w:val="single" w:sz="4" w:space="0" w:color="auto"/>
            </w:tcBorders>
          </w:tcPr>
          <w:p w14:paraId="35EA0ACA"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rPr>
              <w:t>CD(P=0.05)</w:t>
            </w:r>
          </w:p>
        </w:tc>
        <w:tc>
          <w:tcPr>
            <w:tcW w:w="7371" w:type="dxa"/>
            <w:gridSpan w:val="5"/>
            <w:tcBorders>
              <w:top w:val="nil"/>
              <w:left w:val="nil"/>
              <w:bottom w:val="single" w:sz="4" w:space="0" w:color="auto"/>
              <w:right w:val="single" w:sz="4" w:space="0" w:color="auto"/>
            </w:tcBorders>
          </w:tcPr>
          <w:p w14:paraId="6EACC890"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7.40</w:t>
            </w:r>
          </w:p>
        </w:tc>
      </w:tr>
      <w:tr w:rsidR="009342DE" w:rsidRPr="00941B4C" w14:paraId="22514F44" w14:textId="77777777" w:rsidTr="00F44322">
        <w:trPr>
          <w:trHeight w:val="355"/>
        </w:trPr>
        <w:tc>
          <w:tcPr>
            <w:tcW w:w="1716" w:type="dxa"/>
            <w:tcBorders>
              <w:top w:val="nil"/>
              <w:left w:val="single" w:sz="4" w:space="0" w:color="auto"/>
              <w:bottom w:val="single" w:sz="4" w:space="0" w:color="auto"/>
              <w:right w:val="single" w:sz="4" w:space="0" w:color="auto"/>
            </w:tcBorders>
          </w:tcPr>
          <w:p w14:paraId="439AE0EA"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proofErr w:type="spellStart"/>
            <w:r w:rsidRPr="00941B4C">
              <w:rPr>
                <w:rFonts w:ascii="Times New Roman" w:hAnsi="Times New Roman" w:cs="Times New Roman"/>
              </w:rPr>
              <w:t>SEm</w:t>
            </w:r>
            <w:proofErr w:type="spell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27B33DA9"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2.59</w:t>
            </w:r>
          </w:p>
        </w:tc>
      </w:tr>
      <w:tr w:rsidR="009342DE" w:rsidRPr="00941B4C" w14:paraId="3DDDA7EA" w14:textId="77777777" w:rsidTr="00F44322">
        <w:trPr>
          <w:trHeight w:val="260"/>
        </w:trPr>
        <w:tc>
          <w:tcPr>
            <w:tcW w:w="1716" w:type="dxa"/>
            <w:tcBorders>
              <w:top w:val="nil"/>
              <w:left w:val="single" w:sz="4" w:space="0" w:color="auto"/>
              <w:bottom w:val="single" w:sz="4" w:space="0" w:color="auto"/>
              <w:right w:val="single" w:sz="4" w:space="0" w:color="auto"/>
            </w:tcBorders>
          </w:tcPr>
          <w:p w14:paraId="245AB97F"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proofErr w:type="gramStart"/>
            <w:r w:rsidRPr="00941B4C">
              <w:rPr>
                <w:rFonts w:ascii="Times New Roman" w:hAnsi="Times New Roman" w:cs="Times New Roman"/>
              </w:rPr>
              <w:t>CV(</w:t>
            </w:r>
            <w:proofErr w:type="gram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478B1627" w14:textId="77777777" w:rsidR="009342DE" w:rsidRPr="00941B4C" w:rsidRDefault="009342DE" w:rsidP="00F44322">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15.76</w:t>
            </w:r>
          </w:p>
        </w:tc>
      </w:tr>
    </w:tbl>
    <w:p w14:paraId="7B7F9C5D" w14:textId="77777777" w:rsidR="005E28DB" w:rsidRPr="0000643F" w:rsidRDefault="009342DE" w:rsidP="0000643F">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699E8C40" w14:textId="0A7AE117" w:rsidR="00BF023C" w:rsidRDefault="005E28DB" w:rsidP="00E76EE9">
      <w:pPr>
        <w:pStyle w:val="NormalWeb"/>
        <w:jc w:val="both"/>
      </w:pPr>
      <w:r>
        <w:rPr>
          <w:b/>
        </w:rPr>
        <w:t xml:space="preserve">Conclusion: </w:t>
      </w:r>
      <w:r w:rsidRPr="005E28DB">
        <w:t xml:space="preserve">The W-shaped transect survey provided a representative and unbiased </w:t>
      </w:r>
      <w:del w:id="168" w:author="DELL" w:date="2025-08-28T20:56:00Z">
        <w:r w:rsidRPr="005E28DB" w:rsidDel="006A3EFE">
          <w:delText xml:space="preserve">estimation </w:delText>
        </w:r>
      </w:del>
      <w:ins w:id="169" w:author="DELL" w:date="2025-08-28T20:56:00Z">
        <w:r w:rsidR="006A3EFE" w:rsidRPr="005E28DB">
          <w:t>estimat</w:t>
        </w:r>
        <w:r w:rsidR="006A3EFE">
          <w:t>e</w:t>
        </w:r>
        <w:r w:rsidR="006A3EFE" w:rsidRPr="005E28DB">
          <w:t xml:space="preserve"> </w:t>
        </w:r>
      </w:ins>
      <w:r w:rsidRPr="005E28DB">
        <w:t xml:space="preserve">of </w:t>
      </w:r>
      <w:r w:rsidR="000A63DF">
        <w:t>FAW</w:t>
      </w:r>
      <w:r w:rsidRPr="005E28DB">
        <w:t xml:space="preserve"> and </w:t>
      </w:r>
      <w:r w:rsidR="000A63DF">
        <w:t>PSB</w:t>
      </w:r>
      <w:r w:rsidRPr="005E28DB">
        <w:t xml:space="preserve"> incidence in maize, </w:t>
      </w:r>
      <w:del w:id="170" w:author="DELL" w:date="2025-08-28T20:56:00Z">
        <w:r w:rsidRPr="005E28DB" w:rsidDel="00E76EE9">
          <w:delText xml:space="preserve">capturing </w:delText>
        </w:r>
      </w:del>
      <w:ins w:id="171" w:author="DELL" w:date="2025-08-28T20:56:00Z">
        <w:r w:rsidR="00E76EE9">
          <w:t>by collecting</w:t>
        </w:r>
        <w:r w:rsidR="00E76EE9" w:rsidRPr="005E28DB">
          <w:t xml:space="preserve"> </w:t>
        </w:r>
      </w:ins>
      <w:r w:rsidRPr="005E28DB">
        <w:t xml:space="preserve">reliable data on percentage infestation, extent of damage, severity scores, and their spatial distribution. The results demonstrated marked variability in pest pressure across villages, primarily influenced by agro-climatic conditions and the differential management practices adopted by farmers. Such heterogeneity underscores the limitations of generalized control strategies and highlights the urgent need to develop and validate locally specific </w:t>
      </w:r>
      <w:r w:rsidR="000A63DF">
        <w:t>IPM</w:t>
      </w:r>
      <w:r w:rsidRPr="005E28DB">
        <w:t xml:space="preserve"> approaches. These strategies must be ecologically sustainable, economically viable, technically feasible, and both commercially and socially acceptable to ensure wider community-level adoption and long-term effectiveness in managing F</w:t>
      </w:r>
      <w:r w:rsidR="00BF023C">
        <w:t>AW and PSB in maize ecosystems.</w:t>
      </w:r>
    </w:p>
    <w:p w14:paraId="027765D2" w14:textId="77777777" w:rsidR="000A63DF" w:rsidRDefault="00A517B9" w:rsidP="00BF023C">
      <w:pPr>
        <w:pStyle w:val="NormalWeb"/>
        <w:jc w:val="both"/>
        <w:rPr>
          <w:shd w:val="clear" w:color="auto" w:fill="FFFFFF"/>
        </w:rPr>
      </w:pPr>
      <w:r w:rsidRPr="00A517B9">
        <w:rPr>
          <w:b/>
          <w:shd w:val="clear" w:color="auto" w:fill="FFFFFF"/>
        </w:rPr>
        <w:t>DISCLAIMER (ARTIFICIAL INTELLIGENCE):</w:t>
      </w:r>
      <w:r>
        <w:rPr>
          <w:shd w:val="clear" w:color="auto" w:fill="FFFFFF"/>
        </w:rPr>
        <w:t xml:space="preserve"> </w:t>
      </w:r>
      <w:r w:rsidRPr="00A517B9">
        <w:rPr>
          <w:shd w:val="clear" w:color="auto" w:fill="FFFFFF"/>
        </w:rPr>
        <w:t>Author(s)  hereby  declare  that  NO  generative  AI technologies  such  as  Large  Language  Models (</w:t>
      </w:r>
      <w:proofErr w:type="spellStart"/>
      <w:r w:rsidRPr="00A517B9">
        <w:rPr>
          <w:shd w:val="clear" w:color="auto" w:fill="FFFFFF"/>
        </w:rPr>
        <w:t>ChatGPT</w:t>
      </w:r>
      <w:proofErr w:type="spellEnd"/>
      <w:r w:rsidRPr="00A517B9">
        <w:rPr>
          <w:shd w:val="clear" w:color="auto" w:fill="FFFFFF"/>
        </w:rPr>
        <w:t xml:space="preserve">,   COPILOT,   </w:t>
      </w:r>
      <w:proofErr w:type="spellStart"/>
      <w:r w:rsidRPr="00A517B9">
        <w:rPr>
          <w:shd w:val="clear" w:color="auto" w:fill="FFFFFF"/>
        </w:rPr>
        <w:t>etc</w:t>
      </w:r>
      <w:proofErr w:type="spellEnd"/>
      <w:r w:rsidRPr="00A517B9">
        <w:rPr>
          <w:shd w:val="clear" w:color="auto" w:fill="FFFFFF"/>
        </w:rPr>
        <w:t>)   and   text-to-image generators  have  been  used  during  writing</w:t>
      </w:r>
      <w:r w:rsidR="000A63DF">
        <w:rPr>
          <w:shd w:val="clear" w:color="auto" w:fill="FFFFFF"/>
        </w:rPr>
        <w:t xml:space="preserve"> </w:t>
      </w:r>
      <w:r w:rsidRPr="00A517B9">
        <w:rPr>
          <w:shd w:val="clear" w:color="auto" w:fill="FFFFFF"/>
        </w:rPr>
        <w:t xml:space="preserve">or editing of this manuscript. </w:t>
      </w:r>
    </w:p>
    <w:p w14:paraId="7BEA9AD7" w14:textId="77777777" w:rsidR="00CC7E1E" w:rsidRDefault="00CC7E1E" w:rsidP="00BF023C">
      <w:pPr>
        <w:pStyle w:val="NormalWeb"/>
        <w:jc w:val="both"/>
        <w:rPr>
          <w:b/>
        </w:rPr>
      </w:pPr>
    </w:p>
    <w:p w14:paraId="75102EF6" w14:textId="2531A098" w:rsidR="005A738A" w:rsidRPr="005A738A" w:rsidRDefault="005A738A" w:rsidP="00BF023C">
      <w:pPr>
        <w:pStyle w:val="NormalWeb"/>
        <w:jc w:val="both"/>
        <w:rPr>
          <w:b/>
        </w:rPr>
      </w:pPr>
      <w:r w:rsidRPr="005A738A">
        <w:rPr>
          <w:b/>
        </w:rPr>
        <w:t>References:</w:t>
      </w:r>
    </w:p>
    <w:p w14:paraId="08E6979F" w14:textId="465A9E57" w:rsidR="00BF023C" w:rsidRPr="00BF023C" w:rsidRDefault="00BF023C" w:rsidP="003F276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Abang</w:t>
      </w:r>
      <w:proofErr w:type="spellEnd"/>
      <w:r w:rsidRPr="00BF023C">
        <w:rPr>
          <w:rFonts w:ascii="Times New Roman" w:eastAsia="Times New Roman" w:hAnsi="Times New Roman" w:cs="Times New Roman"/>
          <w:sz w:val="24"/>
          <w:szCs w:val="24"/>
          <w:lang w:eastAsia="en-IN"/>
        </w:rPr>
        <w:t xml:space="preserve">, A. F., Nanga </w:t>
      </w:r>
      <w:proofErr w:type="spellStart"/>
      <w:r w:rsidRPr="00BF023C">
        <w:rPr>
          <w:rFonts w:ascii="Times New Roman" w:eastAsia="Times New Roman" w:hAnsi="Times New Roman" w:cs="Times New Roman"/>
          <w:sz w:val="24"/>
          <w:szCs w:val="24"/>
          <w:lang w:eastAsia="en-IN"/>
        </w:rPr>
        <w:t>Nanga</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Agbodzavu</w:t>
      </w:r>
      <w:proofErr w:type="spellEnd"/>
      <w:r w:rsidRPr="00BF023C">
        <w:rPr>
          <w:rFonts w:ascii="Times New Roman" w:eastAsia="Times New Roman" w:hAnsi="Times New Roman" w:cs="Times New Roman"/>
          <w:sz w:val="24"/>
          <w:szCs w:val="24"/>
          <w:lang w:eastAsia="en-IN"/>
        </w:rPr>
        <w:t xml:space="preserve">, M. K., </w:t>
      </w:r>
      <w:proofErr w:type="spellStart"/>
      <w:r w:rsidRPr="00BF023C">
        <w:rPr>
          <w:rFonts w:ascii="Times New Roman" w:eastAsia="Times New Roman" w:hAnsi="Times New Roman" w:cs="Times New Roman"/>
          <w:sz w:val="24"/>
          <w:szCs w:val="24"/>
          <w:lang w:eastAsia="en-IN"/>
        </w:rPr>
        <w:t>Kuate</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Fotso</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Suh</w:t>
      </w:r>
      <w:proofErr w:type="spellEnd"/>
      <w:r w:rsidRPr="00BF023C">
        <w:rPr>
          <w:rFonts w:ascii="Times New Roman" w:eastAsia="Times New Roman" w:hAnsi="Times New Roman" w:cs="Times New Roman"/>
          <w:sz w:val="24"/>
          <w:szCs w:val="24"/>
          <w:lang w:eastAsia="en-IN"/>
        </w:rPr>
        <w:t xml:space="preserve">, C., </w:t>
      </w:r>
      <w:proofErr w:type="spellStart"/>
      <w:r w:rsidRPr="00BF023C">
        <w:rPr>
          <w:rFonts w:ascii="Times New Roman" w:eastAsia="Times New Roman" w:hAnsi="Times New Roman" w:cs="Times New Roman"/>
          <w:sz w:val="24"/>
          <w:szCs w:val="24"/>
          <w:lang w:eastAsia="en-IN"/>
        </w:rPr>
        <w:t>Masso</w:t>
      </w:r>
      <w:proofErr w:type="spellEnd"/>
      <w:r w:rsidRPr="00BF023C">
        <w:rPr>
          <w:rFonts w:ascii="Times New Roman" w:eastAsia="Times New Roman" w:hAnsi="Times New Roman" w:cs="Times New Roman"/>
          <w:sz w:val="24"/>
          <w:szCs w:val="24"/>
          <w:lang w:eastAsia="en-IN"/>
        </w:rPr>
        <w:t>, C.</w:t>
      </w:r>
      <w:proofErr w:type="gramStart"/>
      <w:r w:rsidRPr="00BF023C">
        <w:rPr>
          <w:rFonts w:ascii="Times New Roman" w:eastAsia="Times New Roman" w:hAnsi="Times New Roman" w:cs="Times New Roman"/>
          <w:sz w:val="24"/>
          <w:szCs w:val="24"/>
          <w:lang w:eastAsia="en-IN"/>
        </w:rPr>
        <w:t xml:space="preserve">, </w:t>
      </w:r>
      <w:ins w:id="172" w:author="DELL" w:date="2025-08-28T21:01:00Z">
        <w:r w:rsidR="003F2769">
          <w:rPr>
            <w:rFonts w:ascii="Times New Roman" w:eastAsia="Times New Roman" w:hAnsi="Times New Roman" w:cs="Times New Roman"/>
            <w:sz w:val="24"/>
            <w:szCs w:val="24"/>
            <w:lang w:eastAsia="en-IN"/>
          </w:rPr>
          <w:t xml:space="preserve"> </w:t>
        </w:r>
      </w:ins>
      <w:proofErr w:type="gramEnd"/>
      <w:del w:id="173" w:author="DELL" w:date="2025-08-28T21:01:00Z">
        <w:r w:rsidRPr="00BF023C" w:rsidDel="003F2769">
          <w:rPr>
            <w:rFonts w:ascii="Times New Roman" w:eastAsia="Times New Roman" w:hAnsi="Times New Roman" w:cs="Times New Roman"/>
            <w:sz w:val="24"/>
            <w:szCs w:val="24"/>
            <w:lang w:eastAsia="en-IN"/>
          </w:rPr>
          <w:delText xml:space="preserve">… </w:delText>
        </w:r>
      </w:del>
      <w:r w:rsidRPr="00BF023C">
        <w:rPr>
          <w:rFonts w:ascii="Times New Roman" w:eastAsia="Times New Roman" w:hAnsi="Times New Roman" w:cs="Times New Roman"/>
          <w:sz w:val="24"/>
          <w:szCs w:val="24"/>
          <w:lang w:eastAsia="en-IN"/>
        </w:rPr>
        <w:t xml:space="preserve">&amp; </w:t>
      </w:r>
      <w:proofErr w:type="spellStart"/>
      <w:r w:rsidRPr="00BF023C">
        <w:rPr>
          <w:rFonts w:ascii="Times New Roman" w:eastAsia="Times New Roman" w:hAnsi="Times New Roman" w:cs="Times New Roman"/>
          <w:sz w:val="24"/>
          <w:szCs w:val="24"/>
          <w:lang w:eastAsia="en-IN"/>
        </w:rPr>
        <w:t>Fiaboe</w:t>
      </w:r>
      <w:proofErr w:type="spellEnd"/>
      <w:r w:rsidRPr="00BF023C">
        <w:rPr>
          <w:rFonts w:ascii="Times New Roman" w:eastAsia="Times New Roman" w:hAnsi="Times New Roman" w:cs="Times New Roman"/>
          <w:sz w:val="24"/>
          <w:szCs w:val="24"/>
          <w:lang w:eastAsia="en-IN"/>
        </w:rPr>
        <w:t xml:space="preserve">, K. K. M. (2024). Maize plants can recover from fall armyworm damage under optimum crop production conditions in humid tropical agro-ecologies. </w:t>
      </w:r>
      <w:r w:rsidRPr="00BF023C">
        <w:rPr>
          <w:rFonts w:ascii="Times New Roman" w:eastAsia="Times New Roman" w:hAnsi="Times New Roman" w:cs="Times New Roman"/>
          <w:i/>
          <w:iCs/>
          <w:sz w:val="24"/>
          <w:szCs w:val="24"/>
          <w:lang w:eastAsia="en-IN"/>
        </w:rPr>
        <w:t>Journal of Economic Entomology, 117</w:t>
      </w:r>
      <w:r w:rsidRPr="00BF023C">
        <w:rPr>
          <w:rFonts w:ascii="Times New Roman" w:eastAsia="Times New Roman" w:hAnsi="Times New Roman" w:cs="Times New Roman"/>
          <w:sz w:val="24"/>
          <w:szCs w:val="24"/>
          <w:lang w:eastAsia="en-IN"/>
        </w:rPr>
        <w:t>(6), 2269–2280. https://doi.org/10.1093/jee/toae157</w:t>
      </w:r>
    </w:p>
    <w:p w14:paraId="115352CE"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Ankur</w:t>
      </w:r>
      <w:proofErr w:type="spellEnd"/>
      <w:r w:rsidRPr="00BF023C">
        <w:rPr>
          <w:rFonts w:ascii="Times New Roman" w:eastAsia="Times New Roman" w:hAnsi="Times New Roman" w:cs="Times New Roman"/>
          <w:sz w:val="24"/>
          <w:szCs w:val="24"/>
          <w:lang w:eastAsia="en-IN"/>
        </w:rPr>
        <w:t xml:space="preserve">, M. K., </w:t>
      </w:r>
      <w:proofErr w:type="spellStart"/>
      <w:r w:rsidRPr="00BF023C">
        <w:rPr>
          <w:rFonts w:ascii="Times New Roman" w:eastAsia="Times New Roman" w:hAnsi="Times New Roman" w:cs="Times New Roman"/>
          <w:sz w:val="24"/>
          <w:szCs w:val="24"/>
          <w:lang w:eastAsia="en-IN"/>
        </w:rPr>
        <w:t>Mahla</w:t>
      </w:r>
      <w:proofErr w:type="spellEnd"/>
      <w:r w:rsidRPr="00BF023C">
        <w:rPr>
          <w:rFonts w:ascii="Times New Roman" w:eastAsia="Times New Roman" w:hAnsi="Times New Roman" w:cs="Times New Roman"/>
          <w:sz w:val="24"/>
          <w:szCs w:val="24"/>
          <w:lang w:eastAsia="en-IN"/>
        </w:rPr>
        <w:t xml:space="preserve">, V., </w:t>
      </w:r>
      <w:proofErr w:type="spellStart"/>
      <w:r w:rsidRPr="00BF023C">
        <w:rPr>
          <w:rFonts w:ascii="Times New Roman" w:eastAsia="Times New Roman" w:hAnsi="Times New Roman" w:cs="Times New Roman"/>
          <w:sz w:val="24"/>
          <w:szCs w:val="24"/>
          <w:lang w:eastAsia="en-IN"/>
        </w:rPr>
        <w:t>Bhoi</w:t>
      </w:r>
      <w:proofErr w:type="spellEnd"/>
      <w:r w:rsidRPr="00BF023C">
        <w:rPr>
          <w:rFonts w:ascii="Times New Roman" w:eastAsia="Times New Roman" w:hAnsi="Times New Roman" w:cs="Times New Roman"/>
          <w:sz w:val="24"/>
          <w:szCs w:val="24"/>
          <w:lang w:eastAsia="en-IN"/>
        </w:rPr>
        <w:t xml:space="preserve">, T. K., Ramesh </w:t>
      </w:r>
      <w:proofErr w:type="spellStart"/>
      <w:r w:rsidRPr="00BF023C">
        <w:rPr>
          <w:rFonts w:ascii="Times New Roman" w:eastAsia="Times New Roman" w:hAnsi="Times New Roman" w:cs="Times New Roman"/>
          <w:sz w:val="24"/>
          <w:szCs w:val="24"/>
          <w:lang w:eastAsia="en-IN"/>
        </w:rPr>
        <w:t>Babu</w:t>
      </w:r>
      <w:proofErr w:type="spellEnd"/>
      <w:r w:rsidRPr="00BF023C">
        <w:rPr>
          <w:rFonts w:ascii="Times New Roman" w:eastAsia="Times New Roman" w:hAnsi="Times New Roman" w:cs="Times New Roman"/>
          <w:sz w:val="24"/>
          <w:szCs w:val="24"/>
          <w:lang w:eastAsia="en-IN"/>
        </w:rPr>
        <w:t xml:space="preserve">, S., Swami, H., </w:t>
      </w:r>
      <w:proofErr w:type="spellStart"/>
      <w:r w:rsidRPr="00BF023C">
        <w:rPr>
          <w:rFonts w:ascii="Times New Roman" w:eastAsia="Times New Roman" w:hAnsi="Times New Roman" w:cs="Times New Roman"/>
          <w:sz w:val="24"/>
          <w:szCs w:val="24"/>
          <w:lang w:eastAsia="en-IN"/>
        </w:rPr>
        <w:t>Vyas</w:t>
      </w:r>
      <w:proofErr w:type="spellEnd"/>
      <w:r w:rsidRPr="00BF023C">
        <w:rPr>
          <w:rFonts w:ascii="Times New Roman" w:eastAsia="Times New Roman" w:hAnsi="Times New Roman" w:cs="Times New Roman"/>
          <w:sz w:val="24"/>
          <w:szCs w:val="24"/>
          <w:lang w:eastAsia="en-IN"/>
        </w:rPr>
        <w:t xml:space="preserve">, A., &amp; </w:t>
      </w:r>
      <w:proofErr w:type="spellStart"/>
      <w:r w:rsidRPr="00BF023C">
        <w:rPr>
          <w:rFonts w:ascii="Times New Roman" w:eastAsia="Times New Roman" w:hAnsi="Times New Roman" w:cs="Times New Roman"/>
          <w:sz w:val="24"/>
          <w:szCs w:val="24"/>
          <w:lang w:eastAsia="en-IN"/>
        </w:rPr>
        <w:t>Chhangani</w:t>
      </w:r>
      <w:proofErr w:type="spellEnd"/>
      <w:r w:rsidRPr="00BF023C">
        <w:rPr>
          <w:rFonts w:ascii="Times New Roman" w:eastAsia="Times New Roman" w:hAnsi="Times New Roman" w:cs="Times New Roman"/>
          <w:sz w:val="24"/>
          <w:szCs w:val="24"/>
          <w:lang w:eastAsia="en-IN"/>
        </w:rPr>
        <w:t xml:space="preserve">, G. (2023). Study on the distribution and damage potential of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on maize in Southern Rajasthan. </w:t>
      </w:r>
      <w:r w:rsidRPr="00BF023C">
        <w:rPr>
          <w:rFonts w:ascii="Times New Roman" w:eastAsia="Times New Roman" w:hAnsi="Times New Roman" w:cs="Times New Roman"/>
          <w:i/>
          <w:iCs/>
          <w:sz w:val="24"/>
          <w:szCs w:val="24"/>
          <w:lang w:eastAsia="en-IN"/>
        </w:rPr>
        <w:t>Biological Forum – An International Journal, 15</w:t>
      </w:r>
      <w:r w:rsidRPr="00BF023C">
        <w:rPr>
          <w:rFonts w:ascii="Times New Roman" w:eastAsia="Times New Roman" w:hAnsi="Times New Roman" w:cs="Times New Roman"/>
          <w:sz w:val="24"/>
          <w:szCs w:val="24"/>
          <w:lang w:eastAsia="en-IN"/>
        </w:rPr>
        <w:t>(8), 249–254.</w:t>
      </w:r>
    </w:p>
    <w:p w14:paraId="449C6A79"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Day, R., Abrahams, P., Bateman, M., Beale, T., </w:t>
      </w:r>
      <w:proofErr w:type="spellStart"/>
      <w:r w:rsidRPr="00BF023C">
        <w:rPr>
          <w:rFonts w:ascii="Times New Roman" w:eastAsia="Times New Roman" w:hAnsi="Times New Roman" w:cs="Times New Roman"/>
          <w:sz w:val="24"/>
          <w:szCs w:val="24"/>
          <w:lang w:eastAsia="en-IN"/>
        </w:rPr>
        <w:t>Clottey</w:t>
      </w:r>
      <w:proofErr w:type="spellEnd"/>
      <w:r w:rsidRPr="00BF023C">
        <w:rPr>
          <w:rFonts w:ascii="Times New Roman" w:eastAsia="Times New Roman" w:hAnsi="Times New Roman" w:cs="Times New Roman"/>
          <w:sz w:val="24"/>
          <w:szCs w:val="24"/>
          <w:lang w:eastAsia="en-IN"/>
        </w:rPr>
        <w:t xml:space="preserve">, V., Cock, M., </w:t>
      </w:r>
      <w:del w:id="174" w:author="DELL" w:date="2025-08-28T21:01:00Z">
        <w:r w:rsidRPr="00BF023C" w:rsidDel="003F2769">
          <w:rPr>
            <w:rFonts w:ascii="Times New Roman" w:eastAsia="Times New Roman" w:hAnsi="Times New Roman" w:cs="Times New Roman"/>
            <w:sz w:val="24"/>
            <w:szCs w:val="24"/>
            <w:lang w:eastAsia="en-IN"/>
          </w:rPr>
          <w:delText>…</w:delText>
        </w:r>
      </w:del>
      <w:r w:rsidRPr="00BF023C">
        <w:rPr>
          <w:rFonts w:ascii="Times New Roman" w:eastAsia="Times New Roman" w:hAnsi="Times New Roman" w:cs="Times New Roman"/>
          <w:sz w:val="24"/>
          <w:szCs w:val="24"/>
          <w:lang w:eastAsia="en-IN"/>
        </w:rPr>
        <w:t xml:space="preserve"> &amp; Witt, A. (2017). Fall armyworm: Impacts and implications for Africa. </w:t>
      </w:r>
      <w:r w:rsidRPr="00BF023C">
        <w:rPr>
          <w:rFonts w:ascii="Times New Roman" w:eastAsia="Times New Roman" w:hAnsi="Times New Roman" w:cs="Times New Roman"/>
          <w:i/>
          <w:iCs/>
          <w:sz w:val="24"/>
          <w:szCs w:val="24"/>
          <w:lang w:eastAsia="en-IN"/>
        </w:rPr>
        <w:t>Outlooks on Pest Management, 28</w:t>
      </w:r>
      <w:r w:rsidRPr="00BF023C">
        <w:rPr>
          <w:rFonts w:ascii="Times New Roman" w:eastAsia="Times New Roman" w:hAnsi="Times New Roman" w:cs="Times New Roman"/>
          <w:sz w:val="24"/>
          <w:szCs w:val="24"/>
          <w:lang w:eastAsia="en-IN"/>
        </w:rPr>
        <w:t>(5), 196–201. https://doi.org/10.1564/v28_oct_02</w:t>
      </w:r>
    </w:p>
    <w:p w14:paraId="3FAD824B"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Deshmukh</w:t>
      </w:r>
      <w:proofErr w:type="spellEnd"/>
      <w:r w:rsidRPr="00BF023C">
        <w:rPr>
          <w:rFonts w:ascii="Times New Roman" w:eastAsia="Times New Roman" w:hAnsi="Times New Roman" w:cs="Times New Roman"/>
          <w:sz w:val="24"/>
          <w:szCs w:val="24"/>
          <w:lang w:eastAsia="en-IN"/>
        </w:rPr>
        <w:t xml:space="preserve">, S. S., </w:t>
      </w:r>
      <w:proofErr w:type="spellStart"/>
      <w:r w:rsidRPr="00BF023C">
        <w:rPr>
          <w:rFonts w:ascii="Times New Roman" w:eastAsia="Times New Roman" w:hAnsi="Times New Roman" w:cs="Times New Roman"/>
          <w:sz w:val="24"/>
          <w:szCs w:val="24"/>
          <w:lang w:eastAsia="en-IN"/>
        </w:rPr>
        <w:t>Prasanna</w:t>
      </w:r>
      <w:proofErr w:type="spellEnd"/>
      <w:r w:rsidRPr="00BF023C">
        <w:rPr>
          <w:rFonts w:ascii="Times New Roman" w:eastAsia="Times New Roman" w:hAnsi="Times New Roman" w:cs="Times New Roman"/>
          <w:sz w:val="24"/>
          <w:szCs w:val="24"/>
          <w:lang w:eastAsia="en-IN"/>
        </w:rPr>
        <w:t xml:space="preserve">, B. M., </w:t>
      </w:r>
      <w:proofErr w:type="spellStart"/>
      <w:r w:rsidRPr="00BF023C">
        <w:rPr>
          <w:rFonts w:ascii="Times New Roman" w:eastAsia="Times New Roman" w:hAnsi="Times New Roman" w:cs="Times New Roman"/>
          <w:sz w:val="24"/>
          <w:szCs w:val="24"/>
          <w:lang w:eastAsia="en-IN"/>
        </w:rPr>
        <w:t>Kalleshwaraswamy</w:t>
      </w:r>
      <w:proofErr w:type="spellEnd"/>
      <w:r w:rsidRPr="00BF023C">
        <w:rPr>
          <w:rFonts w:ascii="Times New Roman" w:eastAsia="Times New Roman" w:hAnsi="Times New Roman" w:cs="Times New Roman"/>
          <w:sz w:val="24"/>
          <w:szCs w:val="24"/>
          <w:lang w:eastAsia="en-IN"/>
        </w:rPr>
        <w:t xml:space="preserve">, C. M., </w:t>
      </w:r>
      <w:proofErr w:type="spellStart"/>
      <w:r w:rsidRPr="00BF023C">
        <w:rPr>
          <w:rFonts w:ascii="Times New Roman" w:eastAsia="Times New Roman" w:hAnsi="Times New Roman" w:cs="Times New Roman"/>
          <w:sz w:val="24"/>
          <w:szCs w:val="24"/>
          <w:lang w:eastAsia="en-IN"/>
        </w:rPr>
        <w:t>Jaba</w:t>
      </w:r>
      <w:proofErr w:type="spellEnd"/>
      <w:r w:rsidRPr="00BF023C">
        <w:rPr>
          <w:rFonts w:ascii="Times New Roman" w:eastAsia="Times New Roman" w:hAnsi="Times New Roman" w:cs="Times New Roman"/>
          <w:sz w:val="24"/>
          <w:szCs w:val="24"/>
          <w:lang w:eastAsia="en-IN"/>
        </w:rPr>
        <w:t xml:space="preserve">, J., &amp; </w:t>
      </w:r>
      <w:proofErr w:type="spellStart"/>
      <w:r w:rsidRPr="00BF023C">
        <w:rPr>
          <w:rFonts w:ascii="Times New Roman" w:eastAsia="Times New Roman" w:hAnsi="Times New Roman" w:cs="Times New Roman"/>
          <w:sz w:val="24"/>
          <w:szCs w:val="24"/>
          <w:lang w:eastAsia="en-IN"/>
        </w:rPr>
        <w:t>Choudhary</w:t>
      </w:r>
      <w:proofErr w:type="spellEnd"/>
      <w:r w:rsidRPr="00BF023C">
        <w:rPr>
          <w:rFonts w:ascii="Times New Roman" w:eastAsia="Times New Roman" w:hAnsi="Times New Roman" w:cs="Times New Roman"/>
          <w:sz w:val="24"/>
          <w:szCs w:val="24"/>
          <w:lang w:eastAsia="en-IN"/>
        </w:rPr>
        <w:t>, B. (2021).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 </w:t>
      </w:r>
      <w:proofErr w:type="spellStart"/>
      <w:r w:rsidRPr="00BF023C">
        <w:rPr>
          <w:rFonts w:ascii="Times New Roman" w:eastAsia="Times New Roman" w:hAnsi="Times New Roman" w:cs="Times New Roman"/>
          <w:i/>
          <w:iCs/>
          <w:sz w:val="24"/>
          <w:szCs w:val="24"/>
          <w:lang w:eastAsia="en-IN"/>
        </w:rPr>
        <w:t>Polyphagous</w:t>
      </w:r>
      <w:proofErr w:type="spellEnd"/>
      <w:r w:rsidRPr="00BF023C">
        <w:rPr>
          <w:rFonts w:ascii="Times New Roman" w:eastAsia="Times New Roman" w:hAnsi="Times New Roman" w:cs="Times New Roman"/>
          <w:i/>
          <w:iCs/>
          <w:sz w:val="24"/>
          <w:szCs w:val="24"/>
          <w:lang w:eastAsia="en-IN"/>
        </w:rPr>
        <w:t xml:space="preserve"> pests of crops</w:t>
      </w:r>
      <w:r w:rsidRPr="00BF023C">
        <w:rPr>
          <w:rFonts w:ascii="Times New Roman" w:eastAsia="Times New Roman" w:hAnsi="Times New Roman" w:cs="Times New Roman"/>
          <w:sz w:val="24"/>
          <w:szCs w:val="24"/>
          <w:lang w:eastAsia="en-IN"/>
        </w:rPr>
        <w:t xml:space="preserve"> (pp. 349–372). Springer Nature.</w:t>
      </w:r>
    </w:p>
    <w:p w14:paraId="7E6C450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FAO. (2023). </w:t>
      </w:r>
      <w:r w:rsidRPr="00BF023C">
        <w:rPr>
          <w:rFonts w:ascii="Times New Roman" w:eastAsia="Times New Roman" w:hAnsi="Times New Roman" w:cs="Times New Roman"/>
          <w:i/>
          <w:iCs/>
          <w:sz w:val="24"/>
          <w:szCs w:val="24"/>
          <w:lang w:eastAsia="en-IN"/>
        </w:rPr>
        <w:t>FAOSTAT Statistical Database</w:t>
      </w:r>
      <w:r w:rsidRPr="00BF023C">
        <w:rPr>
          <w:rFonts w:ascii="Times New Roman" w:eastAsia="Times New Roman" w:hAnsi="Times New Roman" w:cs="Times New Roman"/>
          <w:sz w:val="24"/>
          <w:szCs w:val="24"/>
          <w:lang w:eastAsia="en-IN"/>
        </w:rPr>
        <w:t xml:space="preserve">. Food and Agriculture Organization of the United Nations, Rome. </w:t>
      </w:r>
      <w:hyperlink r:id="rId11" w:tgtFrame="_new" w:history="1">
        <w:r w:rsidRPr="00BF023C">
          <w:rPr>
            <w:rFonts w:ascii="Times New Roman" w:eastAsia="Times New Roman" w:hAnsi="Times New Roman" w:cs="Times New Roman"/>
            <w:color w:val="0000FF"/>
            <w:sz w:val="24"/>
            <w:szCs w:val="24"/>
            <w:u w:val="single"/>
            <w:lang w:eastAsia="en-IN"/>
          </w:rPr>
          <w:t>http://www.fao.org/faostat</w:t>
        </w:r>
      </w:hyperlink>
    </w:p>
    <w:p w14:paraId="1AA0BF7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Farouk, O., </w:t>
      </w:r>
      <w:proofErr w:type="spellStart"/>
      <w:r w:rsidRPr="00BF023C">
        <w:rPr>
          <w:rFonts w:ascii="Times New Roman" w:eastAsia="Times New Roman" w:hAnsi="Times New Roman" w:cs="Times New Roman"/>
          <w:sz w:val="24"/>
          <w:szCs w:val="24"/>
          <w:lang w:eastAsia="en-IN"/>
        </w:rPr>
        <w:t>Leyo</w:t>
      </w:r>
      <w:proofErr w:type="spellEnd"/>
      <w:r w:rsidRPr="00BF023C">
        <w:rPr>
          <w:rFonts w:ascii="Times New Roman" w:eastAsia="Times New Roman" w:hAnsi="Times New Roman" w:cs="Times New Roman"/>
          <w:sz w:val="24"/>
          <w:szCs w:val="24"/>
          <w:lang w:eastAsia="en-IN"/>
        </w:rPr>
        <w:t xml:space="preserve">, I. H., </w:t>
      </w:r>
      <w:proofErr w:type="spellStart"/>
      <w:r w:rsidRPr="00BF023C">
        <w:rPr>
          <w:rFonts w:ascii="Times New Roman" w:eastAsia="Times New Roman" w:hAnsi="Times New Roman" w:cs="Times New Roman"/>
          <w:sz w:val="24"/>
          <w:szCs w:val="24"/>
          <w:lang w:eastAsia="en-IN"/>
        </w:rPr>
        <w:t>Laminou</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Rahamane</w:t>
      </w:r>
      <w:proofErr w:type="spellEnd"/>
      <w:r w:rsidRPr="00BF023C">
        <w:rPr>
          <w:rFonts w:ascii="Times New Roman" w:eastAsia="Times New Roman" w:hAnsi="Times New Roman" w:cs="Times New Roman"/>
          <w:sz w:val="24"/>
          <w:szCs w:val="24"/>
          <w:lang w:eastAsia="en-IN"/>
        </w:rPr>
        <w:t xml:space="preserve">, I. K. A., </w:t>
      </w:r>
      <w:proofErr w:type="spellStart"/>
      <w:r w:rsidRPr="00BF023C">
        <w:rPr>
          <w:rFonts w:ascii="Times New Roman" w:eastAsia="Times New Roman" w:hAnsi="Times New Roman" w:cs="Times New Roman"/>
          <w:sz w:val="24"/>
          <w:szCs w:val="24"/>
          <w:lang w:eastAsia="en-IN"/>
        </w:rPr>
        <w:t>Massaoudou</w:t>
      </w:r>
      <w:proofErr w:type="spellEnd"/>
      <w:r w:rsidRPr="00BF023C">
        <w:rPr>
          <w:rFonts w:ascii="Times New Roman" w:eastAsia="Times New Roman" w:hAnsi="Times New Roman" w:cs="Times New Roman"/>
          <w:sz w:val="24"/>
          <w:szCs w:val="24"/>
          <w:lang w:eastAsia="en-IN"/>
        </w:rPr>
        <w:t xml:space="preserve">, M., Aziz, D. D. N. A., </w:t>
      </w:r>
      <w:proofErr w:type="spellStart"/>
      <w:r w:rsidRPr="00BF023C">
        <w:rPr>
          <w:rFonts w:ascii="Times New Roman" w:eastAsia="Times New Roman" w:hAnsi="Times New Roman" w:cs="Times New Roman"/>
          <w:sz w:val="24"/>
          <w:szCs w:val="24"/>
          <w:lang w:eastAsia="en-IN"/>
        </w:rPr>
        <w:t>Yanoussa</w:t>
      </w:r>
      <w:proofErr w:type="spellEnd"/>
      <w:r w:rsidRPr="00BF023C">
        <w:rPr>
          <w:rFonts w:ascii="Times New Roman" w:eastAsia="Times New Roman" w:hAnsi="Times New Roman" w:cs="Times New Roman"/>
          <w:sz w:val="24"/>
          <w:szCs w:val="24"/>
          <w:lang w:eastAsia="en-IN"/>
        </w:rPr>
        <w:t xml:space="preserve">, Y. A., </w:t>
      </w:r>
      <w:proofErr w:type="spellStart"/>
      <w:r w:rsidRPr="00BF023C">
        <w:rPr>
          <w:rFonts w:ascii="Times New Roman" w:eastAsia="Times New Roman" w:hAnsi="Times New Roman" w:cs="Times New Roman"/>
          <w:sz w:val="24"/>
          <w:szCs w:val="24"/>
          <w:lang w:eastAsia="en-IN"/>
        </w:rPr>
        <w:t>Mahamane</w:t>
      </w:r>
      <w:proofErr w:type="spellEnd"/>
      <w:r w:rsidRPr="00BF023C">
        <w:rPr>
          <w:rFonts w:ascii="Times New Roman" w:eastAsia="Times New Roman" w:hAnsi="Times New Roman" w:cs="Times New Roman"/>
          <w:sz w:val="24"/>
          <w:szCs w:val="24"/>
          <w:lang w:eastAsia="en-IN"/>
        </w:rPr>
        <w:t xml:space="preserve">, L., &amp; </w:t>
      </w:r>
      <w:proofErr w:type="spellStart"/>
      <w:r w:rsidRPr="00BF023C">
        <w:rPr>
          <w:rFonts w:ascii="Times New Roman" w:eastAsia="Times New Roman" w:hAnsi="Times New Roman" w:cs="Times New Roman"/>
          <w:sz w:val="24"/>
          <w:szCs w:val="24"/>
          <w:lang w:eastAsia="en-IN"/>
        </w:rPr>
        <w:t>Moussa</w:t>
      </w:r>
      <w:proofErr w:type="spellEnd"/>
      <w:r w:rsidRPr="00BF023C">
        <w:rPr>
          <w:rFonts w:ascii="Times New Roman" w:eastAsia="Times New Roman" w:hAnsi="Times New Roman" w:cs="Times New Roman"/>
          <w:sz w:val="24"/>
          <w:szCs w:val="24"/>
          <w:lang w:eastAsia="en-IN"/>
        </w:rPr>
        <w:t xml:space="preserve">, O. Z. (2025). Assessment of damage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1797 (Lepidoptera: </w:t>
      </w:r>
      <w:proofErr w:type="spellStart"/>
      <w:r w:rsidRPr="00BF023C">
        <w:rPr>
          <w:rFonts w:ascii="Times New Roman" w:eastAsia="Times New Roman" w:hAnsi="Times New Roman" w:cs="Times New Roman"/>
          <w:sz w:val="24"/>
          <w:szCs w:val="24"/>
          <w:lang w:eastAsia="en-IN"/>
        </w:rPr>
        <w:t>Noctuidae</w:t>
      </w:r>
      <w:proofErr w:type="spellEnd"/>
      <w:r w:rsidRPr="00BF023C">
        <w:rPr>
          <w:rFonts w:ascii="Times New Roman" w:eastAsia="Times New Roman" w:hAnsi="Times New Roman" w:cs="Times New Roman"/>
          <w:sz w:val="24"/>
          <w:szCs w:val="24"/>
          <w:lang w:eastAsia="en-IN"/>
        </w:rPr>
        <w:t xml:space="preserve">) on maize </w:t>
      </w:r>
      <w:r w:rsidRPr="00BF023C">
        <w:rPr>
          <w:rFonts w:ascii="Times New Roman" w:eastAsia="Times New Roman" w:hAnsi="Times New Roman" w:cs="Times New Roman"/>
          <w:sz w:val="24"/>
          <w:szCs w:val="24"/>
          <w:lang w:eastAsia="en-IN"/>
        </w:rPr>
        <w:lastRenderedPageBreak/>
        <w:t xml:space="preserve">and millet in </w:t>
      </w:r>
      <w:proofErr w:type="spellStart"/>
      <w:r w:rsidRPr="00BF023C">
        <w:rPr>
          <w:rFonts w:ascii="Times New Roman" w:eastAsia="Times New Roman" w:hAnsi="Times New Roman" w:cs="Times New Roman"/>
          <w:sz w:val="24"/>
          <w:szCs w:val="24"/>
          <w:lang w:eastAsia="en-IN"/>
        </w:rPr>
        <w:t>Maradi</w:t>
      </w:r>
      <w:proofErr w:type="spellEnd"/>
      <w:r w:rsidRPr="00BF023C">
        <w:rPr>
          <w:rFonts w:ascii="Times New Roman" w:eastAsia="Times New Roman" w:hAnsi="Times New Roman" w:cs="Times New Roman"/>
          <w:sz w:val="24"/>
          <w:szCs w:val="24"/>
          <w:lang w:eastAsia="en-IN"/>
        </w:rPr>
        <w:t xml:space="preserve">, Niger. </w:t>
      </w:r>
      <w:r w:rsidRPr="00BF023C">
        <w:rPr>
          <w:rFonts w:ascii="Times New Roman" w:eastAsia="Times New Roman" w:hAnsi="Times New Roman" w:cs="Times New Roman"/>
          <w:i/>
          <w:iCs/>
          <w:sz w:val="24"/>
          <w:szCs w:val="24"/>
          <w:lang w:eastAsia="en-IN"/>
        </w:rPr>
        <w:t>Advances in Bioscience and Biotechnology, 16</w:t>
      </w:r>
      <w:r w:rsidRPr="00BF023C">
        <w:rPr>
          <w:rFonts w:ascii="Times New Roman" w:eastAsia="Times New Roman" w:hAnsi="Times New Roman" w:cs="Times New Roman"/>
          <w:sz w:val="24"/>
          <w:szCs w:val="24"/>
          <w:lang w:eastAsia="en-IN"/>
        </w:rPr>
        <w:t xml:space="preserve">(5), 207–220. </w:t>
      </w:r>
      <w:hyperlink r:id="rId12" w:tgtFrame="_new" w:history="1">
        <w:r w:rsidRPr="00BF023C">
          <w:rPr>
            <w:rFonts w:ascii="Times New Roman" w:eastAsia="Times New Roman" w:hAnsi="Times New Roman" w:cs="Times New Roman"/>
            <w:color w:val="0000FF"/>
            <w:sz w:val="24"/>
            <w:szCs w:val="24"/>
            <w:u w:val="single"/>
            <w:lang w:eastAsia="en-IN"/>
          </w:rPr>
          <w:t>https://doi.org/10.4236/abb.2025.165014</w:t>
        </w:r>
      </w:hyperlink>
    </w:p>
    <w:p w14:paraId="23DEDCD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Getu</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Jenber</w:t>
      </w:r>
      <w:proofErr w:type="spellEnd"/>
      <w:r w:rsidRPr="00BF023C">
        <w:rPr>
          <w:rFonts w:ascii="Times New Roman" w:eastAsia="Times New Roman" w:hAnsi="Times New Roman" w:cs="Times New Roman"/>
          <w:sz w:val="24"/>
          <w:szCs w:val="24"/>
          <w:lang w:eastAsia="en-IN"/>
        </w:rPr>
        <w:t xml:space="preserve">, A. J., </w:t>
      </w:r>
      <w:proofErr w:type="spellStart"/>
      <w:r w:rsidRPr="00BF023C">
        <w:rPr>
          <w:rFonts w:ascii="Times New Roman" w:eastAsia="Times New Roman" w:hAnsi="Times New Roman" w:cs="Times New Roman"/>
          <w:sz w:val="24"/>
          <w:szCs w:val="24"/>
          <w:lang w:eastAsia="en-IN"/>
        </w:rPr>
        <w:t>Tesfaye</w:t>
      </w:r>
      <w:proofErr w:type="spellEnd"/>
      <w:r w:rsidRPr="00BF023C">
        <w:rPr>
          <w:rFonts w:ascii="Times New Roman" w:eastAsia="Times New Roman" w:hAnsi="Times New Roman" w:cs="Times New Roman"/>
          <w:sz w:val="24"/>
          <w:szCs w:val="24"/>
          <w:lang w:eastAsia="en-IN"/>
        </w:rPr>
        <w:t xml:space="preserve">, A., &amp; </w:t>
      </w:r>
      <w:proofErr w:type="spellStart"/>
      <w:r w:rsidRPr="00BF023C">
        <w:rPr>
          <w:rFonts w:ascii="Times New Roman" w:eastAsia="Times New Roman" w:hAnsi="Times New Roman" w:cs="Times New Roman"/>
          <w:sz w:val="24"/>
          <w:szCs w:val="24"/>
          <w:lang w:eastAsia="en-IN"/>
        </w:rPr>
        <w:t>Wubshet</w:t>
      </w:r>
      <w:proofErr w:type="spellEnd"/>
      <w:r w:rsidRPr="00BF023C">
        <w:rPr>
          <w:rFonts w:ascii="Times New Roman" w:eastAsia="Times New Roman" w:hAnsi="Times New Roman" w:cs="Times New Roman"/>
          <w:sz w:val="24"/>
          <w:szCs w:val="24"/>
          <w:lang w:eastAsia="en-IN"/>
        </w:rPr>
        <w:t>, B. (2024). Survey and management of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on maize (</w:t>
      </w:r>
      <w:proofErr w:type="spellStart"/>
      <w:r w:rsidRPr="00BF023C">
        <w:rPr>
          <w:rFonts w:ascii="Times New Roman" w:eastAsia="Times New Roman" w:hAnsi="Times New Roman" w:cs="Times New Roman"/>
          <w:i/>
          <w:iCs/>
          <w:sz w:val="24"/>
          <w:szCs w:val="24"/>
          <w:lang w:eastAsia="en-IN"/>
        </w:rPr>
        <w:t>Zea</w:t>
      </w:r>
      <w:proofErr w:type="spellEnd"/>
      <w:r w:rsidRPr="00BF023C">
        <w:rPr>
          <w:rFonts w:ascii="Times New Roman" w:eastAsia="Times New Roman" w:hAnsi="Times New Roman" w:cs="Times New Roman"/>
          <w:i/>
          <w:iCs/>
          <w:sz w:val="24"/>
          <w:szCs w:val="24"/>
          <w:lang w:eastAsia="en-IN"/>
        </w:rPr>
        <w:t xml:space="preserve"> mays</w:t>
      </w:r>
      <w:r w:rsidRPr="00BF023C">
        <w:rPr>
          <w:rFonts w:ascii="Times New Roman" w:eastAsia="Times New Roman" w:hAnsi="Times New Roman" w:cs="Times New Roman"/>
          <w:sz w:val="24"/>
          <w:szCs w:val="24"/>
          <w:lang w:eastAsia="en-IN"/>
        </w:rPr>
        <w:t xml:space="preserve"> L.) in Ethiopia. </w:t>
      </w:r>
      <w:r w:rsidRPr="00BF023C">
        <w:rPr>
          <w:rFonts w:ascii="Times New Roman" w:eastAsia="Times New Roman" w:hAnsi="Times New Roman" w:cs="Times New Roman"/>
          <w:i/>
          <w:iCs/>
          <w:sz w:val="24"/>
          <w:szCs w:val="24"/>
          <w:lang w:eastAsia="en-IN"/>
        </w:rPr>
        <w:t>Entomology and Applied Science Letters, 11</w:t>
      </w:r>
      <w:r w:rsidRPr="00BF023C">
        <w:rPr>
          <w:rFonts w:ascii="Times New Roman" w:eastAsia="Times New Roman" w:hAnsi="Times New Roman" w:cs="Times New Roman"/>
          <w:sz w:val="24"/>
          <w:szCs w:val="24"/>
          <w:lang w:eastAsia="en-IN"/>
        </w:rPr>
        <w:t>(1), 30–39.</w:t>
      </w:r>
    </w:p>
    <w:p w14:paraId="37CA7042"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Hruska</w:t>
      </w:r>
      <w:proofErr w:type="spellEnd"/>
      <w:r w:rsidRPr="00BF023C">
        <w:rPr>
          <w:rFonts w:ascii="Times New Roman" w:eastAsia="Times New Roman" w:hAnsi="Times New Roman" w:cs="Times New Roman"/>
          <w:sz w:val="24"/>
          <w:szCs w:val="24"/>
          <w:lang w:eastAsia="en-IN"/>
        </w:rPr>
        <w:t>, A. J., &amp; Gladstone, S. M. (1988). Effects of period and level of infestation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on maize yield. </w:t>
      </w:r>
      <w:r w:rsidRPr="00BF023C">
        <w:rPr>
          <w:rFonts w:ascii="Times New Roman" w:eastAsia="Times New Roman" w:hAnsi="Times New Roman" w:cs="Times New Roman"/>
          <w:i/>
          <w:iCs/>
          <w:sz w:val="24"/>
          <w:szCs w:val="24"/>
          <w:lang w:eastAsia="en-IN"/>
        </w:rPr>
        <w:t>Florida Entomologist, 71</w:t>
      </w:r>
      <w:r w:rsidRPr="00BF023C">
        <w:rPr>
          <w:rFonts w:ascii="Times New Roman" w:eastAsia="Times New Roman" w:hAnsi="Times New Roman" w:cs="Times New Roman"/>
          <w:sz w:val="24"/>
          <w:szCs w:val="24"/>
          <w:lang w:eastAsia="en-IN"/>
        </w:rPr>
        <w:t xml:space="preserve">(3), 249–254. </w:t>
      </w:r>
      <w:hyperlink r:id="rId13" w:tgtFrame="_new" w:history="1">
        <w:r w:rsidRPr="00BF023C">
          <w:rPr>
            <w:rFonts w:ascii="Times New Roman" w:eastAsia="Times New Roman" w:hAnsi="Times New Roman" w:cs="Times New Roman"/>
            <w:color w:val="0000FF"/>
            <w:sz w:val="24"/>
            <w:szCs w:val="24"/>
            <w:u w:val="single"/>
            <w:lang w:eastAsia="en-IN"/>
          </w:rPr>
          <w:t>https://doi.org/10.2307/3495084</w:t>
        </w:r>
      </w:hyperlink>
    </w:p>
    <w:p w14:paraId="6C41532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IIMR. (2022). </w:t>
      </w:r>
      <w:r w:rsidRPr="00BF023C">
        <w:rPr>
          <w:rFonts w:ascii="Times New Roman" w:eastAsia="Times New Roman" w:hAnsi="Times New Roman" w:cs="Times New Roman"/>
          <w:i/>
          <w:iCs/>
          <w:sz w:val="24"/>
          <w:szCs w:val="24"/>
          <w:lang w:eastAsia="en-IN"/>
        </w:rPr>
        <w:t>Vision 2050: Indian Institute of Maize Research</w:t>
      </w:r>
      <w:r w:rsidRPr="00BF023C">
        <w:rPr>
          <w:rFonts w:ascii="Times New Roman" w:eastAsia="Times New Roman" w:hAnsi="Times New Roman" w:cs="Times New Roman"/>
          <w:sz w:val="24"/>
          <w:szCs w:val="24"/>
          <w:lang w:eastAsia="en-IN"/>
        </w:rPr>
        <w:t>. ICAR–Indian Institute of Maize Research, Ludhiana, India.</w:t>
      </w:r>
    </w:p>
    <w:p w14:paraId="211F6AA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Jagadish</w:t>
      </w:r>
      <w:proofErr w:type="spellEnd"/>
      <w:r w:rsidRPr="00BF023C">
        <w:rPr>
          <w:rFonts w:ascii="Times New Roman" w:eastAsia="Times New Roman" w:hAnsi="Times New Roman" w:cs="Times New Roman"/>
          <w:sz w:val="24"/>
          <w:szCs w:val="24"/>
          <w:lang w:eastAsia="en-IN"/>
        </w:rPr>
        <w:t xml:space="preserve">, J., </w:t>
      </w:r>
      <w:proofErr w:type="spellStart"/>
      <w:r w:rsidRPr="00BF023C">
        <w:rPr>
          <w:rFonts w:ascii="Times New Roman" w:eastAsia="Times New Roman" w:hAnsi="Times New Roman" w:cs="Times New Roman"/>
          <w:sz w:val="24"/>
          <w:szCs w:val="24"/>
          <w:lang w:eastAsia="en-IN"/>
        </w:rPr>
        <w:t>Sathish</w:t>
      </w:r>
      <w:proofErr w:type="spellEnd"/>
      <w:r w:rsidRPr="00BF023C">
        <w:rPr>
          <w:rFonts w:ascii="Times New Roman" w:eastAsia="Times New Roman" w:hAnsi="Times New Roman" w:cs="Times New Roman"/>
          <w:sz w:val="24"/>
          <w:szCs w:val="24"/>
          <w:lang w:eastAsia="en-IN"/>
        </w:rPr>
        <w:t xml:space="preserve">, K., &amp; Mishra, S. P. (2020). Biology of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on artificial diets. </w:t>
      </w:r>
      <w:r w:rsidRPr="00BF023C">
        <w:rPr>
          <w:rFonts w:ascii="Times New Roman" w:eastAsia="Times New Roman" w:hAnsi="Times New Roman" w:cs="Times New Roman"/>
          <w:i/>
          <w:iCs/>
          <w:sz w:val="24"/>
          <w:szCs w:val="24"/>
          <w:lang w:eastAsia="en-IN"/>
        </w:rPr>
        <w:t>Indian Journal of Entomology, 82</w:t>
      </w:r>
      <w:r w:rsidRPr="00BF023C">
        <w:rPr>
          <w:rFonts w:ascii="Times New Roman" w:eastAsia="Times New Roman" w:hAnsi="Times New Roman" w:cs="Times New Roman"/>
          <w:sz w:val="24"/>
          <w:szCs w:val="24"/>
          <w:lang w:eastAsia="en-IN"/>
        </w:rPr>
        <w:t>(3), 543. https://doi.org/10.5958/0974-8172.2020.00097.0</w:t>
      </w:r>
    </w:p>
    <w:p w14:paraId="4D4AD20B"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Meena</w:t>
      </w:r>
      <w:proofErr w:type="spellEnd"/>
      <w:r w:rsidRPr="00BF023C">
        <w:rPr>
          <w:rFonts w:ascii="Times New Roman" w:eastAsia="Times New Roman" w:hAnsi="Times New Roman" w:cs="Times New Roman"/>
          <w:sz w:val="24"/>
          <w:szCs w:val="24"/>
          <w:lang w:eastAsia="en-IN"/>
        </w:rPr>
        <w:t xml:space="preserve">, S. K., &amp; </w:t>
      </w:r>
      <w:proofErr w:type="spellStart"/>
      <w:r w:rsidRPr="00BF023C">
        <w:rPr>
          <w:rFonts w:ascii="Times New Roman" w:eastAsia="Times New Roman" w:hAnsi="Times New Roman" w:cs="Times New Roman"/>
          <w:sz w:val="24"/>
          <w:szCs w:val="24"/>
          <w:lang w:eastAsia="en-IN"/>
        </w:rPr>
        <w:t>Bhamare</w:t>
      </w:r>
      <w:proofErr w:type="spellEnd"/>
      <w:r w:rsidRPr="00BF023C">
        <w:rPr>
          <w:rFonts w:ascii="Times New Roman" w:eastAsia="Times New Roman" w:hAnsi="Times New Roman" w:cs="Times New Roman"/>
          <w:sz w:val="24"/>
          <w:szCs w:val="24"/>
          <w:lang w:eastAsia="en-IN"/>
        </w:rPr>
        <w:t xml:space="preserve">, V. K. (2024). Population dynamics of spotted stem borer, </w:t>
      </w:r>
      <w:proofErr w:type="spellStart"/>
      <w:r w:rsidRPr="00BF023C">
        <w:rPr>
          <w:rFonts w:ascii="Times New Roman" w:eastAsia="Times New Roman" w:hAnsi="Times New Roman" w:cs="Times New Roman"/>
          <w:i/>
          <w:iCs/>
          <w:sz w:val="24"/>
          <w:szCs w:val="24"/>
          <w:lang w:eastAsia="en-IN"/>
        </w:rPr>
        <w:t>Chilo</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partellus</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Swinhoe</w:t>
      </w:r>
      <w:proofErr w:type="spellEnd"/>
      <w:r w:rsidRPr="00BF023C">
        <w:rPr>
          <w:rFonts w:ascii="Times New Roman" w:eastAsia="Times New Roman" w:hAnsi="Times New Roman" w:cs="Times New Roman"/>
          <w:sz w:val="24"/>
          <w:szCs w:val="24"/>
          <w:lang w:eastAsia="en-IN"/>
        </w:rPr>
        <w:t xml:space="preserve">) and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on </w:t>
      </w:r>
      <w:proofErr w:type="spellStart"/>
      <w:r w:rsidRPr="00BF023C">
        <w:rPr>
          <w:rFonts w:ascii="Times New Roman" w:eastAsia="Times New Roman" w:hAnsi="Times New Roman" w:cs="Times New Roman"/>
          <w:sz w:val="24"/>
          <w:szCs w:val="24"/>
          <w:lang w:eastAsia="en-IN"/>
        </w:rPr>
        <w:t>rabi</w:t>
      </w:r>
      <w:proofErr w:type="spellEnd"/>
      <w:r w:rsidRPr="00BF023C">
        <w:rPr>
          <w:rFonts w:ascii="Times New Roman" w:eastAsia="Times New Roman" w:hAnsi="Times New Roman" w:cs="Times New Roman"/>
          <w:sz w:val="24"/>
          <w:szCs w:val="24"/>
          <w:lang w:eastAsia="en-IN"/>
        </w:rPr>
        <w:t xml:space="preserve"> sorghum. </w:t>
      </w:r>
      <w:r w:rsidRPr="00BF023C">
        <w:rPr>
          <w:rFonts w:ascii="Times New Roman" w:eastAsia="Times New Roman" w:hAnsi="Times New Roman" w:cs="Times New Roman"/>
          <w:i/>
          <w:iCs/>
          <w:sz w:val="24"/>
          <w:szCs w:val="24"/>
          <w:lang w:eastAsia="en-IN"/>
        </w:rPr>
        <w:t>Journal of Advances in Biology &amp; Biotechnology, 27</w:t>
      </w:r>
      <w:r w:rsidRPr="00BF023C">
        <w:rPr>
          <w:rFonts w:ascii="Times New Roman" w:eastAsia="Times New Roman" w:hAnsi="Times New Roman" w:cs="Times New Roman"/>
          <w:sz w:val="24"/>
          <w:szCs w:val="24"/>
          <w:lang w:eastAsia="en-IN"/>
        </w:rPr>
        <w:t xml:space="preserve">(7), 471–479. </w:t>
      </w:r>
      <w:commentRangeStart w:id="175"/>
      <w:r w:rsidRPr="00BF023C">
        <w:rPr>
          <w:rFonts w:ascii="Times New Roman" w:eastAsia="Times New Roman" w:hAnsi="Times New Roman" w:cs="Times New Roman"/>
          <w:sz w:val="24"/>
          <w:szCs w:val="24"/>
          <w:lang w:eastAsia="en-IN"/>
        </w:rPr>
        <w:t>https://doi.org/10.9734/jabb/2024/v27i7647</w:t>
      </w:r>
      <w:commentRangeEnd w:id="175"/>
      <w:r w:rsidR="00CC56B1">
        <w:rPr>
          <w:rStyle w:val="CommentReference"/>
        </w:rPr>
        <w:commentReference w:id="175"/>
      </w:r>
    </w:p>
    <w:p w14:paraId="4A68E03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Netam</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Deole</w:t>
      </w:r>
      <w:proofErr w:type="spellEnd"/>
      <w:r w:rsidRPr="00BF023C">
        <w:rPr>
          <w:rFonts w:ascii="Times New Roman" w:eastAsia="Times New Roman" w:hAnsi="Times New Roman" w:cs="Times New Roman"/>
          <w:sz w:val="24"/>
          <w:szCs w:val="24"/>
          <w:lang w:eastAsia="en-IN"/>
        </w:rPr>
        <w:t xml:space="preserve">, S., Khan, M. A., &amp; </w:t>
      </w:r>
      <w:proofErr w:type="spellStart"/>
      <w:r w:rsidRPr="00BF023C">
        <w:rPr>
          <w:rFonts w:ascii="Times New Roman" w:eastAsia="Times New Roman" w:hAnsi="Times New Roman" w:cs="Times New Roman"/>
          <w:sz w:val="24"/>
          <w:szCs w:val="24"/>
          <w:lang w:eastAsia="en-IN"/>
        </w:rPr>
        <w:t>Netam</w:t>
      </w:r>
      <w:proofErr w:type="spellEnd"/>
      <w:r w:rsidRPr="00BF023C">
        <w:rPr>
          <w:rFonts w:ascii="Times New Roman" w:eastAsia="Times New Roman" w:hAnsi="Times New Roman" w:cs="Times New Roman"/>
          <w:sz w:val="24"/>
          <w:szCs w:val="24"/>
          <w:lang w:eastAsia="en-IN"/>
        </w:rPr>
        <w:t xml:space="preserve">, P. K. (2022). Survey of maize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 </w:t>
      </w:r>
      <w:proofErr w:type="spellStart"/>
      <w:r w:rsidRPr="00BF023C">
        <w:rPr>
          <w:rFonts w:ascii="Times New Roman" w:eastAsia="Times New Roman" w:hAnsi="Times New Roman" w:cs="Times New Roman"/>
          <w:sz w:val="24"/>
          <w:szCs w:val="24"/>
          <w:lang w:eastAsia="en-IN"/>
        </w:rPr>
        <w:t>Kondagaon</w:t>
      </w:r>
      <w:proofErr w:type="spellEnd"/>
      <w:r w:rsidRPr="00BF023C">
        <w:rPr>
          <w:rFonts w:ascii="Times New Roman" w:eastAsia="Times New Roman" w:hAnsi="Times New Roman" w:cs="Times New Roman"/>
          <w:sz w:val="24"/>
          <w:szCs w:val="24"/>
          <w:lang w:eastAsia="en-IN"/>
        </w:rPr>
        <w:t xml:space="preserve"> district of Chhattisgarh. </w:t>
      </w:r>
      <w:r w:rsidRPr="00BF023C">
        <w:rPr>
          <w:rFonts w:ascii="Times New Roman" w:eastAsia="Times New Roman" w:hAnsi="Times New Roman" w:cs="Times New Roman"/>
          <w:i/>
          <w:iCs/>
          <w:sz w:val="24"/>
          <w:szCs w:val="24"/>
          <w:lang w:eastAsia="en-IN"/>
        </w:rPr>
        <w:t xml:space="preserve">The </w:t>
      </w:r>
      <w:proofErr w:type="spellStart"/>
      <w:r w:rsidRPr="00BF023C">
        <w:rPr>
          <w:rFonts w:ascii="Times New Roman" w:eastAsia="Times New Roman" w:hAnsi="Times New Roman" w:cs="Times New Roman"/>
          <w:i/>
          <w:iCs/>
          <w:sz w:val="24"/>
          <w:szCs w:val="24"/>
          <w:lang w:eastAsia="en-IN"/>
        </w:rPr>
        <w:t>Pharma</w:t>
      </w:r>
      <w:proofErr w:type="spellEnd"/>
      <w:r w:rsidRPr="00BF023C">
        <w:rPr>
          <w:rFonts w:ascii="Times New Roman" w:eastAsia="Times New Roman" w:hAnsi="Times New Roman" w:cs="Times New Roman"/>
          <w:i/>
          <w:iCs/>
          <w:sz w:val="24"/>
          <w:szCs w:val="24"/>
          <w:lang w:eastAsia="en-IN"/>
        </w:rPr>
        <w:t xml:space="preserve"> Innovation Journal, 11</w:t>
      </w:r>
      <w:r w:rsidRPr="00BF023C">
        <w:rPr>
          <w:rFonts w:ascii="Times New Roman" w:eastAsia="Times New Roman" w:hAnsi="Times New Roman" w:cs="Times New Roman"/>
          <w:sz w:val="24"/>
          <w:szCs w:val="24"/>
          <w:lang w:eastAsia="en-IN"/>
        </w:rPr>
        <w:t>(9S), 1912–1916.</w:t>
      </w:r>
    </w:p>
    <w:p w14:paraId="346F61BF"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PJTAU. (2025). </w:t>
      </w:r>
      <w:r w:rsidRPr="00BF023C">
        <w:rPr>
          <w:rFonts w:ascii="Times New Roman" w:eastAsia="Times New Roman" w:hAnsi="Times New Roman" w:cs="Times New Roman"/>
          <w:i/>
          <w:iCs/>
          <w:sz w:val="24"/>
          <w:szCs w:val="24"/>
          <w:lang w:eastAsia="en-IN"/>
        </w:rPr>
        <w:t>Maize Outlook Report – August 2025</w:t>
      </w:r>
      <w:r w:rsidRPr="00BF023C">
        <w:rPr>
          <w:rFonts w:ascii="Times New Roman" w:eastAsia="Times New Roman" w:hAnsi="Times New Roman" w:cs="Times New Roman"/>
          <w:sz w:val="24"/>
          <w:szCs w:val="24"/>
          <w:lang w:eastAsia="en-IN"/>
        </w:rPr>
        <w:t xml:space="preserve">. Professor </w:t>
      </w:r>
      <w:proofErr w:type="spellStart"/>
      <w:r w:rsidRPr="00BF023C">
        <w:rPr>
          <w:rFonts w:ascii="Times New Roman" w:eastAsia="Times New Roman" w:hAnsi="Times New Roman" w:cs="Times New Roman"/>
          <w:sz w:val="24"/>
          <w:szCs w:val="24"/>
          <w:lang w:eastAsia="en-IN"/>
        </w:rPr>
        <w:t>Jayashankar</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Telangana</w:t>
      </w:r>
      <w:proofErr w:type="spellEnd"/>
      <w:r w:rsidRPr="00BF023C">
        <w:rPr>
          <w:rFonts w:ascii="Times New Roman" w:eastAsia="Times New Roman" w:hAnsi="Times New Roman" w:cs="Times New Roman"/>
          <w:sz w:val="24"/>
          <w:szCs w:val="24"/>
          <w:lang w:eastAsia="en-IN"/>
        </w:rPr>
        <w:t xml:space="preserve"> State Agricultural University, Hyderabad, India.</w:t>
      </w:r>
    </w:p>
    <w:p w14:paraId="3005B13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Prasanna</w:t>
      </w:r>
      <w:proofErr w:type="spellEnd"/>
      <w:r w:rsidRPr="00BF023C">
        <w:rPr>
          <w:rFonts w:ascii="Times New Roman" w:eastAsia="Times New Roman" w:hAnsi="Times New Roman" w:cs="Times New Roman"/>
          <w:sz w:val="24"/>
          <w:szCs w:val="24"/>
          <w:lang w:eastAsia="en-IN"/>
        </w:rPr>
        <w:t xml:space="preserve">, B. M., </w:t>
      </w:r>
      <w:proofErr w:type="spellStart"/>
      <w:r w:rsidRPr="00BF023C">
        <w:rPr>
          <w:rFonts w:ascii="Times New Roman" w:eastAsia="Times New Roman" w:hAnsi="Times New Roman" w:cs="Times New Roman"/>
          <w:sz w:val="24"/>
          <w:szCs w:val="24"/>
          <w:lang w:eastAsia="en-IN"/>
        </w:rPr>
        <w:t>Huesing</w:t>
      </w:r>
      <w:proofErr w:type="spellEnd"/>
      <w:r w:rsidRPr="00BF023C">
        <w:rPr>
          <w:rFonts w:ascii="Times New Roman" w:eastAsia="Times New Roman" w:hAnsi="Times New Roman" w:cs="Times New Roman"/>
          <w:sz w:val="24"/>
          <w:szCs w:val="24"/>
          <w:lang w:eastAsia="en-IN"/>
        </w:rPr>
        <w:t xml:space="preserve">, J. E., Eddy, R., &amp; </w:t>
      </w:r>
      <w:proofErr w:type="spellStart"/>
      <w:r w:rsidRPr="00BF023C">
        <w:rPr>
          <w:rFonts w:ascii="Times New Roman" w:eastAsia="Times New Roman" w:hAnsi="Times New Roman" w:cs="Times New Roman"/>
          <w:sz w:val="24"/>
          <w:szCs w:val="24"/>
          <w:lang w:eastAsia="en-IN"/>
        </w:rPr>
        <w:t>Peschke</w:t>
      </w:r>
      <w:proofErr w:type="spellEnd"/>
      <w:r w:rsidRPr="00BF023C">
        <w:rPr>
          <w:rFonts w:ascii="Times New Roman" w:eastAsia="Times New Roman" w:hAnsi="Times New Roman" w:cs="Times New Roman"/>
          <w:sz w:val="24"/>
          <w:szCs w:val="24"/>
          <w:lang w:eastAsia="en-IN"/>
        </w:rPr>
        <w:t xml:space="preserve">, V. M. (Eds.). (2018). </w:t>
      </w:r>
      <w:r w:rsidRPr="00BF023C">
        <w:rPr>
          <w:rFonts w:ascii="Times New Roman" w:eastAsia="Times New Roman" w:hAnsi="Times New Roman" w:cs="Times New Roman"/>
          <w:i/>
          <w:iCs/>
          <w:sz w:val="24"/>
          <w:szCs w:val="24"/>
          <w:lang w:eastAsia="en-IN"/>
        </w:rPr>
        <w:t>Fall armyworm in Africa: A guide for integrated pest management</w:t>
      </w:r>
      <w:r w:rsidRPr="00BF023C">
        <w:rPr>
          <w:rFonts w:ascii="Times New Roman" w:eastAsia="Times New Roman" w:hAnsi="Times New Roman" w:cs="Times New Roman"/>
          <w:sz w:val="24"/>
          <w:szCs w:val="24"/>
          <w:lang w:eastAsia="en-IN"/>
        </w:rPr>
        <w:t xml:space="preserve"> (1st ed.). CIMMYT, Mexico.</w:t>
      </w:r>
    </w:p>
    <w:p w14:paraId="656C0968" w14:textId="77777777" w:rsid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Prasanna</w:t>
      </w:r>
      <w:proofErr w:type="spellEnd"/>
      <w:r w:rsidRPr="00BF023C">
        <w:rPr>
          <w:rFonts w:ascii="Times New Roman" w:eastAsia="Times New Roman" w:hAnsi="Times New Roman" w:cs="Times New Roman"/>
          <w:sz w:val="24"/>
          <w:szCs w:val="24"/>
          <w:lang w:eastAsia="en-IN"/>
        </w:rPr>
        <w:t xml:space="preserve">, B. M., </w:t>
      </w:r>
      <w:proofErr w:type="spellStart"/>
      <w:r w:rsidRPr="00BF023C">
        <w:rPr>
          <w:rFonts w:ascii="Times New Roman" w:eastAsia="Times New Roman" w:hAnsi="Times New Roman" w:cs="Times New Roman"/>
          <w:sz w:val="24"/>
          <w:szCs w:val="24"/>
          <w:lang w:eastAsia="en-IN"/>
        </w:rPr>
        <w:t>Huesing</w:t>
      </w:r>
      <w:proofErr w:type="spellEnd"/>
      <w:r w:rsidRPr="00BF023C">
        <w:rPr>
          <w:rFonts w:ascii="Times New Roman" w:eastAsia="Times New Roman" w:hAnsi="Times New Roman" w:cs="Times New Roman"/>
          <w:sz w:val="24"/>
          <w:szCs w:val="24"/>
          <w:lang w:eastAsia="en-IN"/>
        </w:rPr>
        <w:t xml:space="preserve">, J. E., </w:t>
      </w:r>
      <w:proofErr w:type="spellStart"/>
      <w:r w:rsidRPr="00BF023C">
        <w:rPr>
          <w:rFonts w:ascii="Times New Roman" w:eastAsia="Times New Roman" w:hAnsi="Times New Roman" w:cs="Times New Roman"/>
          <w:sz w:val="24"/>
          <w:szCs w:val="24"/>
          <w:lang w:eastAsia="en-IN"/>
        </w:rPr>
        <w:t>Peschke</w:t>
      </w:r>
      <w:proofErr w:type="spellEnd"/>
      <w:r w:rsidRPr="00BF023C">
        <w:rPr>
          <w:rFonts w:ascii="Times New Roman" w:eastAsia="Times New Roman" w:hAnsi="Times New Roman" w:cs="Times New Roman"/>
          <w:sz w:val="24"/>
          <w:szCs w:val="24"/>
          <w:lang w:eastAsia="en-IN"/>
        </w:rPr>
        <w:t xml:space="preserve">, V. M., </w:t>
      </w:r>
      <w:proofErr w:type="spellStart"/>
      <w:r w:rsidRPr="00BF023C">
        <w:rPr>
          <w:rFonts w:ascii="Times New Roman" w:eastAsia="Times New Roman" w:hAnsi="Times New Roman" w:cs="Times New Roman"/>
          <w:sz w:val="24"/>
          <w:szCs w:val="24"/>
          <w:lang w:eastAsia="en-IN"/>
        </w:rPr>
        <w:t>Nagoshi</w:t>
      </w:r>
      <w:proofErr w:type="spellEnd"/>
      <w:r w:rsidRPr="00BF023C">
        <w:rPr>
          <w:rFonts w:ascii="Times New Roman" w:eastAsia="Times New Roman" w:hAnsi="Times New Roman" w:cs="Times New Roman"/>
          <w:sz w:val="24"/>
          <w:szCs w:val="24"/>
          <w:lang w:eastAsia="en-IN"/>
        </w:rPr>
        <w:t xml:space="preserve">, R. N., </w:t>
      </w:r>
      <w:proofErr w:type="spellStart"/>
      <w:r w:rsidRPr="00BF023C">
        <w:rPr>
          <w:rFonts w:ascii="Times New Roman" w:eastAsia="Times New Roman" w:hAnsi="Times New Roman" w:cs="Times New Roman"/>
          <w:sz w:val="24"/>
          <w:szCs w:val="24"/>
          <w:lang w:eastAsia="en-IN"/>
        </w:rPr>
        <w:t>Jia</w:t>
      </w:r>
      <w:proofErr w:type="spellEnd"/>
      <w:r w:rsidRPr="00BF023C">
        <w:rPr>
          <w:rFonts w:ascii="Times New Roman" w:eastAsia="Times New Roman" w:hAnsi="Times New Roman" w:cs="Times New Roman"/>
          <w:sz w:val="24"/>
          <w:szCs w:val="24"/>
          <w:lang w:eastAsia="en-IN"/>
        </w:rPr>
        <w:t xml:space="preserve">, X., Wu, K., … &amp; Eddy, R. (2021). </w:t>
      </w:r>
      <w:r w:rsidRPr="00BF023C">
        <w:rPr>
          <w:rFonts w:ascii="Times New Roman" w:eastAsia="Times New Roman" w:hAnsi="Times New Roman" w:cs="Times New Roman"/>
          <w:i/>
          <w:iCs/>
          <w:sz w:val="24"/>
          <w:szCs w:val="24"/>
          <w:lang w:eastAsia="en-IN"/>
        </w:rPr>
        <w:t>Fall armyworm in Asia: Invasion, impacts, and strategies for sustainable management</w:t>
      </w:r>
      <w:r w:rsidRPr="00BF023C">
        <w:rPr>
          <w:rFonts w:ascii="Times New Roman" w:eastAsia="Times New Roman" w:hAnsi="Times New Roman" w:cs="Times New Roman"/>
          <w:sz w:val="24"/>
          <w:szCs w:val="24"/>
          <w:lang w:eastAsia="en-IN"/>
        </w:rPr>
        <w:t>. Mexico City, Mexico: CIMMYT.</w:t>
      </w:r>
    </w:p>
    <w:p w14:paraId="7CB1BBBC" w14:textId="77777777" w:rsidR="00C156BA" w:rsidRPr="00BF023C" w:rsidRDefault="00C156BA" w:rsidP="00C156B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C156BA">
        <w:rPr>
          <w:rFonts w:ascii="Times New Roman" w:eastAsia="Times New Roman" w:hAnsi="Times New Roman" w:cs="Times New Roman"/>
          <w:sz w:val="24"/>
          <w:szCs w:val="24"/>
          <w:lang w:eastAsia="en-IN"/>
        </w:rPr>
        <w:t>Rajashekhar</w:t>
      </w:r>
      <w:proofErr w:type="spellEnd"/>
      <w:r w:rsidRPr="00C156BA">
        <w:rPr>
          <w:rFonts w:ascii="Times New Roman" w:eastAsia="Times New Roman" w:hAnsi="Times New Roman" w:cs="Times New Roman"/>
          <w:sz w:val="24"/>
          <w:szCs w:val="24"/>
          <w:lang w:eastAsia="en-IN"/>
        </w:rPr>
        <w:t xml:space="preserve">, M., </w:t>
      </w:r>
      <w:proofErr w:type="spellStart"/>
      <w:r w:rsidRPr="00C156BA">
        <w:rPr>
          <w:rFonts w:ascii="Times New Roman" w:eastAsia="Times New Roman" w:hAnsi="Times New Roman" w:cs="Times New Roman"/>
          <w:sz w:val="24"/>
          <w:szCs w:val="24"/>
          <w:lang w:eastAsia="en-IN"/>
        </w:rPr>
        <w:t>Rajashekar</w:t>
      </w:r>
      <w:proofErr w:type="spellEnd"/>
      <w:r w:rsidRPr="00C156BA">
        <w:rPr>
          <w:rFonts w:ascii="Times New Roman" w:eastAsia="Times New Roman" w:hAnsi="Times New Roman" w:cs="Times New Roman"/>
          <w:sz w:val="24"/>
          <w:szCs w:val="24"/>
          <w:lang w:eastAsia="en-IN"/>
        </w:rPr>
        <w:t xml:space="preserve">, B., Reddy, T.P. et al. Evaluation of farmers friendly IPM modules for the management of fall armyworm, </w:t>
      </w:r>
      <w:proofErr w:type="spellStart"/>
      <w:r w:rsidRPr="00B23E40">
        <w:rPr>
          <w:rFonts w:ascii="Times New Roman" w:eastAsia="Times New Roman" w:hAnsi="Times New Roman" w:cs="Times New Roman"/>
          <w:i/>
          <w:iCs/>
          <w:sz w:val="24"/>
          <w:szCs w:val="24"/>
          <w:lang w:eastAsia="en-IN"/>
          <w:rPrChange w:id="176" w:author="DELL" w:date="2025-08-28T20:38:00Z">
            <w:rPr>
              <w:rFonts w:ascii="Times New Roman" w:eastAsia="Times New Roman" w:hAnsi="Times New Roman" w:cs="Times New Roman"/>
              <w:sz w:val="24"/>
              <w:szCs w:val="24"/>
              <w:lang w:eastAsia="en-IN"/>
            </w:rPr>
          </w:rPrChange>
        </w:rPr>
        <w:t>Spodoptera</w:t>
      </w:r>
      <w:proofErr w:type="spellEnd"/>
      <w:r w:rsidRPr="00B23E40">
        <w:rPr>
          <w:rFonts w:ascii="Times New Roman" w:eastAsia="Times New Roman" w:hAnsi="Times New Roman" w:cs="Times New Roman"/>
          <w:i/>
          <w:iCs/>
          <w:sz w:val="24"/>
          <w:szCs w:val="24"/>
          <w:lang w:eastAsia="en-IN"/>
          <w:rPrChange w:id="177" w:author="DELL" w:date="2025-08-28T20:38:00Z">
            <w:rPr>
              <w:rFonts w:ascii="Times New Roman" w:eastAsia="Times New Roman" w:hAnsi="Times New Roman" w:cs="Times New Roman"/>
              <w:sz w:val="24"/>
              <w:szCs w:val="24"/>
              <w:lang w:eastAsia="en-IN"/>
            </w:rPr>
          </w:rPrChange>
        </w:rPr>
        <w:t xml:space="preserve"> </w:t>
      </w:r>
      <w:proofErr w:type="spellStart"/>
      <w:r w:rsidRPr="00B23E40">
        <w:rPr>
          <w:rFonts w:ascii="Times New Roman" w:eastAsia="Times New Roman" w:hAnsi="Times New Roman" w:cs="Times New Roman"/>
          <w:i/>
          <w:iCs/>
          <w:sz w:val="24"/>
          <w:szCs w:val="24"/>
          <w:lang w:eastAsia="en-IN"/>
          <w:rPrChange w:id="178" w:author="DELL" w:date="2025-08-28T20:38:00Z">
            <w:rPr>
              <w:rFonts w:ascii="Times New Roman" w:eastAsia="Times New Roman" w:hAnsi="Times New Roman" w:cs="Times New Roman"/>
              <w:sz w:val="24"/>
              <w:szCs w:val="24"/>
              <w:lang w:eastAsia="en-IN"/>
            </w:rPr>
          </w:rPrChange>
        </w:rPr>
        <w:t>frugiperda</w:t>
      </w:r>
      <w:proofErr w:type="spellEnd"/>
      <w:r w:rsidRPr="00C156BA">
        <w:rPr>
          <w:rFonts w:ascii="Times New Roman" w:eastAsia="Times New Roman" w:hAnsi="Times New Roman" w:cs="Times New Roman"/>
          <w:sz w:val="24"/>
          <w:szCs w:val="24"/>
          <w:lang w:eastAsia="en-IN"/>
        </w:rPr>
        <w:t xml:space="preserve"> (JE Smith) in maize in the hot semiarid region of India. </w:t>
      </w:r>
      <w:proofErr w:type="spellStart"/>
      <w:r w:rsidRPr="00C156BA">
        <w:rPr>
          <w:rFonts w:ascii="Times New Roman" w:eastAsia="Times New Roman" w:hAnsi="Times New Roman" w:cs="Times New Roman"/>
          <w:sz w:val="24"/>
          <w:szCs w:val="24"/>
          <w:lang w:eastAsia="en-IN"/>
        </w:rPr>
        <w:t>Sci</w:t>
      </w:r>
      <w:proofErr w:type="spellEnd"/>
      <w:r w:rsidRPr="00C156BA">
        <w:rPr>
          <w:rFonts w:ascii="Times New Roman" w:eastAsia="Times New Roman" w:hAnsi="Times New Roman" w:cs="Times New Roman"/>
          <w:sz w:val="24"/>
          <w:szCs w:val="24"/>
          <w:lang w:eastAsia="en-IN"/>
        </w:rPr>
        <w:t xml:space="preserve"> Rep 14, 7118 (2024). https://doi.org/10.1038/s41598-024-57860-y</w:t>
      </w:r>
    </w:p>
    <w:p w14:paraId="497C1D26"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Sahani</w:t>
      </w:r>
      <w:proofErr w:type="spellEnd"/>
      <w:r w:rsidRPr="00BF023C">
        <w:rPr>
          <w:rFonts w:ascii="Times New Roman" w:eastAsia="Times New Roman" w:hAnsi="Times New Roman" w:cs="Times New Roman"/>
          <w:sz w:val="24"/>
          <w:szCs w:val="24"/>
          <w:lang w:eastAsia="en-IN"/>
        </w:rPr>
        <w:t xml:space="preserve">, S. K. (2022). </w:t>
      </w:r>
      <w:r w:rsidRPr="00BF023C">
        <w:rPr>
          <w:rFonts w:ascii="Times New Roman" w:eastAsia="Times New Roman" w:hAnsi="Times New Roman" w:cs="Times New Roman"/>
          <w:i/>
          <w:iCs/>
          <w:sz w:val="24"/>
          <w:szCs w:val="24"/>
          <w:lang w:eastAsia="en-IN"/>
        </w:rPr>
        <w:t xml:space="preserve">Investigation of strains, resistance level and microbial association of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i/>
          <w:iCs/>
          <w:sz w:val="24"/>
          <w:szCs w:val="24"/>
          <w:lang w:eastAsia="en-IN"/>
        </w:rPr>
        <w:t xml:space="preserve"> (Smith)</w:t>
      </w:r>
      <w:r w:rsidRPr="00BF023C">
        <w:rPr>
          <w:rFonts w:ascii="Times New Roman" w:eastAsia="Times New Roman" w:hAnsi="Times New Roman" w:cs="Times New Roman"/>
          <w:sz w:val="24"/>
          <w:szCs w:val="24"/>
          <w:lang w:eastAsia="en-IN"/>
        </w:rPr>
        <w:t xml:space="preserve"> (Doctoral dissertation, Department of Entomology, BAU, </w:t>
      </w:r>
      <w:proofErr w:type="spellStart"/>
      <w:r w:rsidRPr="00BF023C">
        <w:rPr>
          <w:rFonts w:ascii="Times New Roman" w:eastAsia="Times New Roman" w:hAnsi="Times New Roman" w:cs="Times New Roman"/>
          <w:sz w:val="24"/>
          <w:szCs w:val="24"/>
          <w:lang w:eastAsia="en-IN"/>
        </w:rPr>
        <w:t>Sabour</w:t>
      </w:r>
      <w:proofErr w:type="spellEnd"/>
      <w:r w:rsidRPr="00BF023C">
        <w:rPr>
          <w:rFonts w:ascii="Times New Roman" w:eastAsia="Times New Roman" w:hAnsi="Times New Roman" w:cs="Times New Roman"/>
          <w:sz w:val="24"/>
          <w:szCs w:val="24"/>
          <w:lang w:eastAsia="en-IN"/>
        </w:rPr>
        <w:t>).</w:t>
      </w:r>
    </w:p>
    <w:p w14:paraId="39770C67"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Sharanabasappa</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Kalleshwaraswamy</w:t>
      </w:r>
      <w:proofErr w:type="spellEnd"/>
      <w:r w:rsidRPr="00BF023C">
        <w:rPr>
          <w:rFonts w:ascii="Times New Roman" w:eastAsia="Times New Roman" w:hAnsi="Times New Roman" w:cs="Times New Roman"/>
          <w:sz w:val="24"/>
          <w:szCs w:val="24"/>
          <w:lang w:eastAsia="en-IN"/>
        </w:rPr>
        <w:t xml:space="preserve">, C. M., </w:t>
      </w:r>
      <w:proofErr w:type="spellStart"/>
      <w:r w:rsidRPr="00BF023C">
        <w:rPr>
          <w:rFonts w:ascii="Times New Roman" w:eastAsia="Times New Roman" w:hAnsi="Times New Roman" w:cs="Times New Roman"/>
          <w:sz w:val="24"/>
          <w:szCs w:val="24"/>
          <w:lang w:eastAsia="en-IN"/>
        </w:rPr>
        <w:t>Asokan</w:t>
      </w:r>
      <w:proofErr w:type="spellEnd"/>
      <w:r w:rsidRPr="00BF023C">
        <w:rPr>
          <w:rFonts w:ascii="Times New Roman" w:eastAsia="Times New Roman" w:hAnsi="Times New Roman" w:cs="Times New Roman"/>
          <w:sz w:val="24"/>
          <w:szCs w:val="24"/>
          <w:lang w:eastAsia="en-IN"/>
        </w:rPr>
        <w:t xml:space="preserve">, R., </w:t>
      </w:r>
      <w:proofErr w:type="spellStart"/>
      <w:r w:rsidRPr="00BF023C">
        <w:rPr>
          <w:rFonts w:ascii="Times New Roman" w:eastAsia="Times New Roman" w:hAnsi="Times New Roman" w:cs="Times New Roman"/>
          <w:sz w:val="24"/>
          <w:szCs w:val="24"/>
          <w:lang w:eastAsia="en-IN"/>
        </w:rPr>
        <w:t>Swamy</w:t>
      </w:r>
      <w:proofErr w:type="spellEnd"/>
      <w:r w:rsidRPr="00BF023C">
        <w:rPr>
          <w:rFonts w:ascii="Times New Roman" w:eastAsia="Times New Roman" w:hAnsi="Times New Roman" w:cs="Times New Roman"/>
          <w:sz w:val="24"/>
          <w:szCs w:val="24"/>
          <w:lang w:eastAsia="en-IN"/>
        </w:rPr>
        <w:t xml:space="preserve">, H. M., </w:t>
      </w:r>
      <w:proofErr w:type="spellStart"/>
      <w:r w:rsidRPr="00BF023C">
        <w:rPr>
          <w:rFonts w:ascii="Times New Roman" w:eastAsia="Times New Roman" w:hAnsi="Times New Roman" w:cs="Times New Roman"/>
          <w:sz w:val="24"/>
          <w:szCs w:val="24"/>
          <w:lang w:eastAsia="en-IN"/>
        </w:rPr>
        <w:t>Maruthi</w:t>
      </w:r>
      <w:proofErr w:type="spellEnd"/>
      <w:r w:rsidRPr="00BF023C">
        <w:rPr>
          <w:rFonts w:ascii="Times New Roman" w:eastAsia="Times New Roman" w:hAnsi="Times New Roman" w:cs="Times New Roman"/>
          <w:sz w:val="24"/>
          <w:szCs w:val="24"/>
          <w:lang w:eastAsia="en-IN"/>
        </w:rPr>
        <w:t xml:space="preserve">, M. S., </w:t>
      </w:r>
      <w:proofErr w:type="spellStart"/>
      <w:r w:rsidRPr="00BF023C">
        <w:rPr>
          <w:rFonts w:ascii="Times New Roman" w:eastAsia="Times New Roman" w:hAnsi="Times New Roman" w:cs="Times New Roman"/>
          <w:sz w:val="24"/>
          <w:szCs w:val="24"/>
          <w:lang w:eastAsia="en-IN"/>
        </w:rPr>
        <w:t>Pavithra</w:t>
      </w:r>
      <w:proofErr w:type="spellEnd"/>
      <w:r w:rsidRPr="00BF023C">
        <w:rPr>
          <w:rFonts w:ascii="Times New Roman" w:eastAsia="Times New Roman" w:hAnsi="Times New Roman" w:cs="Times New Roman"/>
          <w:sz w:val="24"/>
          <w:szCs w:val="24"/>
          <w:lang w:eastAsia="en-IN"/>
        </w:rPr>
        <w:t xml:space="preserve">, H. B., </w:t>
      </w:r>
      <w:proofErr w:type="spellStart"/>
      <w:r w:rsidRPr="00BF023C">
        <w:rPr>
          <w:rFonts w:ascii="Times New Roman" w:eastAsia="Times New Roman" w:hAnsi="Times New Roman" w:cs="Times New Roman"/>
          <w:sz w:val="24"/>
          <w:szCs w:val="24"/>
          <w:lang w:eastAsia="en-IN"/>
        </w:rPr>
        <w:t>Hegde</w:t>
      </w:r>
      <w:proofErr w:type="spellEnd"/>
      <w:r w:rsidRPr="00BF023C">
        <w:rPr>
          <w:rFonts w:ascii="Times New Roman" w:eastAsia="Times New Roman" w:hAnsi="Times New Roman" w:cs="Times New Roman"/>
          <w:sz w:val="24"/>
          <w:szCs w:val="24"/>
          <w:lang w:eastAsia="en-IN"/>
        </w:rPr>
        <w:t xml:space="preserve">, K., </w:t>
      </w:r>
      <w:proofErr w:type="spellStart"/>
      <w:r w:rsidRPr="00BF023C">
        <w:rPr>
          <w:rFonts w:ascii="Times New Roman" w:eastAsia="Times New Roman" w:hAnsi="Times New Roman" w:cs="Times New Roman"/>
          <w:sz w:val="24"/>
          <w:szCs w:val="24"/>
          <w:lang w:eastAsia="en-IN"/>
        </w:rPr>
        <w:t>Navi</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Prabhu</w:t>
      </w:r>
      <w:proofErr w:type="spellEnd"/>
      <w:r w:rsidRPr="00BF023C">
        <w:rPr>
          <w:rFonts w:ascii="Times New Roman" w:eastAsia="Times New Roman" w:hAnsi="Times New Roman" w:cs="Times New Roman"/>
          <w:sz w:val="24"/>
          <w:szCs w:val="24"/>
          <w:lang w:eastAsia="en-IN"/>
        </w:rPr>
        <w:t xml:space="preserve">, S. T., &amp; </w:t>
      </w:r>
      <w:proofErr w:type="spellStart"/>
      <w:r w:rsidRPr="00BF023C">
        <w:rPr>
          <w:rFonts w:ascii="Times New Roman" w:eastAsia="Times New Roman" w:hAnsi="Times New Roman" w:cs="Times New Roman"/>
          <w:sz w:val="24"/>
          <w:szCs w:val="24"/>
          <w:lang w:eastAsia="en-IN"/>
        </w:rPr>
        <w:t>Goergen</w:t>
      </w:r>
      <w:proofErr w:type="spellEnd"/>
      <w:r w:rsidRPr="00BF023C">
        <w:rPr>
          <w:rFonts w:ascii="Times New Roman" w:eastAsia="Times New Roman" w:hAnsi="Times New Roman" w:cs="Times New Roman"/>
          <w:sz w:val="24"/>
          <w:szCs w:val="24"/>
          <w:lang w:eastAsia="en-IN"/>
        </w:rPr>
        <w:t xml:space="preserve">, G. (2018). First report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(Lepidoptera: </w:t>
      </w:r>
      <w:proofErr w:type="spellStart"/>
      <w:r w:rsidRPr="00BF023C">
        <w:rPr>
          <w:rFonts w:ascii="Times New Roman" w:eastAsia="Times New Roman" w:hAnsi="Times New Roman" w:cs="Times New Roman"/>
          <w:sz w:val="24"/>
          <w:szCs w:val="24"/>
          <w:lang w:eastAsia="en-IN"/>
        </w:rPr>
        <w:t>Noctuidae</w:t>
      </w:r>
      <w:proofErr w:type="spellEnd"/>
      <w:r w:rsidRPr="00BF023C">
        <w:rPr>
          <w:rFonts w:ascii="Times New Roman" w:eastAsia="Times New Roman" w:hAnsi="Times New Roman" w:cs="Times New Roman"/>
          <w:sz w:val="24"/>
          <w:szCs w:val="24"/>
          <w:lang w:eastAsia="en-IN"/>
        </w:rPr>
        <w:t xml:space="preserve">), an alien invasive pest on maize in India. </w:t>
      </w:r>
      <w:r w:rsidRPr="00BF023C">
        <w:rPr>
          <w:rFonts w:ascii="Times New Roman" w:eastAsia="Times New Roman" w:hAnsi="Times New Roman" w:cs="Times New Roman"/>
          <w:i/>
          <w:iCs/>
          <w:sz w:val="24"/>
          <w:szCs w:val="24"/>
          <w:lang w:eastAsia="en-IN"/>
        </w:rPr>
        <w:t>Pest Management in Horticultural Ecosystems, 24</w:t>
      </w:r>
      <w:r w:rsidRPr="00BF023C">
        <w:rPr>
          <w:rFonts w:ascii="Times New Roman" w:eastAsia="Times New Roman" w:hAnsi="Times New Roman" w:cs="Times New Roman"/>
          <w:sz w:val="24"/>
          <w:szCs w:val="24"/>
          <w:lang w:eastAsia="en-IN"/>
        </w:rPr>
        <w:t>(1), 23–29.</w:t>
      </w:r>
    </w:p>
    <w:p w14:paraId="27239DD7"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Sharma, H., </w:t>
      </w:r>
      <w:proofErr w:type="spellStart"/>
      <w:r w:rsidRPr="00BF023C">
        <w:rPr>
          <w:rFonts w:ascii="Times New Roman" w:eastAsia="Times New Roman" w:hAnsi="Times New Roman" w:cs="Times New Roman"/>
          <w:sz w:val="24"/>
          <w:szCs w:val="24"/>
          <w:lang w:eastAsia="en-IN"/>
        </w:rPr>
        <w:t>Jaglan</w:t>
      </w:r>
      <w:proofErr w:type="spellEnd"/>
      <w:r w:rsidRPr="00BF023C">
        <w:rPr>
          <w:rFonts w:ascii="Times New Roman" w:eastAsia="Times New Roman" w:hAnsi="Times New Roman" w:cs="Times New Roman"/>
          <w:sz w:val="24"/>
          <w:szCs w:val="24"/>
          <w:lang w:eastAsia="en-IN"/>
        </w:rPr>
        <w:t xml:space="preserve">, M. S., &amp; </w:t>
      </w:r>
      <w:proofErr w:type="spellStart"/>
      <w:r w:rsidRPr="00BF023C">
        <w:rPr>
          <w:rFonts w:ascii="Times New Roman" w:eastAsia="Times New Roman" w:hAnsi="Times New Roman" w:cs="Times New Roman"/>
          <w:sz w:val="24"/>
          <w:szCs w:val="24"/>
          <w:lang w:eastAsia="en-IN"/>
        </w:rPr>
        <w:t>Yadav</w:t>
      </w:r>
      <w:proofErr w:type="spellEnd"/>
      <w:r w:rsidRPr="00BF023C">
        <w:rPr>
          <w:rFonts w:ascii="Times New Roman" w:eastAsia="Times New Roman" w:hAnsi="Times New Roman" w:cs="Times New Roman"/>
          <w:sz w:val="24"/>
          <w:szCs w:val="24"/>
          <w:lang w:eastAsia="en-IN"/>
        </w:rPr>
        <w:t xml:space="preserve">, S. S. (2017). Biology of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on maize, </w:t>
      </w:r>
      <w:proofErr w:type="spellStart"/>
      <w:r w:rsidRPr="00BF023C">
        <w:rPr>
          <w:rFonts w:ascii="Times New Roman" w:eastAsia="Times New Roman" w:hAnsi="Times New Roman" w:cs="Times New Roman"/>
          <w:i/>
          <w:iCs/>
          <w:sz w:val="24"/>
          <w:szCs w:val="24"/>
          <w:lang w:eastAsia="en-IN"/>
        </w:rPr>
        <w:t>Zea</w:t>
      </w:r>
      <w:proofErr w:type="spellEnd"/>
      <w:r w:rsidRPr="00BF023C">
        <w:rPr>
          <w:rFonts w:ascii="Times New Roman" w:eastAsia="Times New Roman" w:hAnsi="Times New Roman" w:cs="Times New Roman"/>
          <w:i/>
          <w:iCs/>
          <w:sz w:val="24"/>
          <w:szCs w:val="24"/>
          <w:lang w:eastAsia="en-IN"/>
        </w:rPr>
        <w:t xml:space="preserve"> mays</w:t>
      </w:r>
      <w:r w:rsidRPr="00BF023C">
        <w:rPr>
          <w:rFonts w:ascii="Times New Roman" w:eastAsia="Times New Roman" w:hAnsi="Times New Roman" w:cs="Times New Roman"/>
          <w:sz w:val="24"/>
          <w:szCs w:val="24"/>
          <w:lang w:eastAsia="en-IN"/>
        </w:rPr>
        <w:t xml:space="preserve">. </w:t>
      </w:r>
      <w:r w:rsidRPr="00BF023C">
        <w:rPr>
          <w:rFonts w:ascii="Times New Roman" w:eastAsia="Times New Roman" w:hAnsi="Times New Roman" w:cs="Times New Roman"/>
          <w:i/>
          <w:iCs/>
          <w:sz w:val="24"/>
          <w:szCs w:val="24"/>
          <w:lang w:eastAsia="en-IN"/>
        </w:rPr>
        <w:t>Journal of Applied and Natural Science, 9</w:t>
      </w:r>
      <w:r w:rsidRPr="00BF023C">
        <w:rPr>
          <w:rFonts w:ascii="Times New Roman" w:eastAsia="Times New Roman" w:hAnsi="Times New Roman" w:cs="Times New Roman"/>
          <w:sz w:val="24"/>
          <w:szCs w:val="24"/>
          <w:lang w:eastAsia="en-IN"/>
        </w:rPr>
        <w:t>(4), 1994–2003. https://doi.org/10.31018/jans.v9i4.1519</w:t>
      </w:r>
    </w:p>
    <w:p w14:paraId="1C6B1374"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Sidar</w:t>
      </w:r>
      <w:proofErr w:type="spellEnd"/>
      <w:r w:rsidRPr="00BF023C">
        <w:rPr>
          <w:rFonts w:ascii="Times New Roman" w:eastAsia="Times New Roman" w:hAnsi="Times New Roman" w:cs="Times New Roman"/>
          <w:sz w:val="24"/>
          <w:szCs w:val="24"/>
          <w:lang w:eastAsia="en-IN"/>
        </w:rPr>
        <w:t xml:space="preserve">, Y. K., </w:t>
      </w:r>
      <w:proofErr w:type="spellStart"/>
      <w:r w:rsidRPr="00BF023C">
        <w:rPr>
          <w:rFonts w:ascii="Times New Roman" w:eastAsia="Times New Roman" w:hAnsi="Times New Roman" w:cs="Times New Roman"/>
          <w:sz w:val="24"/>
          <w:szCs w:val="24"/>
          <w:lang w:eastAsia="en-IN"/>
        </w:rPr>
        <w:t>Nirmal</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Gajbhiye</w:t>
      </w:r>
      <w:proofErr w:type="spellEnd"/>
      <w:r w:rsidRPr="00BF023C">
        <w:rPr>
          <w:rFonts w:ascii="Times New Roman" w:eastAsia="Times New Roman" w:hAnsi="Times New Roman" w:cs="Times New Roman"/>
          <w:sz w:val="24"/>
          <w:szCs w:val="24"/>
          <w:lang w:eastAsia="en-IN"/>
        </w:rPr>
        <w:t xml:space="preserve">, R. K., </w:t>
      </w:r>
      <w:proofErr w:type="spellStart"/>
      <w:r w:rsidRPr="00BF023C">
        <w:rPr>
          <w:rFonts w:ascii="Times New Roman" w:eastAsia="Times New Roman" w:hAnsi="Times New Roman" w:cs="Times New Roman"/>
          <w:sz w:val="24"/>
          <w:szCs w:val="24"/>
          <w:lang w:eastAsia="en-IN"/>
        </w:rPr>
        <w:t>Bisen</w:t>
      </w:r>
      <w:proofErr w:type="spellEnd"/>
      <w:r w:rsidRPr="00BF023C">
        <w:rPr>
          <w:rFonts w:ascii="Times New Roman" w:eastAsia="Times New Roman" w:hAnsi="Times New Roman" w:cs="Times New Roman"/>
          <w:sz w:val="24"/>
          <w:szCs w:val="24"/>
          <w:lang w:eastAsia="en-IN"/>
        </w:rPr>
        <w:t xml:space="preserve">, M. S., &amp; </w:t>
      </w:r>
      <w:proofErr w:type="spellStart"/>
      <w:r w:rsidRPr="00BF023C">
        <w:rPr>
          <w:rFonts w:ascii="Times New Roman" w:eastAsia="Times New Roman" w:hAnsi="Times New Roman" w:cs="Times New Roman"/>
          <w:sz w:val="24"/>
          <w:szCs w:val="24"/>
          <w:lang w:eastAsia="en-IN"/>
        </w:rPr>
        <w:t>Bhargav</w:t>
      </w:r>
      <w:proofErr w:type="spellEnd"/>
      <w:r w:rsidRPr="00BF023C">
        <w:rPr>
          <w:rFonts w:ascii="Times New Roman" w:eastAsia="Times New Roman" w:hAnsi="Times New Roman" w:cs="Times New Roman"/>
          <w:sz w:val="24"/>
          <w:szCs w:val="24"/>
          <w:lang w:eastAsia="en-IN"/>
        </w:rPr>
        <w:t xml:space="preserve">, P. (2017). Insect pest succession on hybrid maize and management of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w:t>
      </w:r>
      <w:r w:rsidRPr="00BF023C">
        <w:rPr>
          <w:rFonts w:ascii="Times New Roman" w:eastAsia="Times New Roman" w:hAnsi="Times New Roman" w:cs="Times New Roman"/>
          <w:i/>
          <w:iCs/>
          <w:sz w:val="24"/>
          <w:szCs w:val="24"/>
          <w:lang w:eastAsia="en-IN"/>
        </w:rPr>
        <w:t xml:space="preserve">Journal of </w:t>
      </w:r>
      <w:proofErr w:type="spellStart"/>
      <w:r w:rsidRPr="00BF023C">
        <w:rPr>
          <w:rFonts w:ascii="Times New Roman" w:eastAsia="Times New Roman" w:hAnsi="Times New Roman" w:cs="Times New Roman"/>
          <w:i/>
          <w:iCs/>
          <w:sz w:val="24"/>
          <w:szCs w:val="24"/>
          <w:lang w:eastAsia="en-IN"/>
        </w:rPr>
        <w:t>Pharmacognosy</w:t>
      </w:r>
      <w:proofErr w:type="spellEnd"/>
      <w:r w:rsidRPr="00BF023C">
        <w:rPr>
          <w:rFonts w:ascii="Times New Roman" w:eastAsia="Times New Roman" w:hAnsi="Times New Roman" w:cs="Times New Roman"/>
          <w:i/>
          <w:iCs/>
          <w:sz w:val="24"/>
          <w:szCs w:val="24"/>
          <w:lang w:eastAsia="en-IN"/>
        </w:rPr>
        <w:t xml:space="preserve"> and </w:t>
      </w:r>
      <w:proofErr w:type="spellStart"/>
      <w:r w:rsidRPr="00BF023C">
        <w:rPr>
          <w:rFonts w:ascii="Times New Roman" w:eastAsia="Times New Roman" w:hAnsi="Times New Roman" w:cs="Times New Roman"/>
          <w:i/>
          <w:iCs/>
          <w:sz w:val="24"/>
          <w:szCs w:val="24"/>
          <w:lang w:eastAsia="en-IN"/>
        </w:rPr>
        <w:t>Phytochemistry</w:t>
      </w:r>
      <w:proofErr w:type="spellEnd"/>
      <w:r w:rsidRPr="00BF023C">
        <w:rPr>
          <w:rFonts w:ascii="Times New Roman" w:eastAsia="Times New Roman" w:hAnsi="Times New Roman" w:cs="Times New Roman"/>
          <w:i/>
          <w:iCs/>
          <w:sz w:val="24"/>
          <w:szCs w:val="24"/>
          <w:lang w:eastAsia="en-IN"/>
        </w:rPr>
        <w:t xml:space="preserve">, </w:t>
      </w:r>
      <w:r w:rsidRPr="00EB557C">
        <w:rPr>
          <w:rFonts w:ascii="Times New Roman" w:eastAsia="Times New Roman" w:hAnsi="Times New Roman" w:cs="Times New Roman"/>
          <w:sz w:val="24"/>
          <w:szCs w:val="24"/>
          <w:lang w:eastAsia="en-IN"/>
          <w:rPrChange w:id="179" w:author="DELL" w:date="2025-08-28T21:04:00Z">
            <w:rPr>
              <w:rFonts w:ascii="Times New Roman" w:eastAsia="Times New Roman" w:hAnsi="Times New Roman" w:cs="Times New Roman"/>
              <w:i/>
              <w:iCs/>
              <w:sz w:val="24"/>
              <w:szCs w:val="24"/>
              <w:lang w:eastAsia="en-IN"/>
            </w:rPr>
          </w:rPrChange>
        </w:rPr>
        <w:t>6</w:t>
      </w:r>
      <w:r w:rsidRPr="00BF023C">
        <w:rPr>
          <w:rFonts w:ascii="Times New Roman" w:eastAsia="Times New Roman" w:hAnsi="Times New Roman" w:cs="Times New Roman"/>
          <w:sz w:val="24"/>
          <w:szCs w:val="24"/>
          <w:lang w:eastAsia="en-IN"/>
        </w:rPr>
        <w:t>(6), 143–150.</w:t>
      </w:r>
    </w:p>
    <w:p w14:paraId="52D61485"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Siaw</w:t>
      </w:r>
      <w:proofErr w:type="spellEnd"/>
      <w:r w:rsidRPr="00BF023C">
        <w:rPr>
          <w:rFonts w:ascii="Times New Roman" w:eastAsia="Times New Roman" w:hAnsi="Times New Roman" w:cs="Times New Roman"/>
          <w:sz w:val="24"/>
          <w:szCs w:val="24"/>
          <w:lang w:eastAsia="en-IN"/>
        </w:rPr>
        <w:t xml:space="preserve">, V. F., </w:t>
      </w:r>
      <w:proofErr w:type="spellStart"/>
      <w:r w:rsidRPr="00BF023C">
        <w:rPr>
          <w:rFonts w:ascii="Times New Roman" w:eastAsia="Times New Roman" w:hAnsi="Times New Roman" w:cs="Times New Roman"/>
          <w:sz w:val="24"/>
          <w:szCs w:val="24"/>
          <w:lang w:eastAsia="en-IN"/>
        </w:rPr>
        <w:t>Osae</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Larbi</w:t>
      </w:r>
      <w:proofErr w:type="spellEnd"/>
      <w:r w:rsidRPr="00BF023C">
        <w:rPr>
          <w:rFonts w:ascii="Times New Roman" w:eastAsia="Times New Roman" w:hAnsi="Times New Roman" w:cs="Times New Roman"/>
          <w:sz w:val="24"/>
          <w:szCs w:val="24"/>
          <w:lang w:eastAsia="en-IN"/>
        </w:rPr>
        <w:t xml:space="preserve">, J. A., </w:t>
      </w:r>
      <w:proofErr w:type="spellStart"/>
      <w:r w:rsidRPr="00BF023C">
        <w:rPr>
          <w:rFonts w:ascii="Times New Roman" w:eastAsia="Times New Roman" w:hAnsi="Times New Roman" w:cs="Times New Roman"/>
          <w:sz w:val="24"/>
          <w:szCs w:val="24"/>
          <w:lang w:eastAsia="en-IN"/>
        </w:rPr>
        <w:t>Baidoo</w:t>
      </w:r>
      <w:proofErr w:type="spellEnd"/>
      <w:r w:rsidRPr="00BF023C">
        <w:rPr>
          <w:rFonts w:ascii="Times New Roman" w:eastAsia="Times New Roman" w:hAnsi="Times New Roman" w:cs="Times New Roman"/>
          <w:sz w:val="24"/>
          <w:szCs w:val="24"/>
          <w:lang w:eastAsia="en-IN"/>
        </w:rPr>
        <w:t xml:space="preserve">, P. K., &amp; </w:t>
      </w:r>
      <w:proofErr w:type="spellStart"/>
      <w:r w:rsidRPr="00BF023C">
        <w:rPr>
          <w:rFonts w:ascii="Times New Roman" w:eastAsia="Times New Roman" w:hAnsi="Times New Roman" w:cs="Times New Roman"/>
          <w:sz w:val="24"/>
          <w:szCs w:val="24"/>
          <w:lang w:eastAsia="en-IN"/>
        </w:rPr>
        <w:t>Osei</w:t>
      </w:r>
      <w:proofErr w:type="spellEnd"/>
      <w:r w:rsidRPr="00BF023C">
        <w:rPr>
          <w:rFonts w:ascii="Times New Roman" w:eastAsia="Times New Roman" w:hAnsi="Times New Roman" w:cs="Times New Roman"/>
          <w:sz w:val="24"/>
          <w:szCs w:val="24"/>
          <w:lang w:eastAsia="en-IN"/>
        </w:rPr>
        <w:t xml:space="preserve">, M. A. (2024). Incidence, prevalence and severity of fall armyworm infestation in Ghana: A case of two maize enclaves in the Ashanti Region of Ghana. </w:t>
      </w:r>
      <w:r w:rsidRPr="00BF023C">
        <w:rPr>
          <w:rFonts w:ascii="Times New Roman" w:eastAsia="Times New Roman" w:hAnsi="Times New Roman" w:cs="Times New Roman"/>
          <w:i/>
          <w:iCs/>
          <w:sz w:val="24"/>
          <w:szCs w:val="24"/>
          <w:lang w:eastAsia="en-IN"/>
        </w:rPr>
        <w:t>Cogent Food &amp; Agriculture, 10</w:t>
      </w:r>
      <w:r w:rsidRPr="00BF023C">
        <w:rPr>
          <w:rFonts w:ascii="Times New Roman" w:eastAsia="Times New Roman" w:hAnsi="Times New Roman" w:cs="Times New Roman"/>
          <w:sz w:val="24"/>
          <w:szCs w:val="24"/>
          <w:lang w:eastAsia="en-IN"/>
        </w:rPr>
        <w:t xml:space="preserve">(1), 2325106. </w:t>
      </w:r>
      <w:hyperlink r:id="rId14" w:tgtFrame="_new" w:history="1">
        <w:r w:rsidRPr="00BF023C">
          <w:rPr>
            <w:rFonts w:ascii="Times New Roman" w:eastAsia="Times New Roman" w:hAnsi="Times New Roman" w:cs="Times New Roman"/>
            <w:color w:val="0000FF"/>
            <w:sz w:val="24"/>
            <w:szCs w:val="24"/>
            <w:u w:val="single"/>
            <w:lang w:eastAsia="en-IN"/>
          </w:rPr>
          <w:t>https://doi.org/10.1080/23311932.2024.2325106</w:t>
        </w:r>
      </w:hyperlink>
    </w:p>
    <w:p w14:paraId="79DE01D0"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lastRenderedPageBreak/>
        <w:t>Sisay</w:t>
      </w:r>
      <w:proofErr w:type="spellEnd"/>
      <w:r w:rsidRPr="00BF023C">
        <w:rPr>
          <w:rFonts w:ascii="Times New Roman" w:eastAsia="Times New Roman" w:hAnsi="Times New Roman" w:cs="Times New Roman"/>
          <w:sz w:val="24"/>
          <w:szCs w:val="24"/>
          <w:lang w:eastAsia="en-IN"/>
        </w:rPr>
        <w:t xml:space="preserve">, B., </w:t>
      </w:r>
      <w:proofErr w:type="spellStart"/>
      <w:r w:rsidRPr="00BF023C">
        <w:rPr>
          <w:rFonts w:ascii="Times New Roman" w:eastAsia="Times New Roman" w:hAnsi="Times New Roman" w:cs="Times New Roman"/>
          <w:sz w:val="24"/>
          <w:szCs w:val="24"/>
          <w:lang w:eastAsia="en-IN"/>
        </w:rPr>
        <w:t>Simiyu</w:t>
      </w:r>
      <w:proofErr w:type="spellEnd"/>
      <w:r w:rsidRPr="00BF023C">
        <w:rPr>
          <w:rFonts w:ascii="Times New Roman" w:eastAsia="Times New Roman" w:hAnsi="Times New Roman" w:cs="Times New Roman"/>
          <w:sz w:val="24"/>
          <w:szCs w:val="24"/>
          <w:lang w:eastAsia="en-IN"/>
        </w:rPr>
        <w:t xml:space="preserve">, J., </w:t>
      </w:r>
      <w:proofErr w:type="spellStart"/>
      <w:r w:rsidRPr="00BF023C">
        <w:rPr>
          <w:rFonts w:ascii="Times New Roman" w:eastAsia="Times New Roman" w:hAnsi="Times New Roman" w:cs="Times New Roman"/>
          <w:sz w:val="24"/>
          <w:szCs w:val="24"/>
          <w:lang w:eastAsia="en-IN"/>
        </w:rPr>
        <w:t>Mendesil</w:t>
      </w:r>
      <w:proofErr w:type="spellEnd"/>
      <w:r w:rsidRPr="00BF023C">
        <w:rPr>
          <w:rFonts w:ascii="Times New Roman" w:eastAsia="Times New Roman" w:hAnsi="Times New Roman" w:cs="Times New Roman"/>
          <w:sz w:val="24"/>
          <w:szCs w:val="24"/>
          <w:lang w:eastAsia="en-IN"/>
        </w:rPr>
        <w:t xml:space="preserve">, E., </w:t>
      </w:r>
      <w:proofErr w:type="spellStart"/>
      <w:r w:rsidRPr="00BF023C">
        <w:rPr>
          <w:rFonts w:ascii="Times New Roman" w:eastAsia="Times New Roman" w:hAnsi="Times New Roman" w:cs="Times New Roman"/>
          <w:sz w:val="24"/>
          <w:szCs w:val="24"/>
          <w:lang w:eastAsia="en-IN"/>
        </w:rPr>
        <w:t>Likhayo</w:t>
      </w:r>
      <w:proofErr w:type="spellEnd"/>
      <w:r w:rsidR="00162104">
        <w:rPr>
          <w:rFonts w:ascii="Times New Roman" w:eastAsia="Times New Roman" w:hAnsi="Times New Roman" w:cs="Times New Roman"/>
          <w:sz w:val="24"/>
          <w:szCs w:val="24"/>
          <w:lang w:eastAsia="en-IN"/>
        </w:rPr>
        <w:t xml:space="preserve">, P., </w:t>
      </w:r>
      <w:proofErr w:type="spellStart"/>
      <w:r w:rsidR="00162104">
        <w:rPr>
          <w:rFonts w:ascii="Times New Roman" w:eastAsia="Times New Roman" w:hAnsi="Times New Roman" w:cs="Times New Roman"/>
          <w:sz w:val="24"/>
          <w:szCs w:val="24"/>
          <w:lang w:eastAsia="en-IN"/>
        </w:rPr>
        <w:t>Ayalew</w:t>
      </w:r>
      <w:proofErr w:type="spellEnd"/>
      <w:r w:rsidR="00162104">
        <w:rPr>
          <w:rFonts w:ascii="Times New Roman" w:eastAsia="Times New Roman" w:hAnsi="Times New Roman" w:cs="Times New Roman"/>
          <w:sz w:val="24"/>
          <w:szCs w:val="24"/>
          <w:lang w:eastAsia="en-IN"/>
        </w:rPr>
        <w:t>, G., Mohamed, S.,</w:t>
      </w:r>
      <w:r w:rsidRPr="00BF023C">
        <w:rPr>
          <w:rFonts w:ascii="Times New Roman" w:eastAsia="Times New Roman" w:hAnsi="Times New Roman" w:cs="Times New Roman"/>
          <w:sz w:val="24"/>
          <w:szCs w:val="24"/>
          <w:lang w:eastAsia="en-IN"/>
        </w:rPr>
        <w:t xml:space="preserve"> &amp; </w:t>
      </w:r>
      <w:proofErr w:type="spellStart"/>
      <w:r w:rsidRPr="00BF023C">
        <w:rPr>
          <w:rFonts w:ascii="Times New Roman" w:eastAsia="Times New Roman" w:hAnsi="Times New Roman" w:cs="Times New Roman"/>
          <w:sz w:val="24"/>
          <w:szCs w:val="24"/>
          <w:lang w:eastAsia="en-IN"/>
        </w:rPr>
        <w:t>Tefera</w:t>
      </w:r>
      <w:proofErr w:type="spellEnd"/>
      <w:r w:rsidRPr="00BF023C">
        <w:rPr>
          <w:rFonts w:ascii="Times New Roman" w:eastAsia="Times New Roman" w:hAnsi="Times New Roman" w:cs="Times New Roman"/>
          <w:sz w:val="24"/>
          <w:szCs w:val="24"/>
          <w:lang w:eastAsia="en-IN"/>
        </w:rPr>
        <w:t xml:space="preserve">, T. (2019).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infestations in East Africa: Assessment of damage and parasitism. </w:t>
      </w:r>
      <w:r w:rsidRPr="00BF023C">
        <w:rPr>
          <w:rFonts w:ascii="Times New Roman" w:eastAsia="Times New Roman" w:hAnsi="Times New Roman" w:cs="Times New Roman"/>
          <w:i/>
          <w:iCs/>
          <w:sz w:val="24"/>
          <w:szCs w:val="24"/>
          <w:lang w:eastAsia="en-IN"/>
        </w:rPr>
        <w:t xml:space="preserve">Insects, </w:t>
      </w:r>
      <w:r w:rsidRPr="00EB557C">
        <w:rPr>
          <w:rFonts w:ascii="Times New Roman" w:eastAsia="Times New Roman" w:hAnsi="Times New Roman" w:cs="Times New Roman"/>
          <w:sz w:val="24"/>
          <w:szCs w:val="24"/>
          <w:lang w:eastAsia="en-IN"/>
          <w:rPrChange w:id="180" w:author="DELL" w:date="2025-08-28T21:04:00Z">
            <w:rPr>
              <w:rFonts w:ascii="Times New Roman" w:eastAsia="Times New Roman" w:hAnsi="Times New Roman" w:cs="Times New Roman"/>
              <w:i/>
              <w:iCs/>
              <w:sz w:val="24"/>
              <w:szCs w:val="24"/>
              <w:lang w:eastAsia="en-IN"/>
            </w:rPr>
          </w:rPrChange>
        </w:rPr>
        <w:t>10</w:t>
      </w:r>
      <w:r w:rsidRPr="00BF023C">
        <w:rPr>
          <w:rFonts w:ascii="Times New Roman" w:eastAsia="Times New Roman" w:hAnsi="Times New Roman" w:cs="Times New Roman"/>
          <w:sz w:val="24"/>
          <w:szCs w:val="24"/>
          <w:lang w:eastAsia="en-IN"/>
        </w:rPr>
        <w:t xml:space="preserve">(7), 195. </w:t>
      </w:r>
      <w:hyperlink r:id="rId15" w:tgtFrame="_new" w:history="1">
        <w:r w:rsidRPr="00BF023C">
          <w:rPr>
            <w:rFonts w:ascii="Times New Roman" w:eastAsia="Times New Roman" w:hAnsi="Times New Roman" w:cs="Times New Roman"/>
            <w:color w:val="0000FF"/>
            <w:sz w:val="24"/>
            <w:szCs w:val="24"/>
            <w:u w:val="single"/>
            <w:lang w:eastAsia="en-IN"/>
          </w:rPr>
          <w:t>https://doi.org/10.3390/insects10070195</w:t>
        </w:r>
      </w:hyperlink>
    </w:p>
    <w:p w14:paraId="54F87E0D"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Singh, S., </w:t>
      </w:r>
      <w:proofErr w:type="spellStart"/>
      <w:r w:rsidRPr="00BF023C">
        <w:rPr>
          <w:rFonts w:ascii="Times New Roman" w:eastAsia="Times New Roman" w:hAnsi="Times New Roman" w:cs="Times New Roman"/>
          <w:sz w:val="24"/>
          <w:szCs w:val="24"/>
          <w:lang w:eastAsia="en-IN"/>
        </w:rPr>
        <w:t>Raghuraman</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Keerthi</w:t>
      </w:r>
      <w:proofErr w:type="spellEnd"/>
      <w:r w:rsidRPr="00BF023C">
        <w:rPr>
          <w:rFonts w:ascii="Times New Roman" w:eastAsia="Times New Roman" w:hAnsi="Times New Roman" w:cs="Times New Roman"/>
          <w:sz w:val="24"/>
          <w:szCs w:val="24"/>
          <w:lang w:eastAsia="en-IN"/>
        </w:rPr>
        <w:t xml:space="preserve">, M. C., Das, A., </w:t>
      </w:r>
      <w:proofErr w:type="spellStart"/>
      <w:r w:rsidRPr="00BF023C">
        <w:rPr>
          <w:rFonts w:ascii="Times New Roman" w:eastAsia="Times New Roman" w:hAnsi="Times New Roman" w:cs="Times New Roman"/>
          <w:sz w:val="24"/>
          <w:szCs w:val="24"/>
          <w:lang w:eastAsia="en-IN"/>
        </w:rPr>
        <w:t>Kar</w:t>
      </w:r>
      <w:proofErr w:type="spellEnd"/>
      <w:r w:rsidRPr="00BF023C">
        <w:rPr>
          <w:rFonts w:ascii="Times New Roman" w:eastAsia="Times New Roman" w:hAnsi="Times New Roman" w:cs="Times New Roman"/>
          <w:sz w:val="24"/>
          <w:szCs w:val="24"/>
          <w:lang w:eastAsia="en-IN"/>
        </w:rPr>
        <w:t xml:space="preserve">, S. K., Das, B., Devi, H. L., </w:t>
      </w:r>
      <w:proofErr w:type="spellStart"/>
      <w:r w:rsidRPr="00BF023C">
        <w:rPr>
          <w:rFonts w:ascii="Times New Roman" w:eastAsia="Times New Roman" w:hAnsi="Times New Roman" w:cs="Times New Roman"/>
          <w:sz w:val="24"/>
          <w:szCs w:val="24"/>
          <w:lang w:eastAsia="en-IN"/>
        </w:rPr>
        <w:t>Sunani</w:t>
      </w:r>
      <w:proofErr w:type="spellEnd"/>
      <w:r w:rsidRPr="00BF023C">
        <w:rPr>
          <w:rFonts w:ascii="Times New Roman" w:eastAsia="Times New Roman" w:hAnsi="Times New Roman" w:cs="Times New Roman"/>
          <w:sz w:val="24"/>
          <w:szCs w:val="24"/>
          <w:lang w:eastAsia="en-IN"/>
        </w:rPr>
        <w:t xml:space="preserve">, S. K., </w:t>
      </w:r>
      <w:proofErr w:type="spellStart"/>
      <w:r w:rsidRPr="00BF023C">
        <w:rPr>
          <w:rFonts w:ascii="Times New Roman" w:eastAsia="Times New Roman" w:hAnsi="Times New Roman" w:cs="Times New Roman"/>
          <w:sz w:val="24"/>
          <w:szCs w:val="24"/>
          <w:lang w:eastAsia="en-IN"/>
        </w:rPr>
        <w:t>Sahoo</w:t>
      </w:r>
      <w:proofErr w:type="spellEnd"/>
      <w:r w:rsidRPr="00BF023C">
        <w:rPr>
          <w:rFonts w:ascii="Times New Roman" w:eastAsia="Times New Roman" w:hAnsi="Times New Roman" w:cs="Times New Roman"/>
          <w:sz w:val="24"/>
          <w:szCs w:val="24"/>
          <w:lang w:eastAsia="en-IN"/>
        </w:rPr>
        <w:t xml:space="preserve">, M. R., </w:t>
      </w:r>
      <w:proofErr w:type="spellStart"/>
      <w:r w:rsidRPr="00BF023C">
        <w:rPr>
          <w:rFonts w:ascii="Times New Roman" w:eastAsia="Times New Roman" w:hAnsi="Times New Roman" w:cs="Times New Roman"/>
          <w:sz w:val="24"/>
          <w:szCs w:val="24"/>
          <w:lang w:eastAsia="en-IN"/>
        </w:rPr>
        <w:t>Casini</w:t>
      </w:r>
      <w:proofErr w:type="spellEnd"/>
      <w:r w:rsidRPr="00BF023C">
        <w:rPr>
          <w:rFonts w:ascii="Times New Roman" w:eastAsia="Times New Roman" w:hAnsi="Times New Roman" w:cs="Times New Roman"/>
          <w:sz w:val="24"/>
          <w:szCs w:val="24"/>
          <w:lang w:eastAsia="en-IN"/>
        </w:rPr>
        <w:t xml:space="preserve">, R., </w:t>
      </w:r>
      <w:proofErr w:type="spellStart"/>
      <w:r w:rsidRPr="00BF023C">
        <w:rPr>
          <w:rFonts w:ascii="Times New Roman" w:eastAsia="Times New Roman" w:hAnsi="Times New Roman" w:cs="Times New Roman"/>
          <w:sz w:val="24"/>
          <w:szCs w:val="24"/>
          <w:lang w:eastAsia="en-IN"/>
        </w:rPr>
        <w:t>Elansary</w:t>
      </w:r>
      <w:proofErr w:type="spellEnd"/>
      <w:r w:rsidRPr="00BF023C">
        <w:rPr>
          <w:rFonts w:ascii="Times New Roman" w:eastAsia="Times New Roman" w:hAnsi="Times New Roman" w:cs="Times New Roman"/>
          <w:sz w:val="24"/>
          <w:szCs w:val="24"/>
          <w:lang w:eastAsia="en-IN"/>
        </w:rPr>
        <w:t xml:space="preserve">, H. O., &amp; </w:t>
      </w:r>
      <w:proofErr w:type="spellStart"/>
      <w:r w:rsidRPr="00BF023C">
        <w:rPr>
          <w:rFonts w:ascii="Times New Roman" w:eastAsia="Times New Roman" w:hAnsi="Times New Roman" w:cs="Times New Roman"/>
          <w:sz w:val="24"/>
          <w:szCs w:val="24"/>
          <w:lang w:eastAsia="en-IN"/>
        </w:rPr>
        <w:t>Acharya</w:t>
      </w:r>
      <w:proofErr w:type="spellEnd"/>
      <w:r w:rsidRPr="00BF023C">
        <w:rPr>
          <w:rFonts w:ascii="Times New Roman" w:eastAsia="Times New Roman" w:hAnsi="Times New Roman" w:cs="Times New Roman"/>
          <w:sz w:val="24"/>
          <w:szCs w:val="24"/>
          <w:lang w:eastAsia="en-IN"/>
        </w:rPr>
        <w:t xml:space="preserve">, G. C. (2023). Occurrence, distribution, damage potential, and farmers’ perception on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Evidence from the Eastern Himalayan Region. </w:t>
      </w:r>
      <w:r w:rsidRPr="00BF023C">
        <w:rPr>
          <w:rFonts w:ascii="Times New Roman" w:eastAsia="Times New Roman" w:hAnsi="Times New Roman" w:cs="Times New Roman"/>
          <w:i/>
          <w:iCs/>
          <w:sz w:val="24"/>
          <w:szCs w:val="24"/>
          <w:lang w:eastAsia="en-IN"/>
        </w:rPr>
        <w:t>Sustainability, 15</w:t>
      </w:r>
      <w:r w:rsidRPr="00BF023C">
        <w:rPr>
          <w:rFonts w:ascii="Times New Roman" w:eastAsia="Times New Roman" w:hAnsi="Times New Roman" w:cs="Times New Roman"/>
          <w:sz w:val="24"/>
          <w:szCs w:val="24"/>
          <w:lang w:eastAsia="en-IN"/>
        </w:rPr>
        <w:t xml:space="preserve">(7), 5681. </w:t>
      </w:r>
      <w:hyperlink r:id="rId16" w:tgtFrame="_new" w:history="1">
        <w:r w:rsidRPr="00BF023C">
          <w:rPr>
            <w:rFonts w:ascii="Times New Roman" w:eastAsia="Times New Roman" w:hAnsi="Times New Roman" w:cs="Times New Roman"/>
            <w:color w:val="0000FF"/>
            <w:sz w:val="24"/>
            <w:szCs w:val="24"/>
            <w:u w:val="single"/>
            <w:lang w:eastAsia="en-IN"/>
          </w:rPr>
          <w:t>https://doi.org/10.3390/su15075681</w:t>
        </w:r>
      </w:hyperlink>
    </w:p>
    <w:p w14:paraId="5C088B5E" w14:textId="77777777"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Skendžić</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Zovko</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Živković</w:t>
      </w:r>
      <w:proofErr w:type="spellEnd"/>
      <w:r w:rsidRPr="00BF023C">
        <w:rPr>
          <w:rFonts w:ascii="Times New Roman" w:eastAsia="Times New Roman" w:hAnsi="Times New Roman" w:cs="Times New Roman"/>
          <w:sz w:val="24"/>
          <w:szCs w:val="24"/>
          <w:lang w:eastAsia="en-IN"/>
        </w:rPr>
        <w:t xml:space="preserve">, I. P., </w:t>
      </w:r>
      <w:proofErr w:type="spellStart"/>
      <w:r w:rsidRPr="00BF023C">
        <w:rPr>
          <w:rFonts w:ascii="Times New Roman" w:eastAsia="Times New Roman" w:hAnsi="Times New Roman" w:cs="Times New Roman"/>
          <w:sz w:val="24"/>
          <w:szCs w:val="24"/>
          <w:lang w:eastAsia="en-IN"/>
        </w:rPr>
        <w:t>Lešić</w:t>
      </w:r>
      <w:proofErr w:type="spellEnd"/>
      <w:r w:rsidRPr="00BF023C">
        <w:rPr>
          <w:rFonts w:ascii="Times New Roman" w:eastAsia="Times New Roman" w:hAnsi="Times New Roman" w:cs="Times New Roman"/>
          <w:sz w:val="24"/>
          <w:szCs w:val="24"/>
          <w:lang w:eastAsia="en-IN"/>
        </w:rPr>
        <w:t xml:space="preserve">, V., &amp; </w:t>
      </w:r>
      <w:proofErr w:type="spellStart"/>
      <w:r w:rsidRPr="00BF023C">
        <w:rPr>
          <w:rFonts w:ascii="Times New Roman" w:eastAsia="Times New Roman" w:hAnsi="Times New Roman" w:cs="Times New Roman"/>
          <w:sz w:val="24"/>
          <w:szCs w:val="24"/>
          <w:lang w:eastAsia="en-IN"/>
        </w:rPr>
        <w:t>Lemić</w:t>
      </w:r>
      <w:proofErr w:type="spellEnd"/>
      <w:r w:rsidRPr="00BF023C">
        <w:rPr>
          <w:rFonts w:ascii="Times New Roman" w:eastAsia="Times New Roman" w:hAnsi="Times New Roman" w:cs="Times New Roman"/>
          <w:sz w:val="24"/>
          <w:szCs w:val="24"/>
          <w:lang w:eastAsia="en-IN"/>
        </w:rPr>
        <w:t xml:space="preserve">, D. (2021). The impact of climate change on agricultural insect pests. </w:t>
      </w:r>
      <w:r w:rsidRPr="00BF023C">
        <w:rPr>
          <w:rFonts w:ascii="Times New Roman" w:eastAsia="Times New Roman" w:hAnsi="Times New Roman" w:cs="Times New Roman"/>
          <w:i/>
          <w:iCs/>
          <w:sz w:val="24"/>
          <w:szCs w:val="24"/>
          <w:lang w:eastAsia="en-IN"/>
        </w:rPr>
        <w:t>Insects, 12</w:t>
      </w:r>
      <w:r w:rsidRPr="00BF023C">
        <w:rPr>
          <w:rFonts w:ascii="Times New Roman" w:eastAsia="Times New Roman" w:hAnsi="Times New Roman" w:cs="Times New Roman"/>
          <w:sz w:val="24"/>
          <w:szCs w:val="24"/>
          <w:lang w:eastAsia="en-IN"/>
        </w:rPr>
        <w:t xml:space="preserve">(5), 440. </w:t>
      </w:r>
      <w:hyperlink r:id="rId17" w:tgtFrame="_new" w:history="1">
        <w:r w:rsidRPr="00BF023C">
          <w:rPr>
            <w:rFonts w:ascii="Times New Roman" w:eastAsia="Times New Roman" w:hAnsi="Times New Roman" w:cs="Times New Roman"/>
            <w:color w:val="0000FF"/>
            <w:sz w:val="24"/>
            <w:szCs w:val="24"/>
            <w:u w:val="single"/>
            <w:lang w:eastAsia="en-IN"/>
          </w:rPr>
          <w:t>https://doi.org/10.3390/insects12050440</w:t>
        </w:r>
      </w:hyperlink>
    </w:p>
    <w:p w14:paraId="4ED77C66" w14:textId="79F2E5B0" w:rsidR="00BF023C" w:rsidRPr="00BF023C" w:rsidRDefault="00BF023C" w:rsidP="00BF023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del w:id="181" w:author="DELL" w:date="2025-08-28T20:43:00Z">
        <w:r w:rsidRPr="00BF023C" w:rsidDel="00ED01F7">
          <w:rPr>
            <w:rFonts w:ascii="Times New Roman" w:eastAsia="Times New Roman" w:hAnsi="Times New Roman" w:cs="Times New Roman"/>
            <w:sz w:val="24"/>
            <w:szCs w:val="24"/>
            <w:lang w:eastAsia="en-IN"/>
          </w:rPr>
          <w:delText xml:space="preserve">van </w:delText>
        </w:r>
      </w:del>
      <w:ins w:id="182" w:author="DELL" w:date="2025-08-28T20:43:00Z">
        <w:r w:rsidR="00ED01F7">
          <w:rPr>
            <w:rFonts w:ascii="Times New Roman" w:eastAsia="Times New Roman" w:hAnsi="Times New Roman" w:cs="Times New Roman"/>
            <w:sz w:val="24"/>
            <w:szCs w:val="24"/>
            <w:lang w:eastAsia="en-IN"/>
          </w:rPr>
          <w:t>V</w:t>
        </w:r>
        <w:r w:rsidR="00ED01F7" w:rsidRPr="00BF023C">
          <w:rPr>
            <w:rFonts w:ascii="Times New Roman" w:eastAsia="Times New Roman" w:hAnsi="Times New Roman" w:cs="Times New Roman"/>
            <w:sz w:val="24"/>
            <w:szCs w:val="24"/>
            <w:lang w:eastAsia="en-IN"/>
          </w:rPr>
          <w:t xml:space="preserve">an </w:t>
        </w:r>
      </w:ins>
      <w:proofErr w:type="spellStart"/>
      <w:r w:rsidRPr="00BF023C">
        <w:rPr>
          <w:rFonts w:ascii="Times New Roman" w:eastAsia="Times New Roman" w:hAnsi="Times New Roman" w:cs="Times New Roman"/>
          <w:sz w:val="24"/>
          <w:szCs w:val="24"/>
          <w:lang w:eastAsia="en-IN"/>
        </w:rPr>
        <w:t>Huis</w:t>
      </w:r>
      <w:proofErr w:type="spellEnd"/>
      <w:r w:rsidRPr="00BF023C">
        <w:rPr>
          <w:rFonts w:ascii="Times New Roman" w:eastAsia="Times New Roman" w:hAnsi="Times New Roman" w:cs="Times New Roman"/>
          <w:sz w:val="24"/>
          <w:szCs w:val="24"/>
          <w:lang w:eastAsia="en-IN"/>
        </w:rPr>
        <w:t xml:space="preserve">, A. (1981). </w:t>
      </w:r>
      <w:r w:rsidRPr="00162104">
        <w:rPr>
          <w:rFonts w:ascii="Times New Roman" w:eastAsia="Times New Roman" w:hAnsi="Times New Roman" w:cs="Times New Roman"/>
          <w:iCs/>
          <w:sz w:val="24"/>
          <w:szCs w:val="24"/>
          <w:lang w:eastAsia="en-IN"/>
        </w:rPr>
        <w:t>Integrated pest management in the small farmer’s maize crop in Nicaragua</w:t>
      </w:r>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Mededelingen</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Landbouwhogeschool</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Wageningen</w:t>
      </w:r>
      <w:proofErr w:type="spellEnd"/>
      <w:r w:rsidRPr="00BF023C">
        <w:rPr>
          <w:rFonts w:ascii="Times New Roman" w:eastAsia="Times New Roman" w:hAnsi="Times New Roman" w:cs="Times New Roman"/>
          <w:sz w:val="24"/>
          <w:szCs w:val="24"/>
          <w:lang w:eastAsia="en-IN"/>
        </w:rPr>
        <w:t xml:space="preserve">, 81(6), 1–221). </w:t>
      </w:r>
      <w:proofErr w:type="spellStart"/>
      <w:r w:rsidRPr="00BF023C">
        <w:rPr>
          <w:rFonts w:ascii="Times New Roman" w:eastAsia="Times New Roman" w:hAnsi="Times New Roman" w:cs="Times New Roman"/>
          <w:sz w:val="24"/>
          <w:szCs w:val="24"/>
          <w:lang w:eastAsia="en-IN"/>
        </w:rPr>
        <w:t>Wageningen</w:t>
      </w:r>
      <w:proofErr w:type="spellEnd"/>
      <w:r w:rsidRPr="00BF023C">
        <w:rPr>
          <w:rFonts w:ascii="Times New Roman" w:eastAsia="Times New Roman" w:hAnsi="Times New Roman" w:cs="Times New Roman"/>
          <w:sz w:val="24"/>
          <w:szCs w:val="24"/>
          <w:lang w:eastAsia="en-IN"/>
        </w:rPr>
        <w:t xml:space="preserve"> University, Netherlands.</w:t>
      </w:r>
    </w:p>
    <w:p w14:paraId="3BCC3A6F" w14:textId="77777777" w:rsidR="004A7436" w:rsidRPr="00BF023C" w:rsidRDefault="004A7436" w:rsidP="00BF023C">
      <w:pPr>
        <w:pStyle w:val="NormalWeb"/>
        <w:ind w:hanging="709"/>
        <w:jc w:val="both"/>
      </w:pPr>
    </w:p>
    <w:sectPr w:rsidR="004A7436" w:rsidRPr="00BF023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 w:author="DELL" w:date="2025-08-28T09:02:00Z" w:initials="D">
    <w:p w14:paraId="370207CD" w14:textId="23B8DB1B" w:rsidR="003404D8" w:rsidRPr="00324A38" w:rsidRDefault="003404D8">
      <w:pPr>
        <w:pStyle w:val="CommentText"/>
        <w:rPr>
          <w:b/>
          <w:bCs/>
        </w:rPr>
      </w:pPr>
      <w:r w:rsidRPr="00324A38">
        <w:rPr>
          <w:rStyle w:val="CommentReference"/>
          <w:b/>
          <w:bCs/>
        </w:rPr>
        <w:annotationRef/>
      </w:r>
      <w:r w:rsidRPr="00324A38">
        <w:rPr>
          <w:b/>
          <w:bCs/>
        </w:rPr>
        <w:t xml:space="preserve"> 25-35 or 25-25</w:t>
      </w:r>
    </w:p>
  </w:comment>
  <w:comment w:id="43" w:author="DELL" w:date="2025-08-28T21:30:00Z" w:initials="D">
    <w:p w14:paraId="6FE64EE8" w14:textId="5FCD11BD" w:rsidR="003404D8" w:rsidRPr="005C3D02" w:rsidRDefault="003404D8" w:rsidP="00081C58">
      <w:pPr>
        <w:pStyle w:val="HTMLPreformatted"/>
        <w:shd w:val="clear" w:color="auto" w:fill="F8F9FA"/>
        <w:spacing w:line="540" w:lineRule="atLeast"/>
        <w:rPr>
          <w:rFonts w:asciiTheme="majorBidi" w:eastAsia="Times New Roman" w:hAnsiTheme="majorBidi" w:cstheme="majorBidi"/>
          <w:b/>
          <w:bCs/>
          <w:color w:val="1F1F1F"/>
          <w:sz w:val="24"/>
          <w:szCs w:val="24"/>
          <w:lang w:val="en-US"/>
        </w:rPr>
      </w:pPr>
      <w:r>
        <w:rPr>
          <w:rStyle w:val="CommentReference"/>
        </w:rPr>
        <w:annotationRef/>
      </w:r>
      <w:r w:rsidRPr="005C3D02">
        <w:rPr>
          <w:rFonts w:asciiTheme="majorBidi" w:hAnsiTheme="majorBidi" w:cstheme="majorBidi"/>
          <w:b/>
          <w:bCs/>
          <w:sz w:val="24"/>
          <w:szCs w:val="24"/>
          <w:highlight w:val="yellow"/>
        </w:rPr>
        <w:t>Put the reference</w:t>
      </w:r>
      <w:r w:rsidRPr="005C3D02">
        <w:rPr>
          <w:rFonts w:asciiTheme="majorBidi" w:hAnsiTheme="majorBidi" w:cstheme="majorBidi"/>
          <w:b/>
          <w:bCs/>
          <w:sz w:val="24"/>
          <w:szCs w:val="24"/>
          <w:lang w:val="en-US"/>
        </w:rPr>
        <w:t xml:space="preserve"> and explain why the number is</w:t>
      </w:r>
      <w:r>
        <w:rPr>
          <w:rFonts w:asciiTheme="majorBidi" w:hAnsiTheme="majorBidi" w:cstheme="majorBidi"/>
          <w:b/>
          <w:bCs/>
          <w:sz w:val="24"/>
          <w:szCs w:val="24"/>
          <w:lang w:val="en-US"/>
        </w:rPr>
        <w:t xml:space="preserve"> different </w:t>
      </w:r>
      <w:r w:rsidRPr="005C3D02">
        <w:rPr>
          <w:rFonts w:asciiTheme="majorBidi" w:eastAsia="Times New Roman" w:hAnsiTheme="majorBidi" w:cstheme="majorBidi"/>
          <w:b/>
          <w:bCs/>
          <w:color w:val="1F1F1F"/>
          <w:sz w:val="24"/>
          <w:szCs w:val="24"/>
        </w:rPr>
        <w:t>in the vegetative stage and the reproductive stage</w:t>
      </w:r>
    </w:p>
    <w:p w14:paraId="63541209" w14:textId="7D9AEFEF" w:rsidR="003404D8" w:rsidRPr="005C3D02" w:rsidRDefault="003404D8" w:rsidP="00E117BC">
      <w:pPr>
        <w:pStyle w:val="CommentText"/>
        <w:rPr>
          <w:rFonts w:asciiTheme="majorBidi" w:hAnsiTheme="majorBidi" w:cstheme="majorBidi"/>
          <w:b/>
          <w:bCs/>
          <w:sz w:val="24"/>
          <w:szCs w:val="24"/>
          <w:lang w:val="en-US" w:bidi="ar-EG"/>
        </w:rPr>
      </w:pPr>
      <w:proofErr w:type="gramStart"/>
      <w:r w:rsidRPr="005C3D02">
        <w:rPr>
          <w:rFonts w:asciiTheme="majorBidi" w:hAnsiTheme="majorBidi" w:cstheme="majorBidi"/>
          <w:b/>
          <w:bCs/>
          <w:sz w:val="24"/>
          <w:szCs w:val="24"/>
          <w:lang w:val="en-US"/>
        </w:rPr>
        <w:t>stage</w:t>
      </w:r>
      <w:proofErr w:type="gramEnd"/>
      <w:r w:rsidRPr="005C3D02">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T</w:t>
      </w:r>
      <w:r w:rsidRPr="005C3D02">
        <w:rPr>
          <w:rFonts w:asciiTheme="majorBidi" w:hAnsiTheme="majorBidi" w:cstheme="majorBidi"/>
          <w:b/>
          <w:bCs/>
          <w:sz w:val="24"/>
          <w:szCs w:val="24"/>
          <w:lang w:val="en-US"/>
        </w:rPr>
        <w:t>ab</w:t>
      </w:r>
      <w:r>
        <w:rPr>
          <w:rFonts w:asciiTheme="majorBidi" w:hAnsiTheme="majorBidi" w:cstheme="majorBidi"/>
          <w:b/>
          <w:bCs/>
          <w:sz w:val="24"/>
          <w:szCs w:val="24"/>
          <w:lang w:val="en-US"/>
        </w:rPr>
        <w:t>l</w:t>
      </w:r>
      <w:r w:rsidRPr="005C3D02">
        <w:rPr>
          <w:rFonts w:asciiTheme="majorBidi" w:hAnsiTheme="majorBidi" w:cstheme="majorBidi"/>
          <w:b/>
          <w:bCs/>
          <w:sz w:val="24"/>
          <w:szCs w:val="24"/>
          <w:lang w:val="en-US"/>
        </w:rPr>
        <w:t>e 2 and Table 3.</w:t>
      </w:r>
    </w:p>
  </w:comment>
  <w:comment w:id="175" w:author="DELL" w:date="2025-08-28T20:53:00Z" w:initials="D">
    <w:p w14:paraId="1CAD6D41" w14:textId="6A2C313D" w:rsidR="003404D8" w:rsidRDefault="003404D8">
      <w:pPr>
        <w:pStyle w:val="CommentText"/>
      </w:pPr>
      <w:r>
        <w:rPr>
          <w:rStyle w:val="CommentReference"/>
        </w:rPr>
        <w:annotationRef/>
      </w:r>
      <w:r>
        <w:t xml:space="preserve">Replace with: </w:t>
      </w:r>
      <w:r w:rsidRPr="00CC56B1">
        <w:t>https://doi.org/10.9734/jabb/2024/v27i71008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A971B" w14:textId="77777777" w:rsidR="008C1EF4" w:rsidRDefault="008C1EF4" w:rsidP="0090352F">
      <w:pPr>
        <w:spacing w:after="0" w:line="240" w:lineRule="auto"/>
      </w:pPr>
      <w:r>
        <w:separator/>
      </w:r>
    </w:p>
  </w:endnote>
  <w:endnote w:type="continuationSeparator" w:id="0">
    <w:p w14:paraId="79A5D01F" w14:textId="77777777" w:rsidR="008C1EF4" w:rsidRDefault="008C1EF4" w:rsidP="009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765F" w14:textId="77777777" w:rsidR="003404D8" w:rsidRDefault="00340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1A6BA" w14:textId="77777777" w:rsidR="003404D8" w:rsidRDefault="00340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3C9E7" w14:textId="77777777" w:rsidR="003404D8" w:rsidRDefault="00340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BF4D" w14:textId="77777777" w:rsidR="008C1EF4" w:rsidRDefault="008C1EF4" w:rsidP="0090352F">
      <w:pPr>
        <w:spacing w:after="0" w:line="240" w:lineRule="auto"/>
      </w:pPr>
      <w:r>
        <w:separator/>
      </w:r>
    </w:p>
  </w:footnote>
  <w:footnote w:type="continuationSeparator" w:id="0">
    <w:p w14:paraId="45E3983D" w14:textId="77777777" w:rsidR="008C1EF4" w:rsidRDefault="008C1EF4" w:rsidP="00903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74C08" w14:textId="74032BE0" w:rsidR="003404D8" w:rsidRDefault="003404D8">
    <w:pPr>
      <w:pStyle w:val="Header"/>
    </w:pPr>
    <w:r>
      <w:rPr>
        <w:noProof/>
      </w:rPr>
      <w:pict w14:anchorId="6FFDB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D330" w14:textId="4C700E85" w:rsidR="003404D8" w:rsidRDefault="003404D8">
    <w:pPr>
      <w:pStyle w:val="Header"/>
    </w:pPr>
    <w:r>
      <w:rPr>
        <w:noProof/>
      </w:rPr>
      <w:pict w14:anchorId="18353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839B" w14:textId="4A3134D3" w:rsidR="003404D8" w:rsidRDefault="003404D8">
    <w:pPr>
      <w:pStyle w:val="Header"/>
    </w:pPr>
    <w:r>
      <w:rPr>
        <w:noProof/>
      </w:rPr>
      <w:pict w14:anchorId="32C85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1FC4"/>
    <w:multiLevelType w:val="hybridMultilevel"/>
    <w:tmpl w:val="61487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7A20DAF"/>
    <w:multiLevelType w:val="hybridMultilevel"/>
    <w:tmpl w:val="5F0243C2"/>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5"/>
    <w:rsid w:val="000052B9"/>
    <w:rsid w:val="0000643F"/>
    <w:rsid w:val="00045F91"/>
    <w:rsid w:val="00081C58"/>
    <w:rsid w:val="000A63DF"/>
    <w:rsid w:val="00141A6A"/>
    <w:rsid w:val="00162104"/>
    <w:rsid w:val="001639DB"/>
    <w:rsid w:val="0017617B"/>
    <w:rsid w:val="001A2BB7"/>
    <w:rsid w:val="001D7D8D"/>
    <w:rsid w:val="001E4925"/>
    <w:rsid w:val="00263F9C"/>
    <w:rsid w:val="002962D4"/>
    <w:rsid w:val="00324A38"/>
    <w:rsid w:val="003404D8"/>
    <w:rsid w:val="003457AF"/>
    <w:rsid w:val="003D3A3F"/>
    <w:rsid w:val="003F2769"/>
    <w:rsid w:val="00435479"/>
    <w:rsid w:val="00454991"/>
    <w:rsid w:val="0046437F"/>
    <w:rsid w:val="004877C5"/>
    <w:rsid w:val="004A7436"/>
    <w:rsid w:val="004B406C"/>
    <w:rsid w:val="004C5B57"/>
    <w:rsid w:val="004D45E4"/>
    <w:rsid w:val="004D63EB"/>
    <w:rsid w:val="0051457F"/>
    <w:rsid w:val="00554C7F"/>
    <w:rsid w:val="00562305"/>
    <w:rsid w:val="005A738A"/>
    <w:rsid w:val="005B6649"/>
    <w:rsid w:val="005C3030"/>
    <w:rsid w:val="005C3D02"/>
    <w:rsid w:val="005D0E46"/>
    <w:rsid w:val="005D26D1"/>
    <w:rsid w:val="005E28DB"/>
    <w:rsid w:val="005F542F"/>
    <w:rsid w:val="00604474"/>
    <w:rsid w:val="00621FCB"/>
    <w:rsid w:val="00640805"/>
    <w:rsid w:val="00686AF9"/>
    <w:rsid w:val="006A3EFE"/>
    <w:rsid w:val="006B3AD5"/>
    <w:rsid w:val="007029EB"/>
    <w:rsid w:val="00705B7B"/>
    <w:rsid w:val="00761C9C"/>
    <w:rsid w:val="007628E6"/>
    <w:rsid w:val="00796728"/>
    <w:rsid w:val="007B2E3B"/>
    <w:rsid w:val="007D37E3"/>
    <w:rsid w:val="007E277E"/>
    <w:rsid w:val="007E7DE5"/>
    <w:rsid w:val="00856BAE"/>
    <w:rsid w:val="00883D4C"/>
    <w:rsid w:val="008B5EC9"/>
    <w:rsid w:val="008C1EF4"/>
    <w:rsid w:val="008E6518"/>
    <w:rsid w:val="008F4D4D"/>
    <w:rsid w:val="0090352F"/>
    <w:rsid w:val="009342DE"/>
    <w:rsid w:val="00963808"/>
    <w:rsid w:val="00A414D3"/>
    <w:rsid w:val="00A4428C"/>
    <w:rsid w:val="00A517B9"/>
    <w:rsid w:val="00A63CA1"/>
    <w:rsid w:val="00A71E71"/>
    <w:rsid w:val="00A80FF1"/>
    <w:rsid w:val="00A919C0"/>
    <w:rsid w:val="00AA0FBF"/>
    <w:rsid w:val="00AD59C8"/>
    <w:rsid w:val="00B23E40"/>
    <w:rsid w:val="00B8677C"/>
    <w:rsid w:val="00BB5951"/>
    <w:rsid w:val="00BF023C"/>
    <w:rsid w:val="00C156BA"/>
    <w:rsid w:val="00C4313B"/>
    <w:rsid w:val="00C43E49"/>
    <w:rsid w:val="00C9078F"/>
    <w:rsid w:val="00CB7328"/>
    <w:rsid w:val="00CC2F9B"/>
    <w:rsid w:val="00CC56B1"/>
    <w:rsid w:val="00CC7E1E"/>
    <w:rsid w:val="00D60837"/>
    <w:rsid w:val="00D82C95"/>
    <w:rsid w:val="00D90CA8"/>
    <w:rsid w:val="00D95E0A"/>
    <w:rsid w:val="00DA2FFF"/>
    <w:rsid w:val="00DD33C3"/>
    <w:rsid w:val="00DD4304"/>
    <w:rsid w:val="00E0179F"/>
    <w:rsid w:val="00E021EA"/>
    <w:rsid w:val="00E072E0"/>
    <w:rsid w:val="00E117BC"/>
    <w:rsid w:val="00E43D48"/>
    <w:rsid w:val="00E50DB2"/>
    <w:rsid w:val="00E76EE9"/>
    <w:rsid w:val="00EB557C"/>
    <w:rsid w:val="00ED01F7"/>
    <w:rsid w:val="00ED2B7D"/>
    <w:rsid w:val="00EE3E25"/>
    <w:rsid w:val="00EF0DE3"/>
    <w:rsid w:val="00F006E5"/>
    <w:rsid w:val="00F00AF1"/>
    <w:rsid w:val="00F04299"/>
    <w:rsid w:val="00F157F5"/>
    <w:rsid w:val="00F271AE"/>
    <w:rsid w:val="00F44322"/>
    <w:rsid w:val="00F64036"/>
    <w:rsid w:val="00FA641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5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18"/>
    <w:rPr>
      <w:rFonts w:ascii="Tahoma" w:hAnsi="Tahoma" w:cs="Tahoma"/>
      <w:sz w:val="16"/>
      <w:szCs w:val="16"/>
    </w:rPr>
  </w:style>
  <w:style w:type="paragraph" w:styleId="ListParagraph">
    <w:name w:val="List Paragraph"/>
    <w:basedOn w:val="Normal"/>
    <w:uiPriority w:val="34"/>
    <w:qFormat/>
    <w:rsid w:val="008E6518"/>
    <w:pPr>
      <w:ind w:left="720"/>
      <w:contextualSpacing/>
    </w:pPr>
  </w:style>
  <w:style w:type="character" w:styleId="Emphasis">
    <w:name w:val="Emphasis"/>
    <w:basedOn w:val="DefaultParagraphFont"/>
    <w:uiPriority w:val="20"/>
    <w:qFormat/>
    <w:rsid w:val="005A738A"/>
    <w:rPr>
      <w:i/>
      <w:iCs/>
    </w:rPr>
  </w:style>
  <w:style w:type="paragraph" w:styleId="NormalWeb">
    <w:name w:val="Normal (Web)"/>
    <w:basedOn w:val="Normal"/>
    <w:uiPriority w:val="99"/>
    <w:unhideWhenUsed/>
    <w:rsid w:val="005A73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A738A"/>
    <w:rPr>
      <w:color w:val="0000FF"/>
      <w:u w:val="single"/>
    </w:rPr>
  </w:style>
  <w:style w:type="character" w:styleId="Strong">
    <w:name w:val="Strong"/>
    <w:basedOn w:val="DefaultParagraphFont"/>
    <w:uiPriority w:val="22"/>
    <w:qFormat/>
    <w:rsid w:val="00DD4304"/>
    <w:rPr>
      <w:b/>
      <w:bCs/>
    </w:rPr>
  </w:style>
  <w:style w:type="paragraph" w:styleId="Header">
    <w:name w:val="header"/>
    <w:basedOn w:val="Normal"/>
    <w:link w:val="HeaderChar"/>
    <w:uiPriority w:val="99"/>
    <w:unhideWhenUsed/>
    <w:rsid w:val="0090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2F"/>
  </w:style>
  <w:style w:type="paragraph" w:styleId="Footer">
    <w:name w:val="footer"/>
    <w:basedOn w:val="Normal"/>
    <w:link w:val="FooterChar"/>
    <w:uiPriority w:val="99"/>
    <w:unhideWhenUsed/>
    <w:rsid w:val="0090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2F"/>
  </w:style>
  <w:style w:type="paragraph" w:styleId="NoSpacing">
    <w:name w:val="No Spacing"/>
    <w:uiPriority w:val="1"/>
    <w:qFormat/>
    <w:rsid w:val="007E7DE5"/>
    <w:pPr>
      <w:spacing w:after="0" w:line="240" w:lineRule="auto"/>
    </w:pPr>
  </w:style>
  <w:style w:type="character" w:styleId="CommentReference">
    <w:name w:val="annotation reference"/>
    <w:basedOn w:val="DefaultParagraphFont"/>
    <w:uiPriority w:val="99"/>
    <w:semiHidden/>
    <w:unhideWhenUsed/>
    <w:rsid w:val="00324A38"/>
    <w:rPr>
      <w:sz w:val="16"/>
      <w:szCs w:val="16"/>
    </w:rPr>
  </w:style>
  <w:style w:type="paragraph" w:styleId="CommentText">
    <w:name w:val="annotation text"/>
    <w:basedOn w:val="Normal"/>
    <w:link w:val="CommentTextChar"/>
    <w:uiPriority w:val="99"/>
    <w:semiHidden/>
    <w:unhideWhenUsed/>
    <w:rsid w:val="00324A38"/>
    <w:pPr>
      <w:spacing w:line="240" w:lineRule="auto"/>
    </w:pPr>
    <w:rPr>
      <w:sz w:val="20"/>
      <w:szCs w:val="20"/>
    </w:rPr>
  </w:style>
  <w:style w:type="character" w:customStyle="1" w:styleId="CommentTextChar">
    <w:name w:val="Comment Text Char"/>
    <w:basedOn w:val="DefaultParagraphFont"/>
    <w:link w:val="CommentText"/>
    <w:uiPriority w:val="99"/>
    <w:semiHidden/>
    <w:rsid w:val="00324A38"/>
    <w:rPr>
      <w:sz w:val="20"/>
      <w:szCs w:val="20"/>
    </w:rPr>
  </w:style>
  <w:style w:type="paragraph" w:styleId="CommentSubject">
    <w:name w:val="annotation subject"/>
    <w:basedOn w:val="CommentText"/>
    <w:next w:val="CommentText"/>
    <w:link w:val="CommentSubjectChar"/>
    <w:uiPriority w:val="99"/>
    <w:semiHidden/>
    <w:unhideWhenUsed/>
    <w:rsid w:val="00324A38"/>
    <w:rPr>
      <w:b/>
      <w:bCs/>
    </w:rPr>
  </w:style>
  <w:style w:type="character" w:customStyle="1" w:styleId="CommentSubjectChar">
    <w:name w:val="Comment Subject Char"/>
    <w:basedOn w:val="CommentTextChar"/>
    <w:link w:val="CommentSubject"/>
    <w:uiPriority w:val="99"/>
    <w:semiHidden/>
    <w:rsid w:val="00324A38"/>
    <w:rPr>
      <w:b/>
      <w:bCs/>
      <w:sz w:val="20"/>
      <w:szCs w:val="20"/>
    </w:rPr>
  </w:style>
  <w:style w:type="paragraph" w:styleId="HTMLPreformatted">
    <w:name w:val="HTML Preformatted"/>
    <w:basedOn w:val="Normal"/>
    <w:link w:val="HTMLPreformattedChar"/>
    <w:uiPriority w:val="99"/>
    <w:semiHidden/>
    <w:unhideWhenUsed/>
    <w:rsid w:val="00081C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1C5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18"/>
    <w:rPr>
      <w:rFonts w:ascii="Tahoma" w:hAnsi="Tahoma" w:cs="Tahoma"/>
      <w:sz w:val="16"/>
      <w:szCs w:val="16"/>
    </w:rPr>
  </w:style>
  <w:style w:type="paragraph" w:styleId="ListParagraph">
    <w:name w:val="List Paragraph"/>
    <w:basedOn w:val="Normal"/>
    <w:uiPriority w:val="34"/>
    <w:qFormat/>
    <w:rsid w:val="008E6518"/>
    <w:pPr>
      <w:ind w:left="720"/>
      <w:contextualSpacing/>
    </w:pPr>
  </w:style>
  <w:style w:type="character" w:styleId="Emphasis">
    <w:name w:val="Emphasis"/>
    <w:basedOn w:val="DefaultParagraphFont"/>
    <w:uiPriority w:val="20"/>
    <w:qFormat/>
    <w:rsid w:val="005A738A"/>
    <w:rPr>
      <w:i/>
      <w:iCs/>
    </w:rPr>
  </w:style>
  <w:style w:type="paragraph" w:styleId="NormalWeb">
    <w:name w:val="Normal (Web)"/>
    <w:basedOn w:val="Normal"/>
    <w:uiPriority w:val="99"/>
    <w:unhideWhenUsed/>
    <w:rsid w:val="005A73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A738A"/>
    <w:rPr>
      <w:color w:val="0000FF"/>
      <w:u w:val="single"/>
    </w:rPr>
  </w:style>
  <w:style w:type="character" w:styleId="Strong">
    <w:name w:val="Strong"/>
    <w:basedOn w:val="DefaultParagraphFont"/>
    <w:uiPriority w:val="22"/>
    <w:qFormat/>
    <w:rsid w:val="00DD4304"/>
    <w:rPr>
      <w:b/>
      <w:bCs/>
    </w:rPr>
  </w:style>
  <w:style w:type="paragraph" w:styleId="Header">
    <w:name w:val="header"/>
    <w:basedOn w:val="Normal"/>
    <w:link w:val="HeaderChar"/>
    <w:uiPriority w:val="99"/>
    <w:unhideWhenUsed/>
    <w:rsid w:val="0090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2F"/>
  </w:style>
  <w:style w:type="paragraph" w:styleId="Footer">
    <w:name w:val="footer"/>
    <w:basedOn w:val="Normal"/>
    <w:link w:val="FooterChar"/>
    <w:uiPriority w:val="99"/>
    <w:unhideWhenUsed/>
    <w:rsid w:val="0090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2F"/>
  </w:style>
  <w:style w:type="paragraph" w:styleId="NoSpacing">
    <w:name w:val="No Spacing"/>
    <w:uiPriority w:val="1"/>
    <w:qFormat/>
    <w:rsid w:val="007E7DE5"/>
    <w:pPr>
      <w:spacing w:after="0" w:line="240" w:lineRule="auto"/>
    </w:pPr>
  </w:style>
  <w:style w:type="character" w:styleId="CommentReference">
    <w:name w:val="annotation reference"/>
    <w:basedOn w:val="DefaultParagraphFont"/>
    <w:uiPriority w:val="99"/>
    <w:semiHidden/>
    <w:unhideWhenUsed/>
    <w:rsid w:val="00324A38"/>
    <w:rPr>
      <w:sz w:val="16"/>
      <w:szCs w:val="16"/>
    </w:rPr>
  </w:style>
  <w:style w:type="paragraph" w:styleId="CommentText">
    <w:name w:val="annotation text"/>
    <w:basedOn w:val="Normal"/>
    <w:link w:val="CommentTextChar"/>
    <w:uiPriority w:val="99"/>
    <w:semiHidden/>
    <w:unhideWhenUsed/>
    <w:rsid w:val="00324A38"/>
    <w:pPr>
      <w:spacing w:line="240" w:lineRule="auto"/>
    </w:pPr>
    <w:rPr>
      <w:sz w:val="20"/>
      <w:szCs w:val="20"/>
    </w:rPr>
  </w:style>
  <w:style w:type="character" w:customStyle="1" w:styleId="CommentTextChar">
    <w:name w:val="Comment Text Char"/>
    <w:basedOn w:val="DefaultParagraphFont"/>
    <w:link w:val="CommentText"/>
    <w:uiPriority w:val="99"/>
    <w:semiHidden/>
    <w:rsid w:val="00324A38"/>
    <w:rPr>
      <w:sz w:val="20"/>
      <w:szCs w:val="20"/>
    </w:rPr>
  </w:style>
  <w:style w:type="paragraph" w:styleId="CommentSubject">
    <w:name w:val="annotation subject"/>
    <w:basedOn w:val="CommentText"/>
    <w:next w:val="CommentText"/>
    <w:link w:val="CommentSubjectChar"/>
    <w:uiPriority w:val="99"/>
    <w:semiHidden/>
    <w:unhideWhenUsed/>
    <w:rsid w:val="00324A38"/>
    <w:rPr>
      <w:b/>
      <w:bCs/>
    </w:rPr>
  </w:style>
  <w:style w:type="character" w:customStyle="1" w:styleId="CommentSubjectChar">
    <w:name w:val="Comment Subject Char"/>
    <w:basedOn w:val="CommentTextChar"/>
    <w:link w:val="CommentSubject"/>
    <w:uiPriority w:val="99"/>
    <w:semiHidden/>
    <w:rsid w:val="00324A38"/>
    <w:rPr>
      <w:b/>
      <w:bCs/>
      <w:sz w:val="20"/>
      <w:szCs w:val="20"/>
    </w:rPr>
  </w:style>
  <w:style w:type="paragraph" w:styleId="HTMLPreformatted">
    <w:name w:val="HTML Preformatted"/>
    <w:basedOn w:val="Normal"/>
    <w:link w:val="HTMLPreformattedChar"/>
    <w:uiPriority w:val="99"/>
    <w:semiHidden/>
    <w:unhideWhenUsed/>
    <w:rsid w:val="00081C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1C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6396">
      <w:bodyDiv w:val="1"/>
      <w:marLeft w:val="0"/>
      <w:marRight w:val="0"/>
      <w:marTop w:val="0"/>
      <w:marBottom w:val="0"/>
      <w:divBdr>
        <w:top w:val="none" w:sz="0" w:space="0" w:color="auto"/>
        <w:left w:val="none" w:sz="0" w:space="0" w:color="auto"/>
        <w:bottom w:val="none" w:sz="0" w:space="0" w:color="auto"/>
        <w:right w:val="none" w:sz="0" w:space="0" w:color="auto"/>
      </w:divBdr>
    </w:div>
    <w:div w:id="241455259">
      <w:bodyDiv w:val="1"/>
      <w:marLeft w:val="0"/>
      <w:marRight w:val="0"/>
      <w:marTop w:val="0"/>
      <w:marBottom w:val="0"/>
      <w:divBdr>
        <w:top w:val="none" w:sz="0" w:space="0" w:color="auto"/>
        <w:left w:val="none" w:sz="0" w:space="0" w:color="auto"/>
        <w:bottom w:val="none" w:sz="0" w:space="0" w:color="auto"/>
        <w:right w:val="none" w:sz="0" w:space="0" w:color="auto"/>
      </w:divBdr>
    </w:div>
    <w:div w:id="319626118">
      <w:bodyDiv w:val="1"/>
      <w:marLeft w:val="0"/>
      <w:marRight w:val="0"/>
      <w:marTop w:val="0"/>
      <w:marBottom w:val="0"/>
      <w:divBdr>
        <w:top w:val="none" w:sz="0" w:space="0" w:color="auto"/>
        <w:left w:val="none" w:sz="0" w:space="0" w:color="auto"/>
        <w:bottom w:val="none" w:sz="0" w:space="0" w:color="auto"/>
        <w:right w:val="none" w:sz="0" w:space="0" w:color="auto"/>
      </w:divBdr>
    </w:div>
    <w:div w:id="322859735">
      <w:bodyDiv w:val="1"/>
      <w:marLeft w:val="0"/>
      <w:marRight w:val="0"/>
      <w:marTop w:val="0"/>
      <w:marBottom w:val="0"/>
      <w:divBdr>
        <w:top w:val="none" w:sz="0" w:space="0" w:color="auto"/>
        <w:left w:val="none" w:sz="0" w:space="0" w:color="auto"/>
        <w:bottom w:val="none" w:sz="0" w:space="0" w:color="auto"/>
        <w:right w:val="none" w:sz="0" w:space="0" w:color="auto"/>
      </w:divBdr>
    </w:div>
    <w:div w:id="438724816">
      <w:bodyDiv w:val="1"/>
      <w:marLeft w:val="0"/>
      <w:marRight w:val="0"/>
      <w:marTop w:val="0"/>
      <w:marBottom w:val="0"/>
      <w:divBdr>
        <w:top w:val="none" w:sz="0" w:space="0" w:color="auto"/>
        <w:left w:val="none" w:sz="0" w:space="0" w:color="auto"/>
        <w:bottom w:val="none" w:sz="0" w:space="0" w:color="auto"/>
        <w:right w:val="none" w:sz="0" w:space="0" w:color="auto"/>
      </w:divBdr>
    </w:div>
    <w:div w:id="562640962">
      <w:bodyDiv w:val="1"/>
      <w:marLeft w:val="0"/>
      <w:marRight w:val="0"/>
      <w:marTop w:val="0"/>
      <w:marBottom w:val="0"/>
      <w:divBdr>
        <w:top w:val="none" w:sz="0" w:space="0" w:color="auto"/>
        <w:left w:val="none" w:sz="0" w:space="0" w:color="auto"/>
        <w:bottom w:val="none" w:sz="0" w:space="0" w:color="auto"/>
        <w:right w:val="none" w:sz="0" w:space="0" w:color="auto"/>
      </w:divBdr>
    </w:div>
    <w:div w:id="603614561">
      <w:bodyDiv w:val="1"/>
      <w:marLeft w:val="0"/>
      <w:marRight w:val="0"/>
      <w:marTop w:val="0"/>
      <w:marBottom w:val="0"/>
      <w:divBdr>
        <w:top w:val="none" w:sz="0" w:space="0" w:color="auto"/>
        <w:left w:val="none" w:sz="0" w:space="0" w:color="auto"/>
        <w:bottom w:val="none" w:sz="0" w:space="0" w:color="auto"/>
        <w:right w:val="none" w:sz="0" w:space="0" w:color="auto"/>
      </w:divBdr>
    </w:div>
    <w:div w:id="1079905802">
      <w:bodyDiv w:val="1"/>
      <w:marLeft w:val="0"/>
      <w:marRight w:val="0"/>
      <w:marTop w:val="0"/>
      <w:marBottom w:val="0"/>
      <w:divBdr>
        <w:top w:val="none" w:sz="0" w:space="0" w:color="auto"/>
        <w:left w:val="none" w:sz="0" w:space="0" w:color="auto"/>
        <w:bottom w:val="none" w:sz="0" w:space="0" w:color="auto"/>
        <w:right w:val="none" w:sz="0" w:space="0" w:color="auto"/>
      </w:divBdr>
    </w:div>
    <w:div w:id="1407998660">
      <w:bodyDiv w:val="1"/>
      <w:marLeft w:val="0"/>
      <w:marRight w:val="0"/>
      <w:marTop w:val="0"/>
      <w:marBottom w:val="0"/>
      <w:divBdr>
        <w:top w:val="none" w:sz="0" w:space="0" w:color="auto"/>
        <w:left w:val="none" w:sz="0" w:space="0" w:color="auto"/>
        <w:bottom w:val="none" w:sz="0" w:space="0" w:color="auto"/>
        <w:right w:val="none" w:sz="0" w:space="0" w:color="auto"/>
      </w:divBdr>
    </w:div>
    <w:div w:id="1408531193">
      <w:bodyDiv w:val="1"/>
      <w:marLeft w:val="0"/>
      <w:marRight w:val="0"/>
      <w:marTop w:val="0"/>
      <w:marBottom w:val="0"/>
      <w:divBdr>
        <w:top w:val="none" w:sz="0" w:space="0" w:color="auto"/>
        <w:left w:val="none" w:sz="0" w:space="0" w:color="auto"/>
        <w:bottom w:val="none" w:sz="0" w:space="0" w:color="auto"/>
        <w:right w:val="none" w:sz="0" w:space="0" w:color="auto"/>
      </w:divBdr>
    </w:div>
    <w:div w:id="1491020073">
      <w:bodyDiv w:val="1"/>
      <w:marLeft w:val="0"/>
      <w:marRight w:val="0"/>
      <w:marTop w:val="0"/>
      <w:marBottom w:val="0"/>
      <w:divBdr>
        <w:top w:val="none" w:sz="0" w:space="0" w:color="auto"/>
        <w:left w:val="none" w:sz="0" w:space="0" w:color="auto"/>
        <w:bottom w:val="none" w:sz="0" w:space="0" w:color="auto"/>
        <w:right w:val="none" w:sz="0" w:space="0" w:color="auto"/>
      </w:divBdr>
    </w:div>
    <w:div w:id="1545410822">
      <w:bodyDiv w:val="1"/>
      <w:marLeft w:val="0"/>
      <w:marRight w:val="0"/>
      <w:marTop w:val="0"/>
      <w:marBottom w:val="0"/>
      <w:divBdr>
        <w:top w:val="none" w:sz="0" w:space="0" w:color="auto"/>
        <w:left w:val="none" w:sz="0" w:space="0" w:color="auto"/>
        <w:bottom w:val="none" w:sz="0" w:space="0" w:color="auto"/>
        <w:right w:val="none" w:sz="0" w:space="0" w:color="auto"/>
      </w:divBdr>
    </w:div>
    <w:div w:id="1572345345">
      <w:bodyDiv w:val="1"/>
      <w:marLeft w:val="0"/>
      <w:marRight w:val="0"/>
      <w:marTop w:val="0"/>
      <w:marBottom w:val="0"/>
      <w:divBdr>
        <w:top w:val="none" w:sz="0" w:space="0" w:color="auto"/>
        <w:left w:val="none" w:sz="0" w:space="0" w:color="auto"/>
        <w:bottom w:val="none" w:sz="0" w:space="0" w:color="auto"/>
        <w:right w:val="none" w:sz="0" w:space="0" w:color="auto"/>
      </w:divBdr>
    </w:div>
    <w:div w:id="1695227329">
      <w:bodyDiv w:val="1"/>
      <w:marLeft w:val="0"/>
      <w:marRight w:val="0"/>
      <w:marTop w:val="0"/>
      <w:marBottom w:val="0"/>
      <w:divBdr>
        <w:top w:val="none" w:sz="0" w:space="0" w:color="auto"/>
        <w:left w:val="none" w:sz="0" w:space="0" w:color="auto"/>
        <w:bottom w:val="none" w:sz="0" w:space="0" w:color="auto"/>
        <w:right w:val="none" w:sz="0" w:space="0" w:color="auto"/>
      </w:divBdr>
    </w:div>
    <w:div w:id="1753352933">
      <w:bodyDiv w:val="1"/>
      <w:marLeft w:val="0"/>
      <w:marRight w:val="0"/>
      <w:marTop w:val="0"/>
      <w:marBottom w:val="0"/>
      <w:divBdr>
        <w:top w:val="none" w:sz="0" w:space="0" w:color="auto"/>
        <w:left w:val="none" w:sz="0" w:space="0" w:color="auto"/>
        <w:bottom w:val="none" w:sz="0" w:space="0" w:color="auto"/>
        <w:right w:val="none" w:sz="0" w:space="0" w:color="auto"/>
      </w:divBdr>
    </w:div>
    <w:div w:id="1843012676">
      <w:bodyDiv w:val="1"/>
      <w:marLeft w:val="0"/>
      <w:marRight w:val="0"/>
      <w:marTop w:val="0"/>
      <w:marBottom w:val="0"/>
      <w:divBdr>
        <w:top w:val="none" w:sz="0" w:space="0" w:color="auto"/>
        <w:left w:val="none" w:sz="0" w:space="0" w:color="auto"/>
        <w:bottom w:val="none" w:sz="0" w:space="0" w:color="auto"/>
        <w:right w:val="none" w:sz="0" w:space="0" w:color="auto"/>
      </w:divBdr>
    </w:div>
    <w:div w:id="1886984139">
      <w:bodyDiv w:val="1"/>
      <w:marLeft w:val="0"/>
      <w:marRight w:val="0"/>
      <w:marTop w:val="0"/>
      <w:marBottom w:val="0"/>
      <w:divBdr>
        <w:top w:val="none" w:sz="0" w:space="0" w:color="auto"/>
        <w:left w:val="none" w:sz="0" w:space="0" w:color="auto"/>
        <w:bottom w:val="none" w:sz="0" w:space="0" w:color="auto"/>
        <w:right w:val="none" w:sz="0" w:space="0" w:color="auto"/>
      </w:divBdr>
    </w:div>
    <w:div w:id="1931040435">
      <w:bodyDiv w:val="1"/>
      <w:marLeft w:val="0"/>
      <w:marRight w:val="0"/>
      <w:marTop w:val="0"/>
      <w:marBottom w:val="0"/>
      <w:divBdr>
        <w:top w:val="none" w:sz="0" w:space="0" w:color="auto"/>
        <w:left w:val="none" w:sz="0" w:space="0" w:color="auto"/>
        <w:bottom w:val="none" w:sz="0" w:space="0" w:color="auto"/>
        <w:right w:val="none" w:sz="0" w:space="0" w:color="auto"/>
      </w:divBdr>
    </w:div>
    <w:div w:id="19605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07/349508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4236/abb.2025.165014" TargetMode="External"/><Relationship Id="rId17" Type="http://schemas.openxmlformats.org/officeDocument/2006/relationships/hyperlink" Target="https://doi.org/10.3390/insects120504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su150756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faosta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390/insects10070195"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80/23311932.2024.232510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4DA1-F6E2-49FE-83F1-649CF573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13</Pages>
  <Words>4867</Words>
  <Characters>27746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71</cp:revision>
  <dcterms:created xsi:type="dcterms:W3CDTF">2025-08-17T16:37:00Z</dcterms:created>
  <dcterms:modified xsi:type="dcterms:W3CDTF">2025-08-29T18:07:00Z</dcterms:modified>
</cp:coreProperties>
</file>