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DAE01" w14:textId="77777777" w:rsidR="00F71D01" w:rsidRPr="00F71D01" w:rsidRDefault="00F71D01" w:rsidP="00F71D01">
      <w:pPr>
        <w:jc w:val="both"/>
        <w:rPr>
          <w:rFonts w:ascii="Times New Roman" w:hAnsi="Times New Roman" w:cs="Times New Roman"/>
          <w:b/>
          <w:bCs/>
          <w:i/>
          <w:iCs/>
          <w:sz w:val="24"/>
          <w:szCs w:val="24"/>
          <w:u w:val="single"/>
          <w:lang w:val="en-US"/>
        </w:rPr>
      </w:pPr>
      <w:r w:rsidRPr="00F71D01">
        <w:rPr>
          <w:rFonts w:ascii="Times New Roman" w:hAnsi="Times New Roman" w:cs="Times New Roman"/>
          <w:b/>
          <w:bCs/>
          <w:i/>
          <w:iCs/>
          <w:sz w:val="24"/>
          <w:szCs w:val="24"/>
          <w:u w:val="single"/>
          <w:lang w:val="en-US"/>
        </w:rPr>
        <w:t>Review Article</w:t>
      </w:r>
    </w:p>
    <w:p w14:paraId="61DEEB89" w14:textId="3F99CDDD" w:rsidR="004628C9" w:rsidRDefault="004628C9" w:rsidP="00DE7181">
      <w:pPr>
        <w:jc w:val="both"/>
        <w:rPr>
          <w:rFonts w:ascii="Times New Roman" w:hAnsi="Times New Roman" w:cs="Times New Roman"/>
          <w:sz w:val="24"/>
          <w:szCs w:val="24"/>
        </w:rPr>
      </w:pPr>
      <w:r w:rsidRPr="004628C9">
        <w:rPr>
          <w:rFonts w:ascii="Times New Roman" w:hAnsi="Times New Roman" w:cs="Times New Roman"/>
          <w:sz w:val="24"/>
          <w:szCs w:val="24"/>
        </w:rPr>
        <w:t xml:space="preserve">Advances in biological control of crop pests through </w:t>
      </w:r>
      <w:proofErr w:type="spellStart"/>
      <w:r w:rsidRPr="004628C9">
        <w:rPr>
          <w:rFonts w:ascii="Times New Roman" w:hAnsi="Times New Roman" w:cs="Times New Roman"/>
          <w:sz w:val="24"/>
          <w:szCs w:val="24"/>
        </w:rPr>
        <w:t>entomopathogenic</w:t>
      </w:r>
      <w:proofErr w:type="spellEnd"/>
      <w:r w:rsidRPr="004628C9">
        <w:rPr>
          <w:rFonts w:ascii="Times New Roman" w:hAnsi="Times New Roman" w:cs="Times New Roman"/>
          <w:sz w:val="24"/>
          <w:szCs w:val="24"/>
        </w:rPr>
        <w:t xml:space="preserve"> nematodes- A review                                                                                                                                                                          </w:t>
      </w:r>
    </w:p>
    <w:p w14:paraId="79594DAB" w14:textId="77777777" w:rsidR="00A86222" w:rsidRDefault="00A86222" w:rsidP="00D17856">
      <w:pPr>
        <w:jc w:val="center"/>
        <w:rPr>
          <w:rFonts w:ascii="Times New Roman" w:hAnsi="Times New Roman" w:cs="Times New Roman"/>
          <w:sz w:val="24"/>
          <w:szCs w:val="24"/>
        </w:rPr>
      </w:pPr>
    </w:p>
    <w:p w14:paraId="0E8D1EE5" w14:textId="1ABDAB17" w:rsidR="00F71D01" w:rsidRDefault="00F71D01" w:rsidP="00D17856">
      <w:pPr>
        <w:jc w:val="center"/>
        <w:rPr>
          <w:rFonts w:ascii="Times New Roman" w:hAnsi="Times New Roman" w:cs="Times New Roman"/>
          <w:b/>
          <w:bCs/>
          <w:sz w:val="24"/>
          <w:szCs w:val="24"/>
        </w:rPr>
      </w:pPr>
      <w:r>
        <w:rPr>
          <w:rFonts w:ascii="Times New Roman" w:hAnsi="Times New Roman" w:cs="Times New Roman"/>
          <w:sz w:val="24"/>
          <w:szCs w:val="24"/>
        </w:rPr>
        <w:t xml:space="preserve">Abstract </w:t>
      </w:r>
    </w:p>
    <w:p w14:paraId="24A6ED73" w14:textId="3D078570" w:rsidR="00127791" w:rsidRPr="00127791" w:rsidRDefault="00127791" w:rsidP="00DE7181">
      <w:pPr>
        <w:jc w:val="both"/>
        <w:rPr>
          <w:rFonts w:ascii="Times New Roman" w:hAnsi="Times New Roman" w:cs="Times New Roman"/>
          <w:sz w:val="24"/>
          <w:szCs w:val="24"/>
        </w:rPr>
      </w:pPr>
      <w:proofErr w:type="spellStart"/>
      <w:r w:rsidRPr="00127791">
        <w:rPr>
          <w:rFonts w:ascii="Times New Roman" w:hAnsi="Times New Roman" w:cs="Times New Roman"/>
          <w:sz w:val="24"/>
          <w:szCs w:val="24"/>
        </w:rPr>
        <w:t>Entomopathogenic</w:t>
      </w:r>
      <w:proofErr w:type="spellEnd"/>
      <w:r w:rsidRPr="00127791">
        <w:rPr>
          <w:rFonts w:ascii="Times New Roman" w:hAnsi="Times New Roman" w:cs="Times New Roman"/>
          <w:sz w:val="24"/>
          <w:szCs w:val="24"/>
        </w:rPr>
        <w:t xml:space="preserve"> nematodes (EPNs) belonging to the families </w:t>
      </w:r>
      <w:proofErr w:type="spellStart"/>
      <w:r w:rsidRPr="00127791">
        <w:rPr>
          <w:rFonts w:ascii="Times New Roman" w:hAnsi="Times New Roman" w:cs="Times New Roman"/>
          <w:i/>
          <w:iCs/>
          <w:sz w:val="24"/>
          <w:szCs w:val="24"/>
        </w:rPr>
        <w:t>Steinernematidae</w:t>
      </w:r>
      <w:proofErr w:type="spellEnd"/>
      <w:r w:rsidRPr="00127791">
        <w:rPr>
          <w:rFonts w:ascii="Times New Roman" w:hAnsi="Times New Roman" w:cs="Times New Roman"/>
          <w:sz w:val="24"/>
          <w:szCs w:val="24"/>
        </w:rPr>
        <w:t xml:space="preserve"> and </w:t>
      </w:r>
      <w:proofErr w:type="spellStart"/>
      <w:r w:rsidRPr="00127791">
        <w:rPr>
          <w:rFonts w:ascii="Times New Roman" w:hAnsi="Times New Roman" w:cs="Times New Roman"/>
          <w:i/>
          <w:iCs/>
          <w:sz w:val="24"/>
          <w:szCs w:val="24"/>
        </w:rPr>
        <w:t>Heterorhabditidae</w:t>
      </w:r>
      <w:proofErr w:type="spellEnd"/>
      <w:r w:rsidRPr="00127791">
        <w:rPr>
          <w:rFonts w:ascii="Times New Roman" w:hAnsi="Times New Roman" w:cs="Times New Roman"/>
          <w:sz w:val="24"/>
          <w:szCs w:val="24"/>
        </w:rPr>
        <w:t xml:space="preserve"> have emerged as promising biological control agents due to their ability to target a wide range of insect pests in agricultural, horticultural, and forestry systems. Their unique symbiotic association with </w:t>
      </w:r>
      <w:proofErr w:type="spellStart"/>
      <w:r w:rsidRPr="00127791">
        <w:rPr>
          <w:rFonts w:ascii="Times New Roman" w:hAnsi="Times New Roman" w:cs="Times New Roman"/>
          <w:i/>
          <w:iCs/>
          <w:sz w:val="24"/>
          <w:szCs w:val="24"/>
        </w:rPr>
        <w:t>Xenorhabdus</w:t>
      </w:r>
      <w:proofErr w:type="spellEnd"/>
      <w:r w:rsidRPr="00127791">
        <w:rPr>
          <w:rFonts w:ascii="Times New Roman" w:hAnsi="Times New Roman" w:cs="Times New Roman"/>
          <w:sz w:val="24"/>
          <w:szCs w:val="24"/>
        </w:rPr>
        <w:t xml:space="preserve"> and </w:t>
      </w:r>
      <w:proofErr w:type="spellStart"/>
      <w:r w:rsidRPr="00127791">
        <w:rPr>
          <w:rFonts w:ascii="Times New Roman" w:hAnsi="Times New Roman" w:cs="Times New Roman"/>
          <w:i/>
          <w:iCs/>
          <w:sz w:val="24"/>
          <w:szCs w:val="24"/>
        </w:rPr>
        <w:t>Photorhabdus</w:t>
      </w:r>
      <w:proofErr w:type="spellEnd"/>
      <w:r w:rsidRPr="00127791">
        <w:rPr>
          <w:rFonts w:ascii="Times New Roman" w:hAnsi="Times New Roman" w:cs="Times New Roman"/>
          <w:sz w:val="24"/>
          <w:szCs w:val="24"/>
        </w:rPr>
        <w:t xml:space="preserve"> bacteria enables rapid insect mortality through </w:t>
      </w:r>
      <w:proofErr w:type="spellStart"/>
      <w:r w:rsidRPr="00127791">
        <w:rPr>
          <w:rFonts w:ascii="Times New Roman" w:hAnsi="Times New Roman" w:cs="Times New Roman"/>
          <w:sz w:val="24"/>
          <w:szCs w:val="24"/>
        </w:rPr>
        <w:t>septicemia</w:t>
      </w:r>
      <w:proofErr w:type="spellEnd"/>
      <w:r w:rsidRPr="00127791">
        <w:rPr>
          <w:rFonts w:ascii="Times New Roman" w:hAnsi="Times New Roman" w:cs="Times New Roman"/>
          <w:sz w:val="24"/>
          <w:szCs w:val="24"/>
        </w:rPr>
        <w:t xml:space="preserve">, toxin production, and suppression of host immunity. Over the past three decades, extensive research has advanced the understanding of their biology, ecology, and host–pathogen interactions, leading to the development of efficient in vivo and in vitro mass production systems. Modern formulation technologies such as alginate capsules, gels, </w:t>
      </w:r>
      <w:proofErr w:type="spellStart"/>
      <w:r w:rsidRPr="00127791">
        <w:rPr>
          <w:rFonts w:ascii="Times New Roman" w:hAnsi="Times New Roman" w:cs="Times New Roman"/>
          <w:sz w:val="24"/>
          <w:szCs w:val="24"/>
        </w:rPr>
        <w:t>nanoemulsions</w:t>
      </w:r>
      <w:proofErr w:type="spellEnd"/>
      <w:r w:rsidRPr="00127791">
        <w:rPr>
          <w:rFonts w:ascii="Times New Roman" w:hAnsi="Times New Roman" w:cs="Times New Roman"/>
          <w:sz w:val="24"/>
          <w:szCs w:val="24"/>
        </w:rPr>
        <w:t xml:space="preserve">, and oil-based carriers have improved shelf life, stress tolerance, and field applicability. Application innovations, including soil drenches, foliar sprays, seed coatings, root dips, and mechanized or drone-based delivery, have expanded their use against pests such as cutworms, white grubs, armyworms, and borers, while case studies worldwide have demonstrated successful integration into integrated pest management (IPM) programs. Synergistic interactions with </w:t>
      </w:r>
      <w:proofErr w:type="spellStart"/>
      <w:r w:rsidRPr="00127791">
        <w:rPr>
          <w:rFonts w:ascii="Times New Roman" w:hAnsi="Times New Roman" w:cs="Times New Roman"/>
          <w:sz w:val="24"/>
          <w:szCs w:val="24"/>
        </w:rPr>
        <w:t>entomopathogenic</w:t>
      </w:r>
      <w:proofErr w:type="spellEnd"/>
      <w:r w:rsidRPr="00127791">
        <w:rPr>
          <w:rFonts w:ascii="Times New Roman" w:hAnsi="Times New Roman" w:cs="Times New Roman"/>
          <w:sz w:val="24"/>
          <w:szCs w:val="24"/>
        </w:rPr>
        <w:t xml:space="preserve"> fungi, </w:t>
      </w:r>
      <w:r w:rsidRPr="00127791">
        <w:rPr>
          <w:rFonts w:ascii="Times New Roman" w:hAnsi="Times New Roman" w:cs="Times New Roman"/>
          <w:i/>
          <w:iCs/>
          <w:sz w:val="24"/>
          <w:szCs w:val="24"/>
        </w:rPr>
        <w:t xml:space="preserve">Bacillus </w:t>
      </w:r>
      <w:proofErr w:type="spellStart"/>
      <w:r w:rsidRPr="00127791">
        <w:rPr>
          <w:rFonts w:ascii="Times New Roman" w:hAnsi="Times New Roman" w:cs="Times New Roman"/>
          <w:i/>
          <w:iCs/>
          <w:sz w:val="24"/>
          <w:szCs w:val="24"/>
        </w:rPr>
        <w:t>thuringiensis</w:t>
      </w:r>
      <w:proofErr w:type="spellEnd"/>
      <w:r w:rsidRPr="00127791">
        <w:rPr>
          <w:rFonts w:ascii="Times New Roman" w:hAnsi="Times New Roman" w:cs="Times New Roman"/>
          <w:sz w:val="24"/>
          <w:szCs w:val="24"/>
        </w:rPr>
        <w:t xml:space="preserve">, </w:t>
      </w:r>
      <w:proofErr w:type="spellStart"/>
      <w:r w:rsidRPr="00127791">
        <w:rPr>
          <w:rFonts w:ascii="Times New Roman" w:hAnsi="Times New Roman" w:cs="Times New Roman"/>
          <w:sz w:val="24"/>
          <w:szCs w:val="24"/>
        </w:rPr>
        <w:t>parasitoids</w:t>
      </w:r>
      <w:proofErr w:type="spellEnd"/>
      <w:r w:rsidRPr="00127791">
        <w:rPr>
          <w:rFonts w:ascii="Times New Roman" w:hAnsi="Times New Roman" w:cs="Times New Roman"/>
          <w:sz w:val="24"/>
          <w:szCs w:val="24"/>
        </w:rPr>
        <w:t xml:space="preserve">, predators, and botanicals further enhance their efficacy while reducing reliance on synthetic pesticides. Molecular tools, including </w:t>
      </w:r>
      <w:proofErr w:type="spellStart"/>
      <w:r w:rsidRPr="00127791">
        <w:rPr>
          <w:rFonts w:ascii="Times New Roman" w:hAnsi="Times New Roman" w:cs="Times New Roman"/>
          <w:sz w:val="24"/>
          <w:szCs w:val="24"/>
        </w:rPr>
        <w:t>phylogenetics</w:t>
      </w:r>
      <w:proofErr w:type="spellEnd"/>
      <w:r w:rsidRPr="00127791">
        <w:rPr>
          <w:rFonts w:ascii="Times New Roman" w:hAnsi="Times New Roman" w:cs="Times New Roman"/>
          <w:sz w:val="24"/>
          <w:szCs w:val="24"/>
        </w:rPr>
        <w:t xml:space="preserve">, genomics, </w:t>
      </w:r>
      <w:proofErr w:type="spellStart"/>
      <w:r w:rsidRPr="00127791">
        <w:rPr>
          <w:rFonts w:ascii="Times New Roman" w:hAnsi="Times New Roman" w:cs="Times New Roman"/>
          <w:sz w:val="24"/>
          <w:szCs w:val="24"/>
        </w:rPr>
        <w:t>transcriptomics</w:t>
      </w:r>
      <w:proofErr w:type="spellEnd"/>
      <w:r w:rsidRPr="00127791">
        <w:rPr>
          <w:rFonts w:ascii="Times New Roman" w:hAnsi="Times New Roman" w:cs="Times New Roman"/>
          <w:sz w:val="24"/>
          <w:szCs w:val="24"/>
        </w:rPr>
        <w:t xml:space="preserve">, and proteomics, have provided insights into virulence and adaptation, while CRISPR-based genome editing and biotechnology approaches show potential for engineering climate-resilient strains with enhanced infectivity and persistence. Despite these advances, challenges such as inconsistent large-scale field efficacy, high production costs, limited farmer awareness, and logistical constraints in storage and transport hinder widespread adoption. Regulatory frameworks, biosafety protocols, and extension services play a crucial role in ensuring safe and sustainable use. Looking ahead, the development of climate-resilient strains, precision agriculture integration, </w:t>
      </w:r>
      <w:proofErr w:type="spellStart"/>
      <w:r w:rsidRPr="00127791">
        <w:rPr>
          <w:rFonts w:ascii="Times New Roman" w:hAnsi="Times New Roman" w:cs="Times New Roman"/>
          <w:sz w:val="24"/>
          <w:szCs w:val="24"/>
        </w:rPr>
        <w:t>nano</w:t>
      </w:r>
      <w:proofErr w:type="spellEnd"/>
      <w:r w:rsidRPr="00127791">
        <w:rPr>
          <w:rFonts w:ascii="Times New Roman" w:hAnsi="Times New Roman" w:cs="Times New Roman"/>
          <w:sz w:val="24"/>
          <w:szCs w:val="24"/>
        </w:rPr>
        <w:t>-formulations, and global commercialization initiatives will strengthen the role of EPNs as core components of sustainable pest management, contributing to reduced pesticide dependency, environmental safety, and long-term agricultural productivity.</w:t>
      </w:r>
    </w:p>
    <w:p w14:paraId="32F01FC8" w14:textId="77777777" w:rsidR="00127791" w:rsidRPr="00127791" w:rsidRDefault="00127791" w:rsidP="00DE7181">
      <w:pPr>
        <w:jc w:val="both"/>
        <w:rPr>
          <w:rFonts w:ascii="Times New Roman" w:hAnsi="Times New Roman" w:cs="Times New Roman"/>
          <w:i/>
          <w:iCs/>
          <w:sz w:val="24"/>
          <w:szCs w:val="24"/>
        </w:rPr>
      </w:pPr>
      <w:r>
        <w:rPr>
          <w:rFonts w:ascii="Times New Roman" w:hAnsi="Times New Roman" w:cs="Times New Roman"/>
          <w:b/>
          <w:bCs/>
          <w:sz w:val="24"/>
          <w:szCs w:val="24"/>
        </w:rPr>
        <w:t xml:space="preserve">Keywords: </w:t>
      </w:r>
      <w:proofErr w:type="spellStart"/>
      <w:r w:rsidRPr="00127791">
        <w:rPr>
          <w:rFonts w:ascii="Times New Roman" w:hAnsi="Times New Roman" w:cs="Times New Roman"/>
          <w:i/>
          <w:iCs/>
          <w:sz w:val="24"/>
          <w:szCs w:val="24"/>
        </w:rPr>
        <w:t>Entomopathogenic</w:t>
      </w:r>
      <w:proofErr w:type="spellEnd"/>
      <w:r w:rsidRPr="00127791">
        <w:rPr>
          <w:rFonts w:ascii="Times New Roman" w:hAnsi="Times New Roman" w:cs="Times New Roman"/>
          <w:i/>
          <w:iCs/>
          <w:sz w:val="24"/>
          <w:szCs w:val="24"/>
        </w:rPr>
        <w:t xml:space="preserve">, Nematodes, Biocontrol, Virulence, Symbiosis, Formulation, </w:t>
      </w:r>
      <w:proofErr w:type="spellStart"/>
      <w:r w:rsidRPr="00127791">
        <w:rPr>
          <w:rFonts w:ascii="Times New Roman" w:hAnsi="Times New Roman" w:cs="Times New Roman"/>
          <w:i/>
          <w:iCs/>
          <w:sz w:val="24"/>
          <w:szCs w:val="24"/>
        </w:rPr>
        <w:t>Phylogenetics</w:t>
      </w:r>
      <w:proofErr w:type="spellEnd"/>
    </w:p>
    <w:p w14:paraId="41000EA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 Introduction</w:t>
      </w:r>
    </w:p>
    <w:p w14:paraId="3A3FE694"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Background of biological control in pest management</w:t>
      </w:r>
      <w:r w:rsidRPr="00E26DFD">
        <w:rPr>
          <w:rFonts w:ascii="Times New Roman" w:hAnsi="Times New Roman" w:cs="Times New Roman"/>
          <w:sz w:val="24"/>
          <w:szCs w:val="24"/>
        </w:rPr>
        <w:br/>
        <w:t>Biological control has emerged as one of the most sustainable strategies for managing crop pests by utilizing natural enemies such as predat</w:t>
      </w:r>
      <w:r w:rsidR="000244FE">
        <w:rPr>
          <w:rFonts w:ascii="Times New Roman" w:hAnsi="Times New Roman" w:cs="Times New Roman"/>
          <w:sz w:val="24"/>
          <w:szCs w:val="24"/>
        </w:rPr>
        <w:t xml:space="preserve">ors, </w:t>
      </w:r>
      <w:proofErr w:type="spellStart"/>
      <w:r w:rsidR="000244FE">
        <w:rPr>
          <w:rFonts w:ascii="Times New Roman" w:hAnsi="Times New Roman" w:cs="Times New Roman"/>
          <w:sz w:val="24"/>
          <w:szCs w:val="24"/>
        </w:rPr>
        <w:t>parasitoids</w:t>
      </w:r>
      <w:proofErr w:type="spellEnd"/>
      <w:r w:rsidR="000244FE">
        <w:rPr>
          <w:rFonts w:ascii="Times New Roman" w:hAnsi="Times New Roman" w:cs="Times New Roman"/>
          <w:sz w:val="24"/>
          <w:szCs w:val="24"/>
        </w:rPr>
        <w:t xml:space="preserve">, and pathogens (Bale </w:t>
      </w:r>
      <w:r w:rsidR="000244FE" w:rsidRPr="000244FE">
        <w:rPr>
          <w:rFonts w:ascii="Times New Roman" w:hAnsi="Times New Roman" w:cs="Times New Roman"/>
          <w:i/>
          <w:sz w:val="24"/>
          <w:szCs w:val="24"/>
        </w:rPr>
        <w:t>et.al.,</w:t>
      </w:r>
      <w:r w:rsidR="000244FE">
        <w:rPr>
          <w:rFonts w:ascii="Times New Roman" w:hAnsi="Times New Roman" w:cs="Times New Roman"/>
          <w:sz w:val="24"/>
          <w:szCs w:val="24"/>
        </w:rPr>
        <w:t xml:space="preserve"> 2008).</w:t>
      </w:r>
      <w:r w:rsidRPr="00E26DFD">
        <w:rPr>
          <w:rFonts w:ascii="Times New Roman" w:hAnsi="Times New Roman" w:cs="Times New Roman"/>
          <w:sz w:val="24"/>
          <w:szCs w:val="24"/>
        </w:rPr>
        <w:t xml:space="preserve"> Historical records show that natural enemies were exploited in agriculture as early as the late 19th century, when </w:t>
      </w:r>
      <w:proofErr w:type="spellStart"/>
      <w:r w:rsidRPr="00E26DFD">
        <w:rPr>
          <w:rFonts w:ascii="Times New Roman" w:hAnsi="Times New Roman" w:cs="Times New Roman"/>
          <w:i/>
          <w:iCs/>
          <w:sz w:val="24"/>
          <w:szCs w:val="24"/>
        </w:rPr>
        <w:t>Vedalia</w:t>
      </w:r>
      <w:proofErr w:type="spellEnd"/>
      <w:r w:rsidRPr="00E26DFD">
        <w:rPr>
          <w:rFonts w:ascii="Times New Roman" w:hAnsi="Times New Roman" w:cs="Times New Roman"/>
          <w:i/>
          <w:iCs/>
          <w:sz w:val="24"/>
          <w:szCs w:val="24"/>
        </w:rPr>
        <w:t xml:space="preserve"> beetle</w:t>
      </w:r>
      <w:r w:rsidRPr="00E26DFD">
        <w:rPr>
          <w:rFonts w:ascii="Times New Roman" w:hAnsi="Times New Roman" w:cs="Times New Roman"/>
          <w:sz w:val="24"/>
          <w:szCs w:val="24"/>
        </w:rPr>
        <w:t xml:space="preserve"> was introduced in citrus orchards for the suppression of cottony cushion scale (</w:t>
      </w:r>
      <w:proofErr w:type="spellStart"/>
      <w:r w:rsidRPr="00E26DFD">
        <w:rPr>
          <w:rFonts w:ascii="Times New Roman" w:hAnsi="Times New Roman" w:cs="Times New Roman"/>
          <w:i/>
          <w:iCs/>
          <w:sz w:val="24"/>
          <w:szCs w:val="24"/>
        </w:rPr>
        <w:t>Iceryapurchasi</w:t>
      </w:r>
      <w:proofErr w:type="spellEnd"/>
      <w:r w:rsidRPr="00E26DFD">
        <w:rPr>
          <w:rFonts w:ascii="Times New Roman" w:hAnsi="Times New Roman" w:cs="Times New Roman"/>
          <w:sz w:val="24"/>
          <w:szCs w:val="24"/>
        </w:rPr>
        <w:t xml:space="preserve">). Since then, microbial agents including viruses, fungi, bacteria, and nematodes have been increasingly employed to suppress insect pest populations.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particularly species of the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have gained recognition as efficient biocontrol </w:t>
      </w:r>
      <w:r w:rsidRPr="00E26DFD">
        <w:rPr>
          <w:rFonts w:ascii="Times New Roman" w:hAnsi="Times New Roman" w:cs="Times New Roman"/>
          <w:sz w:val="24"/>
          <w:szCs w:val="24"/>
        </w:rPr>
        <w:lastRenderedPageBreak/>
        <w:t xml:space="preserve">agents due to their ability to kill a wide range of insect pests rapidly through their symbiotic association with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Photorhabdus</w:t>
      </w:r>
      <w:proofErr w:type="spellEnd"/>
      <w:r w:rsidR="000244FE">
        <w:rPr>
          <w:rFonts w:ascii="Times New Roman" w:hAnsi="Times New Roman" w:cs="Times New Roman"/>
          <w:sz w:val="24"/>
          <w:szCs w:val="24"/>
        </w:rPr>
        <w:t xml:space="preserve"> bacteria</w:t>
      </w:r>
      <w:r w:rsidRPr="00E26DFD">
        <w:rPr>
          <w:rFonts w:ascii="Times New Roman" w:hAnsi="Times New Roman" w:cs="Times New Roman"/>
          <w:sz w:val="24"/>
          <w:szCs w:val="24"/>
        </w:rPr>
        <w:t>.</w:t>
      </w:r>
    </w:p>
    <w:p w14:paraId="407D8C8A"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Limitations of chemical pesticides and need for eco-friendly alternatives</w:t>
      </w:r>
      <w:r w:rsidRPr="00E26DFD">
        <w:rPr>
          <w:rFonts w:ascii="Times New Roman" w:hAnsi="Times New Roman" w:cs="Times New Roman"/>
          <w:sz w:val="24"/>
          <w:szCs w:val="24"/>
        </w:rPr>
        <w:br/>
        <w:t>Overreliance on synthetic pesticides in modern agriculture has led to several challenges including pesticide resistance, resurgence of pest species, environmental contamination, and</w:t>
      </w:r>
      <w:r w:rsidR="000244FE">
        <w:rPr>
          <w:rFonts w:ascii="Times New Roman" w:hAnsi="Times New Roman" w:cs="Times New Roman"/>
          <w:sz w:val="24"/>
          <w:szCs w:val="24"/>
        </w:rPr>
        <w:t xml:space="preserve"> bioaccumulation in food chains (Gul </w:t>
      </w:r>
      <w:r w:rsidR="000244FE" w:rsidRPr="000244FE">
        <w:rPr>
          <w:rFonts w:ascii="Times New Roman" w:hAnsi="Times New Roman" w:cs="Times New Roman"/>
          <w:i/>
          <w:sz w:val="24"/>
          <w:szCs w:val="24"/>
        </w:rPr>
        <w:t xml:space="preserve">et.al., </w:t>
      </w:r>
      <w:r w:rsidR="000244FE">
        <w:rPr>
          <w:rFonts w:ascii="Times New Roman" w:hAnsi="Times New Roman" w:cs="Times New Roman"/>
          <w:sz w:val="24"/>
          <w:szCs w:val="24"/>
        </w:rPr>
        <w:t>2025).</w:t>
      </w:r>
      <w:r w:rsidRPr="00E26DFD">
        <w:rPr>
          <w:rFonts w:ascii="Times New Roman" w:hAnsi="Times New Roman" w:cs="Times New Roman"/>
          <w:sz w:val="24"/>
          <w:szCs w:val="24"/>
        </w:rPr>
        <w:t xml:space="preserve"> The Food and Agriculture Organization (FAO) estimates that more than 500 insect species have developed resistance to chemical pesticides globally. Excessive chemical inputs have also resulted in soil degradation, loss of beneficial organisms, and contamination of surface and groundwater. These issues not only threaten crop productivity but also pose serious risks to human and animal health. Eco-friendly alternatives such as </w:t>
      </w:r>
      <w:proofErr w:type="spellStart"/>
      <w:r w:rsidRPr="00E26DFD">
        <w:rPr>
          <w:rFonts w:ascii="Times New Roman" w:hAnsi="Times New Roman" w:cs="Times New Roman"/>
          <w:sz w:val="24"/>
          <w:szCs w:val="24"/>
        </w:rPr>
        <w:t>biopesticides</w:t>
      </w:r>
      <w:proofErr w:type="spellEnd"/>
      <w:r w:rsidRPr="00E26DFD">
        <w:rPr>
          <w:rFonts w:ascii="Times New Roman" w:hAnsi="Times New Roman" w:cs="Times New Roman"/>
          <w:sz w:val="24"/>
          <w:szCs w:val="24"/>
        </w:rPr>
        <w:t xml:space="preserve"> derived from natural organisms are increasingly sought to mitigate these impacts.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offer several advantages including target specificity, environmental safety, and the ability to recycle and persist in the soil ecosystem, making them suitable for long-t</w:t>
      </w:r>
      <w:r w:rsidR="000244FE">
        <w:rPr>
          <w:rFonts w:ascii="Times New Roman" w:hAnsi="Times New Roman" w:cs="Times New Roman"/>
          <w:sz w:val="24"/>
          <w:szCs w:val="24"/>
        </w:rPr>
        <w:t>erm pest management strategies</w:t>
      </w:r>
      <w:r w:rsidRPr="00E26DFD">
        <w:rPr>
          <w:rFonts w:ascii="Times New Roman" w:hAnsi="Times New Roman" w:cs="Times New Roman"/>
          <w:sz w:val="24"/>
          <w:szCs w:val="24"/>
        </w:rPr>
        <w:t>.</w:t>
      </w:r>
    </w:p>
    <w:p w14:paraId="2B855CA1" w14:textId="1BE87E6B"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 xml:space="preserve">Importance of </w:t>
      </w:r>
      <w:proofErr w:type="spellStart"/>
      <w:r w:rsidRPr="00E26DFD">
        <w:rPr>
          <w:rFonts w:ascii="Times New Roman" w:hAnsi="Times New Roman" w:cs="Times New Roman"/>
          <w:i/>
          <w:iCs/>
          <w:sz w:val="24"/>
          <w:szCs w:val="24"/>
        </w:rPr>
        <w:t>entomopathogenic</w:t>
      </w:r>
      <w:proofErr w:type="spellEnd"/>
      <w:r w:rsidRPr="00E26DFD">
        <w:rPr>
          <w:rFonts w:ascii="Times New Roman" w:hAnsi="Times New Roman" w:cs="Times New Roman"/>
          <w:i/>
          <w:iCs/>
          <w:sz w:val="24"/>
          <w:szCs w:val="24"/>
        </w:rPr>
        <w:t xml:space="preserve"> nematodes (EPNs) in integrated pest management (IPM)</w:t>
      </w:r>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occupy a significant role in integrated pest management frameworks, as they complement other biological control agents and reduce the need for chemical pesticides. They are effective against soil-dwelling insect pests such as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white grubs (</w:t>
      </w:r>
      <w:proofErr w:type="spellStart"/>
      <w:r w:rsidRPr="00E26DFD">
        <w:rPr>
          <w:rFonts w:ascii="Times New Roman" w:hAnsi="Times New Roman" w:cs="Times New Roman"/>
          <w:i/>
          <w:iCs/>
          <w:sz w:val="24"/>
          <w:szCs w:val="24"/>
        </w:rPr>
        <w:t>Holotrichia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root weevils (</w:t>
      </w:r>
      <w:proofErr w:type="spellStart"/>
      <w:r w:rsidRPr="00E26DFD">
        <w:rPr>
          <w:rFonts w:ascii="Times New Roman" w:hAnsi="Times New Roman" w:cs="Times New Roman"/>
          <w:i/>
          <w:iCs/>
          <w:sz w:val="24"/>
          <w:szCs w:val="24"/>
        </w:rPr>
        <w:t>Otiorhynchussulcatus</w:t>
      </w:r>
      <w:proofErr w:type="spellEnd"/>
      <w:r w:rsidRPr="00E26DFD">
        <w:rPr>
          <w:rFonts w:ascii="Times New Roman" w:hAnsi="Times New Roman" w:cs="Times New Roman"/>
          <w:sz w:val="24"/>
          <w:szCs w:val="24"/>
        </w:rPr>
        <w:t xml:space="preserve">), and borers like </w:t>
      </w:r>
      <w:proofErr w:type="spellStart"/>
      <w:r w:rsidRPr="00E26DFD">
        <w:rPr>
          <w:rFonts w:ascii="Times New Roman" w:hAnsi="Times New Roman" w:cs="Times New Roman"/>
          <w:i/>
          <w:iCs/>
          <w:sz w:val="24"/>
          <w:szCs w:val="24"/>
        </w:rPr>
        <w:t>Ostrinianubilalis</w:t>
      </w:r>
      <w:proofErr w:type="spellEnd"/>
      <w:r w:rsidRPr="00E26DFD">
        <w:rPr>
          <w:rFonts w:ascii="Times New Roman" w:hAnsi="Times New Roman" w:cs="Times New Roman"/>
          <w:sz w:val="24"/>
          <w:szCs w:val="24"/>
        </w:rPr>
        <w:t xml:space="preserve">. Studies have shown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and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provide high levels of control in maize, potato, and vegetabl</w:t>
      </w:r>
      <w:r w:rsidR="000244FE">
        <w:rPr>
          <w:rFonts w:ascii="Times New Roman" w:hAnsi="Times New Roman" w:cs="Times New Roman"/>
          <w:sz w:val="24"/>
          <w:szCs w:val="24"/>
        </w:rPr>
        <w:t>e crops under field conditions</w:t>
      </w:r>
      <w:r w:rsidR="004628C9">
        <w:rPr>
          <w:rFonts w:ascii="Times New Roman" w:hAnsi="Times New Roman" w:cs="Times New Roman"/>
          <w:sz w:val="24"/>
          <w:szCs w:val="24"/>
        </w:rPr>
        <w:t xml:space="preserve"> (</w:t>
      </w:r>
      <w:proofErr w:type="spellStart"/>
      <w:r w:rsidR="004628C9" w:rsidRPr="0083088D">
        <w:rPr>
          <w:rFonts w:ascii="Times New Roman" w:hAnsi="Times New Roman" w:cs="Times New Roman"/>
          <w:sz w:val="24"/>
          <w:szCs w:val="24"/>
        </w:rPr>
        <w:t>Maheshwari</w:t>
      </w:r>
      <w:proofErr w:type="spellEnd"/>
      <w:r w:rsidR="004628C9" w:rsidRPr="0083088D">
        <w:rPr>
          <w:rFonts w:ascii="Times New Roman" w:hAnsi="Times New Roman" w:cs="Times New Roman"/>
          <w:sz w:val="24"/>
          <w:szCs w:val="24"/>
        </w:rPr>
        <w:t>, 2022</w:t>
      </w:r>
      <w:r w:rsidR="004628C9">
        <w:rPr>
          <w:rFonts w:ascii="Times New Roman" w:hAnsi="Times New Roman" w:cs="Times New Roman"/>
          <w:sz w:val="24"/>
          <w:szCs w:val="24"/>
        </w:rPr>
        <w:t>)</w:t>
      </w:r>
      <w:r w:rsidRPr="00E26DFD">
        <w:rPr>
          <w:rFonts w:ascii="Times New Roman" w:hAnsi="Times New Roman" w:cs="Times New Roman"/>
          <w:sz w:val="24"/>
          <w:szCs w:val="24"/>
        </w:rPr>
        <w:t xml:space="preserve">. Unlike many other biocontrol organisms, EPNs actively seek out their hosts using chemical cues, making them efficient even under low pest density. Their commercial use has expanded with successful products such as </w:t>
      </w:r>
      <w:proofErr w:type="spellStart"/>
      <w:r w:rsidRPr="00E26DFD">
        <w:rPr>
          <w:rFonts w:ascii="Times New Roman" w:hAnsi="Times New Roman" w:cs="Times New Roman"/>
          <w:sz w:val="24"/>
          <w:szCs w:val="24"/>
        </w:rPr>
        <w:t>NemaPlus</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sz w:val="24"/>
          <w:szCs w:val="24"/>
        </w:rPr>
        <w:t>NemaStar</w:t>
      </w:r>
      <w:proofErr w:type="spellEnd"/>
      <w:r w:rsidRPr="00E26DFD">
        <w:rPr>
          <w:rFonts w:ascii="Times New Roman" w:hAnsi="Times New Roman" w:cs="Times New Roman"/>
          <w:sz w:val="24"/>
          <w:szCs w:val="24"/>
        </w:rPr>
        <w:t>® being marketed for pest contro</w:t>
      </w:r>
      <w:r w:rsidR="000244FE">
        <w:rPr>
          <w:rFonts w:ascii="Times New Roman" w:hAnsi="Times New Roman" w:cs="Times New Roman"/>
          <w:sz w:val="24"/>
          <w:szCs w:val="24"/>
        </w:rPr>
        <w:t>l in horticulture and forestry</w:t>
      </w:r>
      <w:r w:rsidRPr="00E26DFD">
        <w:rPr>
          <w:rFonts w:ascii="Times New Roman" w:hAnsi="Times New Roman" w:cs="Times New Roman"/>
          <w:sz w:val="24"/>
          <w:szCs w:val="24"/>
        </w:rPr>
        <w:t>. Incorporation of EPNs into IPM programs has demonstrated increased crop yields, reduced chemical pesticide usage, and improved soil health, highlighting their critical role in sustainable agriculture.</w:t>
      </w:r>
    </w:p>
    <w:p w14:paraId="39315718"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 xml:space="preserve">II. Biology and Ecology of </w:t>
      </w:r>
      <w:proofErr w:type="spellStart"/>
      <w:r w:rsidRPr="00E26DFD">
        <w:rPr>
          <w:rFonts w:ascii="Times New Roman" w:hAnsi="Times New Roman" w:cs="Times New Roman"/>
          <w:b/>
          <w:bCs/>
          <w:sz w:val="24"/>
          <w:szCs w:val="24"/>
        </w:rPr>
        <w:t>Entomopathogenic</w:t>
      </w:r>
      <w:proofErr w:type="spellEnd"/>
      <w:r w:rsidRPr="00E26DFD">
        <w:rPr>
          <w:rFonts w:ascii="Times New Roman" w:hAnsi="Times New Roman" w:cs="Times New Roman"/>
          <w:b/>
          <w:bCs/>
          <w:sz w:val="24"/>
          <w:szCs w:val="24"/>
        </w:rPr>
        <w:t xml:space="preserve"> Nematodes</w:t>
      </w:r>
    </w:p>
    <w:p w14:paraId="34E70398"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 xml:space="preserve">Taxonomic classification: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i/>
          <w:iCs/>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primarily belong to two families,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both classified under the order </w:t>
      </w:r>
      <w:proofErr w:type="spellStart"/>
      <w:r w:rsidRPr="00E26DFD">
        <w:rPr>
          <w:rFonts w:ascii="Times New Roman" w:hAnsi="Times New Roman" w:cs="Times New Roman"/>
          <w:i/>
          <w:iCs/>
          <w:sz w:val="24"/>
          <w:szCs w:val="24"/>
        </w:rPr>
        <w:t>Rhabditida</w:t>
      </w:r>
      <w:proofErr w:type="spellEnd"/>
      <w:r w:rsidR="008F6A71">
        <w:rPr>
          <w:rFonts w:ascii="Times New Roman" w:hAnsi="Times New Roman" w:cs="Times New Roman"/>
          <w:sz w:val="24"/>
          <w:szCs w:val="24"/>
        </w:rPr>
        <w:t xml:space="preserve"> (Bhat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2020).</w:t>
      </w:r>
      <w:r w:rsidRPr="00E26DFD">
        <w:rPr>
          <w:rFonts w:ascii="Times New Roman" w:hAnsi="Times New Roman" w:cs="Times New Roman"/>
          <w:sz w:val="24"/>
          <w:szCs w:val="24"/>
        </w:rPr>
        <w:t xml:space="preserve"> The family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is represented by genera such as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which currently has more than 90 described species, while the family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is represented by the genus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with around </w:t>
      </w:r>
      <w:r w:rsidR="000244FE">
        <w:rPr>
          <w:rFonts w:ascii="Times New Roman" w:hAnsi="Times New Roman" w:cs="Times New Roman"/>
          <w:sz w:val="24"/>
          <w:szCs w:val="24"/>
        </w:rPr>
        <w:t>25 species identified globally</w:t>
      </w:r>
      <w:r w:rsidRPr="00E26DFD">
        <w:rPr>
          <w:rFonts w:ascii="Times New Roman" w:hAnsi="Times New Roman" w:cs="Times New Roman"/>
          <w:sz w:val="24"/>
          <w:szCs w:val="24"/>
        </w:rPr>
        <w:t xml:space="preserve">. Taxonomic identification of these nematodes </w:t>
      </w:r>
      <w:proofErr w:type="gramStart"/>
      <w:r w:rsidRPr="00E26DFD">
        <w:rPr>
          <w:rFonts w:ascii="Times New Roman" w:hAnsi="Times New Roman" w:cs="Times New Roman"/>
          <w:sz w:val="24"/>
          <w:szCs w:val="24"/>
        </w:rPr>
        <w:t>is</w:t>
      </w:r>
      <w:proofErr w:type="gramEnd"/>
      <w:r w:rsidRPr="00E26DFD">
        <w:rPr>
          <w:rFonts w:ascii="Times New Roman" w:hAnsi="Times New Roman" w:cs="Times New Roman"/>
          <w:sz w:val="24"/>
          <w:szCs w:val="24"/>
        </w:rPr>
        <w:t xml:space="preserve"> traditionally based on morphological features such as body length, spicule shape in males, and tail morphology in juveniles. Molecular tools such as ribosomal DNA sequencing and phylogenetic analysis have refined classification, enabling accurate differentiation among c</w:t>
      </w:r>
      <w:r w:rsidR="000244FE">
        <w:rPr>
          <w:rFonts w:ascii="Times New Roman" w:hAnsi="Times New Roman" w:cs="Times New Roman"/>
          <w:sz w:val="24"/>
          <w:szCs w:val="24"/>
        </w:rPr>
        <w:t>ryptic species and populations</w:t>
      </w:r>
      <w:r w:rsidRPr="00E26DFD">
        <w:rPr>
          <w:rFonts w:ascii="Times New Roman" w:hAnsi="Times New Roman" w:cs="Times New Roman"/>
          <w:sz w:val="24"/>
          <w:szCs w:val="24"/>
        </w:rPr>
        <w:t>. These nematodes are obligate parasites of insects and occupy a unique ecological niche in the soil environment, making them integral to natural pest regulation.</w:t>
      </w:r>
    </w:p>
    <w:p w14:paraId="1D81A9D3"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Life cycle and infection process of EPNs</w:t>
      </w:r>
      <w:r w:rsidRPr="00E26DFD">
        <w:rPr>
          <w:rFonts w:ascii="Times New Roman" w:hAnsi="Times New Roman" w:cs="Times New Roman"/>
          <w:sz w:val="24"/>
          <w:szCs w:val="24"/>
        </w:rPr>
        <w:br/>
        <w:t xml:space="preserve">The life cycle of EPNs involves egg, </w:t>
      </w:r>
      <w:r w:rsidR="008F6A71">
        <w:rPr>
          <w:rFonts w:ascii="Times New Roman" w:hAnsi="Times New Roman" w:cs="Times New Roman"/>
          <w:sz w:val="24"/>
          <w:szCs w:val="24"/>
        </w:rPr>
        <w:t xml:space="preserve">four juvenile stages, and adult (Cardoso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The infective juvenile (IJ), which is the non-feeding and developmentally arrested third-stage </w:t>
      </w:r>
      <w:r w:rsidRPr="00E26DFD">
        <w:rPr>
          <w:rFonts w:ascii="Times New Roman" w:hAnsi="Times New Roman" w:cs="Times New Roman"/>
          <w:sz w:val="24"/>
          <w:szCs w:val="24"/>
        </w:rPr>
        <w:lastRenderedPageBreak/>
        <w:t xml:space="preserve">juvenile, is the only stage capable of surviving outside the host and actively seeking insect hosts. IJs enter the insect through natural openings such as the mouth, spiracles, or anus, and in the case of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also thro</w:t>
      </w:r>
      <w:r w:rsidR="000244FE">
        <w:rPr>
          <w:rFonts w:ascii="Times New Roman" w:hAnsi="Times New Roman" w:cs="Times New Roman"/>
          <w:sz w:val="24"/>
          <w:szCs w:val="24"/>
        </w:rPr>
        <w:t>ugh direct cuticle penetration</w:t>
      </w:r>
      <w:r w:rsidRPr="00E26DFD">
        <w:rPr>
          <w:rFonts w:ascii="Times New Roman" w:hAnsi="Times New Roman" w:cs="Times New Roman"/>
          <w:sz w:val="24"/>
          <w:szCs w:val="24"/>
        </w:rPr>
        <w:t xml:space="preserve">. Once inside the host </w:t>
      </w:r>
      <w:proofErr w:type="spellStart"/>
      <w:r w:rsidRPr="00E26DFD">
        <w:rPr>
          <w:rFonts w:ascii="Times New Roman" w:hAnsi="Times New Roman" w:cs="Times New Roman"/>
          <w:sz w:val="24"/>
          <w:szCs w:val="24"/>
        </w:rPr>
        <w:t>hemocoel</w:t>
      </w:r>
      <w:proofErr w:type="spellEnd"/>
      <w:r w:rsidRPr="00E26DFD">
        <w:rPr>
          <w:rFonts w:ascii="Times New Roman" w:hAnsi="Times New Roman" w:cs="Times New Roman"/>
          <w:sz w:val="24"/>
          <w:szCs w:val="24"/>
        </w:rPr>
        <w:t>, the nematodes release their mutualistic bacteria, which rapidly multiply and kill the host within 24–48 hours. The nematodes feed on the bacteria and degraded host tissues, completing two or more generations within the insect cadaver before emerging as new</w:t>
      </w:r>
      <w:r w:rsidR="000244FE">
        <w:rPr>
          <w:rFonts w:ascii="Times New Roman" w:hAnsi="Times New Roman" w:cs="Times New Roman"/>
          <w:sz w:val="24"/>
          <w:szCs w:val="24"/>
        </w:rPr>
        <w:t xml:space="preserve"> IJs into the soil environment</w:t>
      </w:r>
      <w:r w:rsidRPr="00E26DFD">
        <w:rPr>
          <w:rFonts w:ascii="Times New Roman" w:hAnsi="Times New Roman" w:cs="Times New Roman"/>
          <w:sz w:val="24"/>
          <w:szCs w:val="24"/>
        </w:rPr>
        <w:t>. Depending on species and environmental conditions, EPNs can complete their life cycle in 7–10 days, enabling quick establishment in pest-infested soils.</w:t>
      </w:r>
    </w:p>
    <w:p w14:paraId="125CC1B2" w14:textId="356145B6"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Symbiotic relationship with bacteria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i/>
          <w:iCs/>
          <w:sz w:val="24"/>
          <w:szCs w:val="24"/>
        </w:rPr>
        <w:t xml:space="preserve"> and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i/>
          <w:iCs/>
          <w:sz w:val="24"/>
          <w:szCs w:val="24"/>
        </w:rPr>
        <w:t>)</w:t>
      </w:r>
      <w:r w:rsidRPr="00E26DFD">
        <w:rPr>
          <w:rFonts w:ascii="Times New Roman" w:hAnsi="Times New Roman" w:cs="Times New Roman"/>
          <w:sz w:val="24"/>
          <w:szCs w:val="24"/>
        </w:rPr>
        <w:br/>
        <w:t>A unique feature of EPNs is their mutualistic association with specific bacteria that are ess</w:t>
      </w:r>
      <w:r w:rsidR="008F6A71">
        <w:rPr>
          <w:rFonts w:ascii="Times New Roman" w:hAnsi="Times New Roman" w:cs="Times New Roman"/>
          <w:sz w:val="24"/>
          <w:szCs w:val="24"/>
        </w:rPr>
        <w:t>ential for their pathogenicity (</w:t>
      </w:r>
      <w:proofErr w:type="spellStart"/>
      <w:r w:rsidR="008F6A71">
        <w:rPr>
          <w:rFonts w:ascii="Times New Roman" w:hAnsi="Times New Roman" w:cs="Times New Roman"/>
          <w:sz w:val="24"/>
          <w:szCs w:val="24"/>
        </w:rPr>
        <w:t>Burnell</w:t>
      </w:r>
      <w:proofErr w:type="spellEnd"/>
      <w:r w:rsidR="008F6A71">
        <w:rPr>
          <w:rFonts w:ascii="Times New Roman" w:hAnsi="Times New Roman" w:cs="Times New Roman"/>
          <w:sz w:val="24"/>
          <w:szCs w:val="24"/>
        </w:rPr>
        <w:t xml:space="preserve"> et.al., 2000). </w:t>
      </w:r>
      <w:r w:rsidRPr="00E26DFD">
        <w:rPr>
          <w:rFonts w:ascii="Times New Roman" w:hAnsi="Times New Roman" w:cs="Times New Roman"/>
          <w:sz w:val="24"/>
          <w:szCs w:val="24"/>
        </w:rPr>
        <w:t xml:space="preserve">Members of </w:t>
      </w:r>
      <w:proofErr w:type="spellStart"/>
      <w:r w:rsidRPr="00E26DFD">
        <w:rPr>
          <w:rFonts w:ascii="Times New Roman" w:hAnsi="Times New Roman" w:cs="Times New Roman"/>
          <w:i/>
          <w:iCs/>
          <w:sz w:val="24"/>
          <w:szCs w:val="24"/>
        </w:rPr>
        <w:t>Steinernematidae</w:t>
      </w:r>
      <w:r w:rsidRPr="00E26DFD">
        <w:rPr>
          <w:rFonts w:ascii="Times New Roman" w:hAnsi="Times New Roman" w:cs="Times New Roman"/>
          <w:sz w:val="24"/>
          <w:szCs w:val="24"/>
        </w:rPr>
        <w:t>harbor</w:t>
      </w:r>
      <w:proofErr w:type="spellEnd"/>
      <w:r w:rsidR="000D636A">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species, while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are symbiotically associated with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species. These bacteria are carried in specialized vesicles within the nematodes’ gut and are released into the insect </w:t>
      </w:r>
      <w:proofErr w:type="spellStart"/>
      <w:r w:rsidRPr="00E26DFD">
        <w:rPr>
          <w:rFonts w:ascii="Times New Roman" w:hAnsi="Times New Roman" w:cs="Times New Roman"/>
          <w:sz w:val="24"/>
          <w:szCs w:val="24"/>
        </w:rPr>
        <w:t>h</w:t>
      </w:r>
      <w:r w:rsidR="000244FE">
        <w:rPr>
          <w:rFonts w:ascii="Times New Roman" w:hAnsi="Times New Roman" w:cs="Times New Roman"/>
          <w:sz w:val="24"/>
          <w:szCs w:val="24"/>
        </w:rPr>
        <w:t>emolymph</w:t>
      </w:r>
      <w:proofErr w:type="spellEnd"/>
      <w:r w:rsidR="000244FE">
        <w:rPr>
          <w:rFonts w:ascii="Times New Roman" w:hAnsi="Times New Roman" w:cs="Times New Roman"/>
          <w:sz w:val="24"/>
          <w:szCs w:val="24"/>
        </w:rPr>
        <w:t xml:space="preserve"> upon host penetration</w:t>
      </w:r>
      <w:r w:rsidRPr="00E26DFD">
        <w:rPr>
          <w:rFonts w:ascii="Times New Roman" w:hAnsi="Times New Roman" w:cs="Times New Roman"/>
          <w:sz w:val="24"/>
          <w:szCs w:val="24"/>
        </w:rPr>
        <w:t xml:space="preserve">. The bacteria produce a range of toxins, hydrolytic enzymes, and secondary metabolites that suppress the host’s immune system, cause </w:t>
      </w:r>
      <w:proofErr w:type="spellStart"/>
      <w:r w:rsidRPr="00E26DFD">
        <w:rPr>
          <w:rFonts w:ascii="Times New Roman" w:hAnsi="Times New Roman" w:cs="Times New Roman"/>
          <w:sz w:val="24"/>
          <w:szCs w:val="24"/>
        </w:rPr>
        <w:t>septicemia</w:t>
      </w:r>
      <w:proofErr w:type="spellEnd"/>
      <w:r w:rsidRPr="00E26DFD">
        <w:rPr>
          <w:rFonts w:ascii="Times New Roman" w:hAnsi="Times New Roman" w:cs="Times New Roman"/>
          <w:sz w:val="24"/>
          <w:szCs w:val="24"/>
        </w:rPr>
        <w:t>, and</w:t>
      </w:r>
      <w:r w:rsidR="000244FE">
        <w:rPr>
          <w:rFonts w:ascii="Times New Roman" w:hAnsi="Times New Roman" w:cs="Times New Roman"/>
          <w:sz w:val="24"/>
          <w:szCs w:val="24"/>
        </w:rPr>
        <w:t xml:space="preserve"> contribute to rapid mortality</w:t>
      </w:r>
      <w:r w:rsidRPr="00E26DFD">
        <w:rPr>
          <w:rFonts w:ascii="Times New Roman" w:hAnsi="Times New Roman" w:cs="Times New Roman"/>
          <w:sz w:val="24"/>
          <w:szCs w:val="24"/>
        </w:rPr>
        <w:t xml:space="preserve">. In addition to insect killing, these bacteria produce antibiotics that prevent colonization of the cadaver by competing microorganisms, thereby maintaining a </w:t>
      </w:r>
      <w:proofErr w:type="spellStart"/>
      <w:r w:rsidRPr="00E26DFD">
        <w:rPr>
          <w:rFonts w:ascii="Times New Roman" w:hAnsi="Times New Roman" w:cs="Times New Roman"/>
          <w:sz w:val="24"/>
          <w:szCs w:val="24"/>
        </w:rPr>
        <w:t>favorable</w:t>
      </w:r>
      <w:proofErr w:type="spellEnd"/>
      <w:r w:rsidRPr="00E26DFD">
        <w:rPr>
          <w:rFonts w:ascii="Times New Roman" w:hAnsi="Times New Roman" w:cs="Times New Roman"/>
          <w:sz w:val="24"/>
          <w:szCs w:val="24"/>
        </w:rPr>
        <w:t xml:space="preserve"> environ</w:t>
      </w:r>
      <w:r w:rsidR="000244FE">
        <w:rPr>
          <w:rFonts w:ascii="Times New Roman" w:hAnsi="Times New Roman" w:cs="Times New Roman"/>
          <w:sz w:val="24"/>
          <w:szCs w:val="24"/>
        </w:rPr>
        <w:t>ment for nematode reproduction</w:t>
      </w:r>
      <w:r w:rsidRPr="00E26DFD">
        <w:rPr>
          <w:rFonts w:ascii="Times New Roman" w:hAnsi="Times New Roman" w:cs="Times New Roman"/>
          <w:sz w:val="24"/>
          <w:szCs w:val="24"/>
        </w:rPr>
        <w:t>. This tripartite relationship between nematodes, bacteria, and insect hosts represents a highly evolved biological system that ensures effective parasitism and population persistence.</w:t>
      </w:r>
    </w:p>
    <w:p w14:paraId="0B7F8C6E" w14:textId="485F8960"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Mechanisms of host invasion and mortality</w:t>
      </w:r>
      <w:r w:rsidRPr="00E26DFD">
        <w:rPr>
          <w:rFonts w:ascii="Times New Roman" w:hAnsi="Times New Roman" w:cs="Times New Roman"/>
          <w:sz w:val="24"/>
          <w:szCs w:val="24"/>
        </w:rPr>
        <w:br/>
        <w:t xml:space="preserve">The invasion process begins with the active searching </w:t>
      </w:r>
      <w:proofErr w:type="spellStart"/>
      <w:r w:rsidRPr="00E26DFD">
        <w:rPr>
          <w:rFonts w:ascii="Times New Roman" w:hAnsi="Times New Roman" w:cs="Times New Roman"/>
          <w:sz w:val="24"/>
          <w:szCs w:val="24"/>
        </w:rPr>
        <w:t>behavior</w:t>
      </w:r>
      <w:proofErr w:type="spellEnd"/>
      <w:r w:rsidRPr="00E26DFD">
        <w:rPr>
          <w:rFonts w:ascii="Times New Roman" w:hAnsi="Times New Roman" w:cs="Times New Roman"/>
          <w:sz w:val="24"/>
          <w:szCs w:val="24"/>
        </w:rPr>
        <w:t xml:space="preserve"> of IJs, which rely on ch</w:t>
      </w:r>
      <w:r w:rsidR="008F6A71">
        <w:rPr>
          <w:rFonts w:ascii="Times New Roman" w:hAnsi="Times New Roman" w:cs="Times New Roman"/>
          <w:sz w:val="24"/>
          <w:szCs w:val="24"/>
        </w:rPr>
        <w:t xml:space="preserve">emotaxis to locate insect hosts (Bal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Two primary foraging strategies are recognized: “ambushers” such as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that wait near the soil surface and leap onto passing insects, and “cruisers” such as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that actively move through the soil profil</w:t>
      </w:r>
      <w:r w:rsidR="000244FE">
        <w:rPr>
          <w:rFonts w:ascii="Times New Roman" w:hAnsi="Times New Roman" w:cs="Times New Roman"/>
          <w:sz w:val="24"/>
          <w:szCs w:val="24"/>
        </w:rPr>
        <w:t>e to encounter sedentary hosts</w:t>
      </w:r>
      <w:r w:rsidRPr="00E26DFD">
        <w:rPr>
          <w:rFonts w:ascii="Times New Roman" w:hAnsi="Times New Roman" w:cs="Times New Roman"/>
          <w:sz w:val="24"/>
          <w:szCs w:val="24"/>
        </w:rPr>
        <w:t xml:space="preserve">. Once inside, the nematodes penetrate into the </w:t>
      </w:r>
      <w:proofErr w:type="spellStart"/>
      <w:r w:rsidRPr="00E26DFD">
        <w:rPr>
          <w:rFonts w:ascii="Times New Roman" w:hAnsi="Times New Roman" w:cs="Times New Roman"/>
          <w:sz w:val="24"/>
          <w:szCs w:val="24"/>
        </w:rPr>
        <w:t>hemocoel</w:t>
      </w:r>
      <w:proofErr w:type="spellEnd"/>
      <w:r w:rsidRPr="00E26DFD">
        <w:rPr>
          <w:rFonts w:ascii="Times New Roman" w:hAnsi="Times New Roman" w:cs="Times New Roman"/>
          <w:sz w:val="24"/>
          <w:szCs w:val="24"/>
        </w:rPr>
        <w:t xml:space="preserve"> and release their symbiotic bacteria. Mortality results from a combination of bacterial toxins, tissue degradation, and </w:t>
      </w:r>
      <w:proofErr w:type="spellStart"/>
      <w:r w:rsidRPr="00E26DFD">
        <w:rPr>
          <w:rFonts w:ascii="Times New Roman" w:hAnsi="Times New Roman" w:cs="Times New Roman"/>
          <w:sz w:val="24"/>
          <w:szCs w:val="24"/>
        </w:rPr>
        <w:t>septicemia</w:t>
      </w:r>
      <w:proofErr w:type="spellEnd"/>
      <w:r w:rsidRPr="00E26DFD">
        <w:rPr>
          <w:rFonts w:ascii="Times New Roman" w:hAnsi="Times New Roman" w:cs="Times New Roman"/>
          <w:sz w:val="24"/>
          <w:szCs w:val="24"/>
        </w:rPr>
        <w:t>. Studies have shown that insect death typically occurs within 24–72 hours depending on ho</w:t>
      </w:r>
      <w:r w:rsidR="000244FE">
        <w:rPr>
          <w:rFonts w:ascii="Times New Roman" w:hAnsi="Times New Roman" w:cs="Times New Roman"/>
          <w:sz w:val="24"/>
          <w:szCs w:val="24"/>
        </w:rPr>
        <w:t>st species and nematode strain</w:t>
      </w:r>
      <w:r w:rsidRPr="00E26DFD">
        <w:rPr>
          <w:rFonts w:ascii="Times New Roman" w:hAnsi="Times New Roman" w:cs="Times New Roman"/>
          <w:sz w:val="24"/>
          <w:szCs w:val="24"/>
        </w:rPr>
        <w:t xml:space="preserve">. Insect cadavers often display characteristic </w:t>
      </w:r>
      <w:proofErr w:type="spellStart"/>
      <w:r w:rsidRPr="00E26DFD">
        <w:rPr>
          <w:rFonts w:ascii="Times New Roman" w:hAnsi="Times New Roman" w:cs="Times New Roman"/>
          <w:sz w:val="24"/>
          <w:szCs w:val="24"/>
        </w:rPr>
        <w:t>color</w:t>
      </w:r>
      <w:proofErr w:type="spellEnd"/>
      <w:r w:rsidRPr="00E26DFD">
        <w:rPr>
          <w:rFonts w:ascii="Times New Roman" w:hAnsi="Times New Roman" w:cs="Times New Roman"/>
          <w:sz w:val="24"/>
          <w:szCs w:val="24"/>
        </w:rPr>
        <w:t xml:space="preserve"> changes: brown to black in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-infected hosts due to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metabolites, and red in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-infected hosts due to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pigments. This rapid and systemic mode of action makes EPNs highly effective biocontrol agents against a wide spectrum of insect pests.</w:t>
      </w:r>
    </w:p>
    <w:p w14:paraId="6E49C3D5"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III. Diversity and Distribution of EPNs</w:t>
      </w:r>
    </w:p>
    <w:p w14:paraId="1EEAB6AC" w14:textId="11C073C9"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Major genera and species used in pest control</w:t>
      </w:r>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are represented mainly by two genera: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(family </w:t>
      </w:r>
      <w:proofErr w:type="spellStart"/>
      <w:r w:rsidRPr="00E26DFD">
        <w:rPr>
          <w:rFonts w:ascii="Times New Roman" w:hAnsi="Times New Roman" w:cs="Times New Roman"/>
          <w:i/>
          <w:iCs/>
          <w:sz w:val="24"/>
          <w:szCs w:val="24"/>
        </w:rPr>
        <w:t>Steinernematidae</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(family </w:t>
      </w:r>
      <w:proofErr w:type="spellStart"/>
      <w:r w:rsidRPr="00E26DFD">
        <w:rPr>
          <w:rFonts w:ascii="Times New Roman" w:hAnsi="Times New Roman" w:cs="Times New Roman"/>
          <w:i/>
          <w:iCs/>
          <w:sz w:val="24"/>
          <w:szCs w:val="24"/>
        </w:rPr>
        <w:t>Heterorhabditidae</w:t>
      </w:r>
      <w:proofErr w:type="spellEnd"/>
      <w:r w:rsidRPr="00E26DFD">
        <w:rPr>
          <w:rFonts w:ascii="Times New Roman" w:hAnsi="Times New Roman" w:cs="Times New Roman"/>
          <w:sz w:val="24"/>
          <w:szCs w:val="24"/>
        </w:rPr>
        <w:t xml:space="preserve">). More than 90 species of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and around 25 species of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have been described globally, and several have demonstrated high virulence against a</w:t>
      </w:r>
      <w:r w:rsidR="000244FE">
        <w:rPr>
          <w:rFonts w:ascii="Times New Roman" w:hAnsi="Times New Roman" w:cs="Times New Roman"/>
          <w:sz w:val="24"/>
          <w:szCs w:val="24"/>
        </w:rPr>
        <w:t>gricultural and forestry pests</w:t>
      </w:r>
      <w:r w:rsidRPr="00E26DFD">
        <w:rPr>
          <w:rFonts w:ascii="Times New Roman" w:hAnsi="Times New Roman" w:cs="Times New Roman"/>
          <w:sz w:val="24"/>
          <w:szCs w:val="24"/>
        </w:rPr>
        <w:t xml:space="preserve">. Among them,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riobrave</w:t>
      </w:r>
      <w:proofErr w:type="spellEnd"/>
      <w:r w:rsidRPr="00E26DFD">
        <w:rPr>
          <w:rFonts w:ascii="Times New Roman" w:hAnsi="Times New Roman" w:cs="Times New Roman"/>
          <w:sz w:val="24"/>
          <w:szCs w:val="24"/>
        </w:rPr>
        <w:t xml:space="preserve">,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megidis</w:t>
      </w:r>
      <w:proofErr w:type="spellEnd"/>
      <w:r w:rsidRPr="00E26DFD">
        <w:rPr>
          <w:rFonts w:ascii="Times New Roman" w:hAnsi="Times New Roman" w:cs="Times New Roman"/>
          <w:sz w:val="24"/>
          <w:szCs w:val="24"/>
        </w:rPr>
        <w:t xml:space="preserve"> are widely used in commercial biocontrol programs. Each species exhibits specific host preferences and foraging strategies. For example,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is known as an ambusher targeting mobile insects such as cutworms </w:t>
      </w:r>
      <w:r w:rsidRPr="00E26DFD">
        <w:rPr>
          <w:rFonts w:ascii="Times New Roman" w:hAnsi="Times New Roman" w:cs="Times New Roman"/>
          <w:sz w:val="24"/>
          <w:szCs w:val="24"/>
        </w:rPr>
        <w:lastRenderedPageBreak/>
        <w:t xml:space="preserve">and armyworms, while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is a cruiser, more effective against sedentary soil insects lik</w:t>
      </w:r>
      <w:r w:rsidR="000244FE">
        <w:rPr>
          <w:rFonts w:ascii="Times New Roman" w:hAnsi="Times New Roman" w:cs="Times New Roman"/>
          <w:sz w:val="24"/>
          <w:szCs w:val="24"/>
        </w:rPr>
        <w:t>e white grubs and root weevils</w:t>
      </w:r>
      <w:r w:rsidRPr="00E26DFD">
        <w:rPr>
          <w:rFonts w:ascii="Times New Roman" w:hAnsi="Times New Roman" w:cs="Times New Roman"/>
          <w:sz w:val="24"/>
          <w:szCs w:val="24"/>
        </w:rPr>
        <w:t>. These differences make them suitable for targeting different pest guilds in integrated pest management (IPM) programs.</w:t>
      </w:r>
    </w:p>
    <w:p w14:paraId="2D6E945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Natural occurrence and geographical distribution</w:t>
      </w:r>
      <w:r w:rsidRPr="00E26DFD">
        <w:rPr>
          <w:rFonts w:ascii="Times New Roman" w:hAnsi="Times New Roman" w:cs="Times New Roman"/>
          <w:sz w:val="24"/>
          <w:szCs w:val="24"/>
        </w:rPr>
        <w:br/>
        <w:t xml:space="preserve">EPNs are naturally occurring in soils across all continents except Antarctica, colonizing diverse ecosystems ranging from tropical </w:t>
      </w:r>
      <w:r w:rsidR="008F6A71">
        <w:rPr>
          <w:rFonts w:ascii="Times New Roman" w:hAnsi="Times New Roman" w:cs="Times New Roman"/>
          <w:sz w:val="24"/>
          <w:szCs w:val="24"/>
        </w:rPr>
        <w:t xml:space="preserve">forests to temperate grasslands (Stuart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2015).</w:t>
      </w:r>
      <w:r w:rsidRPr="00E26DFD">
        <w:rPr>
          <w:rFonts w:ascii="Times New Roman" w:hAnsi="Times New Roman" w:cs="Times New Roman"/>
          <w:sz w:val="24"/>
          <w:szCs w:val="24"/>
        </w:rPr>
        <w:t xml:space="preserve"> Surveys have reported their presence in more than 100 countries, highlighting their wide adaptability and ecolo</w:t>
      </w:r>
      <w:r w:rsidR="000244FE">
        <w:rPr>
          <w:rFonts w:ascii="Times New Roman" w:hAnsi="Times New Roman" w:cs="Times New Roman"/>
          <w:sz w:val="24"/>
          <w:szCs w:val="24"/>
        </w:rPr>
        <w:t>gical role in pest suppression</w:t>
      </w:r>
      <w:r w:rsidRPr="00E26DFD">
        <w:rPr>
          <w:rFonts w:ascii="Times New Roman" w:hAnsi="Times New Roman" w:cs="Times New Roman"/>
          <w:sz w:val="24"/>
          <w:szCs w:val="24"/>
        </w:rPr>
        <w:t xml:space="preserve">. Studies have revealed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sz w:val="24"/>
          <w:szCs w:val="24"/>
        </w:rPr>
        <w:t xml:space="preserve"> species tend to be more common in temperate regions, while </w:t>
      </w:r>
      <w:proofErr w:type="spellStart"/>
      <w:r w:rsidRPr="00E26DFD">
        <w:rPr>
          <w:rFonts w:ascii="Times New Roman" w:hAnsi="Times New Roman" w:cs="Times New Roman"/>
          <w:i/>
          <w:iCs/>
          <w:sz w:val="24"/>
          <w:szCs w:val="24"/>
        </w:rPr>
        <w:t>Heterorhabditis</w:t>
      </w:r>
      <w:proofErr w:type="spellEnd"/>
      <w:r w:rsidRPr="00E26DFD">
        <w:rPr>
          <w:rFonts w:ascii="Times New Roman" w:hAnsi="Times New Roman" w:cs="Times New Roman"/>
          <w:sz w:val="24"/>
          <w:szCs w:val="24"/>
        </w:rPr>
        <w:t xml:space="preserve"> species are more prevalent in </w:t>
      </w:r>
      <w:r w:rsidR="000244FE">
        <w:rPr>
          <w:rFonts w:ascii="Times New Roman" w:hAnsi="Times New Roman" w:cs="Times New Roman"/>
          <w:sz w:val="24"/>
          <w:szCs w:val="24"/>
        </w:rPr>
        <w:t>tropical and subtropical soils</w:t>
      </w:r>
      <w:r w:rsidRPr="00E26DFD">
        <w:rPr>
          <w:rFonts w:ascii="Times New Roman" w:hAnsi="Times New Roman" w:cs="Times New Roman"/>
          <w:sz w:val="24"/>
          <w:szCs w:val="24"/>
        </w:rPr>
        <w:t xml:space="preserve">. Local strains of EPNs often show enhanced virulence against native pest species, making them valuable for regional biocontrol initiatives. For instance,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has shown remarkable effectiveness against scarab beetle larvae in Asian cropping systems, while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has been used successfully against Japanese beetle grubs (</w:t>
      </w:r>
      <w:proofErr w:type="spellStart"/>
      <w:r w:rsidRPr="00E26DFD">
        <w:rPr>
          <w:rFonts w:ascii="Times New Roman" w:hAnsi="Times New Roman" w:cs="Times New Roman"/>
          <w:i/>
          <w:iCs/>
          <w:sz w:val="24"/>
          <w:szCs w:val="24"/>
        </w:rPr>
        <w:t>Popillia</w:t>
      </w:r>
      <w:proofErr w:type="spellEnd"/>
      <w:r w:rsidRPr="00E26DFD">
        <w:rPr>
          <w:rFonts w:ascii="Times New Roman" w:hAnsi="Times New Roman" w:cs="Times New Roman"/>
          <w:i/>
          <w:iCs/>
          <w:sz w:val="24"/>
          <w:szCs w:val="24"/>
        </w:rPr>
        <w:t xml:space="preserve"> japonica</w:t>
      </w:r>
      <w:r w:rsidR="000244FE">
        <w:rPr>
          <w:rFonts w:ascii="Times New Roman" w:hAnsi="Times New Roman" w:cs="Times New Roman"/>
          <w:sz w:val="24"/>
          <w:szCs w:val="24"/>
        </w:rPr>
        <w:t>) in the United States</w:t>
      </w:r>
      <w:r w:rsidRPr="00E26DFD">
        <w:rPr>
          <w:rFonts w:ascii="Times New Roman" w:hAnsi="Times New Roman" w:cs="Times New Roman"/>
          <w:sz w:val="24"/>
          <w:szCs w:val="24"/>
        </w:rPr>
        <w:t>. The extensive distribution of EPNs demonstrates their evolutionary success as natural insect pathogens.</w:t>
      </w:r>
    </w:p>
    <w:p w14:paraId="063E9040"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Adaptability to diverse soil and climatic conditions</w:t>
      </w:r>
      <w:r w:rsidRPr="00E26DFD">
        <w:rPr>
          <w:rFonts w:ascii="Times New Roman" w:hAnsi="Times New Roman" w:cs="Times New Roman"/>
          <w:sz w:val="24"/>
          <w:szCs w:val="24"/>
        </w:rPr>
        <w:br/>
        <w:t>EPNs exhibit high ecological plasticity, allowing them to survive and function under a wide range of soil textures, moisture regi</w:t>
      </w:r>
      <w:r w:rsidR="008F6A71">
        <w:rPr>
          <w:rFonts w:ascii="Times New Roman" w:hAnsi="Times New Roman" w:cs="Times New Roman"/>
          <w:sz w:val="24"/>
          <w:szCs w:val="24"/>
        </w:rPr>
        <w:t>mes, and temperature conditions (</w:t>
      </w:r>
      <w:proofErr w:type="spellStart"/>
      <w:r w:rsidR="008F6A71">
        <w:rPr>
          <w:rFonts w:ascii="Times New Roman" w:hAnsi="Times New Roman" w:cs="Times New Roman"/>
          <w:sz w:val="24"/>
          <w:szCs w:val="24"/>
        </w:rPr>
        <w:t>Ment</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2017).</w:t>
      </w:r>
      <w:r w:rsidRPr="00E26DFD">
        <w:rPr>
          <w:rFonts w:ascii="Times New Roman" w:hAnsi="Times New Roman" w:cs="Times New Roman"/>
          <w:sz w:val="24"/>
          <w:szCs w:val="24"/>
        </w:rPr>
        <w:t xml:space="preserve"> Soil texture strongly influences nematode movement, with sandy and loamy soils being more </w:t>
      </w:r>
      <w:proofErr w:type="spellStart"/>
      <w:r w:rsidRPr="00E26DFD">
        <w:rPr>
          <w:rFonts w:ascii="Times New Roman" w:hAnsi="Times New Roman" w:cs="Times New Roman"/>
          <w:sz w:val="24"/>
          <w:szCs w:val="24"/>
        </w:rPr>
        <w:t>favorable</w:t>
      </w:r>
      <w:proofErr w:type="spellEnd"/>
      <w:r w:rsidRPr="00E26DFD">
        <w:rPr>
          <w:rFonts w:ascii="Times New Roman" w:hAnsi="Times New Roman" w:cs="Times New Roman"/>
          <w:sz w:val="24"/>
          <w:szCs w:val="24"/>
        </w:rPr>
        <w:t xml:space="preserve"> for IJ dispe</w:t>
      </w:r>
      <w:r w:rsidR="000244FE">
        <w:rPr>
          <w:rFonts w:ascii="Times New Roman" w:hAnsi="Times New Roman" w:cs="Times New Roman"/>
          <w:sz w:val="24"/>
          <w:szCs w:val="24"/>
        </w:rPr>
        <w:t>rsal than heavy clay soils</w:t>
      </w:r>
      <w:r w:rsidRPr="00E26DFD">
        <w:rPr>
          <w:rFonts w:ascii="Times New Roman" w:hAnsi="Times New Roman" w:cs="Times New Roman"/>
          <w:sz w:val="24"/>
          <w:szCs w:val="24"/>
        </w:rPr>
        <w:t xml:space="preserve">. Moisture availability is critical, as desiccation can reduce IJ survival, but some species such as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riobrave</w:t>
      </w:r>
      <w:proofErr w:type="spellEnd"/>
      <w:r w:rsidRPr="00E26DFD">
        <w:rPr>
          <w:rFonts w:ascii="Times New Roman" w:hAnsi="Times New Roman" w:cs="Times New Roman"/>
          <w:sz w:val="24"/>
          <w:szCs w:val="24"/>
        </w:rPr>
        <w:t xml:space="preserve"> display tolerance to low soil moisture. Temperature tolerance also varies among species;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performs well under cool conditions (10–15 °C), making it suitable for temperate climates, while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thrives in warmer conditions (25–30 °C), showing strong </w:t>
      </w:r>
      <w:r w:rsidR="000244FE">
        <w:rPr>
          <w:rFonts w:ascii="Times New Roman" w:hAnsi="Times New Roman" w:cs="Times New Roman"/>
          <w:sz w:val="24"/>
          <w:szCs w:val="24"/>
        </w:rPr>
        <w:t>potential in tropical regions</w:t>
      </w:r>
      <w:r w:rsidRPr="00E26DFD">
        <w:rPr>
          <w:rFonts w:ascii="Times New Roman" w:hAnsi="Times New Roman" w:cs="Times New Roman"/>
          <w:sz w:val="24"/>
          <w:szCs w:val="24"/>
        </w:rPr>
        <w:t>. These adaptations enable EPNs to be applied across diverse agricultural systems, from vegetable crops in temperate zones to sugarcane, maize, and forestry systems in tropical regions. Their ability to persist in soils and recycle through multiple generations makes them reliable candidates for long-term biological control.</w:t>
      </w:r>
    </w:p>
    <w:p w14:paraId="498159AC"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IV. Mass Production and Formulation Technologies</w:t>
      </w:r>
    </w:p>
    <w:p w14:paraId="0259F6D3" w14:textId="261517BC"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vivo production methods using insect hosts</w:t>
      </w:r>
      <w:r w:rsidRPr="00E26DFD">
        <w:rPr>
          <w:rFonts w:ascii="Times New Roman" w:hAnsi="Times New Roman" w:cs="Times New Roman"/>
          <w:sz w:val="24"/>
          <w:szCs w:val="24"/>
        </w:rPr>
        <w:br/>
        <w:t xml:space="preserve">In vivo production of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relies on live insect hosts as natural substrates, most commonly the greater wax moth (</w:t>
      </w:r>
      <w:r w:rsidRPr="00E26DFD">
        <w:rPr>
          <w:rFonts w:ascii="Times New Roman" w:hAnsi="Times New Roman" w:cs="Times New Roman"/>
          <w:i/>
          <w:iCs/>
          <w:sz w:val="24"/>
          <w:szCs w:val="24"/>
        </w:rPr>
        <w:t xml:space="preserve">Galleria </w:t>
      </w:r>
      <w:proofErr w:type="spellStart"/>
      <w:r w:rsidRPr="00E26DFD">
        <w:rPr>
          <w:rFonts w:ascii="Times New Roman" w:hAnsi="Times New Roman" w:cs="Times New Roman"/>
          <w:i/>
          <w:iCs/>
          <w:sz w:val="24"/>
          <w:szCs w:val="24"/>
        </w:rPr>
        <w:t>mellonella</w:t>
      </w:r>
      <w:proofErr w:type="spellEnd"/>
      <w:r w:rsidRPr="00E26DFD">
        <w:rPr>
          <w:rFonts w:ascii="Times New Roman" w:hAnsi="Times New Roman" w:cs="Times New Roman"/>
          <w:sz w:val="24"/>
          <w:szCs w:val="24"/>
        </w:rPr>
        <w:t>) and mealworm (</w:t>
      </w:r>
      <w:r w:rsidRPr="00E26DFD">
        <w:rPr>
          <w:rFonts w:ascii="Times New Roman" w:hAnsi="Times New Roman" w:cs="Times New Roman"/>
          <w:i/>
          <w:iCs/>
          <w:sz w:val="24"/>
          <w:szCs w:val="24"/>
        </w:rPr>
        <w:t xml:space="preserve">Tenebrio </w:t>
      </w:r>
      <w:proofErr w:type="spellStart"/>
      <w:r w:rsidRPr="00E26DFD">
        <w:rPr>
          <w:rFonts w:ascii="Times New Roman" w:hAnsi="Times New Roman" w:cs="Times New Roman"/>
          <w:i/>
          <w:iCs/>
          <w:sz w:val="24"/>
          <w:szCs w:val="24"/>
        </w:rPr>
        <w:t>molitor</w:t>
      </w:r>
      <w:proofErr w:type="spellEnd"/>
      <w:r w:rsidRPr="00E26DFD">
        <w:rPr>
          <w:rFonts w:ascii="Times New Roman" w:hAnsi="Times New Roman" w:cs="Times New Roman"/>
          <w:sz w:val="24"/>
          <w:szCs w:val="24"/>
        </w:rPr>
        <w:t xml:space="preserve">). This method remains the foundation for laboratory studies and small-scale commercial production due to its simplicity and reliability. A single </w:t>
      </w:r>
      <w:r w:rsidRPr="00E26DFD">
        <w:rPr>
          <w:rFonts w:ascii="Times New Roman" w:hAnsi="Times New Roman" w:cs="Times New Roman"/>
          <w:i/>
          <w:iCs/>
          <w:sz w:val="24"/>
          <w:szCs w:val="24"/>
        </w:rPr>
        <w:t xml:space="preserve">G. </w:t>
      </w:r>
      <w:proofErr w:type="spellStart"/>
      <w:r w:rsidRPr="00E26DFD">
        <w:rPr>
          <w:rFonts w:ascii="Times New Roman" w:hAnsi="Times New Roman" w:cs="Times New Roman"/>
          <w:i/>
          <w:iCs/>
          <w:sz w:val="24"/>
          <w:szCs w:val="24"/>
        </w:rPr>
        <w:t>mellonella</w:t>
      </w:r>
      <w:proofErr w:type="spellEnd"/>
      <w:r w:rsidRPr="00E26DFD">
        <w:rPr>
          <w:rFonts w:ascii="Times New Roman" w:hAnsi="Times New Roman" w:cs="Times New Roman"/>
          <w:sz w:val="24"/>
          <w:szCs w:val="24"/>
        </w:rPr>
        <w:t xml:space="preserve"> larva can yield 200,000–300,000 infective juveniles (IJs) of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or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000244FE">
        <w:rPr>
          <w:rFonts w:ascii="Times New Roman" w:hAnsi="Times New Roman" w:cs="Times New Roman"/>
          <w:sz w:val="24"/>
          <w:szCs w:val="24"/>
        </w:rPr>
        <w:t xml:space="preserve"> under optimal conditions</w:t>
      </w:r>
      <w:r w:rsidRPr="00E26DFD">
        <w:rPr>
          <w:rFonts w:ascii="Times New Roman" w:hAnsi="Times New Roman" w:cs="Times New Roman"/>
          <w:sz w:val="24"/>
          <w:szCs w:val="24"/>
        </w:rPr>
        <w:t>. The technique involves exposing larvae to IJs on filter paper or soil, harvesting cadavers after nematode infection, and collecting</w:t>
      </w:r>
      <w:r w:rsidR="000244FE">
        <w:rPr>
          <w:rFonts w:ascii="Times New Roman" w:hAnsi="Times New Roman" w:cs="Times New Roman"/>
          <w:sz w:val="24"/>
          <w:szCs w:val="24"/>
        </w:rPr>
        <w:t xml:space="preserve"> emerging IJs from White traps</w:t>
      </w:r>
      <w:r w:rsidRPr="00E26DFD">
        <w:rPr>
          <w:rFonts w:ascii="Times New Roman" w:hAnsi="Times New Roman" w:cs="Times New Roman"/>
          <w:sz w:val="24"/>
          <w:szCs w:val="24"/>
        </w:rPr>
        <w:t xml:space="preserve">. Although in vivo production ensures high-quality nematodes with strong infectivity and longevity, it is </w:t>
      </w:r>
      <w:proofErr w:type="spellStart"/>
      <w:r w:rsidRPr="00E26DFD">
        <w:rPr>
          <w:rFonts w:ascii="Times New Roman" w:hAnsi="Times New Roman" w:cs="Times New Roman"/>
          <w:sz w:val="24"/>
          <w:szCs w:val="24"/>
        </w:rPr>
        <w:t>labor-intensive</w:t>
      </w:r>
      <w:proofErr w:type="spellEnd"/>
      <w:r w:rsidRPr="00E26DFD">
        <w:rPr>
          <w:rFonts w:ascii="Times New Roman" w:hAnsi="Times New Roman" w:cs="Times New Roman"/>
          <w:sz w:val="24"/>
          <w:szCs w:val="24"/>
        </w:rPr>
        <w:t>, costly, and less scalable compared to industrial needs. It is still widely used for maintaining cultures and producing inoculum for initiati</w:t>
      </w:r>
      <w:r w:rsidR="000244FE">
        <w:rPr>
          <w:rFonts w:ascii="Times New Roman" w:hAnsi="Times New Roman" w:cs="Times New Roman"/>
          <w:sz w:val="24"/>
          <w:szCs w:val="24"/>
        </w:rPr>
        <w:t>ng in vitro production systems</w:t>
      </w:r>
      <w:r w:rsidRPr="00E26DFD">
        <w:rPr>
          <w:rFonts w:ascii="Times New Roman" w:hAnsi="Times New Roman" w:cs="Times New Roman"/>
          <w:sz w:val="24"/>
          <w:szCs w:val="24"/>
        </w:rPr>
        <w:t>.</w:t>
      </w:r>
    </w:p>
    <w:p w14:paraId="505EC03D"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 vitro liquid culture and solid substrate production</w:t>
      </w:r>
      <w:r w:rsidRPr="00E26DFD">
        <w:rPr>
          <w:rFonts w:ascii="Times New Roman" w:hAnsi="Times New Roman" w:cs="Times New Roman"/>
          <w:sz w:val="24"/>
          <w:szCs w:val="24"/>
        </w:rPr>
        <w:br/>
        <w:t>In vitro culture technologies have been developed to overcome the limitations of in vivo systems and to enable large-s</w:t>
      </w:r>
      <w:r w:rsidR="008F6A71">
        <w:rPr>
          <w:rFonts w:ascii="Times New Roman" w:hAnsi="Times New Roman" w:cs="Times New Roman"/>
          <w:sz w:val="24"/>
          <w:szCs w:val="24"/>
        </w:rPr>
        <w:t>cale, cost-effective production (</w:t>
      </w:r>
      <w:proofErr w:type="spellStart"/>
      <w:r w:rsidR="008F6A71">
        <w:rPr>
          <w:rFonts w:ascii="Times New Roman" w:hAnsi="Times New Roman" w:cs="Times New Roman"/>
          <w:sz w:val="24"/>
          <w:szCs w:val="24"/>
        </w:rPr>
        <w:t>Gu</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Liquid culture </w:t>
      </w:r>
      <w:r w:rsidRPr="00E26DFD">
        <w:rPr>
          <w:rFonts w:ascii="Times New Roman" w:hAnsi="Times New Roman" w:cs="Times New Roman"/>
          <w:sz w:val="24"/>
          <w:szCs w:val="24"/>
        </w:rPr>
        <w:lastRenderedPageBreak/>
        <w:t>techniques use bioreactors to cultivate EPNs in a nutrient medium enriched with their symbiotic bacteria (</w:t>
      </w:r>
      <w:proofErr w:type="spellStart"/>
      <w:r w:rsidRPr="00E26DFD">
        <w:rPr>
          <w:rFonts w:ascii="Times New Roman" w:hAnsi="Times New Roman" w:cs="Times New Roman"/>
          <w:i/>
          <w:iCs/>
          <w:sz w:val="24"/>
          <w:szCs w:val="24"/>
        </w:rPr>
        <w:t>Xenorhabdus</w:t>
      </w:r>
      <w:proofErr w:type="spellEnd"/>
      <w:r w:rsidRPr="00E26DFD">
        <w:rPr>
          <w:rFonts w:ascii="Times New Roman" w:hAnsi="Times New Roman" w:cs="Times New Roman"/>
          <w:sz w:val="24"/>
          <w:szCs w:val="24"/>
        </w:rPr>
        <w:t xml:space="preserve"> or </w:t>
      </w:r>
      <w:proofErr w:type="spellStart"/>
      <w:r w:rsidRPr="00E26DFD">
        <w:rPr>
          <w:rFonts w:ascii="Times New Roman" w:hAnsi="Times New Roman" w:cs="Times New Roman"/>
          <w:i/>
          <w:iCs/>
          <w:sz w:val="24"/>
          <w:szCs w:val="24"/>
        </w:rPr>
        <w:t>Photorhabdus</w:t>
      </w:r>
      <w:proofErr w:type="spellEnd"/>
      <w:r w:rsidRPr="00E26DFD">
        <w:rPr>
          <w:rFonts w:ascii="Times New Roman" w:hAnsi="Times New Roman" w:cs="Times New Roman"/>
          <w:sz w:val="24"/>
          <w:szCs w:val="24"/>
        </w:rPr>
        <w:t xml:space="preserve">). Mass production in stirred-tank bioreactors can yield more than 10⁹ IJs per </w:t>
      </w:r>
      <w:proofErr w:type="spellStart"/>
      <w:r w:rsidRPr="00E26DFD">
        <w:rPr>
          <w:rFonts w:ascii="Times New Roman" w:hAnsi="Times New Roman" w:cs="Times New Roman"/>
          <w:sz w:val="24"/>
          <w:szCs w:val="24"/>
        </w:rPr>
        <w:t>liter</w:t>
      </w:r>
      <w:proofErr w:type="spellEnd"/>
      <w:r w:rsidRPr="00E26DFD">
        <w:rPr>
          <w:rFonts w:ascii="Times New Roman" w:hAnsi="Times New Roman" w:cs="Times New Roman"/>
          <w:sz w:val="24"/>
          <w:szCs w:val="24"/>
        </w:rPr>
        <w:t xml:space="preserve"> within 2–3 weeks, significa</w:t>
      </w:r>
      <w:r w:rsidR="000244FE">
        <w:rPr>
          <w:rFonts w:ascii="Times New Roman" w:hAnsi="Times New Roman" w:cs="Times New Roman"/>
          <w:sz w:val="24"/>
          <w:szCs w:val="24"/>
        </w:rPr>
        <w:t>ntly reducing production costs</w:t>
      </w:r>
      <w:r w:rsidRPr="00E26DFD">
        <w:rPr>
          <w:rFonts w:ascii="Times New Roman" w:hAnsi="Times New Roman" w:cs="Times New Roman"/>
          <w:sz w:val="24"/>
          <w:szCs w:val="24"/>
        </w:rPr>
        <w:t>. Advances in aeration, agitation, and fed-batch fermentation strategies have improved nematode yield, bacterial stability</w:t>
      </w:r>
      <w:r w:rsidR="000244FE">
        <w:rPr>
          <w:rFonts w:ascii="Times New Roman" w:hAnsi="Times New Roman" w:cs="Times New Roman"/>
          <w:sz w:val="24"/>
          <w:szCs w:val="24"/>
        </w:rPr>
        <w:t>, and IJ quality</w:t>
      </w:r>
      <w:r w:rsidRPr="00E26DFD">
        <w:rPr>
          <w:rFonts w:ascii="Times New Roman" w:hAnsi="Times New Roman" w:cs="Times New Roman"/>
          <w:sz w:val="24"/>
          <w:szCs w:val="24"/>
        </w:rPr>
        <w:t>. Solid substrate fermentation using polyurethane foam, sponge cubes, or alginate beads as carriers has also been employed, with higher survival rates</w:t>
      </w:r>
      <w:r w:rsidR="000244FE">
        <w:rPr>
          <w:rFonts w:ascii="Times New Roman" w:hAnsi="Times New Roman" w:cs="Times New Roman"/>
          <w:sz w:val="24"/>
          <w:szCs w:val="24"/>
        </w:rPr>
        <w:t xml:space="preserve"> and lower contamination risks</w:t>
      </w:r>
      <w:r w:rsidRPr="00E26DFD">
        <w:rPr>
          <w:rFonts w:ascii="Times New Roman" w:hAnsi="Times New Roman" w:cs="Times New Roman"/>
          <w:sz w:val="24"/>
          <w:szCs w:val="24"/>
        </w:rPr>
        <w:t>. While liquid culture dominates commercial production in Europe and North America, solid substrate systems are often preferred in regions with limited access to advanced bioreactor infrastructure.</w:t>
      </w:r>
    </w:p>
    <w:p w14:paraId="5E01B7DB"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Formulation techniques: gels, granules, capsules, and emulsions</w:t>
      </w:r>
      <w:r w:rsidRPr="00E26DFD">
        <w:rPr>
          <w:rFonts w:ascii="Times New Roman" w:hAnsi="Times New Roman" w:cs="Times New Roman"/>
          <w:sz w:val="24"/>
          <w:szCs w:val="24"/>
        </w:rPr>
        <w:br/>
        <w:t>Post-production formulation is critical to enhance nematode stability, ease of app</w:t>
      </w:r>
      <w:r w:rsidR="008F6A71">
        <w:rPr>
          <w:rFonts w:ascii="Times New Roman" w:hAnsi="Times New Roman" w:cs="Times New Roman"/>
          <w:sz w:val="24"/>
          <w:szCs w:val="24"/>
        </w:rPr>
        <w:t xml:space="preserve">lication, and field performance (Glare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2022).</w:t>
      </w:r>
      <w:r w:rsidRPr="00E26DFD">
        <w:rPr>
          <w:rFonts w:ascii="Times New Roman" w:hAnsi="Times New Roman" w:cs="Times New Roman"/>
          <w:sz w:val="24"/>
          <w:szCs w:val="24"/>
        </w:rPr>
        <w:t xml:space="preserve"> A variety of carriers and stabilizers have been developed. Gel formulations, based on alginate, polyacrylamide, or carrageenan, encapsulate IJs in hydrated matrices that protect them against des</w:t>
      </w:r>
      <w:r w:rsidR="000244FE">
        <w:rPr>
          <w:rFonts w:ascii="Times New Roman" w:hAnsi="Times New Roman" w:cs="Times New Roman"/>
          <w:sz w:val="24"/>
          <w:szCs w:val="24"/>
        </w:rPr>
        <w:t>iccation and mechanical stress</w:t>
      </w:r>
      <w:r w:rsidRPr="00E26DFD">
        <w:rPr>
          <w:rFonts w:ascii="Times New Roman" w:hAnsi="Times New Roman" w:cs="Times New Roman"/>
          <w:sz w:val="24"/>
          <w:szCs w:val="24"/>
        </w:rPr>
        <w:t>. Granular formulations use inert carriers such as clay, vermiculite, or diatomaceous earth, which allow slow release of nematodes into the soil environment. Alginate capsules containing IJs have been successfully tested for precision delivery, ensuring high s</w:t>
      </w:r>
      <w:r w:rsidR="000244FE">
        <w:rPr>
          <w:rFonts w:ascii="Times New Roman" w:hAnsi="Times New Roman" w:cs="Times New Roman"/>
          <w:sz w:val="24"/>
          <w:szCs w:val="24"/>
        </w:rPr>
        <w:t>urvival and uniform distribution</w:t>
      </w:r>
      <w:r w:rsidRPr="00E26DFD">
        <w:rPr>
          <w:rFonts w:ascii="Times New Roman" w:hAnsi="Times New Roman" w:cs="Times New Roman"/>
          <w:sz w:val="24"/>
          <w:szCs w:val="24"/>
        </w:rPr>
        <w:t xml:space="preserve">. </w:t>
      </w:r>
      <w:proofErr w:type="spellStart"/>
      <w:r w:rsidRPr="00E26DFD">
        <w:rPr>
          <w:rFonts w:ascii="Times New Roman" w:hAnsi="Times New Roman" w:cs="Times New Roman"/>
          <w:sz w:val="24"/>
          <w:szCs w:val="24"/>
        </w:rPr>
        <w:t>Emulsifiable</w:t>
      </w:r>
      <w:proofErr w:type="spellEnd"/>
      <w:r w:rsidRPr="00E26DFD">
        <w:rPr>
          <w:rFonts w:ascii="Times New Roman" w:hAnsi="Times New Roman" w:cs="Times New Roman"/>
          <w:sz w:val="24"/>
          <w:szCs w:val="24"/>
        </w:rPr>
        <w:t xml:space="preserve"> concentrates and oil-based formulations provide protection against ultraviolet radiation and extend nematode viabi</w:t>
      </w:r>
      <w:r w:rsidR="000244FE">
        <w:rPr>
          <w:rFonts w:ascii="Times New Roman" w:hAnsi="Times New Roman" w:cs="Times New Roman"/>
          <w:sz w:val="24"/>
          <w:szCs w:val="24"/>
        </w:rPr>
        <w:t>lity during foliar application</w:t>
      </w:r>
      <w:r w:rsidRPr="00E26DFD">
        <w:rPr>
          <w:rFonts w:ascii="Times New Roman" w:hAnsi="Times New Roman" w:cs="Times New Roman"/>
          <w:sz w:val="24"/>
          <w:szCs w:val="24"/>
        </w:rPr>
        <w:t>. Each formulation type is designed to address specific agricultural scenarios, such as soil drench, foliar spray, or seed coating.</w:t>
      </w:r>
    </w:p>
    <w:p w14:paraId="02F73949"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Challenges in storage, transport, and shelf-life extension</w:t>
      </w:r>
      <w:r w:rsidRPr="00E26DFD">
        <w:rPr>
          <w:rFonts w:ascii="Times New Roman" w:hAnsi="Times New Roman" w:cs="Times New Roman"/>
          <w:sz w:val="24"/>
          <w:szCs w:val="24"/>
        </w:rPr>
        <w:br/>
        <w:t>A major challenge in commercializing EPNs is their sensitivity to environmental stresses, particularly temperature fluctuations, des</w:t>
      </w:r>
      <w:r w:rsidR="008F6A71">
        <w:rPr>
          <w:rFonts w:ascii="Times New Roman" w:hAnsi="Times New Roman" w:cs="Times New Roman"/>
          <w:sz w:val="24"/>
          <w:szCs w:val="24"/>
        </w:rPr>
        <w:t xml:space="preserve">iccation, and oxygen limitation (Fatimah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2025).</w:t>
      </w:r>
      <w:r w:rsidRPr="00E26DFD">
        <w:rPr>
          <w:rFonts w:ascii="Times New Roman" w:hAnsi="Times New Roman" w:cs="Times New Roman"/>
          <w:sz w:val="24"/>
          <w:szCs w:val="24"/>
        </w:rPr>
        <w:t xml:space="preserve"> Without proper formulation, IJs may lose viability within 2–4 weeks under ambient conditions. Refrigerated storage at 8–15 °C extends viability to 2–6 months depending o</w:t>
      </w:r>
      <w:r w:rsidR="000244FE">
        <w:rPr>
          <w:rFonts w:ascii="Times New Roman" w:hAnsi="Times New Roman" w:cs="Times New Roman"/>
          <w:sz w:val="24"/>
          <w:szCs w:val="24"/>
        </w:rPr>
        <w:t>n species and formulation type</w:t>
      </w:r>
      <w:r w:rsidRPr="00E26DFD">
        <w:rPr>
          <w:rFonts w:ascii="Times New Roman" w:hAnsi="Times New Roman" w:cs="Times New Roman"/>
          <w:sz w:val="24"/>
          <w:szCs w:val="24"/>
        </w:rPr>
        <w:t>. Oil-based formulations and protective additives such as glycerol or polyethylene glycol have been shown to</w:t>
      </w:r>
      <w:r w:rsidR="000244FE">
        <w:rPr>
          <w:rFonts w:ascii="Times New Roman" w:hAnsi="Times New Roman" w:cs="Times New Roman"/>
          <w:sz w:val="24"/>
          <w:szCs w:val="24"/>
        </w:rPr>
        <w:t xml:space="preserve"> enhance desiccation tolerance</w:t>
      </w:r>
      <w:r w:rsidRPr="00E26DFD">
        <w:rPr>
          <w:rFonts w:ascii="Times New Roman" w:hAnsi="Times New Roman" w:cs="Times New Roman"/>
          <w:sz w:val="24"/>
          <w:szCs w:val="24"/>
        </w:rPr>
        <w:t xml:space="preserve">. Transport logistics also pose </w:t>
      </w:r>
      <w:proofErr w:type="gramStart"/>
      <w:r w:rsidRPr="00E26DFD">
        <w:rPr>
          <w:rFonts w:ascii="Times New Roman" w:hAnsi="Times New Roman" w:cs="Times New Roman"/>
          <w:sz w:val="24"/>
          <w:szCs w:val="24"/>
        </w:rPr>
        <w:t>constraints,</w:t>
      </w:r>
      <w:proofErr w:type="gramEnd"/>
      <w:r w:rsidRPr="00E26DFD">
        <w:rPr>
          <w:rFonts w:ascii="Times New Roman" w:hAnsi="Times New Roman" w:cs="Times New Roman"/>
          <w:sz w:val="24"/>
          <w:szCs w:val="24"/>
        </w:rPr>
        <w:t xml:space="preserve"> as live nematodes require cold-chain management similar to microbial inoculants. Another issue is maintaining infectivity and foraging </w:t>
      </w:r>
      <w:proofErr w:type="spellStart"/>
      <w:r w:rsidRPr="00E26DFD">
        <w:rPr>
          <w:rFonts w:ascii="Times New Roman" w:hAnsi="Times New Roman" w:cs="Times New Roman"/>
          <w:sz w:val="24"/>
          <w:szCs w:val="24"/>
        </w:rPr>
        <w:t>behaviorduring</w:t>
      </w:r>
      <w:proofErr w:type="spellEnd"/>
      <w:r w:rsidRPr="00E26DFD">
        <w:rPr>
          <w:rFonts w:ascii="Times New Roman" w:hAnsi="Times New Roman" w:cs="Times New Roman"/>
          <w:sz w:val="24"/>
          <w:szCs w:val="24"/>
        </w:rPr>
        <w:t xml:space="preserve"> prolonged storage. Research efforts are focused on improving stress tolerance through selective breeding, developing </w:t>
      </w:r>
      <w:proofErr w:type="spellStart"/>
      <w:r w:rsidRPr="00E26DFD">
        <w:rPr>
          <w:rFonts w:ascii="Times New Roman" w:hAnsi="Times New Roman" w:cs="Times New Roman"/>
          <w:sz w:val="24"/>
          <w:szCs w:val="24"/>
        </w:rPr>
        <w:t>nano</w:t>
      </w:r>
      <w:proofErr w:type="spellEnd"/>
      <w:r w:rsidRPr="00E26DFD">
        <w:rPr>
          <w:rFonts w:ascii="Times New Roman" w:hAnsi="Times New Roman" w:cs="Times New Roman"/>
          <w:sz w:val="24"/>
          <w:szCs w:val="24"/>
        </w:rPr>
        <w:t>-formulations for controlled release, and exploring cryopreservation for long-term storage. Overcoming these challenges is critical for ensuring reliable availability of high-quality EPNs for agricultural markets.</w:t>
      </w:r>
    </w:p>
    <w:p w14:paraId="52A53D69"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 Advances in Application Methods</w:t>
      </w:r>
    </w:p>
    <w:p w14:paraId="2831B5B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Soil application techniques (drench, injection, broadcast)</w:t>
      </w:r>
      <w:r w:rsidRPr="00E26DFD">
        <w:rPr>
          <w:rFonts w:ascii="Times New Roman" w:hAnsi="Times New Roman" w:cs="Times New Roman"/>
          <w:sz w:val="24"/>
          <w:szCs w:val="24"/>
        </w:rPr>
        <w:br/>
        <w:t xml:space="preserve">Soil application remains the most widely adopted method for deploying </w:t>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since many target pests spend part </w:t>
      </w:r>
      <w:r w:rsidR="008F6A71">
        <w:rPr>
          <w:rFonts w:ascii="Times New Roman" w:hAnsi="Times New Roman" w:cs="Times New Roman"/>
          <w:sz w:val="24"/>
          <w:szCs w:val="24"/>
        </w:rPr>
        <w:t xml:space="preserve">of their life cycle in the soil (Mahfouz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2019).</w:t>
      </w:r>
      <w:r w:rsidRPr="00E26DFD">
        <w:rPr>
          <w:rFonts w:ascii="Times New Roman" w:hAnsi="Times New Roman" w:cs="Times New Roman"/>
          <w:sz w:val="24"/>
          <w:szCs w:val="24"/>
        </w:rPr>
        <w:t xml:space="preserve"> Drenching involves applying an aqueous suspension of infective juveniles (IJs) directly to the soil surface, enabling penetration into the rhizosphere zone. This method has been extensively used for controlling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and root weevils (</w:t>
      </w:r>
      <w:proofErr w:type="spellStart"/>
      <w:r w:rsidRPr="00E26DFD">
        <w:rPr>
          <w:rFonts w:ascii="Times New Roman" w:hAnsi="Times New Roman" w:cs="Times New Roman"/>
          <w:i/>
          <w:iCs/>
          <w:sz w:val="24"/>
          <w:szCs w:val="24"/>
        </w:rPr>
        <w:t>Otiorhynchussulcatus</w:t>
      </w:r>
      <w:proofErr w:type="spellEnd"/>
      <w:r w:rsidRPr="00E26DFD">
        <w:rPr>
          <w:rFonts w:ascii="Times New Roman" w:hAnsi="Times New Roman" w:cs="Times New Roman"/>
          <w:sz w:val="24"/>
          <w:szCs w:val="24"/>
        </w:rPr>
        <w:t>). Injection techniques utilize pressurized systems to deliver nematode suspensions directly into the soil profile, ensuring targeted delivery against deeply located pests such as white grubs (</w:t>
      </w:r>
      <w:proofErr w:type="spellStart"/>
      <w:r w:rsidRPr="00E26DFD">
        <w:rPr>
          <w:rFonts w:ascii="Times New Roman" w:hAnsi="Times New Roman" w:cs="Times New Roman"/>
          <w:i/>
          <w:iCs/>
          <w:sz w:val="24"/>
          <w:szCs w:val="24"/>
        </w:rPr>
        <w:t>Phyllophaga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and corn rootworms (</w:t>
      </w:r>
      <w:proofErr w:type="spellStart"/>
      <w:r w:rsidRPr="00E26DFD">
        <w:rPr>
          <w:rFonts w:ascii="Times New Roman" w:hAnsi="Times New Roman" w:cs="Times New Roman"/>
          <w:i/>
          <w:iCs/>
          <w:sz w:val="24"/>
          <w:szCs w:val="24"/>
        </w:rPr>
        <w:t>Diabrotica</w:t>
      </w:r>
      <w:proofErr w:type="spellEnd"/>
      <w:r w:rsidRPr="00E26DFD">
        <w:rPr>
          <w:rFonts w:ascii="Times New Roman" w:hAnsi="Times New Roman" w:cs="Times New Roman"/>
          <w:i/>
          <w:iCs/>
          <w:sz w:val="24"/>
          <w:szCs w:val="24"/>
        </w:rPr>
        <w:t xml:space="preserve"> spp.</w:t>
      </w:r>
      <w:r w:rsidR="000244FE">
        <w:rPr>
          <w:rFonts w:ascii="Times New Roman" w:hAnsi="Times New Roman" w:cs="Times New Roman"/>
          <w:sz w:val="24"/>
          <w:szCs w:val="24"/>
        </w:rPr>
        <w:t>)</w:t>
      </w:r>
      <w:r w:rsidRPr="00E26DFD">
        <w:rPr>
          <w:rFonts w:ascii="Times New Roman" w:hAnsi="Times New Roman" w:cs="Times New Roman"/>
          <w:sz w:val="24"/>
          <w:szCs w:val="24"/>
        </w:rPr>
        <w:t xml:space="preserve">. </w:t>
      </w:r>
      <w:r w:rsidRPr="00E26DFD">
        <w:rPr>
          <w:rFonts w:ascii="Times New Roman" w:hAnsi="Times New Roman" w:cs="Times New Roman"/>
          <w:sz w:val="24"/>
          <w:szCs w:val="24"/>
        </w:rPr>
        <w:lastRenderedPageBreak/>
        <w:t xml:space="preserve">Broadcasting through irrigation or sprayers distributes nematodes uniformly across large areas and is particularly effective in </w:t>
      </w:r>
      <w:proofErr w:type="spellStart"/>
      <w:r w:rsidRPr="00E26DFD">
        <w:rPr>
          <w:rFonts w:ascii="Times New Roman" w:hAnsi="Times New Roman" w:cs="Times New Roman"/>
          <w:sz w:val="24"/>
          <w:szCs w:val="24"/>
        </w:rPr>
        <w:t>turfgra</w:t>
      </w:r>
      <w:r w:rsidR="000244FE">
        <w:rPr>
          <w:rFonts w:ascii="Times New Roman" w:hAnsi="Times New Roman" w:cs="Times New Roman"/>
          <w:sz w:val="24"/>
          <w:szCs w:val="24"/>
        </w:rPr>
        <w:t>ss</w:t>
      </w:r>
      <w:proofErr w:type="spellEnd"/>
      <w:r w:rsidR="000244FE">
        <w:rPr>
          <w:rFonts w:ascii="Times New Roman" w:hAnsi="Times New Roman" w:cs="Times New Roman"/>
          <w:sz w:val="24"/>
          <w:szCs w:val="24"/>
        </w:rPr>
        <w:t xml:space="preserve"> systems for grub management</w:t>
      </w:r>
      <w:r w:rsidRPr="00E26DFD">
        <w:rPr>
          <w:rFonts w:ascii="Times New Roman" w:hAnsi="Times New Roman" w:cs="Times New Roman"/>
          <w:sz w:val="24"/>
          <w:szCs w:val="24"/>
        </w:rPr>
        <w:t>. Optimal soil moisture and moderate temperatures (20–30 °C) are essential for enhancing IJ survival and mobility, making irrigation before and after application a standard practice to improve efficacy.</w:t>
      </w:r>
    </w:p>
    <w:p w14:paraId="16142B4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Foliar applications and compatibility with irrigation systems</w:t>
      </w:r>
      <w:r w:rsidRPr="00E26DFD">
        <w:rPr>
          <w:rFonts w:ascii="Times New Roman" w:hAnsi="Times New Roman" w:cs="Times New Roman"/>
          <w:sz w:val="24"/>
          <w:szCs w:val="24"/>
        </w:rPr>
        <w:br/>
        <w:t>Foliar applications have been developed to expand the use of EPNs against above-ground pests such as c</w:t>
      </w:r>
      <w:r w:rsidR="008F6A71">
        <w:rPr>
          <w:rFonts w:ascii="Times New Roman" w:hAnsi="Times New Roman" w:cs="Times New Roman"/>
          <w:sz w:val="24"/>
          <w:szCs w:val="24"/>
        </w:rPr>
        <w:t xml:space="preserve">aterpillars, borers, and </w:t>
      </w:r>
      <w:proofErr w:type="spellStart"/>
      <w:r w:rsidR="008F6A71">
        <w:rPr>
          <w:rFonts w:ascii="Times New Roman" w:hAnsi="Times New Roman" w:cs="Times New Roman"/>
          <w:sz w:val="24"/>
          <w:szCs w:val="24"/>
        </w:rPr>
        <w:t>thrips</w:t>
      </w:r>
      <w:proofErr w:type="spellEnd"/>
      <w:r w:rsidR="008F6A71">
        <w:rPr>
          <w:rFonts w:ascii="Times New Roman" w:hAnsi="Times New Roman" w:cs="Times New Roman"/>
          <w:sz w:val="24"/>
          <w:szCs w:val="24"/>
        </w:rPr>
        <w:t xml:space="preserve"> (Platt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2020).</w:t>
      </w:r>
      <w:r w:rsidRPr="00E26DFD">
        <w:rPr>
          <w:rFonts w:ascii="Times New Roman" w:hAnsi="Times New Roman" w:cs="Times New Roman"/>
          <w:sz w:val="24"/>
          <w:szCs w:val="24"/>
        </w:rPr>
        <w:t xml:space="preserve"> Spraying nematode suspensions directly onto foliage has proven successful against pests like the diamondback moth (</w:t>
      </w:r>
      <w:proofErr w:type="spellStart"/>
      <w:r w:rsidRPr="00E26DFD">
        <w:rPr>
          <w:rFonts w:ascii="Times New Roman" w:hAnsi="Times New Roman" w:cs="Times New Roman"/>
          <w:i/>
          <w:iCs/>
          <w:sz w:val="24"/>
          <w:szCs w:val="24"/>
        </w:rPr>
        <w:t>Plutellaxylostella</w:t>
      </w:r>
      <w:proofErr w:type="spellEnd"/>
      <w:r w:rsidRPr="00E26DFD">
        <w:rPr>
          <w:rFonts w:ascii="Times New Roman" w:hAnsi="Times New Roman" w:cs="Times New Roman"/>
          <w:sz w:val="24"/>
          <w:szCs w:val="24"/>
        </w:rPr>
        <w:t>) and codling moth (</w:t>
      </w:r>
      <w:proofErr w:type="spellStart"/>
      <w:r w:rsidRPr="00E26DFD">
        <w:rPr>
          <w:rFonts w:ascii="Times New Roman" w:hAnsi="Times New Roman" w:cs="Times New Roman"/>
          <w:i/>
          <w:iCs/>
          <w:sz w:val="24"/>
          <w:szCs w:val="24"/>
        </w:rPr>
        <w:t>Cydia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pomonella</w:t>
      </w:r>
      <w:proofErr w:type="spellEnd"/>
      <w:r w:rsidR="000244FE">
        <w:rPr>
          <w:rFonts w:ascii="Times New Roman" w:hAnsi="Times New Roman" w:cs="Times New Roman"/>
          <w:sz w:val="24"/>
          <w:szCs w:val="24"/>
        </w:rPr>
        <w:t>)</w:t>
      </w:r>
      <w:r w:rsidRPr="00E26DFD">
        <w:rPr>
          <w:rFonts w:ascii="Times New Roman" w:hAnsi="Times New Roman" w:cs="Times New Roman"/>
          <w:sz w:val="24"/>
          <w:szCs w:val="24"/>
        </w:rPr>
        <w:t>. The major limitation in foliar use is nematode desiccation and sensitivity to ultraviolet (UV) radiation. To address this, adjuvants such as glycerol, skim milk, or mineral oils are added to formulations, increasing survival and infectivity under exposed conditi</w:t>
      </w:r>
      <w:r w:rsidR="000244FE">
        <w:rPr>
          <w:rFonts w:ascii="Times New Roman" w:hAnsi="Times New Roman" w:cs="Times New Roman"/>
          <w:sz w:val="24"/>
          <w:szCs w:val="24"/>
        </w:rPr>
        <w:t>ons</w:t>
      </w:r>
      <w:r w:rsidRPr="00E26DFD">
        <w:rPr>
          <w:rFonts w:ascii="Times New Roman" w:hAnsi="Times New Roman" w:cs="Times New Roman"/>
          <w:sz w:val="24"/>
          <w:szCs w:val="24"/>
        </w:rPr>
        <w:t>. Integration with drip and sprinkler irrigation systems allows simultaneous nematode delivery with water, significantly improving pest suppression in</w:t>
      </w:r>
      <w:r w:rsidR="000244FE">
        <w:rPr>
          <w:rFonts w:ascii="Times New Roman" w:hAnsi="Times New Roman" w:cs="Times New Roman"/>
          <w:sz w:val="24"/>
          <w:szCs w:val="24"/>
        </w:rPr>
        <w:t xml:space="preserve"> vegetable and orchard systems</w:t>
      </w:r>
      <w:r w:rsidRPr="00E26DFD">
        <w:rPr>
          <w:rFonts w:ascii="Times New Roman" w:hAnsi="Times New Roman" w:cs="Times New Roman"/>
          <w:sz w:val="24"/>
          <w:szCs w:val="24"/>
        </w:rPr>
        <w:t xml:space="preserve">. Field trials with trickle irrigation have demonstrated high control levels of root knot nematodes and soil-dwelling larvae, showcasing the potential of </w:t>
      </w:r>
      <w:proofErr w:type="spellStart"/>
      <w:r w:rsidRPr="00E26DFD">
        <w:rPr>
          <w:rFonts w:ascii="Times New Roman" w:hAnsi="Times New Roman" w:cs="Times New Roman"/>
          <w:sz w:val="24"/>
          <w:szCs w:val="24"/>
        </w:rPr>
        <w:t>fertigation</w:t>
      </w:r>
      <w:proofErr w:type="spellEnd"/>
      <w:r w:rsidRPr="00E26DFD">
        <w:rPr>
          <w:rFonts w:ascii="Times New Roman" w:hAnsi="Times New Roman" w:cs="Times New Roman"/>
          <w:sz w:val="24"/>
          <w:szCs w:val="24"/>
        </w:rPr>
        <w:t>-like delivery methods.</w:t>
      </w:r>
    </w:p>
    <w:p w14:paraId="1ECC424B" w14:textId="2DF4D51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Seed treatment and root-dipping approaches</w:t>
      </w:r>
      <w:r w:rsidRPr="00E26DFD">
        <w:rPr>
          <w:rFonts w:ascii="Times New Roman" w:hAnsi="Times New Roman" w:cs="Times New Roman"/>
          <w:sz w:val="24"/>
          <w:szCs w:val="24"/>
        </w:rPr>
        <w:br/>
        <w:t>Recent advances include treating crop seeds with encapsulated EPNs or dipping seedlings in nematode sus</w:t>
      </w:r>
      <w:r w:rsidR="008F6A71">
        <w:rPr>
          <w:rFonts w:ascii="Times New Roman" w:hAnsi="Times New Roman" w:cs="Times New Roman"/>
          <w:sz w:val="24"/>
          <w:szCs w:val="24"/>
        </w:rPr>
        <w:t xml:space="preserve">pensions prior to transplanting (Ulu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2023).</w:t>
      </w:r>
      <w:r w:rsidRPr="00E26DFD">
        <w:rPr>
          <w:rFonts w:ascii="Times New Roman" w:hAnsi="Times New Roman" w:cs="Times New Roman"/>
          <w:sz w:val="24"/>
          <w:szCs w:val="24"/>
        </w:rPr>
        <w:t xml:space="preserve"> Seed treatment ensures early colonization of the rhizosphere by IJs, providing protection against early-season soil insect pests. Studies have shown that coating maize seeds with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reduced corn rootworm </w:t>
      </w:r>
      <w:r w:rsidR="000244FE">
        <w:rPr>
          <w:rFonts w:ascii="Times New Roman" w:hAnsi="Times New Roman" w:cs="Times New Roman"/>
          <w:sz w:val="24"/>
          <w:szCs w:val="24"/>
        </w:rPr>
        <w:t>larval infestation by over 70%</w:t>
      </w:r>
      <w:r w:rsidRPr="00E26DFD">
        <w:rPr>
          <w:rFonts w:ascii="Times New Roman" w:hAnsi="Times New Roman" w:cs="Times New Roman"/>
          <w:sz w:val="24"/>
          <w:szCs w:val="24"/>
        </w:rPr>
        <w:t xml:space="preserve">. Similarly, tomato seedlings dipped in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suspensions demonstrated significant protection against root borer larvae during early gr</w:t>
      </w:r>
      <w:r w:rsidR="000244FE">
        <w:rPr>
          <w:rFonts w:ascii="Times New Roman" w:hAnsi="Times New Roman" w:cs="Times New Roman"/>
          <w:sz w:val="24"/>
          <w:szCs w:val="24"/>
        </w:rPr>
        <w:t>owth stages</w:t>
      </w:r>
      <w:r w:rsidRPr="00E26DFD">
        <w:rPr>
          <w:rFonts w:ascii="Times New Roman" w:hAnsi="Times New Roman" w:cs="Times New Roman"/>
          <w:sz w:val="24"/>
          <w:szCs w:val="24"/>
        </w:rPr>
        <w:t>. These approaches reduce the number of field applications required and enhance establishment of nematodes in the soil environment. Seed and root treatments also show potential in nursery industries for controlling pests in containerized crops, offering growers an eco-friendly and cost-effective pest management tool.</w:t>
      </w:r>
    </w:p>
    <w:p w14:paraId="1D17FD62"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Innovations in mechanized and drone-based delivery systems</w:t>
      </w:r>
      <w:r w:rsidRPr="00E26DFD">
        <w:rPr>
          <w:rFonts w:ascii="Times New Roman" w:hAnsi="Times New Roman" w:cs="Times New Roman"/>
          <w:sz w:val="24"/>
          <w:szCs w:val="24"/>
        </w:rPr>
        <w:br/>
        <w:t xml:space="preserve">Mechanized sprayers, precision applicators, and aerial delivery platforms have opened new opportunities for </w:t>
      </w:r>
      <w:r w:rsidR="008F6A71">
        <w:rPr>
          <w:rFonts w:ascii="Times New Roman" w:hAnsi="Times New Roman" w:cs="Times New Roman"/>
          <w:sz w:val="24"/>
          <w:szCs w:val="24"/>
        </w:rPr>
        <w:t>large-scale nematode deployment (</w:t>
      </w:r>
      <w:proofErr w:type="spellStart"/>
      <w:r w:rsidR="008F6A71">
        <w:rPr>
          <w:rFonts w:ascii="Times New Roman" w:hAnsi="Times New Roman" w:cs="Times New Roman"/>
          <w:sz w:val="24"/>
          <w:szCs w:val="24"/>
        </w:rPr>
        <w:t>Lochan</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2024).</w:t>
      </w:r>
      <w:r w:rsidRPr="00E26DFD">
        <w:rPr>
          <w:rFonts w:ascii="Times New Roman" w:hAnsi="Times New Roman" w:cs="Times New Roman"/>
          <w:sz w:val="24"/>
          <w:szCs w:val="24"/>
        </w:rPr>
        <w:t xml:space="preserve"> Tractor-mounted sprayers and boom systems are now commonly used in </w:t>
      </w:r>
      <w:proofErr w:type="spellStart"/>
      <w:r w:rsidRPr="00E26DFD">
        <w:rPr>
          <w:rFonts w:ascii="Times New Roman" w:hAnsi="Times New Roman" w:cs="Times New Roman"/>
          <w:sz w:val="24"/>
          <w:szCs w:val="24"/>
        </w:rPr>
        <w:t>turfgrass</w:t>
      </w:r>
      <w:proofErr w:type="spellEnd"/>
      <w:r w:rsidRPr="00E26DFD">
        <w:rPr>
          <w:rFonts w:ascii="Times New Roman" w:hAnsi="Times New Roman" w:cs="Times New Roman"/>
          <w:sz w:val="24"/>
          <w:szCs w:val="24"/>
        </w:rPr>
        <w:t xml:space="preserve"> and orchard crops, allowing uniform application of nemat</w:t>
      </w:r>
      <w:r w:rsidR="000244FE">
        <w:rPr>
          <w:rFonts w:ascii="Times New Roman" w:hAnsi="Times New Roman" w:cs="Times New Roman"/>
          <w:sz w:val="24"/>
          <w:szCs w:val="24"/>
        </w:rPr>
        <w:t>ode suspensions at field scale</w:t>
      </w:r>
      <w:r w:rsidRPr="00E26DFD">
        <w:rPr>
          <w:rFonts w:ascii="Times New Roman" w:hAnsi="Times New Roman" w:cs="Times New Roman"/>
          <w:sz w:val="24"/>
          <w:szCs w:val="24"/>
        </w:rPr>
        <w:t>. More recently, drone-based spraying technologies have been tested for aerial delivery of EPNs in horticultural crops and forestry pest management. Research has demonstrated that IJs remain viable after drone-based spraying when mixed with protective additives, achieving successful infection of pests such as pine weevils (</w:t>
      </w:r>
      <w:proofErr w:type="spellStart"/>
      <w:r w:rsidRPr="00E26DFD">
        <w:rPr>
          <w:rFonts w:ascii="Times New Roman" w:hAnsi="Times New Roman" w:cs="Times New Roman"/>
          <w:i/>
          <w:iCs/>
          <w:sz w:val="24"/>
          <w:szCs w:val="24"/>
        </w:rPr>
        <w:t>Hylobiusabietis</w:t>
      </w:r>
      <w:proofErr w:type="spellEnd"/>
      <w:r w:rsidRPr="00E26DFD">
        <w:rPr>
          <w:rFonts w:ascii="Times New Roman" w:hAnsi="Times New Roman" w:cs="Times New Roman"/>
          <w:sz w:val="24"/>
          <w:szCs w:val="24"/>
        </w:rPr>
        <w:t>) and armyworms (</w:t>
      </w:r>
      <w:proofErr w:type="spellStart"/>
      <w:r w:rsidRPr="00E26DFD">
        <w:rPr>
          <w:rFonts w:ascii="Times New Roman" w:hAnsi="Times New Roman" w:cs="Times New Roman"/>
          <w:i/>
          <w:iCs/>
          <w:sz w:val="24"/>
          <w:szCs w:val="24"/>
        </w:rPr>
        <w:t>Spodoptera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frugiperda</w:t>
      </w:r>
      <w:proofErr w:type="spellEnd"/>
      <w:r w:rsidR="000244FE">
        <w:rPr>
          <w:rFonts w:ascii="Times New Roman" w:hAnsi="Times New Roman" w:cs="Times New Roman"/>
          <w:sz w:val="24"/>
          <w:szCs w:val="24"/>
        </w:rPr>
        <w:t>)</w:t>
      </w:r>
      <w:r w:rsidRPr="00E26DFD">
        <w:rPr>
          <w:rFonts w:ascii="Times New Roman" w:hAnsi="Times New Roman" w:cs="Times New Roman"/>
          <w:sz w:val="24"/>
          <w:szCs w:val="24"/>
        </w:rPr>
        <w:t xml:space="preserve">. Robotics and automation are being explored to apply nematodes precisely at pest hotspots identified through precision agriculture tools. Such innovations not only improve efficiency and reduce </w:t>
      </w:r>
      <w:proofErr w:type="spellStart"/>
      <w:r w:rsidRPr="00E26DFD">
        <w:rPr>
          <w:rFonts w:ascii="Times New Roman" w:hAnsi="Times New Roman" w:cs="Times New Roman"/>
          <w:sz w:val="24"/>
          <w:szCs w:val="24"/>
        </w:rPr>
        <w:t>labor</w:t>
      </w:r>
      <w:proofErr w:type="spellEnd"/>
      <w:r w:rsidRPr="00E26DFD">
        <w:rPr>
          <w:rFonts w:ascii="Times New Roman" w:hAnsi="Times New Roman" w:cs="Times New Roman"/>
          <w:sz w:val="24"/>
          <w:szCs w:val="24"/>
        </w:rPr>
        <w:t xml:space="preserve"> costs but also expand the scope of EPN application in diverse agricultural systems.</w:t>
      </w:r>
    </w:p>
    <w:p w14:paraId="556A6BE7"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b/>
          <w:bCs/>
          <w:sz w:val="24"/>
          <w:szCs w:val="24"/>
        </w:rPr>
        <w:t>VI. Pest Control Spectrum of EPNs</w:t>
      </w:r>
    </w:p>
    <w:p w14:paraId="6EBA5BB3" w14:textId="49B83B20"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Target pests in agricultural crops (borers, root grubs, caterpillars, beetles)</w:t>
      </w:r>
      <w:r w:rsidRPr="00E26DFD">
        <w:rPr>
          <w:rFonts w:ascii="Times New Roman" w:hAnsi="Times New Roman" w:cs="Times New Roman"/>
          <w:sz w:val="24"/>
          <w:szCs w:val="24"/>
        </w:rPr>
        <w:br/>
      </w:r>
      <w:proofErr w:type="spellStart"/>
      <w:r w:rsidRPr="00E26DFD">
        <w:rPr>
          <w:rFonts w:ascii="Times New Roman" w:hAnsi="Times New Roman" w:cs="Times New Roman"/>
          <w:sz w:val="24"/>
          <w:szCs w:val="24"/>
        </w:rPr>
        <w:t>Entomopathogenic</w:t>
      </w:r>
      <w:proofErr w:type="spellEnd"/>
      <w:r w:rsidRPr="00E26DFD">
        <w:rPr>
          <w:rFonts w:ascii="Times New Roman" w:hAnsi="Times New Roman" w:cs="Times New Roman"/>
          <w:sz w:val="24"/>
          <w:szCs w:val="24"/>
        </w:rPr>
        <w:t xml:space="preserve"> nematodes (EPNs) are effective against a wide array of economically important insect pests belonging to </w:t>
      </w:r>
      <w:r w:rsidRPr="00E26DFD">
        <w:rPr>
          <w:rFonts w:ascii="Times New Roman" w:hAnsi="Times New Roman" w:cs="Times New Roman"/>
          <w:i/>
          <w:iCs/>
          <w:sz w:val="24"/>
          <w:szCs w:val="24"/>
        </w:rPr>
        <w:t>Lepidoptera</w:t>
      </w:r>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Coleoptera</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Diptera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Hemiptera</w:t>
      </w:r>
      <w:proofErr w:type="spellEnd"/>
      <w:r w:rsidR="008F6A71">
        <w:rPr>
          <w:rFonts w:ascii="Times New Roman" w:hAnsi="Times New Roman" w:cs="Times New Roman"/>
          <w:sz w:val="24"/>
          <w:szCs w:val="24"/>
        </w:rPr>
        <w:t xml:space="preserve"> (</w:t>
      </w:r>
      <w:proofErr w:type="spellStart"/>
      <w:r w:rsidR="008F6A71">
        <w:rPr>
          <w:rFonts w:ascii="Times New Roman" w:hAnsi="Times New Roman" w:cs="Times New Roman"/>
          <w:sz w:val="24"/>
          <w:szCs w:val="24"/>
        </w:rPr>
        <w:t>Divya</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lastRenderedPageBreak/>
        <w:t>et.al.,</w:t>
      </w:r>
      <w:r w:rsidR="008F6A71">
        <w:rPr>
          <w:rFonts w:ascii="Times New Roman" w:hAnsi="Times New Roman" w:cs="Times New Roman"/>
          <w:sz w:val="24"/>
          <w:szCs w:val="24"/>
        </w:rPr>
        <w:t xml:space="preserve"> 2009).</w:t>
      </w:r>
      <w:r w:rsidRPr="00E26DFD">
        <w:rPr>
          <w:rFonts w:ascii="Times New Roman" w:hAnsi="Times New Roman" w:cs="Times New Roman"/>
          <w:sz w:val="24"/>
          <w:szCs w:val="24"/>
        </w:rPr>
        <w:t xml:space="preserve"> Soil-dwelling pests such as root grubs (</w:t>
      </w:r>
      <w:proofErr w:type="spellStart"/>
      <w:r w:rsidR="000D636A" w:rsidRPr="000D636A">
        <w:rPr>
          <w:rFonts w:ascii="Times New Roman" w:hAnsi="Times New Roman" w:cs="Times New Roman"/>
          <w:i/>
          <w:iCs/>
          <w:sz w:val="24"/>
          <w:szCs w:val="24"/>
        </w:rPr>
        <w:t>Holotrichia</w:t>
      </w:r>
      <w:proofErr w:type="spellEnd"/>
      <w:r w:rsidR="000D636A" w:rsidRPr="000D636A">
        <w:rPr>
          <w:rFonts w:ascii="Times New Roman" w:hAnsi="Times New Roman" w:cs="Times New Roman"/>
          <w:i/>
          <w:iCs/>
          <w:sz w:val="24"/>
          <w:szCs w:val="24"/>
        </w:rPr>
        <w:t xml:space="preserve"> </w:t>
      </w:r>
      <w:proofErr w:type="spellStart"/>
      <w:r w:rsidR="000D636A" w:rsidRPr="000D636A">
        <w:rPr>
          <w:rFonts w:ascii="Times New Roman" w:hAnsi="Times New Roman" w:cs="Times New Roman"/>
          <w:i/>
          <w:iCs/>
          <w:sz w:val="24"/>
          <w:szCs w:val="24"/>
        </w:rPr>
        <w:t>consanguinea</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Phyllophaga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xml:space="preserve">) and white grubs have been effectively controlled using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Stem and shoot borers, including </w:t>
      </w:r>
      <w:proofErr w:type="spellStart"/>
      <w:r w:rsidRPr="00E26DFD">
        <w:rPr>
          <w:rFonts w:ascii="Times New Roman" w:hAnsi="Times New Roman" w:cs="Times New Roman"/>
          <w:i/>
          <w:iCs/>
          <w:sz w:val="24"/>
          <w:szCs w:val="24"/>
        </w:rPr>
        <w:t>Ostrinianubilalis</w:t>
      </w:r>
      <w:proofErr w:type="spellEnd"/>
      <w:r w:rsidRPr="00E26DFD">
        <w:rPr>
          <w:rFonts w:ascii="Times New Roman" w:hAnsi="Times New Roman" w:cs="Times New Roman"/>
          <w:sz w:val="24"/>
          <w:szCs w:val="24"/>
        </w:rPr>
        <w:t xml:space="preserve"> in maize and </w:t>
      </w:r>
      <w:proofErr w:type="spellStart"/>
      <w:r w:rsidRPr="00E26DFD">
        <w:rPr>
          <w:rFonts w:ascii="Times New Roman" w:hAnsi="Times New Roman" w:cs="Times New Roman"/>
          <w:i/>
          <w:iCs/>
          <w:sz w:val="24"/>
          <w:szCs w:val="24"/>
        </w:rPr>
        <w:t>Chilo</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partellus</w:t>
      </w:r>
      <w:proofErr w:type="spellEnd"/>
      <w:r w:rsidRPr="00E26DFD">
        <w:rPr>
          <w:rFonts w:ascii="Times New Roman" w:hAnsi="Times New Roman" w:cs="Times New Roman"/>
          <w:sz w:val="24"/>
          <w:szCs w:val="24"/>
        </w:rPr>
        <w:t xml:space="preserve"> in sorghum, have shown high susceptibility to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applications, with mortality rates exceed</w:t>
      </w:r>
      <w:r w:rsidR="000244FE">
        <w:rPr>
          <w:rFonts w:ascii="Times New Roman" w:hAnsi="Times New Roman" w:cs="Times New Roman"/>
          <w:sz w:val="24"/>
          <w:szCs w:val="24"/>
        </w:rPr>
        <w:t>ing 80% under field conditions</w:t>
      </w:r>
      <w:r w:rsidRPr="00E26DFD">
        <w:rPr>
          <w:rFonts w:ascii="Times New Roman" w:hAnsi="Times New Roman" w:cs="Times New Roman"/>
          <w:sz w:val="24"/>
          <w:szCs w:val="24"/>
        </w:rPr>
        <w:t>. Caterpillars such as armyworms (</w:t>
      </w:r>
      <w:proofErr w:type="spellStart"/>
      <w:r w:rsidRPr="00E26DFD">
        <w:rPr>
          <w:rFonts w:ascii="Times New Roman" w:hAnsi="Times New Roman" w:cs="Times New Roman"/>
          <w:i/>
          <w:iCs/>
          <w:sz w:val="24"/>
          <w:szCs w:val="24"/>
        </w:rPr>
        <w:t>Spodoptera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litura</w:t>
      </w:r>
      <w:proofErr w:type="spellEnd"/>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exigua</w:t>
      </w:r>
      <w:proofErr w:type="spellEnd"/>
      <w:r w:rsidRPr="00E26DFD">
        <w:rPr>
          <w:rFonts w:ascii="Times New Roman" w:hAnsi="Times New Roman" w:cs="Times New Roman"/>
          <w:sz w:val="24"/>
          <w:szCs w:val="24"/>
        </w:rPr>
        <w:t>) and cutworms (</w:t>
      </w:r>
      <w:proofErr w:type="spellStart"/>
      <w:r w:rsidRPr="00E26DFD">
        <w:rPr>
          <w:rFonts w:ascii="Times New Roman" w:hAnsi="Times New Roman" w:cs="Times New Roman"/>
          <w:i/>
          <w:iCs/>
          <w:sz w:val="24"/>
          <w:szCs w:val="24"/>
        </w:rPr>
        <w:t>Agrotisipsilon</w:t>
      </w:r>
      <w:proofErr w:type="spellEnd"/>
      <w:r w:rsidRPr="00E26DFD">
        <w:rPr>
          <w:rFonts w:ascii="Times New Roman" w:hAnsi="Times New Roman" w:cs="Times New Roman"/>
          <w:sz w:val="24"/>
          <w:szCs w:val="24"/>
        </w:rPr>
        <w:t xml:space="preserve">) are highly vulnerable to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with reported control levels between 70–95% dependi</w:t>
      </w:r>
      <w:r w:rsidR="000244FE">
        <w:rPr>
          <w:rFonts w:ascii="Times New Roman" w:hAnsi="Times New Roman" w:cs="Times New Roman"/>
          <w:sz w:val="24"/>
          <w:szCs w:val="24"/>
        </w:rPr>
        <w:t>ng on environmental conditions</w:t>
      </w:r>
      <w:r w:rsidRPr="00E26DFD">
        <w:rPr>
          <w:rFonts w:ascii="Times New Roman" w:hAnsi="Times New Roman" w:cs="Times New Roman"/>
          <w:sz w:val="24"/>
          <w:szCs w:val="24"/>
        </w:rPr>
        <w:t>. Beetle larvae, particularly Japanese beetle (</w:t>
      </w:r>
      <w:proofErr w:type="spellStart"/>
      <w:r w:rsidRPr="00E26DFD">
        <w:rPr>
          <w:rFonts w:ascii="Times New Roman" w:hAnsi="Times New Roman" w:cs="Times New Roman"/>
          <w:i/>
          <w:iCs/>
          <w:sz w:val="24"/>
          <w:szCs w:val="24"/>
        </w:rPr>
        <w:t>Popillia</w:t>
      </w:r>
      <w:proofErr w:type="spellEnd"/>
      <w:r w:rsidRPr="00E26DFD">
        <w:rPr>
          <w:rFonts w:ascii="Times New Roman" w:hAnsi="Times New Roman" w:cs="Times New Roman"/>
          <w:i/>
          <w:iCs/>
          <w:sz w:val="24"/>
          <w:szCs w:val="24"/>
        </w:rPr>
        <w:t xml:space="preserve"> japonica</w:t>
      </w:r>
      <w:r w:rsidRPr="00E26DFD">
        <w:rPr>
          <w:rFonts w:ascii="Times New Roman" w:hAnsi="Times New Roman" w:cs="Times New Roman"/>
          <w:sz w:val="24"/>
          <w:szCs w:val="24"/>
        </w:rPr>
        <w:t xml:space="preserve">) grubs, are key targets of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glaseri</w:t>
      </w:r>
      <w:proofErr w:type="spellEnd"/>
      <w:r w:rsidRPr="00E26DFD">
        <w:rPr>
          <w:rFonts w:ascii="Times New Roman" w:hAnsi="Times New Roman" w:cs="Times New Roman"/>
          <w:sz w:val="24"/>
          <w:szCs w:val="24"/>
        </w:rPr>
        <w:t xml:space="preserve"> and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which have been successfully integrated into </w:t>
      </w:r>
      <w:proofErr w:type="spellStart"/>
      <w:r w:rsidRPr="00E26DFD">
        <w:rPr>
          <w:rFonts w:ascii="Times New Roman" w:hAnsi="Times New Roman" w:cs="Times New Roman"/>
          <w:sz w:val="24"/>
          <w:szCs w:val="24"/>
        </w:rPr>
        <w:t>turfgras</w:t>
      </w:r>
      <w:r w:rsidR="000244FE">
        <w:rPr>
          <w:rFonts w:ascii="Times New Roman" w:hAnsi="Times New Roman" w:cs="Times New Roman"/>
          <w:sz w:val="24"/>
          <w:szCs w:val="24"/>
        </w:rPr>
        <w:t>s</w:t>
      </w:r>
      <w:proofErr w:type="spellEnd"/>
      <w:r w:rsidR="000244FE">
        <w:rPr>
          <w:rFonts w:ascii="Times New Roman" w:hAnsi="Times New Roman" w:cs="Times New Roman"/>
          <w:sz w:val="24"/>
          <w:szCs w:val="24"/>
        </w:rPr>
        <w:t xml:space="preserve"> and maize production systems</w:t>
      </w:r>
      <w:r w:rsidRPr="00E26DFD">
        <w:rPr>
          <w:rFonts w:ascii="Times New Roman" w:hAnsi="Times New Roman" w:cs="Times New Roman"/>
          <w:sz w:val="24"/>
          <w:szCs w:val="24"/>
        </w:rPr>
        <w:t>. These examples highlight the broad-spectrum efficacy of EPNs against both root-feeding and foliar-feeding pests.</w:t>
      </w:r>
      <w:r w:rsidR="00771814">
        <w:rPr>
          <w:rFonts w:ascii="Times New Roman" w:hAnsi="Times New Roman" w:cs="Times New Roman"/>
          <w:sz w:val="24"/>
          <w:szCs w:val="24"/>
        </w:rPr>
        <w:t xml:space="preserve"> </w:t>
      </w:r>
    </w:p>
    <w:p w14:paraId="7E5CD99C" w14:textId="77777777"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Success stories in horticultural and forestry pest management</w:t>
      </w:r>
      <w:r w:rsidRPr="00E26DFD">
        <w:rPr>
          <w:rFonts w:ascii="Times New Roman" w:hAnsi="Times New Roman" w:cs="Times New Roman"/>
          <w:sz w:val="24"/>
          <w:szCs w:val="24"/>
        </w:rPr>
        <w:br/>
        <w:t>Horticultural crops have witnessed significan</w:t>
      </w:r>
      <w:r w:rsidR="008F6A71">
        <w:rPr>
          <w:rFonts w:ascii="Times New Roman" w:hAnsi="Times New Roman" w:cs="Times New Roman"/>
          <w:sz w:val="24"/>
          <w:szCs w:val="24"/>
        </w:rPr>
        <w:t>t success with EPN applications (</w:t>
      </w:r>
      <w:proofErr w:type="spellStart"/>
      <w:r w:rsidR="008F6A71">
        <w:rPr>
          <w:rFonts w:ascii="Times New Roman" w:hAnsi="Times New Roman" w:cs="Times New Roman"/>
          <w:sz w:val="24"/>
          <w:szCs w:val="24"/>
        </w:rPr>
        <w:t>Dolinski</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vegetable systems,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has been reported to reduce infestation of root-feeding pests i</w:t>
      </w:r>
      <w:r w:rsidR="000244FE">
        <w:rPr>
          <w:rFonts w:ascii="Times New Roman" w:hAnsi="Times New Roman" w:cs="Times New Roman"/>
          <w:sz w:val="24"/>
          <w:szCs w:val="24"/>
        </w:rPr>
        <w:t xml:space="preserve">n okra and </w:t>
      </w:r>
      <w:proofErr w:type="spellStart"/>
      <w:r w:rsidR="000244FE">
        <w:rPr>
          <w:rFonts w:ascii="Times New Roman" w:hAnsi="Times New Roman" w:cs="Times New Roman"/>
          <w:sz w:val="24"/>
          <w:szCs w:val="24"/>
        </w:rPr>
        <w:t>brinjal</w:t>
      </w:r>
      <w:proofErr w:type="spellEnd"/>
      <w:r w:rsidR="000244FE">
        <w:rPr>
          <w:rFonts w:ascii="Times New Roman" w:hAnsi="Times New Roman" w:cs="Times New Roman"/>
          <w:sz w:val="24"/>
          <w:szCs w:val="24"/>
        </w:rPr>
        <w:t xml:space="preserve"> by over 70%</w:t>
      </w:r>
      <w:r w:rsidRPr="00E26DFD">
        <w:rPr>
          <w:rFonts w:ascii="Times New Roman" w:hAnsi="Times New Roman" w:cs="Times New Roman"/>
          <w:sz w:val="24"/>
          <w:szCs w:val="24"/>
        </w:rPr>
        <w:t xml:space="preserve">.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has shown remarkable control of the fungus gnat </w:t>
      </w:r>
      <w:proofErr w:type="spellStart"/>
      <w:r w:rsidRPr="00E26DFD">
        <w:rPr>
          <w:rFonts w:ascii="Times New Roman" w:hAnsi="Times New Roman" w:cs="Times New Roman"/>
          <w:i/>
          <w:iCs/>
          <w:sz w:val="24"/>
          <w:szCs w:val="24"/>
        </w:rPr>
        <w:t>Bradysia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xml:space="preserve"> in mushroom cultivation and greenhouse ornamentals, wi</w:t>
      </w:r>
      <w:r w:rsidR="000244FE">
        <w:rPr>
          <w:rFonts w:ascii="Times New Roman" w:hAnsi="Times New Roman" w:cs="Times New Roman"/>
          <w:sz w:val="24"/>
          <w:szCs w:val="24"/>
        </w:rPr>
        <w:t>th suppression rates above 85%</w:t>
      </w:r>
      <w:r w:rsidRPr="00E26DFD">
        <w:rPr>
          <w:rFonts w:ascii="Times New Roman" w:hAnsi="Times New Roman" w:cs="Times New Roman"/>
          <w:sz w:val="24"/>
          <w:szCs w:val="24"/>
        </w:rPr>
        <w:t xml:space="preserve">. In citrus orchards,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has been effective against citrus root weevils (</w:t>
      </w:r>
      <w:proofErr w:type="spellStart"/>
      <w:r w:rsidRPr="00E26DFD">
        <w:rPr>
          <w:rFonts w:ascii="Times New Roman" w:hAnsi="Times New Roman" w:cs="Times New Roman"/>
          <w:i/>
          <w:iCs/>
          <w:sz w:val="24"/>
          <w:szCs w:val="24"/>
        </w:rPr>
        <w:t>Diaprepesabbreviatus</w:t>
      </w:r>
      <w:proofErr w:type="spellEnd"/>
      <w:r w:rsidRPr="00E26DFD">
        <w:rPr>
          <w:rFonts w:ascii="Times New Roman" w:hAnsi="Times New Roman" w:cs="Times New Roman"/>
          <w:sz w:val="24"/>
          <w:szCs w:val="24"/>
        </w:rPr>
        <w:t xml:space="preserve">), leading to </w:t>
      </w:r>
      <w:r w:rsidR="000244FE">
        <w:rPr>
          <w:rFonts w:ascii="Times New Roman" w:hAnsi="Times New Roman" w:cs="Times New Roman"/>
          <w:sz w:val="24"/>
          <w:szCs w:val="24"/>
        </w:rPr>
        <w:t>significant yield improvements</w:t>
      </w:r>
      <w:r w:rsidRPr="00E26DFD">
        <w:rPr>
          <w:rFonts w:ascii="Times New Roman" w:hAnsi="Times New Roman" w:cs="Times New Roman"/>
          <w:sz w:val="24"/>
          <w:szCs w:val="24"/>
        </w:rPr>
        <w:t xml:space="preserve">. Forestry pest management has also benefited from EPN technology. Large-scale field trials in Scandinavian forests demonstrated that </w:t>
      </w:r>
      <w:proofErr w:type="spellStart"/>
      <w:r w:rsidRPr="00E26DFD">
        <w:rPr>
          <w:rFonts w:ascii="Times New Roman" w:hAnsi="Times New Roman" w:cs="Times New Roman"/>
          <w:i/>
          <w:iCs/>
          <w:sz w:val="24"/>
          <w:szCs w:val="24"/>
        </w:rPr>
        <w:t>Steinernema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achieved high mortality of pine weevil (</w:t>
      </w:r>
      <w:proofErr w:type="spellStart"/>
      <w:r w:rsidRPr="00E26DFD">
        <w:rPr>
          <w:rFonts w:ascii="Times New Roman" w:hAnsi="Times New Roman" w:cs="Times New Roman"/>
          <w:i/>
          <w:iCs/>
          <w:sz w:val="24"/>
          <w:szCs w:val="24"/>
        </w:rPr>
        <w:t>Hylobiusabietis</w:t>
      </w:r>
      <w:proofErr w:type="spellEnd"/>
      <w:r w:rsidRPr="00E26DFD">
        <w:rPr>
          <w:rFonts w:ascii="Times New Roman" w:hAnsi="Times New Roman" w:cs="Times New Roman"/>
          <w:sz w:val="24"/>
          <w:szCs w:val="24"/>
        </w:rPr>
        <w:t>) larvae, reducing seedling mortality and improvi</w:t>
      </w:r>
      <w:r w:rsidR="000244FE">
        <w:rPr>
          <w:rFonts w:ascii="Times New Roman" w:hAnsi="Times New Roman" w:cs="Times New Roman"/>
          <w:sz w:val="24"/>
          <w:szCs w:val="24"/>
        </w:rPr>
        <w:t>ng reforestation success rates</w:t>
      </w:r>
      <w:r w:rsidRPr="00E26DFD">
        <w:rPr>
          <w:rFonts w:ascii="Times New Roman" w:hAnsi="Times New Roman" w:cs="Times New Roman"/>
          <w:sz w:val="24"/>
          <w:szCs w:val="24"/>
        </w:rPr>
        <w:t>. These examples underscore the role of EPNs as viable alternatives to chemical pesticides in horticultural and forestry systems.</w:t>
      </w:r>
    </w:p>
    <w:p w14:paraId="4B1531FA" w14:textId="52156AE4" w:rsidR="00E26DFD" w:rsidRPr="00E26DFD" w:rsidRDefault="00E26DFD" w:rsidP="00DE7181">
      <w:pPr>
        <w:jc w:val="both"/>
        <w:rPr>
          <w:rFonts w:ascii="Times New Roman" w:hAnsi="Times New Roman" w:cs="Times New Roman"/>
          <w:sz w:val="24"/>
          <w:szCs w:val="24"/>
        </w:rPr>
      </w:pPr>
      <w:r w:rsidRPr="00E26DFD">
        <w:rPr>
          <w:rFonts w:ascii="Times New Roman" w:hAnsi="Times New Roman" w:cs="Times New Roman"/>
          <w:i/>
          <w:iCs/>
          <w:sz w:val="24"/>
          <w:szCs w:val="24"/>
        </w:rPr>
        <w:t>Case studies from field trials and commercial applications</w:t>
      </w:r>
      <w:r w:rsidRPr="00E26DFD">
        <w:rPr>
          <w:rFonts w:ascii="Times New Roman" w:hAnsi="Times New Roman" w:cs="Times New Roman"/>
          <w:sz w:val="24"/>
          <w:szCs w:val="24"/>
        </w:rPr>
        <w:br/>
        <w:t>Several field trials and commercial applications worldwide demonstrate the practica</w:t>
      </w:r>
      <w:r w:rsidR="008F6A71">
        <w:rPr>
          <w:rFonts w:ascii="Times New Roman" w:hAnsi="Times New Roman" w:cs="Times New Roman"/>
          <w:sz w:val="24"/>
          <w:szCs w:val="24"/>
        </w:rPr>
        <w:t>lity of EPNs in pest management (</w:t>
      </w:r>
      <w:proofErr w:type="spellStart"/>
      <w:r w:rsidR="008F6A71">
        <w:rPr>
          <w:rFonts w:ascii="Times New Roman" w:hAnsi="Times New Roman" w:cs="Times New Roman"/>
          <w:sz w:val="24"/>
          <w:szCs w:val="24"/>
        </w:rPr>
        <w:t>Lacey</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2012).</w:t>
      </w:r>
      <w:r w:rsidRPr="00E26DFD">
        <w:rPr>
          <w:rFonts w:ascii="Times New Roman" w:hAnsi="Times New Roman" w:cs="Times New Roman"/>
          <w:sz w:val="24"/>
          <w:szCs w:val="24"/>
        </w:rPr>
        <w:t xml:space="preserve"> In maize cropping systems, applications of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reduced corn rootworm (</w:t>
      </w:r>
      <w:proofErr w:type="spellStart"/>
      <w:r w:rsidRPr="00E26DFD">
        <w:rPr>
          <w:rFonts w:ascii="Times New Roman" w:hAnsi="Times New Roman" w:cs="Times New Roman"/>
          <w:i/>
          <w:iCs/>
          <w:sz w:val="24"/>
          <w:szCs w:val="24"/>
        </w:rPr>
        <w:t>Diabrotica</w:t>
      </w:r>
      <w:proofErr w:type="spellEnd"/>
      <w:r w:rsidRPr="00E26DFD">
        <w:rPr>
          <w:rFonts w:ascii="Times New Roman" w:hAnsi="Times New Roman" w:cs="Times New Roman"/>
          <w:i/>
          <w:iCs/>
          <w:sz w:val="24"/>
          <w:szCs w:val="24"/>
        </w:rPr>
        <w:t xml:space="preserve"> spp.</w:t>
      </w:r>
      <w:r w:rsidRPr="00E26DFD">
        <w:rPr>
          <w:rFonts w:ascii="Times New Roman" w:hAnsi="Times New Roman" w:cs="Times New Roman"/>
          <w:sz w:val="24"/>
          <w:szCs w:val="24"/>
        </w:rPr>
        <w:t>) populations by 75%, with residual effects persisting for multiple cropping cycles due to recycli</w:t>
      </w:r>
      <w:r w:rsidR="000244FE">
        <w:rPr>
          <w:rFonts w:ascii="Times New Roman" w:hAnsi="Times New Roman" w:cs="Times New Roman"/>
          <w:sz w:val="24"/>
          <w:szCs w:val="24"/>
        </w:rPr>
        <w:t>ng within the soil environment</w:t>
      </w:r>
      <w:r w:rsidRPr="00E26DFD">
        <w:rPr>
          <w:rFonts w:ascii="Times New Roman" w:hAnsi="Times New Roman" w:cs="Times New Roman"/>
          <w:sz w:val="24"/>
          <w:szCs w:val="24"/>
        </w:rPr>
        <w:t xml:space="preserve">. Commercial products such as </w:t>
      </w:r>
      <w:proofErr w:type="spellStart"/>
      <w:r w:rsidRPr="00E26DFD">
        <w:rPr>
          <w:rFonts w:ascii="Times New Roman" w:hAnsi="Times New Roman" w:cs="Times New Roman"/>
          <w:sz w:val="24"/>
          <w:szCs w:val="24"/>
        </w:rPr>
        <w:t>NemaStar</w:t>
      </w:r>
      <w:proofErr w:type="spellEnd"/>
      <w:r w:rsidRPr="00E26DFD">
        <w:rPr>
          <w:rFonts w:ascii="Times New Roman" w:hAnsi="Times New Roman" w:cs="Times New Roman"/>
          <w:sz w:val="24"/>
          <w:szCs w:val="24"/>
        </w:rPr>
        <w:t>®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bacteriophora</w:t>
      </w:r>
      <w:proofErr w:type="spellEnd"/>
      <w:r w:rsidRPr="00E26DFD">
        <w:rPr>
          <w:rFonts w:ascii="Times New Roman" w:hAnsi="Times New Roman" w:cs="Times New Roman"/>
          <w:sz w:val="24"/>
          <w:szCs w:val="24"/>
        </w:rPr>
        <w:t xml:space="preserve">) and </w:t>
      </w:r>
      <w:proofErr w:type="spellStart"/>
      <w:r w:rsidRPr="00E26DFD">
        <w:rPr>
          <w:rFonts w:ascii="Times New Roman" w:hAnsi="Times New Roman" w:cs="Times New Roman"/>
          <w:sz w:val="24"/>
          <w:szCs w:val="24"/>
        </w:rPr>
        <w:t>NemaPlus</w:t>
      </w:r>
      <w:proofErr w:type="spellEnd"/>
      <w:r w:rsidRPr="00E26DFD">
        <w:rPr>
          <w:rFonts w:ascii="Times New Roman" w:hAnsi="Times New Roman" w:cs="Times New Roman"/>
          <w:sz w:val="24"/>
          <w:szCs w:val="24"/>
        </w:rPr>
        <w:t>®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feltiae</w:t>
      </w:r>
      <w:proofErr w:type="spellEnd"/>
      <w:r w:rsidRPr="00E26DFD">
        <w:rPr>
          <w:rFonts w:ascii="Times New Roman" w:hAnsi="Times New Roman" w:cs="Times New Roman"/>
          <w:sz w:val="24"/>
          <w:szCs w:val="24"/>
        </w:rPr>
        <w:t xml:space="preserve">) have been successfully marketed for controlling white grubs and fungus gnats in Europe and North America. In strawberry fields, foliar applications of </w:t>
      </w:r>
      <w:r w:rsidRPr="00E26DFD">
        <w:rPr>
          <w:rFonts w:ascii="Times New Roman" w:hAnsi="Times New Roman" w:cs="Times New Roman"/>
          <w:i/>
          <w:iCs/>
          <w:sz w:val="24"/>
          <w:szCs w:val="24"/>
        </w:rPr>
        <w:t xml:space="preserve">S. </w:t>
      </w:r>
      <w:proofErr w:type="spellStart"/>
      <w:r w:rsidRPr="00E26DFD">
        <w:rPr>
          <w:rFonts w:ascii="Times New Roman" w:hAnsi="Times New Roman" w:cs="Times New Roman"/>
          <w:i/>
          <w:iCs/>
          <w:sz w:val="24"/>
          <w:szCs w:val="24"/>
        </w:rPr>
        <w:t>carpocapsae</w:t>
      </w:r>
      <w:proofErr w:type="spellEnd"/>
      <w:r w:rsidRPr="00E26DFD">
        <w:rPr>
          <w:rFonts w:ascii="Times New Roman" w:hAnsi="Times New Roman" w:cs="Times New Roman"/>
          <w:sz w:val="24"/>
          <w:szCs w:val="24"/>
        </w:rPr>
        <w:t xml:space="preserve"> demonstrated 80% suppression of western flower </w:t>
      </w:r>
      <w:proofErr w:type="spellStart"/>
      <w:r w:rsidRPr="00E26DFD">
        <w:rPr>
          <w:rFonts w:ascii="Times New Roman" w:hAnsi="Times New Roman" w:cs="Times New Roman"/>
          <w:sz w:val="24"/>
          <w:szCs w:val="24"/>
        </w:rPr>
        <w:t>thrips</w:t>
      </w:r>
      <w:proofErr w:type="spellEnd"/>
      <w:r w:rsidRPr="00E26DFD">
        <w:rPr>
          <w:rFonts w:ascii="Times New Roman" w:hAnsi="Times New Roman" w:cs="Times New Roman"/>
          <w:sz w:val="24"/>
          <w:szCs w:val="24"/>
        </w:rPr>
        <w:t xml:space="preserve"> (</w:t>
      </w:r>
      <w:proofErr w:type="spellStart"/>
      <w:r w:rsidRPr="00E26DFD">
        <w:rPr>
          <w:rFonts w:ascii="Times New Roman" w:hAnsi="Times New Roman" w:cs="Times New Roman"/>
          <w:i/>
          <w:iCs/>
          <w:sz w:val="24"/>
          <w:szCs w:val="24"/>
        </w:rPr>
        <w:t>Frankliniella</w:t>
      </w:r>
      <w:proofErr w:type="spellEnd"/>
      <w:r w:rsidRPr="00E26DFD">
        <w:rPr>
          <w:rFonts w:ascii="Times New Roman" w:hAnsi="Times New Roman" w:cs="Times New Roman"/>
          <w:i/>
          <w:iCs/>
          <w:sz w:val="24"/>
          <w:szCs w:val="24"/>
        </w:rPr>
        <w:t xml:space="preserve"> </w:t>
      </w:r>
      <w:proofErr w:type="spellStart"/>
      <w:r w:rsidRPr="00E26DFD">
        <w:rPr>
          <w:rFonts w:ascii="Times New Roman" w:hAnsi="Times New Roman" w:cs="Times New Roman"/>
          <w:i/>
          <w:iCs/>
          <w:sz w:val="24"/>
          <w:szCs w:val="24"/>
        </w:rPr>
        <w:t>occidentalis</w:t>
      </w:r>
      <w:proofErr w:type="spellEnd"/>
      <w:r w:rsidRPr="00E26DFD">
        <w:rPr>
          <w:rFonts w:ascii="Times New Roman" w:hAnsi="Times New Roman" w:cs="Times New Roman"/>
          <w:sz w:val="24"/>
          <w:szCs w:val="24"/>
        </w:rPr>
        <w:t>) when combine</w:t>
      </w:r>
      <w:r w:rsidR="000244FE">
        <w:rPr>
          <w:rFonts w:ascii="Times New Roman" w:hAnsi="Times New Roman" w:cs="Times New Roman"/>
          <w:sz w:val="24"/>
          <w:szCs w:val="24"/>
        </w:rPr>
        <w:t>d with UV-protective adjuvants</w:t>
      </w:r>
      <w:ins w:id="0" w:author="Asst. Prof. Parasito" w:date="2025-08-26T16:15:00Z">
        <w:r w:rsidR="006E7B08">
          <w:rPr>
            <w:rFonts w:ascii="Times New Roman" w:hAnsi="Times New Roman" w:cs="Times New Roman"/>
            <w:sz w:val="24"/>
            <w:szCs w:val="24"/>
          </w:rPr>
          <w:t xml:space="preserve"> Add reference</w:t>
        </w:r>
      </w:ins>
      <w:r w:rsidRPr="00E26DFD">
        <w:rPr>
          <w:rFonts w:ascii="Times New Roman" w:hAnsi="Times New Roman" w:cs="Times New Roman"/>
          <w:sz w:val="24"/>
          <w:szCs w:val="24"/>
        </w:rPr>
        <w:t xml:space="preserve">. A large-scale trial in Florida citrus groves showed that integrating </w:t>
      </w:r>
      <w:r w:rsidRPr="00E26DFD">
        <w:rPr>
          <w:rFonts w:ascii="Times New Roman" w:hAnsi="Times New Roman" w:cs="Times New Roman"/>
          <w:i/>
          <w:iCs/>
          <w:sz w:val="24"/>
          <w:szCs w:val="24"/>
        </w:rPr>
        <w:t xml:space="preserve">H. </w:t>
      </w:r>
      <w:proofErr w:type="spellStart"/>
      <w:r w:rsidRPr="00E26DFD">
        <w:rPr>
          <w:rFonts w:ascii="Times New Roman" w:hAnsi="Times New Roman" w:cs="Times New Roman"/>
          <w:i/>
          <w:iCs/>
          <w:sz w:val="24"/>
          <w:szCs w:val="24"/>
        </w:rPr>
        <w:t>indica</w:t>
      </w:r>
      <w:proofErr w:type="spellEnd"/>
      <w:r w:rsidRPr="00E26DFD">
        <w:rPr>
          <w:rFonts w:ascii="Times New Roman" w:hAnsi="Times New Roman" w:cs="Times New Roman"/>
          <w:sz w:val="24"/>
          <w:szCs w:val="24"/>
        </w:rPr>
        <w:t xml:space="preserve"> with other biocontrol measures provided sustainable management of root weevils, reducing pesticide use by 40% a</w:t>
      </w:r>
      <w:r w:rsidR="000244FE">
        <w:rPr>
          <w:rFonts w:ascii="Times New Roman" w:hAnsi="Times New Roman" w:cs="Times New Roman"/>
          <w:sz w:val="24"/>
          <w:szCs w:val="24"/>
        </w:rPr>
        <w:t>nd enhancing soil biodiversity</w:t>
      </w:r>
      <w:r w:rsidRPr="00E26DFD">
        <w:rPr>
          <w:rFonts w:ascii="Times New Roman" w:hAnsi="Times New Roman" w:cs="Times New Roman"/>
          <w:sz w:val="24"/>
          <w:szCs w:val="24"/>
        </w:rPr>
        <w:t xml:space="preserve">. </w:t>
      </w:r>
      <w:ins w:id="1" w:author="Asst. Prof. Parasito" w:date="2025-08-26T16:18:00Z">
        <w:r w:rsidR="00D52D7C">
          <w:rPr>
            <w:rFonts w:ascii="Times New Roman" w:hAnsi="Times New Roman" w:cs="Times New Roman"/>
            <w:sz w:val="24"/>
            <w:szCs w:val="24"/>
          </w:rPr>
          <w:t xml:space="preserve">Add reference </w:t>
        </w:r>
      </w:ins>
      <w:bookmarkStart w:id="2" w:name="_GoBack"/>
      <w:bookmarkEnd w:id="2"/>
      <w:r w:rsidRPr="00E26DFD">
        <w:rPr>
          <w:rFonts w:ascii="Times New Roman" w:hAnsi="Times New Roman" w:cs="Times New Roman"/>
          <w:sz w:val="24"/>
          <w:szCs w:val="24"/>
        </w:rPr>
        <w:t>These real-world applications reflect the scalability and reliability of EPNs as core components of integrated pest management (IPM) programs.</w:t>
      </w:r>
    </w:p>
    <w:p w14:paraId="1E17974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 Synergistic Interactions with Other Biocontrol Agents</w:t>
      </w:r>
    </w:p>
    <w:p w14:paraId="0A146853" w14:textId="6E809BA8"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Integration with </w:t>
      </w:r>
      <w:proofErr w:type="spellStart"/>
      <w:r w:rsidRPr="00CF79CF">
        <w:rPr>
          <w:rFonts w:ascii="Times New Roman" w:hAnsi="Times New Roman" w:cs="Times New Roman"/>
          <w:i/>
          <w:iCs/>
          <w:sz w:val="24"/>
          <w:szCs w:val="24"/>
        </w:rPr>
        <w:t>entomopathogenic</w:t>
      </w:r>
      <w:proofErr w:type="spellEnd"/>
      <w:r w:rsidRPr="00CF79CF">
        <w:rPr>
          <w:rFonts w:ascii="Times New Roman" w:hAnsi="Times New Roman" w:cs="Times New Roman"/>
          <w:i/>
          <w:iCs/>
          <w:sz w:val="24"/>
          <w:szCs w:val="24"/>
        </w:rPr>
        <w:t xml:space="preserve"> fungi and bacteria</w:t>
      </w:r>
      <w:r w:rsidRPr="00CF79CF">
        <w:rPr>
          <w:rFonts w:ascii="Times New Roman" w:hAnsi="Times New Roman" w:cs="Times New Roman"/>
          <w:sz w:val="24"/>
          <w:szCs w:val="24"/>
        </w:rPr>
        <w:br/>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often perform more effectively when combined with other microbial ag</w:t>
      </w:r>
      <w:r w:rsidR="008F6A71">
        <w:rPr>
          <w:rFonts w:ascii="Times New Roman" w:hAnsi="Times New Roman" w:cs="Times New Roman"/>
          <w:sz w:val="24"/>
          <w:szCs w:val="24"/>
        </w:rPr>
        <w:t>ents such as fungi and bacteria (</w:t>
      </w:r>
      <w:proofErr w:type="spellStart"/>
      <w:r w:rsidR="008F6A71">
        <w:rPr>
          <w:rFonts w:ascii="Times New Roman" w:hAnsi="Times New Roman" w:cs="Times New Roman"/>
          <w:sz w:val="24"/>
          <w:szCs w:val="24"/>
        </w:rPr>
        <w:t>Askary</w:t>
      </w:r>
      <w:proofErr w:type="spellEnd"/>
      <w:r w:rsidR="008F6A71">
        <w:rPr>
          <w:rFonts w:ascii="Times New Roman" w:hAnsi="Times New Roman" w:cs="Times New Roman"/>
          <w:sz w:val="24"/>
          <w:szCs w:val="24"/>
        </w:rPr>
        <w:t xml:space="preserve"> </w:t>
      </w:r>
      <w:r w:rsidR="008F6A71" w:rsidRPr="008F6A71">
        <w:rPr>
          <w:rFonts w:ascii="Times New Roman" w:hAnsi="Times New Roman" w:cs="Times New Roman"/>
          <w:i/>
          <w:sz w:val="24"/>
          <w:szCs w:val="24"/>
        </w:rPr>
        <w:t>et.al.,</w:t>
      </w:r>
      <w:r w:rsidR="008F6A71">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Studies have demonstrated that combining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with </w:t>
      </w:r>
      <w:proofErr w:type="spellStart"/>
      <w:r w:rsidRPr="00CF79CF">
        <w:rPr>
          <w:rFonts w:ascii="Times New Roman" w:hAnsi="Times New Roman" w:cs="Times New Roman"/>
          <w:i/>
          <w:iCs/>
          <w:sz w:val="24"/>
          <w:szCs w:val="24"/>
        </w:rPr>
        <w:t>Beauveria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bassiana</w:t>
      </w:r>
      <w:proofErr w:type="spellEnd"/>
      <w:r w:rsidRPr="00CF79CF">
        <w:rPr>
          <w:rFonts w:ascii="Times New Roman" w:hAnsi="Times New Roman" w:cs="Times New Roman"/>
          <w:sz w:val="24"/>
          <w:szCs w:val="24"/>
        </w:rPr>
        <w:t xml:space="preserve"> enhanced mortality of the cutworm </w:t>
      </w:r>
      <w:proofErr w:type="spellStart"/>
      <w:r w:rsidRPr="00CF79CF">
        <w:rPr>
          <w:rFonts w:ascii="Times New Roman" w:hAnsi="Times New Roman" w:cs="Times New Roman"/>
          <w:i/>
          <w:iCs/>
          <w:sz w:val="24"/>
          <w:szCs w:val="24"/>
        </w:rPr>
        <w:t>Agrotisipsilon</w:t>
      </w:r>
      <w:proofErr w:type="spellEnd"/>
      <w:r w:rsidRPr="00CF79CF">
        <w:rPr>
          <w:rFonts w:ascii="Times New Roman" w:hAnsi="Times New Roman" w:cs="Times New Roman"/>
          <w:sz w:val="24"/>
          <w:szCs w:val="24"/>
        </w:rPr>
        <w:t xml:space="preserve"> by more than 90% com</w:t>
      </w:r>
      <w:r w:rsidR="000244FE">
        <w:rPr>
          <w:rFonts w:ascii="Times New Roman" w:hAnsi="Times New Roman" w:cs="Times New Roman"/>
          <w:sz w:val="24"/>
          <w:szCs w:val="24"/>
        </w:rPr>
        <w:t xml:space="preserve">pared to individual </w:t>
      </w:r>
      <w:r w:rsidR="000244FE">
        <w:rPr>
          <w:rFonts w:ascii="Times New Roman" w:hAnsi="Times New Roman" w:cs="Times New Roman"/>
          <w:sz w:val="24"/>
          <w:szCs w:val="24"/>
        </w:rPr>
        <w:lastRenderedPageBreak/>
        <w:t>treatments</w:t>
      </w:r>
      <w:r w:rsidRPr="00CF79CF">
        <w:rPr>
          <w:rFonts w:ascii="Times New Roman" w:hAnsi="Times New Roman" w:cs="Times New Roman"/>
          <w:sz w:val="24"/>
          <w:szCs w:val="24"/>
        </w:rPr>
        <w:t xml:space="preserve">. Similarly,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used in association with </w:t>
      </w:r>
      <w:proofErr w:type="spellStart"/>
      <w:r w:rsidRPr="00CF79CF">
        <w:rPr>
          <w:rFonts w:ascii="Times New Roman" w:hAnsi="Times New Roman" w:cs="Times New Roman"/>
          <w:i/>
          <w:iCs/>
          <w:sz w:val="24"/>
          <w:szCs w:val="24"/>
        </w:rPr>
        <w:t>Metarhizium</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anisopliae</w:t>
      </w:r>
      <w:proofErr w:type="spellEnd"/>
      <w:r w:rsidRPr="00CF79CF">
        <w:rPr>
          <w:rFonts w:ascii="Times New Roman" w:hAnsi="Times New Roman" w:cs="Times New Roman"/>
          <w:sz w:val="24"/>
          <w:szCs w:val="24"/>
        </w:rPr>
        <w:t xml:space="preserve"> produced synergistic effects against white grubs (</w:t>
      </w:r>
      <w:proofErr w:type="spellStart"/>
      <w:r w:rsidRPr="00CF79CF">
        <w:rPr>
          <w:rFonts w:ascii="Times New Roman" w:hAnsi="Times New Roman" w:cs="Times New Roman"/>
          <w:i/>
          <w:iCs/>
          <w:sz w:val="24"/>
          <w:szCs w:val="24"/>
        </w:rPr>
        <w:t>Phyllophaga</w:t>
      </w:r>
      <w:proofErr w:type="spellEnd"/>
      <w:r w:rsidRPr="00CF79CF">
        <w:rPr>
          <w:rFonts w:ascii="Times New Roman" w:hAnsi="Times New Roman" w:cs="Times New Roman"/>
          <w:i/>
          <w:iCs/>
          <w:sz w:val="24"/>
          <w:szCs w:val="24"/>
        </w:rPr>
        <w:t xml:space="preserve"> spp.</w:t>
      </w:r>
      <w:r w:rsidRPr="00CF79CF">
        <w:rPr>
          <w:rFonts w:ascii="Times New Roman" w:hAnsi="Times New Roman" w:cs="Times New Roman"/>
          <w:sz w:val="24"/>
          <w:szCs w:val="24"/>
        </w:rPr>
        <w:t>) in maize fields, leading to significantly higher pest s</w:t>
      </w:r>
      <w:r w:rsidR="000244FE">
        <w:rPr>
          <w:rFonts w:ascii="Times New Roman" w:hAnsi="Times New Roman" w:cs="Times New Roman"/>
          <w:sz w:val="24"/>
          <w:szCs w:val="24"/>
        </w:rPr>
        <w:t>uppression and yield increases</w:t>
      </w:r>
      <w:r w:rsidRPr="00CF79CF">
        <w:rPr>
          <w:rFonts w:ascii="Times New Roman" w:hAnsi="Times New Roman" w:cs="Times New Roman"/>
          <w:sz w:val="24"/>
          <w:szCs w:val="24"/>
        </w:rPr>
        <w:t xml:space="preserve">. Bacterial agents such as </w:t>
      </w:r>
      <w:r w:rsidRPr="00CF79CF">
        <w:rPr>
          <w:rFonts w:ascii="Times New Roman" w:hAnsi="Times New Roman" w:cs="Times New Roman"/>
          <w:i/>
          <w:iCs/>
          <w:sz w:val="24"/>
          <w:szCs w:val="24"/>
        </w:rPr>
        <w:t xml:space="preserve">Bacillus </w:t>
      </w:r>
      <w:proofErr w:type="spellStart"/>
      <w:r w:rsidRPr="00CF79CF">
        <w:rPr>
          <w:rFonts w:ascii="Times New Roman" w:hAnsi="Times New Roman" w:cs="Times New Roman"/>
          <w:i/>
          <w:iCs/>
          <w:sz w:val="24"/>
          <w:szCs w:val="24"/>
        </w:rPr>
        <w:t>thuringiensis</w:t>
      </w:r>
      <w:proofErr w:type="spellEnd"/>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Bt</w:t>
      </w:r>
      <w:proofErr w:type="spellEnd"/>
      <w:r w:rsidRPr="00CF79CF">
        <w:rPr>
          <w:rFonts w:ascii="Times New Roman" w:hAnsi="Times New Roman" w:cs="Times New Roman"/>
          <w:sz w:val="24"/>
          <w:szCs w:val="24"/>
        </w:rPr>
        <w:t xml:space="preserve">) also complement EPNs, especially against Lepidopteran larvae. Trials using </w:t>
      </w:r>
      <w:proofErr w:type="spellStart"/>
      <w:r w:rsidRPr="00CF79CF">
        <w:rPr>
          <w:rFonts w:ascii="Times New Roman" w:hAnsi="Times New Roman" w:cs="Times New Roman"/>
          <w:i/>
          <w:iCs/>
          <w:sz w:val="24"/>
          <w:szCs w:val="24"/>
        </w:rPr>
        <w:t>Btkurstaki</w:t>
      </w:r>
      <w:proofErr w:type="spellEnd"/>
      <w:r w:rsidRPr="00CF79CF">
        <w:rPr>
          <w:rFonts w:ascii="Times New Roman" w:hAnsi="Times New Roman" w:cs="Times New Roman"/>
          <w:sz w:val="24"/>
          <w:szCs w:val="24"/>
        </w:rPr>
        <w:t xml:space="preserve"> with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feltiae</w:t>
      </w:r>
      <w:proofErr w:type="spellEnd"/>
      <w:r w:rsidRPr="00CF79CF">
        <w:rPr>
          <w:rFonts w:ascii="Times New Roman" w:hAnsi="Times New Roman" w:cs="Times New Roman"/>
          <w:sz w:val="24"/>
          <w:szCs w:val="24"/>
        </w:rPr>
        <w:t xml:space="preserve"> against </w:t>
      </w:r>
      <w:proofErr w:type="spellStart"/>
      <w:r w:rsidRPr="00CF79CF">
        <w:rPr>
          <w:rFonts w:ascii="Times New Roman" w:hAnsi="Times New Roman" w:cs="Times New Roman"/>
          <w:i/>
          <w:iCs/>
          <w:sz w:val="24"/>
          <w:szCs w:val="24"/>
        </w:rPr>
        <w:t>Spodoptera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litura</w:t>
      </w:r>
      <w:proofErr w:type="spellEnd"/>
      <w:r w:rsidRPr="00CF79CF">
        <w:rPr>
          <w:rFonts w:ascii="Times New Roman" w:hAnsi="Times New Roman" w:cs="Times New Roman"/>
          <w:sz w:val="24"/>
          <w:szCs w:val="24"/>
        </w:rPr>
        <w:t xml:space="preserve"> resulted in faster host mortality and reduced crop damage compare</w:t>
      </w:r>
      <w:r w:rsidR="000244FE">
        <w:rPr>
          <w:rFonts w:ascii="Times New Roman" w:hAnsi="Times New Roman" w:cs="Times New Roman"/>
          <w:sz w:val="24"/>
          <w:szCs w:val="24"/>
        </w:rPr>
        <w:t>d to single-agent applications</w:t>
      </w:r>
      <w:r w:rsidRPr="00CF79CF">
        <w:rPr>
          <w:rFonts w:ascii="Times New Roman" w:hAnsi="Times New Roman" w:cs="Times New Roman"/>
          <w:sz w:val="24"/>
          <w:szCs w:val="24"/>
        </w:rPr>
        <w:t>. These synergies stem from differential infection routes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nematodes invading through natural openings and fungi penetrating cuticles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ensuring comprehensive pest targeting.</w:t>
      </w:r>
    </w:p>
    <w:p w14:paraId="4BF2FB96" w14:textId="2FEF60B4"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Compatibility with </w:t>
      </w:r>
      <w:proofErr w:type="spellStart"/>
      <w:r w:rsidRPr="00CF79CF">
        <w:rPr>
          <w:rFonts w:ascii="Times New Roman" w:hAnsi="Times New Roman" w:cs="Times New Roman"/>
          <w:i/>
          <w:iCs/>
          <w:sz w:val="24"/>
          <w:szCs w:val="24"/>
        </w:rPr>
        <w:t>parasitoids</w:t>
      </w:r>
      <w:proofErr w:type="spellEnd"/>
      <w:r w:rsidRPr="00CF79CF">
        <w:rPr>
          <w:rFonts w:ascii="Times New Roman" w:hAnsi="Times New Roman" w:cs="Times New Roman"/>
          <w:i/>
          <w:iCs/>
          <w:sz w:val="24"/>
          <w:szCs w:val="24"/>
        </w:rPr>
        <w:t xml:space="preserve"> and predators</w:t>
      </w:r>
      <w:r w:rsidRPr="00CF79CF">
        <w:rPr>
          <w:rFonts w:ascii="Times New Roman" w:hAnsi="Times New Roman" w:cs="Times New Roman"/>
          <w:sz w:val="24"/>
          <w:szCs w:val="24"/>
        </w:rPr>
        <w:br/>
        <w:t xml:space="preserve">Integration of EPNs with </w:t>
      </w:r>
      <w:proofErr w:type="spellStart"/>
      <w:r w:rsidRPr="00CF79CF">
        <w:rPr>
          <w:rFonts w:ascii="Times New Roman" w:hAnsi="Times New Roman" w:cs="Times New Roman"/>
          <w:sz w:val="24"/>
          <w:szCs w:val="24"/>
        </w:rPr>
        <w:t>parasitoids</w:t>
      </w:r>
      <w:proofErr w:type="spellEnd"/>
      <w:r w:rsidRPr="00CF79CF">
        <w:rPr>
          <w:rFonts w:ascii="Times New Roman" w:hAnsi="Times New Roman" w:cs="Times New Roman"/>
          <w:sz w:val="24"/>
          <w:szCs w:val="24"/>
        </w:rPr>
        <w:t xml:space="preserve"> and predators has been widely investigated for building multi-agent biological control programs. Research on the diamondback moth (</w:t>
      </w:r>
      <w:proofErr w:type="spellStart"/>
      <w:r w:rsidRPr="00CF79CF">
        <w:rPr>
          <w:rFonts w:ascii="Times New Roman" w:hAnsi="Times New Roman" w:cs="Times New Roman"/>
          <w:i/>
          <w:iCs/>
          <w:sz w:val="24"/>
          <w:szCs w:val="24"/>
        </w:rPr>
        <w:t>Plutellaxylostella</w:t>
      </w:r>
      <w:proofErr w:type="spellEnd"/>
      <w:r w:rsidRPr="00CF79CF">
        <w:rPr>
          <w:rFonts w:ascii="Times New Roman" w:hAnsi="Times New Roman" w:cs="Times New Roman"/>
          <w:sz w:val="24"/>
          <w:szCs w:val="24"/>
        </w:rPr>
        <w:t xml:space="preserve">) showed that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applications did not adversely affect the </w:t>
      </w:r>
      <w:proofErr w:type="spellStart"/>
      <w:r w:rsidRPr="00CF79CF">
        <w:rPr>
          <w:rFonts w:ascii="Times New Roman" w:hAnsi="Times New Roman" w:cs="Times New Roman"/>
          <w:sz w:val="24"/>
          <w:szCs w:val="24"/>
        </w:rPr>
        <w:t>parasitoid</w:t>
      </w:r>
      <w:proofErr w:type="spellEnd"/>
      <w:r w:rsidR="0050333C">
        <w:rPr>
          <w:rFonts w:ascii="Times New Roman" w:hAnsi="Times New Roman" w:cs="Times New Roman"/>
          <w:sz w:val="24"/>
          <w:szCs w:val="24"/>
        </w:rPr>
        <w:t xml:space="preserve"> </w:t>
      </w:r>
      <w:proofErr w:type="spellStart"/>
      <w:r w:rsidRPr="00CF79CF">
        <w:rPr>
          <w:rFonts w:ascii="Times New Roman" w:hAnsi="Times New Roman" w:cs="Times New Roman"/>
          <w:i/>
          <w:iCs/>
          <w:sz w:val="24"/>
          <w:szCs w:val="24"/>
        </w:rPr>
        <w:t>Diadegmasemiclausum</w:t>
      </w:r>
      <w:proofErr w:type="spellEnd"/>
      <w:r w:rsidRPr="00CF79CF">
        <w:rPr>
          <w:rFonts w:ascii="Times New Roman" w:hAnsi="Times New Roman" w:cs="Times New Roman"/>
          <w:sz w:val="24"/>
          <w:szCs w:val="24"/>
        </w:rPr>
        <w:t xml:space="preserve">, allowing both agents to coexist and </w:t>
      </w:r>
      <w:r w:rsidR="000244FE">
        <w:rPr>
          <w:rFonts w:ascii="Times New Roman" w:hAnsi="Times New Roman" w:cs="Times New Roman"/>
          <w:sz w:val="24"/>
          <w:szCs w:val="24"/>
        </w:rPr>
        <w:t>suppress pest populations</w:t>
      </w:r>
      <w:r w:rsidRPr="00CF79CF">
        <w:rPr>
          <w:rFonts w:ascii="Times New Roman" w:hAnsi="Times New Roman" w:cs="Times New Roman"/>
          <w:sz w:val="24"/>
          <w:szCs w:val="24"/>
        </w:rPr>
        <w:t xml:space="preserve">. Similar studies demonstrated that predatory beetles such as </w:t>
      </w:r>
      <w:proofErr w:type="spellStart"/>
      <w:r w:rsidRPr="00CF79CF">
        <w:rPr>
          <w:rFonts w:ascii="Times New Roman" w:hAnsi="Times New Roman" w:cs="Times New Roman"/>
          <w:i/>
          <w:iCs/>
          <w:sz w:val="24"/>
          <w:szCs w:val="24"/>
        </w:rPr>
        <w:t>Carabidae</w:t>
      </w:r>
      <w:proofErr w:type="spellEnd"/>
      <w:r w:rsidRPr="00CF79CF">
        <w:rPr>
          <w:rFonts w:ascii="Times New Roman" w:hAnsi="Times New Roman" w:cs="Times New Roman"/>
          <w:sz w:val="24"/>
          <w:szCs w:val="24"/>
        </w:rPr>
        <w:t xml:space="preserve"> and nematodes occupy different ecological niches, enabling complementary action</w:t>
      </w:r>
      <w:r w:rsidR="000244FE">
        <w:rPr>
          <w:rFonts w:ascii="Times New Roman" w:hAnsi="Times New Roman" w:cs="Times New Roman"/>
          <w:sz w:val="24"/>
          <w:szCs w:val="24"/>
        </w:rPr>
        <w:t xml:space="preserve"> against soil and foliar pests</w:t>
      </w:r>
      <w:r w:rsidRPr="00CF79CF">
        <w:rPr>
          <w:rFonts w:ascii="Times New Roman" w:hAnsi="Times New Roman" w:cs="Times New Roman"/>
          <w:sz w:val="24"/>
          <w:szCs w:val="24"/>
        </w:rPr>
        <w:t>. Though interactions can sometimes be antagonistic</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such as predators consuming nematode-infected cadavers</w:t>
      </w:r>
      <w:r w:rsidR="00771814">
        <w:rPr>
          <w:rFonts w:ascii="Times New Roman" w:hAnsi="Times New Roman" w:cs="Times New Roman"/>
          <w:sz w:val="24"/>
          <w:szCs w:val="24"/>
        </w:rPr>
        <w:t xml:space="preserve"> </w:t>
      </w:r>
      <w:r w:rsidRPr="00CF79CF">
        <w:rPr>
          <w:rFonts w:ascii="Times New Roman" w:hAnsi="Times New Roman" w:cs="Times New Roman"/>
          <w:sz w:val="24"/>
          <w:szCs w:val="24"/>
        </w:rPr>
        <w:t>the overall impact often remains positive for pest suppression. Such compatibility is critical for integrated pest management (IPM) strategies, where conserving natural enemies while applying microbial agents ensures long</w:t>
      </w:r>
      <w:r w:rsidR="0005661B">
        <w:rPr>
          <w:rFonts w:ascii="Times New Roman" w:hAnsi="Times New Roman" w:cs="Times New Roman"/>
          <w:sz w:val="24"/>
          <w:szCs w:val="24"/>
        </w:rPr>
        <w:t>-term stability of pest control (</w:t>
      </w:r>
      <w:proofErr w:type="spellStart"/>
      <w:r w:rsidR="0005661B">
        <w:rPr>
          <w:rFonts w:ascii="Times New Roman" w:hAnsi="Times New Roman" w:cs="Times New Roman"/>
          <w:sz w:val="24"/>
          <w:szCs w:val="24"/>
        </w:rPr>
        <w:t>Angon</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2023).</w:t>
      </w:r>
    </w:p>
    <w:p w14:paraId="43AA959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Interaction with botanicals and microbial </w:t>
      </w:r>
      <w:proofErr w:type="spellStart"/>
      <w:r w:rsidRPr="00CF79CF">
        <w:rPr>
          <w:rFonts w:ascii="Times New Roman" w:hAnsi="Times New Roman" w:cs="Times New Roman"/>
          <w:i/>
          <w:iCs/>
          <w:sz w:val="24"/>
          <w:szCs w:val="24"/>
        </w:rPr>
        <w:t>biopesticides</w:t>
      </w:r>
      <w:proofErr w:type="spellEnd"/>
      <w:r w:rsidRPr="00CF79CF">
        <w:rPr>
          <w:rFonts w:ascii="Times New Roman" w:hAnsi="Times New Roman" w:cs="Times New Roman"/>
          <w:sz w:val="24"/>
          <w:szCs w:val="24"/>
        </w:rPr>
        <w:br/>
        <w:t xml:space="preserve">EPNs have shown promising results when combined with botanicals and microbial-based </w:t>
      </w:r>
      <w:proofErr w:type="spellStart"/>
      <w:r w:rsidRPr="00CF79CF">
        <w:rPr>
          <w:rFonts w:ascii="Times New Roman" w:hAnsi="Times New Roman" w:cs="Times New Roman"/>
          <w:sz w:val="24"/>
          <w:szCs w:val="24"/>
        </w:rPr>
        <w:t>biopesticides</w:t>
      </w:r>
      <w:proofErr w:type="spellEnd"/>
      <w:r w:rsidRPr="00CF79CF">
        <w:rPr>
          <w:rFonts w:ascii="Times New Roman" w:hAnsi="Times New Roman" w:cs="Times New Roman"/>
          <w:sz w:val="24"/>
          <w:szCs w:val="24"/>
        </w:rPr>
        <w:t>. Neem (</w:t>
      </w:r>
      <w:proofErr w:type="spellStart"/>
      <w:r w:rsidRPr="00CF79CF">
        <w:rPr>
          <w:rFonts w:ascii="Times New Roman" w:hAnsi="Times New Roman" w:cs="Times New Roman"/>
          <w:i/>
          <w:iCs/>
          <w:sz w:val="24"/>
          <w:szCs w:val="24"/>
        </w:rPr>
        <w:t>Azadirachta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extracts, when applied with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suppressed populations of the root-knot nematode </w:t>
      </w:r>
      <w:proofErr w:type="spellStart"/>
      <w:r w:rsidRPr="00CF79CF">
        <w:rPr>
          <w:rFonts w:ascii="Times New Roman" w:hAnsi="Times New Roman" w:cs="Times New Roman"/>
          <w:i/>
          <w:iCs/>
          <w:sz w:val="24"/>
          <w:szCs w:val="24"/>
        </w:rPr>
        <w:t>Meloidogyne</w:t>
      </w:r>
      <w:proofErr w:type="spellEnd"/>
      <w:r w:rsidRPr="00CF79CF">
        <w:rPr>
          <w:rFonts w:ascii="Times New Roman" w:hAnsi="Times New Roman" w:cs="Times New Roman"/>
          <w:i/>
          <w:iCs/>
          <w:sz w:val="24"/>
          <w:szCs w:val="24"/>
        </w:rPr>
        <w:t xml:space="preserve"> incognita</w:t>
      </w:r>
      <w:r w:rsidRPr="00CF79CF">
        <w:rPr>
          <w:rFonts w:ascii="Times New Roman" w:hAnsi="Times New Roman" w:cs="Times New Roman"/>
          <w:sz w:val="24"/>
          <w:szCs w:val="24"/>
        </w:rPr>
        <w:t xml:space="preserve"> while simultaneously targeting insect pests, e</w:t>
      </w:r>
      <w:r w:rsidR="000244FE">
        <w:rPr>
          <w:rFonts w:ascii="Times New Roman" w:hAnsi="Times New Roman" w:cs="Times New Roman"/>
          <w:sz w:val="24"/>
          <w:szCs w:val="24"/>
        </w:rPr>
        <w:t>nhancing crop health and yield</w:t>
      </w:r>
      <w:r w:rsidRPr="00CF79CF">
        <w:rPr>
          <w:rFonts w:ascii="Times New Roman" w:hAnsi="Times New Roman" w:cs="Times New Roman"/>
          <w:sz w:val="24"/>
          <w:szCs w:val="24"/>
        </w:rPr>
        <w:t xml:space="preserve">. Similarly, plant-based oils and extracts have been observed to increase nematode persistence by creating </w:t>
      </w:r>
      <w:proofErr w:type="spellStart"/>
      <w:r w:rsidRPr="00CF79CF">
        <w:rPr>
          <w:rFonts w:ascii="Times New Roman" w:hAnsi="Times New Roman" w:cs="Times New Roman"/>
          <w:sz w:val="24"/>
          <w:szCs w:val="24"/>
        </w:rPr>
        <w:t>favorable</w:t>
      </w:r>
      <w:proofErr w:type="spellEnd"/>
      <w:r w:rsidRPr="00CF79CF">
        <w:rPr>
          <w:rFonts w:ascii="Times New Roman" w:hAnsi="Times New Roman" w:cs="Times New Roman"/>
          <w:sz w:val="24"/>
          <w:szCs w:val="24"/>
        </w:rPr>
        <w:t xml:space="preserve"> microenvironments around roots. Microbial </w:t>
      </w:r>
      <w:proofErr w:type="spellStart"/>
      <w:r w:rsidRPr="00CF79CF">
        <w:rPr>
          <w:rFonts w:ascii="Times New Roman" w:hAnsi="Times New Roman" w:cs="Times New Roman"/>
          <w:sz w:val="24"/>
          <w:szCs w:val="24"/>
        </w:rPr>
        <w:t>biopesticides</w:t>
      </w:r>
      <w:proofErr w:type="spellEnd"/>
      <w:r w:rsidRPr="00CF79CF">
        <w:rPr>
          <w:rFonts w:ascii="Times New Roman" w:hAnsi="Times New Roman" w:cs="Times New Roman"/>
          <w:sz w:val="24"/>
          <w:szCs w:val="24"/>
        </w:rPr>
        <w:t xml:space="preserve"> such as </w:t>
      </w:r>
      <w:proofErr w:type="spellStart"/>
      <w:r w:rsidRPr="00CF79CF">
        <w:rPr>
          <w:rFonts w:ascii="Times New Roman" w:hAnsi="Times New Roman" w:cs="Times New Roman"/>
          <w:i/>
          <w:iCs/>
          <w:sz w:val="24"/>
          <w:szCs w:val="24"/>
        </w:rPr>
        <w:t>Paecilomyceslilacinus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Trichoderma</w:t>
      </w:r>
      <w:proofErr w:type="spellEnd"/>
      <w:r w:rsidRPr="00CF79CF">
        <w:rPr>
          <w:rFonts w:ascii="Times New Roman" w:hAnsi="Times New Roman" w:cs="Times New Roman"/>
          <w:i/>
          <w:iCs/>
          <w:sz w:val="24"/>
          <w:szCs w:val="24"/>
        </w:rPr>
        <w:t xml:space="preserve"> spp.</w:t>
      </w:r>
      <w:r w:rsidRPr="00CF79CF">
        <w:rPr>
          <w:rFonts w:ascii="Times New Roman" w:hAnsi="Times New Roman" w:cs="Times New Roman"/>
          <w:sz w:val="24"/>
          <w:szCs w:val="24"/>
        </w:rPr>
        <w:t xml:space="preserve"> complement EPN action by controlling secondary soil pathogens, ensuring broader protection of crops. Studies in vegetable systems revealed that combining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with neem formulations reduced </w:t>
      </w:r>
      <w:proofErr w:type="spellStart"/>
      <w:r w:rsidRPr="00CF79CF">
        <w:rPr>
          <w:rFonts w:ascii="Times New Roman" w:hAnsi="Times New Roman" w:cs="Times New Roman"/>
          <w:i/>
          <w:iCs/>
          <w:sz w:val="24"/>
          <w:szCs w:val="24"/>
        </w:rPr>
        <w:t>Spodoptera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litura</w:t>
      </w:r>
      <w:proofErr w:type="spellEnd"/>
      <w:r w:rsidRPr="00CF79CF">
        <w:rPr>
          <w:rFonts w:ascii="Times New Roman" w:hAnsi="Times New Roman" w:cs="Times New Roman"/>
          <w:sz w:val="24"/>
          <w:szCs w:val="24"/>
        </w:rPr>
        <w:t xml:space="preserve"> infestation by over 80%, ou</w:t>
      </w:r>
      <w:r w:rsidR="000244FE">
        <w:rPr>
          <w:rFonts w:ascii="Times New Roman" w:hAnsi="Times New Roman" w:cs="Times New Roman"/>
          <w:sz w:val="24"/>
          <w:szCs w:val="24"/>
        </w:rPr>
        <w:t>tperforming either agent alone</w:t>
      </w:r>
      <w:r w:rsidR="0005661B">
        <w:rPr>
          <w:rFonts w:ascii="Times New Roman" w:hAnsi="Times New Roman" w:cs="Times New Roman"/>
          <w:sz w:val="24"/>
          <w:szCs w:val="24"/>
        </w:rPr>
        <w:t xml:space="preserve"> (Khan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interactions highlight the potential of integrating botanicals and microbial inoculants with nematodes to develop eco-friendly, multi-targeted pest management approaches.</w:t>
      </w:r>
    </w:p>
    <w:p w14:paraId="023A8600"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Combined use with chemical pesticides under IPM</w:t>
      </w:r>
      <w:r w:rsidRPr="00CF79CF">
        <w:rPr>
          <w:rFonts w:ascii="Times New Roman" w:hAnsi="Times New Roman" w:cs="Times New Roman"/>
          <w:sz w:val="24"/>
          <w:szCs w:val="24"/>
        </w:rPr>
        <w:br/>
        <w:t xml:space="preserve">While chemical pesticides remain a major component of pest management, combining them judiciously with EPNs can enhance efficacy and reduce pesticide load. Compatibility tests have shown that many insect growth regulators (IGRs), such as </w:t>
      </w:r>
      <w:proofErr w:type="spellStart"/>
      <w:r w:rsidRPr="00CF79CF">
        <w:rPr>
          <w:rFonts w:ascii="Times New Roman" w:hAnsi="Times New Roman" w:cs="Times New Roman"/>
          <w:sz w:val="24"/>
          <w:szCs w:val="24"/>
        </w:rPr>
        <w:t>teflubenzuron</w:t>
      </w:r>
      <w:proofErr w:type="spellEnd"/>
      <w:r w:rsidRPr="00CF79CF">
        <w:rPr>
          <w:rFonts w:ascii="Times New Roman" w:hAnsi="Times New Roman" w:cs="Times New Roman"/>
          <w:sz w:val="24"/>
          <w:szCs w:val="24"/>
        </w:rPr>
        <w:t xml:space="preserve"> and diflubenzuron, do not adversely affect nematode infectivity, all</w:t>
      </w:r>
      <w:r w:rsidR="000244FE">
        <w:rPr>
          <w:rFonts w:ascii="Times New Roman" w:hAnsi="Times New Roman" w:cs="Times New Roman"/>
          <w:sz w:val="24"/>
          <w:szCs w:val="24"/>
        </w:rPr>
        <w:t>owing simultaneous application</w:t>
      </w:r>
      <w:r w:rsidRPr="00CF79CF">
        <w:rPr>
          <w:rFonts w:ascii="Times New Roman" w:hAnsi="Times New Roman" w:cs="Times New Roman"/>
          <w:sz w:val="24"/>
          <w:szCs w:val="24"/>
        </w:rPr>
        <w:t xml:space="preserve">. Field trials demonstrated that half-dose </w:t>
      </w:r>
      <w:proofErr w:type="spellStart"/>
      <w:r w:rsidRPr="00CF79CF">
        <w:rPr>
          <w:rFonts w:ascii="Times New Roman" w:hAnsi="Times New Roman" w:cs="Times New Roman"/>
          <w:sz w:val="24"/>
          <w:szCs w:val="24"/>
        </w:rPr>
        <w:t>carbaryl</w:t>
      </w:r>
      <w:proofErr w:type="spellEnd"/>
      <w:r w:rsidRPr="00CF79CF">
        <w:rPr>
          <w:rFonts w:ascii="Times New Roman" w:hAnsi="Times New Roman" w:cs="Times New Roman"/>
          <w:sz w:val="24"/>
          <w:szCs w:val="24"/>
        </w:rPr>
        <w:t xml:space="preserve"> combined with </w:t>
      </w:r>
      <w:r w:rsidRPr="00CF79CF">
        <w:rPr>
          <w:rFonts w:ascii="Times New Roman" w:hAnsi="Times New Roman" w:cs="Times New Roman"/>
          <w:i/>
          <w:iCs/>
          <w:sz w:val="24"/>
          <w:szCs w:val="24"/>
        </w:rPr>
        <w:t xml:space="preserve">S. </w:t>
      </w:r>
      <w:proofErr w:type="spellStart"/>
      <w:r w:rsidRPr="00CF79CF">
        <w:rPr>
          <w:rFonts w:ascii="Times New Roman" w:hAnsi="Times New Roman" w:cs="Times New Roman"/>
          <w:i/>
          <w:iCs/>
          <w:sz w:val="24"/>
          <w:szCs w:val="24"/>
        </w:rPr>
        <w:t>glaseri</w:t>
      </w:r>
      <w:proofErr w:type="spellEnd"/>
      <w:r w:rsidRPr="00CF79CF">
        <w:rPr>
          <w:rFonts w:ascii="Times New Roman" w:hAnsi="Times New Roman" w:cs="Times New Roman"/>
          <w:sz w:val="24"/>
          <w:szCs w:val="24"/>
        </w:rPr>
        <w:t xml:space="preserve"> provided equivalent control of Japanese beetle grubs (</w:t>
      </w:r>
      <w:proofErr w:type="spellStart"/>
      <w:r w:rsidRPr="00CF79CF">
        <w:rPr>
          <w:rFonts w:ascii="Times New Roman" w:hAnsi="Times New Roman" w:cs="Times New Roman"/>
          <w:i/>
          <w:iCs/>
          <w:sz w:val="24"/>
          <w:szCs w:val="24"/>
        </w:rPr>
        <w:t>Popillia</w:t>
      </w:r>
      <w:proofErr w:type="spellEnd"/>
      <w:r w:rsidRPr="00CF79CF">
        <w:rPr>
          <w:rFonts w:ascii="Times New Roman" w:hAnsi="Times New Roman" w:cs="Times New Roman"/>
          <w:i/>
          <w:iCs/>
          <w:sz w:val="24"/>
          <w:szCs w:val="24"/>
        </w:rPr>
        <w:t xml:space="preserve"> japonica</w:t>
      </w:r>
      <w:r w:rsidRPr="00CF79CF">
        <w:rPr>
          <w:rFonts w:ascii="Times New Roman" w:hAnsi="Times New Roman" w:cs="Times New Roman"/>
          <w:sz w:val="24"/>
          <w:szCs w:val="24"/>
        </w:rPr>
        <w:t xml:space="preserve">) compared to full-dose chemical </w:t>
      </w:r>
      <w:r w:rsidR="000244FE">
        <w:rPr>
          <w:rFonts w:ascii="Times New Roman" w:hAnsi="Times New Roman" w:cs="Times New Roman"/>
          <w:sz w:val="24"/>
          <w:szCs w:val="24"/>
        </w:rPr>
        <w:t>application</w:t>
      </w:r>
      <w:r w:rsidRPr="00CF79CF">
        <w:rPr>
          <w:rFonts w:ascii="Times New Roman" w:hAnsi="Times New Roman" w:cs="Times New Roman"/>
          <w:sz w:val="24"/>
          <w:szCs w:val="24"/>
        </w:rPr>
        <w:t xml:space="preserve">. Similarly, integrating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with reduced doses of </w:t>
      </w:r>
      <w:proofErr w:type="spellStart"/>
      <w:r w:rsidRPr="00CF79CF">
        <w:rPr>
          <w:rFonts w:ascii="Times New Roman" w:hAnsi="Times New Roman" w:cs="Times New Roman"/>
          <w:sz w:val="24"/>
          <w:szCs w:val="24"/>
        </w:rPr>
        <w:t>chlorpyrifos</w:t>
      </w:r>
      <w:proofErr w:type="spellEnd"/>
      <w:r w:rsidRPr="00CF79CF">
        <w:rPr>
          <w:rFonts w:ascii="Times New Roman" w:hAnsi="Times New Roman" w:cs="Times New Roman"/>
          <w:sz w:val="24"/>
          <w:szCs w:val="24"/>
        </w:rPr>
        <w:t xml:space="preserve"> effectively managed root weevils in citrus orchards, lower</w:t>
      </w:r>
      <w:r w:rsidR="000244FE">
        <w:rPr>
          <w:rFonts w:ascii="Times New Roman" w:hAnsi="Times New Roman" w:cs="Times New Roman"/>
          <w:sz w:val="24"/>
          <w:szCs w:val="24"/>
        </w:rPr>
        <w:t>ing pesticide residues in soil</w:t>
      </w:r>
      <w:r w:rsidRPr="00CF79CF">
        <w:rPr>
          <w:rFonts w:ascii="Times New Roman" w:hAnsi="Times New Roman" w:cs="Times New Roman"/>
          <w:sz w:val="24"/>
          <w:szCs w:val="24"/>
        </w:rPr>
        <w:t xml:space="preserve">. This approach not only reduces environmental risks but also delays resistance development in pests by diversifying mortality agents. Effective integration of nematodes </w:t>
      </w:r>
      <w:r w:rsidRPr="00CF79CF">
        <w:rPr>
          <w:rFonts w:ascii="Times New Roman" w:hAnsi="Times New Roman" w:cs="Times New Roman"/>
          <w:sz w:val="24"/>
          <w:szCs w:val="24"/>
        </w:rPr>
        <w:lastRenderedPageBreak/>
        <w:t>with selective pesticides thus strengthens IPM frameworks by ensuring long-term sustai</w:t>
      </w:r>
      <w:r w:rsidR="0005661B">
        <w:rPr>
          <w:rFonts w:ascii="Times New Roman" w:hAnsi="Times New Roman" w:cs="Times New Roman"/>
          <w:sz w:val="24"/>
          <w:szCs w:val="24"/>
        </w:rPr>
        <w:t xml:space="preserve">nability and economic viability (Zhou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2024).</w:t>
      </w:r>
    </w:p>
    <w:p w14:paraId="3EE7A5B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VIII. Advances in Genetic and Molecular Approaches</w:t>
      </w:r>
    </w:p>
    <w:p w14:paraId="57CE1721"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Molecular characterization and </w:t>
      </w:r>
      <w:proofErr w:type="spellStart"/>
      <w:r w:rsidRPr="00CF79CF">
        <w:rPr>
          <w:rFonts w:ascii="Times New Roman" w:hAnsi="Times New Roman" w:cs="Times New Roman"/>
          <w:i/>
          <w:iCs/>
          <w:sz w:val="24"/>
          <w:szCs w:val="24"/>
        </w:rPr>
        <w:t>phylogenetics</w:t>
      </w:r>
      <w:proofErr w:type="spellEnd"/>
      <w:r w:rsidRPr="00CF79CF">
        <w:rPr>
          <w:rFonts w:ascii="Times New Roman" w:hAnsi="Times New Roman" w:cs="Times New Roman"/>
          <w:i/>
          <w:iCs/>
          <w:sz w:val="24"/>
          <w:szCs w:val="24"/>
        </w:rPr>
        <w:t xml:space="preserve"> of EPNs</w:t>
      </w:r>
      <w:r w:rsidRPr="00CF79CF">
        <w:rPr>
          <w:rFonts w:ascii="Times New Roman" w:hAnsi="Times New Roman" w:cs="Times New Roman"/>
          <w:sz w:val="24"/>
          <w:szCs w:val="24"/>
        </w:rPr>
        <w:br/>
        <w:t xml:space="preserve">Advances in molecular biology have significantly improved the taxonomic resolution and phylogenetic understanding of </w:t>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Traditional morphological identification was often limited due to overlapping traits among closely related species, leading to misclassification. Molecular markers such as internal transcribed spacer (ITS) regions, 18S rDNA, 28S rDNA, and mitochondrial cytochrome oxidase subunit I (COI) have been widely used to distinguish species </w:t>
      </w:r>
      <w:r w:rsidR="000244FE">
        <w:rPr>
          <w:rFonts w:ascii="Times New Roman" w:hAnsi="Times New Roman" w:cs="Times New Roman"/>
          <w:sz w:val="24"/>
          <w:szCs w:val="24"/>
        </w:rPr>
        <w:t>and assess genetic variability</w:t>
      </w:r>
      <w:r w:rsidRPr="00CF79CF">
        <w:rPr>
          <w:rFonts w:ascii="Times New Roman" w:hAnsi="Times New Roman" w:cs="Times New Roman"/>
          <w:sz w:val="24"/>
          <w:szCs w:val="24"/>
        </w:rPr>
        <w:t xml:space="preserve">. Phylogenetic analyses have revealed evolutionary divergence between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sz w:val="24"/>
          <w:szCs w:val="24"/>
        </w:rPr>
        <w:t>, reflecting their unique ecological adaptations and b</w:t>
      </w:r>
      <w:r w:rsidR="000244FE">
        <w:rPr>
          <w:rFonts w:ascii="Times New Roman" w:hAnsi="Times New Roman" w:cs="Times New Roman"/>
          <w:sz w:val="24"/>
          <w:szCs w:val="24"/>
        </w:rPr>
        <w:t>acterial symbiont associations</w:t>
      </w:r>
      <w:r w:rsidRPr="00CF79CF">
        <w:rPr>
          <w:rFonts w:ascii="Times New Roman" w:hAnsi="Times New Roman" w:cs="Times New Roman"/>
          <w:sz w:val="24"/>
          <w:szCs w:val="24"/>
        </w:rPr>
        <w:t xml:space="preserve">. </w:t>
      </w:r>
      <w:proofErr w:type="spellStart"/>
      <w:r w:rsidRPr="00CF79CF">
        <w:rPr>
          <w:rFonts w:ascii="Times New Roman" w:hAnsi="Times New Roman" w:cs="Times New Roman"/>
          <w:sz w:val="24"/>
          <w:szCs w:val="24"/>
        </w:rPr>
        <w:t>Multilocus</w:t>
      </w:r>
      <w:proofErr w:type="spellEnd"/>
      <w:r w:rsidRPr="00CF79CF">
        <w:rPr>
          <w:rFonts w:ascii="Times New Roman" w:hAnsi="Times New Roman" w:cs="Times New Roman"/>
          <w:sz w:val="24"/>
          <w:szCs w:val="24"/>
        </w:rPr>
        <w:t xml:space="preserve"> sequencing and molecular barcoding have also enabled identification of cryptic species such as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africanum</w:t>
      </w:r>
      <w:proofErr w:type="spellEnd"/>
      <w:r w:rsidRPr="00CF79CF">
        <w:rPr>
          <w:rFonts w:ascii="Times New Roman" w:hAnsi="Times New Roman" w:cs="Times New Roman"/>
          <w:sz w:val="24"/>
          <w:szCs w:val="24"/>
        </w:rPr>
        <w:t xml:space="preserve"> and </w:t>
      </w:r>
      <w:r w:rsidRPr="00CF79CF">
        <w:rPr>
          <w:rFonts w:ascii="Times New Roman" w:hAnsi="Times New Roman" w:cs="Times New Roman"/>
          <w:i/>
          <w:iCs/>
          <w:sz w:val="24"/>
          <w:szCs w:val="24"/>
        </w:rPr>
        <w:t xml:space="preserve">H. </w:t>
      </w:r>
      <w:proofErr w:type="spellStart"/>
      <w:r w:rsidRPr="00CF79CF">
        <w:rPr>
          <w:rFonts w:ascii="Times New Roman" w:hAnsi="Times New Roman" w:cs="Times New Roman"/>
          <w:i/>
          <w:iCs/>
          <w:sz w:val="24"/>
          <w:szCs w:val="24"/>
        </w:rPr>
        <w:t>noenieputensis</w:t>
      </w:r>
      <w:proofErr w:type="spellEnd"/>
      <w:r w:rsidRPr="00CF79CF">
        <w:rPr>
          <w:rFonts w:ascii="Times New Roman" w:hAnsi="Times New Roman" w:cs="Times New Roman"/>
          <w:sz w:val="24"/>
          <w:szCs w:val="24"/>
        </w:rPr>
        <w:t>, expanding knowledge o</w:t>
      </w:r>
      <w:r w:rsidR="000244FE">
        <w:rPr>
          <w:rFonts w:ascii="Times New Roman" w:hAnsi="Times New Roman" w:cs="Times New Roman"/>
          <w:sz w:val="24"/>
          <w:szCs w:val="24"/>
        </w:rPr>
        <w:t>f global nematode biodiversity</w:t>
      </w:r>
      <w:r w:rsidR="0005661B">
        <w:rPr>
          <w:rFonts w:ascii="Times New Roman" w:hAnsi="Times New Roman" w:cs="Times New Roman"/>
          <w:sz w:val="24"/>
          <w:szCs w:val="24"/>
        </w:rPr>
        <w:t xml:space="preserve"> (Bhat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2022).</w:t>
      </w:r>
      <w:r w:rsidRPr="00CF79CF">
        <w:rPr>
          <w:rFonts w:ascii="Times New Roman" w:hAnsi="Times New Roman" w:cs="Times New Roman"/>
          <w:sz w:val="24"/>
          <w:szCs w:val="24"/>
        </w:rPr>
        <w:t xml:space="preserve"> These tools support accurate strain selection for biocontrol programs and help monitor population dynamics in field applications.</w:t>
      </w:r>
    </w:p>
    <w:p w14:paraId="185A342B" w14:textId="5DD27D0F"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Genetic improvement for virulence, tolerance, and reproduction</w:t>
      </w:r>
      <w:r w:rsidRPr="00CF79CF">
        <w:rPr>
          <w:rFonts w:ascii="Times New Roman" w:hAnsi="Times New Roman" w:cs="Times New Roman"/>
          <w:sz w:val="24"/>
          <w:szCs w:val="24"/>
        </w:rPr>
        <w:br/>
        <w:t>Selective breeding and genetic manipulation have been explored to improve EPN traits such as host-finding ability, virulence, stress toleranc</w:t>
      </w:r>
      <w:r w:rsidR="00DB4C59">
        <w:rPr>
          <w:rFonts w:ascii="Times New Roman" w:hAnsi="Times New Roman" w:cs="Times New Roman"/>
          <w:sz w:val="24"/>
          <w:szCs w:val="24"/>
        </w:rPr>
        <w:t xml:space="preserve">e, and reproductive efficiency (Segal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1998). </w:t>
      </w:r>
      <w:r w:rsidRPr="00CF79CF">
        <w:rPr>
          <w:rFonts w:ascii="Times New Roman" w:hAnsi="Times New Roman" w:cs="Times New Roman"/>
          <w:sz w:val="24"/>
          <w:szCs w:val="24"/>
        </w:rPr>
        <w:t xml:space="preserve">Laboratory-based selection programs demonstrated that repeated exposure of </w:t>
      </w:r>
      <w:proofErr w:type="spellStart"/>
      <w:proofErr w:type="gram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r w:rsidR="00771814">
        <w:rPr>
          <w:rFonts w:ascii="Times New Roman" w:hAnsi="Times New Roman" w:cs="Times New Roman"/>
          <w:i/>
          <w:iCs/>
          <w:sz w:val="24"/>
          <w:szCs w:val="24"/>
        </w:rPr>
        <w:t xml:space="preserve"> </w:t>
      </w:r>
      <w:proofErr w:type="spellStart"/>
      <w:r w:rsidR="00771814">
        <w:rPr>
          <w:rFonts w:ascii="Times New Roman" w:hAnsi="Times New Roman" w:cs="Times New Roman"/>
          <w:i/>
          <w:iCs/>
          <w:sz w:val="24"/>
          <w:szCs w:val="24"/>
        </w:rPr>
        <w:t>bacteriophora</w:t>
      </w:r>
      <w:proofErr w:type="spellEnd"/>
      <w:proofErr w:type="gramEnd"/>
      <w:r w:rsidR="00771814">
        <w:rPr>
          <w:rFonts w:ascii="Times New Roman" w:hAnsi="Times New Roman" w:cs="Times New Roman"/>
          <w:i/>
          <w:iCs/>
          <w:sz w:val="24"/>
          <w:szCs w:val="24"/>
        </w:rPr>
        <w:t xml:space="preserve"> population</w:t>
      </w:r>
      <w:r w:rsidRPr="00CF79CF">
        <w:rPr>
          <w:rFonts w:ascii="Times New Roman" w:hAnsi="Times New Roman" w:cs="Times New Roman"/>
          <w:sz w:val="24"/>
          <w:szCs w:val="24"/>
        </w:rPr>
        <w:t xml:space="preserve"> to white grubs (</w:t>
      </w:r>
      <w:proofErr w:type="spellStart"/>
      <w:r w:rsidRPr="00CF79CF">
        <w:rPr>
          <w:rFonts w:ascii="Times New Roman" w:hAnsi="Times New Roman" w:cs="Times New Roman"/>
          <w:i/>
          <w:iCs/>
          <w:sz w:val="24"/>
          <w:szCs w:val="24"/>
        </w:rPr>
        <w:t>Phyllophaga</w:t>
      </w:r>
      <w:proofErr w:type="spellEnd"/>
      <w:r w:rsidRPr="00CF79CF">
        <w:rPr>
          <w:rFonts w:ascii="Times New Roman" w:hAnsi="Times New Roman" w:cs="Times New Roman"/>
          <w:i/>
          <w:iCs/>
          <w:sz w:val="24"/>
          <w:szCs w:val="24"/>
        </w:rPr>
        <w:t xml:space="preserve"> spp.</w:t>
      </w:r>
      <w:r w:rsidRPr="00CF79CF">
        <w:rPr>
          <w:rFonts w:ascii="Times New Roman" w:hAnsi="Times New Roman" w:cs="Times New Roman"/>
          <w:sz w:val="24"/>
          <w:szCs w:val="24"/>
        </w:rPr>
        <w:t>) resulted in enhanced virul</w:t>
      </w:r>
      <w:r w:rsidR="000244FE">
        <w:rPr>
          <w:rFonts w:ascii="Times New Roman" w:hAnsi="Times New Roman" w:cs="Times New Roman"/>
          <w:sz w:val="24"/>
          <w:szCs w:val="24"/>
        </w:rPr>
        <w:t>ence and faster host mortality</w:t>
      </w:r>
      <w:r w:rsidRPr="00CF79CF">
        <w:rPr>
          <w:rFonts w:ascii="Times New Roman" w:hAnsi="Times New Roman" w:cs="Times New Roman"/>
          <w:sz w:val="24"/>
          <w:szCs w:val="24"/>
        </w:rPr>
        <w:t xml:space="preserve">. Similarly,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strains selected for </w:t>
      </w:r>
      <w:proofErr w:type="spellStart"/>
      <w:r w:rsidRPr="00CF79CF">
        <w:rPr>
          <w:rFonts w:ascii="Times New Roman" w:hAnsi="Times New Roman" w:cs="Times New Roman"/>
          <w:sz w:val="24"/>
          <w:szCs w:val="24"/>
        </w:rPr>
        <w:t>thermotolerance</w:t>
      </w:r>
      <w:proofErr w:type="spellEnd"/>
      <w:r w:rsidRPr="00CF79CF">
        <w:rPr>
          <w:rFonts w:ascii="Times New Roman" w:hAnsi="Times New Roman" w:cs="Times New Roman"/>
          <w:sz w:val="24"/>
          <w:szCs w:val="24"/>
        </w:rPr>
        <w:t xml:space="preserve"> showed improved survival at 35 °C, widening their a</w:t>
      </w:r>
      <w:r w:rsidR="000244FE">
        <w:rPr>
          <w:rFonts w:ascii="Times New Roman" w:hAnsi="Times New Roman" w:cs="Times New Roman"/>
          <w:sz w:val="24"/>
          <w:szCs w:val="24"/>
        </w:rPr>
        <w:t>pplicability in warmer regions</w:t>
      </w:r>
      <w:r w:rsidRPr="00CF79CF">
        <w:rPr>
          <w:rFonts w:ascii="Times New Roman" w:hAnsi="Times New Roman" w:cs="Times New Roman"/>
          <w:sz w:val="24"/>
          <w:szCs w:val="24"/>
        </w:rPr>
        <w:t xml:space="preserve">. Genetic variability within populations also influences reproductive capacity and persistence; strains with higher reproductive rates within insect cadavers tend to provide longer-lasting pest suppression in the field. Hybridization studies between different strains of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sz w:val="24"/>
          <w:szCs w:val="24"/>
        </w:rPr>
        <w:t xml:space="preserve"> have indicated potential for producing superior lines with enhanced infectivity a</w:t>
      </w:r>
      <w:r w:rsidR="000244FE">
        <w:rPr>
          <w:rFonts w:ascii="Times New Roman" w:hAnsi="Times New Roman" w:cs="Times New Roman"/>
          <w:sz w:val="24"/>
          <w:szCs w:val="24"/>
        </w:rPr>
        <w:t>nd tolerance to abiotic stress</w:t>
      </w:r>
      <w:r w:rsidRPr="00CF79CF">
        <w:rPr>
          <w:rFonts w:ascii="Times New Roman" w:hAnsi="Times New Roman" w:cs="Times New Roman"/>
          <w:sz w:val="24"/>
          <w:szCs w:val="24"/>
        </w:rPr>
        <w:t>. Such genetic improvements aim to address one of the main challenges of EPN use—variability in field performance.</w:t>
      </w:r>
    </w:p>
    <w:p w14:paraId="57900DAB" w14:textId="407154D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 xml:space="preserve">Role of genomics, proteomics, and </w:t>
      </w:r>
      <w:proofErr w:type="spellStart"/>
      <w:r w:rsidRPr="00CF79CF">
        <w:rPr>
          <w:rFonts w:ascii="Times New Roman" w:hAnsi="Times New Roman" w:cs="Times New Roman"/>
          <w:i/>
          <w:iCs/>
          <w:sz w:val="24"/>
          <w:szCs w:val="24"/>
        </w:rPr>
        <w:t>transcriptomics</w:t>
      </w:r>
      <w:proofErr w:type="spellEnd"/>
      <w:r w:rsidRPr="00CF79CF">
        <w:rPr>
          <w:rFonts w:ascii="Times New Roman" w:hAnsi="Times New Roman" w:cs="Times New Roman"/>
          <w:i/>
          <w:iCs/>
          <w:sz w:val="24"/>
          <w:szCs w:val="24"/>
        </w:rPr>
        <w:t xml:space="preserve"> in EPN research</w:t>
      </w:r>
      <w:r w:rsidRPr="00CF79CF">
        <w:rPr>
          <w:rFonts w:ascii="Times New Roman" w:hAnsi="Times New Roman" w:cs="Times New Roman"/>
          <w:sz w:val="24"/>
          <w:szCs w:val="24"/>
        </w:rPr>
        <w:br/>
        <w:t>The advent of high-throughput sequencing has accelerated research on EPN genome</w:t>
      </w:r>
      <w:r w:rsidR="0005661B">
        <w:rPr>
          <w:rFonts w:ascii="Times New Roman" w:hAnsi="Times New Roman" w:cs="Times New Roman"/>
          <w:sz w:val="24"/>
          <w:szCs w:val="24"/>
        </w:rPr>
        <w:t>s and their bacterial symbionts (</w:t>
      </w:r>
      <w:proofErr w:type="spellStart"/>
      <w:r w:rsidR="0005661B">
        <w:rPr>
          <w:rFonts w:ascii="Times New Roman" w:hAnsi="Times New Roman" w:cs="Times New Roman"/>
          <w:sz w:val="24"/>
          <w:szCs w:val="24"/>
        </w:rPr>
        <w:t>Ogier</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2023).</w:t>
      </w:r>
      <w:r w:rsidRPr="00CF79CF">
        <w:rPr>
          <w:rFonts w:ascii="Times New Roman" w:hAnsi="Times New Roman" w:cs="Times New Roman"/>
          <w:sz w:val="24"/>
          <w:szCs w:val="24"/>
        </w:rPr>
        <w:t xml:space="preserve"> Draft genomes of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have provided insights into genes involved in parasitism, host-seeking</w:t>
      </w:r>
      <w:r w:rsidR="000244FE">
        <w:rPr>
          <w:rFonts w:ascii="Times New Roman" w:hAnsi="Times New Roman" w:cs="Times New Roman"/>
          <w:sz w:val="24"/>
          <w:szCs w:val="24"/>
        </w:rPr>
        <w:t xml:space="preserve"> </w:t>
      </w:r>
      <w:proofErr w:type="spellStart"/>
      <w:r w:rsidR="000244FE">
        <w:rPr>
          <w:rFonts w:ascii="Times New Roman" w:hAnsi="Times New Roman" w:cs="Times New Roman"/>
          <w:sz w:val="24"/>
          <w:szCs w:val="24"/>
        </w:rPr>
        <w:t>behavior</w:t>
      </w:r>
      <w:proofErr w:type="spellEnd"/>
      <w:r w:rsidR="000244FE">
        <w:rPr>
          <w:rFonts w:ascii="Times New Roman" w:hAnsi="Times New Roman" w:cs="Times New Roman"/>
          <w:sz w:val="24"/>
          <w:szCs w:val="24"/>
        </w:rPr>
        <w:t>, and immune evasion</w:t>
      </w:r>
      <w:r w:rsidRPr="00CF79CF">
        <w:rPr>
          <w:rFonts w:ascii="Times New Roman" w:hAnsi="Times New Roman" w:cs="Times New Roman"/>
          <w:sz w:val="24"/>
          <w:szCs w:val="24"/>
        </w:rPr>
        <w:t>. Transcriptomic studies have identified stage-specific gene expression patterns, including those related to infective juvenile survival, stress res</w:t>
      </w:r>
      <w:r w:rsidR="000244FE">
        <w:rPr>
          <w:rFonts w:ascii="Times New Roman" w:hAnsi="Times New Roman" w:cs="Times New Roman"/>
          <w:sz w:val="24"/>
          <w:szCs w:val="24"/>
        </w:rPr>
        <w:t>ponse, and symbiont regulation</w:t>
      </w:r>
      <w:r w:rsidRPr="00CF79CF">
        <w:rPr>
          <w:rFonts w:ascii="Times New Roman" w:hAnsi="Times New Roman" w:cs="Times New Roman"/>
          <w:sz w:val="24"/>
          <w:szCs w:val="24"/>
        </w:rPr>
        <w:t xml:space="preserve">. Proteomic analyses have revealed secretion of proteases, lipases, and toxins that contribute to </w:t>
      </w:r>
      <w:r w:rsidR="000244FE">
        <w:rPr>
          <w:rFonts w:ascii="Times New Roman" w:hAnsi="Times New Roman" w:cs="Times New Roman"/>
          <w:sz w:val="24"/>
          <w:szCs w:val="24"/>
        </w:rPr>
        <w:t>host degradation and mortality</w:t>
      </w:r>
      <w:r w:rsidRPr="00CF79CF">
        <w:rPr>
          <w:rFonts w:ascii="Times New Roman" w:hAnsi="Times New Roman" w:cs="Times New Roman"/>
          <w:sz w:val="24"/>
          <w:szCs w:val="24"/>
        </w:rPr>
        <w:t xml:space="preserve">. Genomic studies on </w:t>
      </w:r>
      <w:proofErr w:type="spellStart"/>
      <w:r w:rsidRPr="00CF79CF">
        <w:rPr>
          <w:rFonts w:ascii="Times New Roman" w:hAnsi="Times New Roman" w:cs="Times New Roman"/>
          <w:i/>
          <w:iCs/>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Photorhabdus</w:t>
      </w:r>
      <w:proofErr w:type="spellEnd"/>
      <w:r w:rsidRPr="00CF79CF">
        <w:rPr>
          <w:rFonts w:ascii="Times New Roman" w:hAnsi="Times New Roman" w:cs="Times New Roman"/>
          <w:sz w:val="24"/>
          <w:szCs w:val="24"/>
        </w:rPr>
        <w:t xml:space="preserve"> symbionts have uncovered biosynthetic gene clusters responsible for producing antibiotics, secondary meta</w:t>
      </w:r>
      <w:r w:rsidR="000244FE">
        <w:rPr>
          <w:rFonts w:ascii="Times New Roman" w:hAnsi="Times New Roman" w:cs="Times New Roman"/>
          <w:sz w:val="24"/>
          <w:szCs w:val="24"/>
        </w:rPr>
        <w:t>bolites, and virulence factors</w:t>
      </w:r>
      <w:r w:rsidRPr="00CF79CF">
        <w:rPr>
          <w:rFonts w:ascii="Times New Roman" w:hAnsi="Times New Roman" w:cs="Times New Roman"/>
          <w:sz w:val="24"/>
          <w:szCs w:val="24"/>
        </w:rPr>
        <w:t>. These multi-omics approaches enable deeper understanding of nematode-host-pathogen interactions, facilitating the development of more effective and robust biocontrol agents.</w:t>
      </w:r>
    </w:p>
    <w:p w14:paraId="4C692DD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lastRenderedPageBreak/>
        <w:t>CRISPR and biotechnology applications for enhanced efficiency</w:t>
      </w:r>
      <w:r w:rsidRPr="00CF79CF">
        <w:rPr>
          <w:rFonts w:ascii="Times New Roman" w:hAnsi="Times New Roman" w:cs="Times New Roman"/>
          <w:sz w:val="24"/>
          <w:szCs w:val="24"/>
        </w:rPr>
        <w:br/>
        <w:t>Recent advances in genome editing technologies, particularly CRISPR-Cas9, have opened new avenues for manipulating EPN geno</w:t>
      </w:r>
      <w:r w:rsidR="0005661B">
        <w:rPr>
          <w:rFonts w:ascii="Times New Roman" w:hAnsi="Times New Roman" w:cs="Times New Roman"/>
          <w:sz w:val="24"/>
          <w:szCs w:val="24"/>
        </w:rPr>
        <w:t>mes to enhance their efficiency (</w:t>
      </w:r>
      <w:proofErr w:type="spellStart"/>
      <w:r w:rsidR="0005661B">
        <w:rPr>
          <w:rFonts w:ascii="Times New Roman" w:hAnsi="Times New Roman" w:cs="Times New Roman"/>
          <w:sz w:val="24"/>
          <w:szCs w:val="24"/>
        </w:rPr>
        <w:t>Asad</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CRISPR-mediated knockouts in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demonstrated functional roles of genes involved in </w:t>
      </w:r>
      <w:proofErr w:type="spellStart"/>
      <w:r w:rsidRPr="00CF79CF">
        <w:rPr>
          <w:rFonts w:ascii="Times New Roman" w:hAnsi="Times New Roman" w:cs="Times New Roman"/>
          <w:sz w:val="24"/>
          <w:szCs w:val="24"/>
        </w:rPr>
        <w:t>chemosensation</w:t>
      </w:r>
      <w:proofErr w:type="spellEnd"/>
      <w:r w:rsidRPr="00CF79CF">
        <w:rPr>
          <w:rFonts w:ascii="Times New Roman" w:hAnsi="Times New Roman" w:cs="Times New Roman"/>
          <w:sz w:val="24"/>
          <w:szCs w:val="24"/>
        </w:rPr>
        <w:t xml:space="preserve"> and host-seeking </w:t>
      </w:r>
      <w:proofErr w:type="spellStart"/>
      <w:r w:rsidRPr="00CF79CF">
        <w:rPr>
          <w:rFonts w:ascii="Times New Roman" w:hAnsi="Times New Roman" w:cs="Times New Roman"/>
          <w:sz w:val="24"/>
          <w:szCs w:val="24"/>
        </w:rPr>
        <w:t>behavior</w:t>
      </w:r>
      <w:proofErr w:type="spellEnd"/>
      <w:r w:rsidRPr="00CF79CF">
        <w:rPr>
          <w:rFonts w:ascii="Times New Roman" w:hAnsi="Times New Roman" w:cs="Times New Roman"/>
          <w:sz w:val="24"/>
          <w:szCs w:val="24"/>
        </w:rPr>
        <w:t>, paving the way for engineering strains wit</w:t>
      </w:r>
      <w:r w:rsidR="000244FE">
        <w:rPr>
          <w:rFonts w:ascii="Times New Roman" w:hAnsi="Times New Roman" w:cs="Times New Roman"/>
          <w:sz w:val="24"/>
          <w:szCs w:val="24"/>
        </w:rPr>
        <w:t>h improved foraging efficiency</w:t>
      </w:r>
      <w:r w:rsidRPr="00CF79CF">
        <w:rPr>
          <w:rFonts w:ascii="Times New Roman" w:hAnsi="Times New Roman" w:cs="Times New Roman"/>
          <w:sz w:val="24"/>
          <w:szCs w:val="24"/>
        </w:rPr>
        <w:t>. Biotechnology approaches have also focused on engineering symbiotic bacteria to overexpress toxins or secondary metabolites, the</w:t>
      </w:r>
      <w:r w:rsidR="000244FE">
        <w:rPr>
          <w:rFonts w:ascii="Times New Roman" w:hAnsi="Times New Roman" w:cs="Times New Roman"/>
          <w:sz w:val="24"/>
          <w:szCs w:val="24"/>
        </w:rPr>
        <w:t>reby increasing pest mortality</w:t>
      </w:r>
      <w:r w:rsidRPr="00CF79CF">
        <w:rPr>
          <w:rFonts w:ascii="Times New Roman" w:hAnsi="Times New Roman" w:cs="Times New Roman"/>
          <w:sz w:val="24"/>
          <w:szCs w:val="24"/>
        </w:rPr>
        <w:t>. Transgenic expression of protective proteins in nematodes has been explored to enhance tolerance to UV radiation and desiccation, major constraints in field applications. Moreover, synthetic biology tools are being developed to create bio-factories for producing stable nematode-bacterial complexes in controlled environments, potentially reducing production cost</w:t>
      </w:r>
      <w:r w:rsidR="000244FE">
        <w:rPr>
          <w:rFonts w:ascii="Times New Roman" w:hAnsi="Times New Roman" w:cs="Times New Roman"/>
          <w:sz w:val="24"/>
          <w:szCs w:val="24"/>
        </w:rPr>
        <w:t>s</w:t>
      </w:r>
      <w:r w:rsidRPr="00CF79CF">
        <w:rPr>
          <w:rFonts w:ascii="Times New Roman" w:hAnsi="Times New Roman" w:cs="Times New Roman"/>
          <w:sz w:val="24"/>
          <w:szCs w:val="24"/>
        </w:rPr>
        <w:t>. These advances represent the frontier of EPN research, where precision genetic engineering and biotechnology integration can significantly expand their commercial viability and effectiveness in integrated pest management (IPM) programs.</w:t>
      </w:r>
    </w:p>
    <w:p w14:paraId="7CC18E4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IX. Environmental and Ecological Considerations</w:t>
      </w:r>
    </w:p>
    <w:p w14:paraId="287D6F00" w14:textId="75F9020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Non-target effects and environmental safety of EPNs</w:t>
      </w:r>
      <w:r w:rsidRPr="00CF79CF">
        <w:rPr>
          <w:rFonts w:ascii="Times New Roman" w:hAnsi="Times New Roman" w:cs="Times New Roman"/>
          <w:sz w:val="24"/>
          <w:szCs w:val="24"/>
        </w:rPr>
        <w:br/>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are widely regarded as safe biological control agents due to their high specificity toward insects and lack of pathogenicity to</w:t>
      </w:r>
      <w:r w:rsidR="0005661B">
        <w:rPr>
          <w:rFonts w:ascii="Times New Roman" w:hAnsi="Times New Roman" w:cs="Times New Roman"/>
          <w:sz w:val="24"/>
          <w:szCs w:val="24"/>
        </w:rPr>
        <w:t xml:space="preserve"> plants, vertebrates, or humans (</w:t>
      </w:r>
      <w:proofErr w:type="spellStart"/>
      <w:r w:rsidR="0005661B">
        <w:rPr>
          <w:rFonts w:ascii="Times New Roman" w:hAnsi="Times New Roman" w:cs="Times New Roman"/>
          <w:sz w:val="24"/>
          <w:szCs w:val="24"/>
        </w:rPr>
        <w:t>Chitra</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w:t>
      </w:r>
      <w:r w:rsidRPr="00CF79CF">
        <w:rPr>
          <w:rFonts w:ascii="Times New Roman" w:hAnsi="Times New Roman" w:cs="Times New Roman"/>
          <w:sz w:val="24"/>
          <w:szCs w:val="24"/>
        </w:rPr>
        <w:t xml:space="preserve"> Numerous studies have confirmed their minimal risk to non-target organisms such as earthworms, collembol</w:t>
      </w:r>
      <w:r w:rsidR="000244FE">
        <w:rPr>
          <w:rFonts w:ascii="Times New Roman" w:hAnsi="Times New Roman" w:cs="Times New Roman"/>
          <w:sz w:val="24"/>
          <w:szCs w:val="24"/>
        </w:rPr>
        <w:t>ans, and beneficial arthropods</w:t>
      </w:r>
      <w:r w:rsidRPr="00CF79CF">
        <w:rPr>
          <w:rFonts w:ascii="Times New Roman" w:hAnsi="Times New Roman" w:cs="Times New Roman"/>
          <w:sz w:val="24"/>
          <w:szCs w:val="24"/>
        </w:rPr>
        <w:t xml:space="preserve">. Laboratory and field trials demonstrated that species like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and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do not infect non-insect invertebrates such as </w:t>
      </w:r>
      <w:proofErr w:type="spellStart"/>
      <w:r w:rsidRPr="00CF79CF">
        <w:rPr>
          <w:rFonts w:ascii="Times New Roman" w:hAnsi="Times New Roman" w:cs="Times New Roman"/>
          <w:sz w:val="24"/>
          <w:szCs w:val="24"/>
        </w:rPr>
        <w:t>mollusks</w:t>
      </w:r>
      <w:proofErr w:type="spellEnd"/>
      <w:r w:rsidRPr="00CF79CF">
        <w:rPr>
          <w:rFonts w:ascii="Times New Roman" w:hAnsi="Times New Roman" w:cs="Times New Roman"/>
          <w:sz w:val="24"/>
          <w:szCs w:val="24"/>
        </w:rPr>
        <w:t xml:space="preserve"> and nematodes, highlight</w:t>
      </w:r>
      <w:r w:rsidR="000244FE">
        <w:rPr>
          <w:rFonts w:ascii="Times New Roman" w:hAnsi="Times New Roman" w:cs="Times New Roman"/>
          <w:sz w:val="24"/>
          <w:szCs w:val="24"/>
        </w:rPr>
        <w:t>ing their selective parasitism</w:t>
      </w:r>
      <w:r w:rsidRPr="00CF79CF">
        <w:rPr>
          <w:rFonts w:ascii="Times New Roman" w:hAnsi="Times New Roman" w:cs="Times New Roman"/>
          <w:sz w:val="24"/>
          <w:szCs w:val="24"/>
        </w:rPr>
        <w:t>. Investigations on pollinators such as honeybees (</w:t>
      </w:r>
      <w:proofErr w:type="spellStart"/>
      <w:r w:rsidRPr="00CF79CF">
        <w:rPr>
          <w:rFonts w:ascii="Times New Roman" w:hAnsi="Times New Roman" w:cs="Times New Roman"/>
          <w:i/>
          <w:iCs/>
          <w:sz w:val="24"/>
          <w:szCs w:val="24"/>
        </w:rPr>
        <w:t>Apis</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mellifera</w:t>
      </w:r>
      <w:proofErr w:type="spellEnd"/>
      <w:r w:rsidRPr="00CF79CF">
        <w:rPr>
          <w:rFonts w:ascii="Times New Roman" w:hAnsi="Times New Roman" w:cs="Times New Roman"/>
          <w:sz w:val="24"/>
          <w:szCs w:val="24"/>
        </w:rPr>
        <w:t>) found no evidence of infection or adverse effects after ex</w:t>
      </w:r>
      <w:r w:rsidR="000244FE">
        <w:rPr>
          <w:rFonts w:ascii="Times New Roman" w:hAnsi="Times New Roman" w:cs="Times New Roman"/>
          <w:sz w:val="24"/>
          <w:szCs w:val="24"/>
        </w:rPr>
        <w:t>posure to nematode suspensions</w:t>
      </w:r>
      <w:r w:rsidRPr="00CF79CF">
        <w:rPr>
          <w:rFonts w:ascii="Times New Roman" w:hAnsi="Times New Roman" w:cs="Times New Roman"/>
          <w:sz w:val="24"/>
          <w:szCs w:val="24"/>
        </w:rPr>
        <w:t>. Such results strengthen their classification as environmentally safe alternatives to synthetic pesticides, reducing ecological disruption while ef</w:t>
      </w:r>
      <w:r w:rsidR="00DB4C59">
        <w:rPr>
          <w:rFonts w:ascii="Times New Roman" w:hAnsi="Times New Roman" w:cs="Times New Roman"/>
          <w:sz w:val="24"/>
          <w:szCs w:val="24"/>
        </w:rPr>
        <w:t xml:space="preserve">fectively managing target pests (Khan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2023).</w:t>
      </w:r>
    </w:p>
    <w:p w14:paraId="6F18280B"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Impact on soil biodiversity and ecosystem services</w:t>
      </w:r>
      <w:r w:rsidRPr="00CF79CF">
        <w:rPr>
          <w:rFonts w:ascii="Times New Roman" w:hAnsi="Times New Roman" w:cs="Times New Roman"/>
          <w:sz w:val="24"/>
          <w:szCs w:val="24"/>
        </w:rPr>
        <w:br/>
        <w:t>EPNs contribute positively to soil health and biodiversity by interacting with existing mi</w:t>
      </w:r>
      <w:r w:rsidR="0005661B">
        <w:rPr>
          <w:rFonts w:ascii="Times New Roman" w:hAnsi="Times New Roman" w:cs="Times New Roman"/>
          <w:sz w:val="24"/>
          <w:szCs w:val="24"/>
        </w:rPr>
        <w:t>crobial and faunal communities (</w:t>
      </w:r>
      <w:proofErr w:type="spellStart"/>
      <w:r w:rsidR="0005661B">
        <w:rPr>
          <w:rFonts w:ascii="Times New Roman" w:hAnsi="Times New Roman" w:cs="Times New Roman"/>
          <w:sz w:val="24"/>
          <w:szCs w:val="24"/>
        </w:rPr>
        <w:t>Chelkha</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 </w:t>
      </w:r>
      <w:r w:rsidRPr="00CF79CF">
        <w:rPr>
          <w:rFonts w:ascii="Times New Roman" w:hAnsi="Times New Roman" w:cs="Times New Roman"/>
          <w:sz w:val="24"/>
          <w:szCs w:val="24"/>
        </w:rPr>
        <w:t>Their natural recycling process, where nematodes reproduce in insect cadavers and release new infective juveniles (IJs), provides nutrient-rich cadavers that promote microbial activ</w:t>
      </w:r>
      <w:r w:rsidR="000244FE">
        <w:rPr>
          <w:rFonts w:ascii="Times New Roman" w:hAnsi="Times New Roman" w:cs="Times New Roman"/>
          <w:sz w:val="24"/>
          <w:szCs w:val="24"/>
        </w:rPr>
        <w:t>ity and enhance soil fertility</w:t>
      </w:r>
      <w:r w:rsidRPr="00CF79CF">
        <w:rPr>
          <w:rFonts w:ascii="Times New Roman" w:hAnsi="Times New Roman" w:cs="Times New Roman"/>
          <w:sz w:val="24"/>
          <w:szCs w:val="24"/>
        </w:rPr>
        <w:t>. Their bacterial symbionts (</w:t>
      </w:r>
      <w:proofErr w:type="spellStart"/>
      <w:r w:rsidRPr="00CF79CF">
        <w:rPr>
          <w:rFonts w:ascii="Times New Roman" w:hAnsi="Times New Roman" w:cs="Times New Roman"/>
          <w:i/>
          <w:iCs/>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i/>
          <w:iCs/>
          <w:sz w:val="24"/>
          <w:szCs w:val="24"/>
        </w:rPr>
        <w:t>Photorhabdus</w:t>
      </w:r>
      <w:proofErr w:type="spellEnd"/>
      <w:r w:rsidRPr="00CF79CF">
        <w:rPr>
          <w:rFonts w:ascii="Times New Roman" w:hAnsi="Times New Roman" w:cs="Times New Roman"/>
          <w:sz w:val="24"/>
          <w:szCs w:val="24"/>
        </w:rPr>
        <w:t>) produce antimicrobial compounds that suppress opportunistic pathogens, indirectl</w:t>
      </w:r>
      <w:r w:rsidR="000244FE">
        <w:rPr>
          <w:rFonts w:ascii="Times New Roman" w:hAnsi="Times New Roman" w:cs="Times New Roman"/>
          <w:sz w:val="24"/>
          <w:szCs w:val="24"/>
        </w:rPr>
        <w:t>y benefiting plant root health</w:t>
      </w:r>
      <w:r w:rsidRPr="00CF79CF">
        <w:rPr>
          <w:rFonts w:ascii="Times New Roman" w:hAnsi="Times New Roman" w:cs="Times New Roman"/>
          <w:sz w:val="24"/>
          <w:szCs w:val="24"/>
        </w:rPr>
        <w:t>. Long-term monitoring studies have shown that repeated nematode applications do not negatively affect soil arthropods such as mites and springtails, ensuring the preservat</w:t>
      </w:r>
      <w:r w:rsidR="000244FE">
        <w:rPr>
          <w:rFonts w:ascii="Times New Roman" w:hAnsi="Times New Roman" w:cs="Times New Roman"/>
          <w:sz w:val="24"/>
          <w:szCs w:val="24"/>
        </w:rPr>
        <w:t>ion of soil ecosystem services</w:t>
      </w:r>
      <w:r w:rsidRPr="00CF79CF">
        <w:rPr>
          <w:rFonts w:ascii="Times New Roman" w:hAnsi="Times New Roman" w:cs="Times New Roman"/>
          <w:sz w:val="24"/>
          <w:szCs w:val="24"/>
        </w:rPr>
        <w:t>. Moreover, their persistence in soil is generally limited to weeks or months unless suitable hosts are present, which minimizes the risk of ecological imbalance. This ecological harmony makes EPNs an integral component of sustainable pest management systems.</w:t>
      </w:r>
    </w:p>
    <w:p w14:paraId="0CC50E0F"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Regulatory aspects and biosafety protocols</w:t>
      </w:r>
      <w:r w:rsidRPr="00CF79CF">
        <w:rPr>
          <w:rFonts w:ascii="Times New Roman" w:hAnsi="Times New Roman" w:cs="Times New Roman"/>
          <w:sz w:val="24"/>
          <w:szCs w:val="24"/>
        </w:rPr>
        <w:br/>
        <w:t>The commercialization and application of EPNs are subject to regulatory frameworks that ensure enviro</w:t>
      </w:r>
      <w:r w:rsidR="0005661B">
        <w:rPr>
          <w:rFonts w:ascii="Times New Roman" w:hAnsi="Times New Roman" w:cs="Times New Roman"/>
          <w:sz w:val="24"/>
          <w:szCs w:val="24"/>
        </w:rPr>
        <w:t xml:space="preserve">nmental and biosafety standards (Abate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w:t>
      </w:r>
      <w:r w:rsidRPr="00CF79CF">
        <w:rPr>
          <w:rFonts w:ascii="Times New Roman" w:hAnsi="Times New Roman" w:cs="Times New Roman"/>
          <w:sz w:val="24"/>
          <w:szCs w:val="24"/>
        </w:rPr>
        <w:t xml:space="preserve"> Regulatory agencies such as the United States Environmental Protection Agency (EPA) classify EPNs as </w:t>
      </w:r>
      <w:proofErr w:type="spellStart"/>
      <w:r w:rsidRPr="00CF79CF">
        <w:rPr>
          <w:rFonts w:ascii="Times New Roman" w:hAnsi="Times New Roman" w:cs="Times New Roman"/>
          <w:sz w:val="24"/>
          <w:szCs w:val="24"/>
        </w:rPr>
        <w:t>biopesticides</w:t>
      </w:r>
      <w:proofErr w:type="spellEnd"/>
      <w:r w:rsidRPr="00CF79CF">
        <w:rPr>
          <w:rFonts w:ascii="Times New Roman" w:hAnsi="Times New Roman" w:cs="Times New Roman"/>
          <w:sz w:val="24"/>
          <w:szCs w:val="24"/>
        </w:rPr>
        <w:t xml:space="preserve"> </w:t>
      </w:r>
      <w:r w:rsidRPr="00CF79CF">
        <w:rPr>
          <w:rFonts w:ascii="Times New Roman" w:hAnsi="Times New Roman" w:cs="Times New Roman"/>
          <w:sz w:val="24"/>
          <w:szCs w:val="24"/>
        </w:rPr>
        <w:lastRenderedPageBreak/>
        <w:t>with exempt stat</w:t>
      </w:r>
      <w:r w:rsidR="000244FE">
        <w:rPr>
          <w:rFonts w:ascii="Times New Roman" w:hAnsi="Times New Roman" w:cs="Times New Roman"/>
          <w:sz w:val="24"/>
          <w:szCs w:val="24"/>
        </w:rPr>
        <w:t>us due to their safety profile</w:t>
      </w:r>
      <w:r w:rsidRPr="00CF79CF">
        <w:rPr>
          <w:rFonts w:ascii="Times New Roman" w:hAnsi="Times New Roman" w:cs="Times New Roman"/>
          <w:sz w:val="24"/>
          <w:szCs w:val="24"/>
        </w:rPr>
        <w:t>. In the European Union, EPNs are regulated under plant protection product directives, requiring demonstration of efficacy, safety for non-target organisms, a</w:t>
      </w:r>
      <w:r w:rsidR="000244FE">
        <w:rPr>
          <w:rFonts w:ascii="Times New Roman" w:hAnsi="Times New Roman" w:cs="Times New Roman"/>
          <w:sz w:val="24"/>
          <w:szCs w:val="24"/>
        </w:rPr>
        <w:t>nd environmental compatibility</w:t>
      </w:r>
      <w:r w:rsidRPr="00CF79CF">
        <w:rPr>
          <w:rFonts w:ascii="Times New Roman" w:hAnsi="Times New Roman" w:cs="Times New Roman"/>
          <w:sz w:val="24"/>
          <w:szCs w:val="24"/>
        </w:rPr>
        <w:t xml:space="preserve">. Similar regulatory standards exist in Asia, Africa, and South America, where national biosafety committees evaluate the importation and release of exotic strains to prevent ecological disruptions. Biosafety protocols emphasize the use of indigenous strains for large-scale application to maintain ecological balance and minimize risks of </w:t>
      </w:r>
      <w:r w:rsidR="000244FE">
        <w:rPr>
          <w:rFonts w:ascii="Times New Roman" w:hAnsi="Times New Roman" w:cs="Times New Roman"/>
          <w:sz w:val="24"/>
          <w:szCs w:val="24"/>
        </w:rPr>
        <w:t>introducing non-native species</w:t>
      </w:r>
      <w:r w:rsidRPr="00CF79CF">
        <w:rPr>
          <w:rFonts w:ascii="Times New Roman" w:hAnsi="Times New Roman" w:cs="Times New Roman"/>
          <w:sz w:val="24"/>
          <w:szCs w:val="24"/>
        </w:rPr>
        <w:t xml:space="preserve">. Quality assurance programs, such as Good Laboratory Practices (GLP) and International Organization for Biological Control (IOBC) guidelines, also ensure consistency in production, formulation, and </w:t>
      </w:r>
      <w:r w:rsidR="00DB4C59">
        <w:rPr>
          <w:rFonts w:ascii="Times New Roman" w:hAnsi="Times New Roman" w:cs="Times New Roman"/>
          <w:sz w:val="24"/>
          <w:szCs w:val="24"/>
        </w:rPr>
        <w:t xml:space="preserve">field use (Khosla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2021).</w:t>
      </w:r>
      <w:r w:rsidRPr="00CF79CF">
        <w:rPr>
          <w:rFonts w:ascii="Times New Roman" w:hAnsi="Times New Roman" w:cs="Times New Roman"/>
          <w:sz w:val="24"/>
          <w:szCs w:val="24"/>
        </w:rPr>
        <w:t xml:space="preserve"> These frameworks build trust among stakeholders and support the wider adoption of nematode-based technologies in integrated pest management (IPM).</w:t>
      </w:r>
    </w:p>
    <w:p w14:paraId="1AD4C691"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 Challenges in Commercialization and Adoption</w:t>
      </w:r>
    </w:p>
    <w:p w14:paraId="6FD2678A"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Economic viability and market constraints</w:t>
      </w:r>
      <w:r w:rsidRPr="00CF79CF">
        <w:rPr>
          <w:rFonts w:ascii="Times New Roman" w:hAnsi="Times New Roman" w:cs="Times New Roman"/>
          <w:sz w:val="24"/>
          <w:szCs w:val="24"/>
        </w:rPr>
        <w:br/>
        <w:t xml:space="preserve">The large-scale commercialization of </w:t>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is often constrained by high production costs and limited profit margins c</w:t>
      </w:r>
      <w:r w:rsidR="0005661B">
        <w:rPr>
          <w:rFonts w:ascii="Times New Roman" w:hAnsi="Times New Roman" w:cs="Times New Roman"/>
          <w:sz w:val="24"/>
          <w:szCs w:val="24"/>
        </w:rPr>
        <w:t xml:space="preserve">ompared to chemical pesticides (Sharma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2011). </w:t>
      </w:r>
      <w:r w:rsidRPr="00CF79CF">
        <w:rPr>
          <w:rFonts w:ascii="Times New Roman" w:hAnsi="Times New Roman" w:cs="Times New Roman"/>
          <w:sz w:val="24"/>
          <w:szCs w:val="24"/>
        </w:rPr>
        <w:t xml:space="preserve">While in vivo production methods ensure quality, they are </w:t>
      </w:r>
      <w:proofErr w:type="spellStart"/>
      <w:r w:rsidRPr="00CF79CF">
        <w:rPr>
          <w:rFonts w:ascii="Times New Roman" w:hAnsi="Times New Roman" w:cs="Times New Roman"/>
          <w:sz w:val="24"/>
          <w:szCs w:val="24"/>
        </w:rPr>
        <w:t>labor-intensive</w:t>
      </w:r>
      <w:proofErr w:type="spellEnd"/>
      <w:r w:rsidRPr="00CF79CF">
        <w:rPr>
          <w:rFonts w:ascii="Times New Roman" w:hAnsi="Times New Roman" w:cs="Times New Roman"/>
          <w:sz w:val="24"/>
          <w:szCs w:val="24"/>
        </w:rPr>
        <w:t xml:space="preserve"> and economically </w:t>
      </w:r>
      <w:r w:rsidR="000244FE">
        <w:rPr>
          <w:rFonts w:ascii="Times New Roman" w:hAnsi="Times New Roman" w:cs="Times New Roman"/>
          <w:sz w:val="24"/>
          <w:szCs w:val="24"/>
        </w:rPr>
        <w:t>unsuitable for mass deployment</w:t>
      </w:r>
      <w:r w:rsidRPr="00CF79CF">
        <w:rPr>
          <w:rFonts w:ascii="Times New Roman" w:hAnsi="Times New Roman" w:cs="Times New Roman"/>
          <w:sz w:val="24"/>
          <w:szCs w:val="24"/>
        </w:rPr>
        <w:t xml:space="preserve">. In vitro liquid fermentation has reduced costs, but infrastructure requirements and technical expertise raise the initial investment, making it challenging for small- and medium-scale enterprises to compete with the pesticide industry. Market penetration remains limited because chemical pesticides offer rapid, visible results at relatively lower costs, leading to stronger farmer preference. Global </w:t>
      </w:r>
      <w:proofErr w:type="spellStart"/>
      <w:r w:rsidRPr="00CF79CF">
        <w:rPr>
          <w:rFonts w:ascii="Times New Roman" w:hAnsi="Times New Roman" w:cs="Times New Roman"/>
          <w:sz w:val="24"/>
          <w:szCs w:val="24"/>
        </w:rPr>
        <w:t>biopesticide</w:t>
      </w:r>
      <w:proofErr w:type="spellEnd"/>
      <w:r w:rsidRPr="00CF79CF">
        <w:rPr>
          <w:rFonts w:ascii="Times New Roman" w:hAnsi="Times New Roman" w:cs="Times New Roman"/>
          <w:sz w:val="24"/>
          <w:szCs w:val="24"/>
        </w:rPr>
        <w:t xml:space="preserve"> markets are growing at an annual rate of 15–20%, yet microbial nematode products represent les</w:t>
      </w:r>
      <w:r w:rsidR="000244FE">
        <w:rPr>
          <w:rFonts w:ascii="Times New Roman" w:hAnsi="Times New Roman" w:cs="Times New Roman"/>
          <w:sz w:val="24"/>
          <w:szCs w:val="24"/>
        </w:rPr>
        <w:t>s than 5% of this market share</w:t>
      </w:r>
      <w:r w:rsidRPr="00CF79CF">
        <w:rPr>
          <w:rFonts w:ascii="Times New Roman" w:hAnsi="Times New Roman" w:cs="Times New Roman"/>
          <w:sz w:val="24"/>
          <w:szCs w:val="24"/>
        </w:rPr>
        <w:t>. The lack of established distribution channels and cold-chain storage systems also restricts their availability in remote agricultural areas.</w:t>
      </w:r>
    </w:p>
    <w:p w14:paraId="75DB022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Farmer awareness and extension challenges</w:t>
      </w:r>
      <w:r w:rsidRPr="00CF79CF">
        <w:rPr>
          <w:rFonts w:ascii="Times New Roman" w:hAnsi="Times New Roman" w:cs="Times New Roman"/>
          <w:sz w:val="24"/>
          <w:szCs w:val="24"/>
        </w:rPr>
        <w:br/>
        <w:t>Limited knowledge among farmers regarding EPN biology, application methods</w:t>
      </w:r>
      <w:r w:rsidR="0005661B">
        <w:rPr>
          <w:rFonts w:ascii="Times New Roman" w:hAnsi="Times New Roman" w:cs="Times New Roman"/>
          <w:sz w:val="24"/>
          <w:szCs w:val="24"/>
        </w:rPr>
        <w:t>, and benefits hinders adoption (</w:t>
      </w:r>
      <w:proofErr w:type="spellStart"/>
      <w:r w:rsidR="0005661B">
        <w:rPr>
          <w:rFonts w:ascii="Times New Roman" w:hAnsi="Times New Roman" w:cs="Times New Roman"/>
          <w:sz w:val="24"/>
          <w:szCs w:val="24"/>
        </w:rPr>
        <w:t>Mkenda</w:t>
      </w:r>
      <w:proofErr w:type="spellEnd"/>
      <w:r w:rsidR="0005661B">
        <w:rPr>
          <w:rFonts w:ascii="Times New Roman" w:hAnsi="Times New Roman" w:cs="Times New Roman"/>
          <w:sz w:val="24"/>
          <w:szCs w:val="24"/>
        </w:rPr>
        <w:t xml:space="preserv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2020).</w:t>
      </w:r>
      <w:r w:rsidRPr="00CF79CF">
        <w:rPr>
          <w:rFonts w:ascii="Times New Roman" w:hAnsi="Times New Roman" w:cs="Times New Roman"/>
          <w:sz w:val="24"/>
          <w:szCs w:val="24"/>
        </w:rPr>
        <w:t xml:space="preserve"> Surveys have shown that most growers are familiar with microbial products such as </w:t>
      </w:r>
      <w:r w:rsidRPr="00CF79CF">
        <w:rPr>
          <w:rFonts w:ascii="Times New Roman" w:hAnsi="Times New Roman" w:cs="Times New Roman"/>
          <w:i/>
          <w:iCs/>
          <w:sz w:val="24"/>
          <w:szCs w:val="24"/>
        </w:rPr>
        <w:t xml:space="preserve">Bacillus </w:t>
      </w:r>
      <w:proofErr w:type="spellStart"/>
      <w:r w:rsidRPr="00CF79CF">
        <w:rPr>
          <w:rFonts w:ascii="Times New Roman" w:hAnsi="Times New Roman" w:cs="Times New Roman"/>
          <w:i/>
          <w:iCs/>
          <w:sz w:val="24"/>
          <w:szCs w:val="24"/>
        </w:rPr>
        <w:t>thuringiensis</w:t>
      </w:r>
      <w:proofErr w:type="spellEnd"/>
      <w:r w:rsidRPr="00CF79CF">
        <w:rPr>
          <w:rFonts w:ascii="Times New Roman" w:hAnsi="Times New Roman" w:cs="Times New Roman"/>
          <w:sz w:val="24"/>
          <w:szCs w:val="24"/>
        </w:rPr>
        <w:t xml:space="preserve"> but remain unawa</w:t>
      </w:r>
      <w:r w:rsidR="000244FE">
        <w:rPr>
          <w:rFonts w:ascii="Times New Roman" w:hAnsi="Times New Roman" w:cs="Times New Roman"/>
          <w:sz w:val="24"/>
          <w:szCs w:val="24"/>
        </w:rPr>
        <w:t>re of nematode-based solutions</w:t>
      </w:r>
      <w:r w:rsidRPr="00CF79CF">
        <w:rPr>
          <w:rFonts w:ascii="Times New Roman" w:hAnsi="Times New Roman" w:cs="Times New Roman"/>
          <w:sz w:val="24"/>
          <w:szCs w:val="24"/>
        </w:rPr>
        <w:t>. Demonstration trials often reveal high efficacy, yet farmers hesitate to invest due to the perception of EPNs as “slow-acting” compared to chemicals. Extension agencies and private companies face challenges in training farmers on proper handling, moisture management, and application timing, which</w:t>
      </w:r>
      <w:r w:rsidR="000244FE">
        <w:rPr>
          <w:rFonts w:ascii="Times New Roman" w:hAnsi="Times New Roman" w:cs="Times New Roman"/>
          <w:sz w:val="24"/>
          <w:szCs w:val="24"/>
        </w:rPr>
        <w:t xml:space="preserve"> are crucial for field success</w:t>
      </w:r>
      <w:r w:rsidRPr="00CF79CF">
        <w:rPr>
          <w:rFonts w:ascii="Times New Roman" w:hAnsi="Times New Roman" w:cs="Times New Roman"/>
          <w:sz w:val="24"/>
          <w:szCs w:val="24"/>
        </w:rPr>
        <w:t>. Lack of extension campaigns, insufficient government subsidies, and absence of policy incentives exacerbate the adoption gap. Without effective communication and farmer training programs, even the most advanced formulations fail t</w:t>
      </w:r>
      <w:r w:rsidR="00DB4C59">
        <w:rPr>
          <w:rFonts w:ascii="Times New Roman" w:hAnsi="Times New Roman" w:cs="Times New Roman"/>
          <w:sz w:val="24"/>
          <w:szCs w:val="24"/>
        </w:rPr>
        <w:t>o achieve widespread acceptance (</w:t>
      </w:r>
      <w:proofErr w:type="spellStart"/>
      <w:r w:rsidR="00DB4C59">
        <w:rPr>
          <w:rFonts w:ascii="Times New Roman" w:hAnsi="Times New Roman" w:cs="Times New Roman"/>
          <w:sz w:val="24"/>
          <w:szCs w:val="24"/>
        </w:rPr>
        <w:t>Feder</w:t>
      </w:r>
      <w:proofErr w:type="spellEnd"/>
      <w:r w:rsidR="00DB4C59">
        <w:rPr>
          <w:rFonts w:ascii="Times New Roman" w:hAnsi="Times New Roman" w:cs="Times New Roman"/>
          <w:sz w:val="24"/>
          <w:szCs w:val="24"/>
        </w:rPr>
        <w:t xml:space="preserv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2021).</w:t>
      </w:r>
    </w:p>
    <w:p w14:paraId="6DEF9206" w14:textId="57A3CB2F"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Limitations in large-scale field efficacy</w:t>
      </w:r>
      <w:r w:rsidRPr="00CF79CF">
        <w:rPr>
          <w:rFonts w:ascii="Times New Roman" w:hAnsi="Times New Roman" w:cs="Times New Roman"/>
          <w:sz w:val="24"/>
          <w:szCs w:val="24"/>
        </w:rPr>
        <w:br/>
        <w:t xml:space="preserve">Although EPNs have shown outstanding efficacy under laboratory and small-plot trials, performance in large-scale field </w:t>
      </w:r>
      <w:r w:rsidR="0005661B">
        <w:rPr>
          <w:rFonts w:ascii="Times New Roman" w:hAnsi="Times New Roman" w:cs="Times New Roman"/>
          <w:sz w:val="24"/>
          <w:szCs w:val="24"/>
        </w:rPr>
        <w:t xml:space="preserve">conditions can be inconsistent (Yan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2014). </w:t>
      </w:r>
      <w:r w:rsidRPr="00CF79CF">
        <w:rPr>
          <w:rFonts w:ascii="Times New Roman" w:hAnsi="Times New Roman" w:cs="Times New Roman"/>
          <w:sz w:val="24"/>
          <w:szCs w:val="24"/>
        </w:rPr>
        <w:t xml:space="preserve">Variability arises from abiotic stresses such as soil temperature, moisture, and UV exposure, which significantly reduce infective </w:t>
      </w:r>
      <w:r w:rsidR="000244FE">
        <w:rPr>
          <w:rFonts w:ascii="Times New Roman" w:hAnsi="Times New Roman" w:cs="Times New Roman"/>
          <w:sz w:val="24"/>
          <w:szCs w:val="24"/>
        </w:rPr>
        <w:t>juvenile (IJ) survival</w:t>
      </w:r>
      <w:r w:rsidRPr="00CF79CF">
        <w:rPr>
          <w:rFonts w:ascii="Times New Roman" w:hAnsi="Times New Roman" w:cs="Times New Roman"/>
          <w:sz w:val="24"/>
          <w:szCs w:val="24"/>
        </w:rPr>
        <w:t xml:space="preserve">. For example,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performs well under cool conditions, but survival declines sharply in hot, arid soils. Similarly,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exhibits reduced persistence in heavy clay soil</w:t>
      </w:r>
      <w:r w:rsidR="000244FE">
        <w:rPr>
          <w:rFonts w:ascii="Times New Roman" w:hAnsi="Times New Roman" w:cs="Times New Roman"/>
          <w:sz w:val="24"/>
          <w:szCs w:val="24"/>
        </w:rPr>
        <w:t>s that limit nematode mobility</w:t>
      </w:r>
      <w:r w:rsidRPr="00CF79CF">
        <w:rPr>
          <w:rFonts w:ascii="Times New Roman" w:hAnsi="Times New Roman" w:cs="Times New Roman"/>
          <w:sz w:val="24"/>
          <w:szCs w:val="24"/>
        </w:rPr>
        <w:t xml:space="preserve">. Another challenge lies in the uneven distribution of nematodes after </w:t>
      </w:r>
      <w:r w:rsidRPr="00CF79CF">
        <w:rPr>
          <w:rFonts w:ascii="Times New Roman" w:hAnsi="Times New Roman" w:cs="Times New Roman"/>
          <w:sz w:val="24"/>
          <w:szCs w:val="24"/>
        </w:rPr>
        <w:lastRenderedPageBreak/>
        <w:t xml:space="preserve">application, which can lead to patchy control. Field studies in maize and </w:t>
      </w:r>
      <w:proofErr w:type="spellStart"/>
      <w:r w:rsidRPr="00CF79CF">
        <w:rPr>
          <w:rFonts w:ascii="Times New Roman" w:hAnsi="Times New Roman" w:cs="Times New Roman"/>
          <w:sz w:val="24"/>
          <w:szCs w:val="24"/>
        </w:rPr>
        <w:t>turfgrass</w:t>
      </w:r>
      <w:proofErr w:type="spellEnd"/>
      <w:r w:rsidRPr="00CF79CF">
        <w:rPr>
          <w:rFonts w:ascii="Times New Roman" w:hAnsi="Times New Roman" w:cs="Times New Roman"/>
          <w:sz w:val="24"/>
          <w:szCs w:val="24"/>
        </w:rPr>
        <w:t xml:space="preserve"> systems demonstrated that mortality rates dropped by 20–30% when environmental</w:t>
      </w:r>
      <w:r w:rsidR="000244FE">
        <w:rPr>
          <w:rFonts w:ascii="Times New Roman" w:hAnsi="Times New Roman" w:cs="Times New Roman"/>
          <w:sz w:val="24"/>
          <w:szCs w:val="24"/>
        </w:rPr>
        <w:t xml:space="preserve"> conditions were not optimized</w:t>
      </w:r>
      <w:r w:rsidRPr="00CF79CF">
        <w:rPr>
          <w:rFonts w:ascii="Times New Roman" w:hAnsi="Times New Roman" w:cs="Times New Roman"/>
          <w:sz w:val="24"/>
          <w:szCs w:val="24"/>
        </w:rPr>
        <w:t>. These constraints reduce grower confidence and restrict the broader acceptance of EPN products in integrated pest management (IPM).</w:t>
      </w:r>
    </w:p>
    <w:p w14:paraId="1AC1DF00"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Strategies to overcome adoption barriers</w:t>
      </w:r>
      <w:r w:rsidRPr="00CF79CF">
        <w:rPr>
          <w:rFonts w:ascii="Times New Roman" w:hAnsi="Times New Roman" w:cs="Times New Roman"/>
          <w:sz w:val="24"/>
          <w:szCs w:val="24"/>
        </w:rPr>
        <w:br/>
        <w:t>Several strategies are being developed to improve commerci</w:t>
      </w:r>
      <w:r w:rsidR="0005661B">
        <w:rPr>
          <w:rFonts w:ascii="Times New Roman" w:hAnsi="Times New Roman" w:cs="Times New Roman"/>
          <w:sz w:val="24"/>
          <w:szCs w:val="24"/>
        </w:rPr>
        <w:t xml:space="preserve">alization and adoption of EPNs (Abate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2017). </w:t>
      </w:r>
      <w:r w:rsidRPr="00CF79CF">
        <w:rPr>
          <w:rFonts w:ascii="Times New Roman" w:hAnsi="Times New Roman" w:cs="Times New Roman"/>
          <w:sz w:val="24"/>
          <w:szCs w:val="24"/>
        </w:rPr>
        <w:t>Advances in formulation technology, such as alginate capsules, oil-based emulsions, and gel carriers, have extended shelf life and improved stress toleranc</w:t>
      </w:r>
      <w:r w:rsidR="000244FE">
        <w:rPr>
          <w:rFonts w:ascii="Times New Roman" w:hAnsi="Times New Roman" w:cs="Times New Roman"/>
          <w:sz w:val="24"/>
          <w:szCs w:val="24"/>
        </w:rPr>
        <w:t>e during storage and transport</w:t>
      </w:r>
      <w:r w:rsidRPr="00CF79CF">
        <w:rPr>
          <w:rFonts w:ascii="Times New Roman" w:hAnsi="Times New Roman" w:cs="Times New Roman"/>
          <w:sz w:val="24"/>
          <w:szCs w:val="24"/>
        </w:rPr>
        <w:t>. Integration with irrigation systems, seed treatments, and mechanized applicators has increased ease of use, redu</w:t>
      </w:r>
      <w:r w:rsidR="000244FE">
        <w:rPr>
          <w:rFonts w:ascii="Times New Roman" w:hAnsi="Times New Roman" w:cs="Times New Roman"/>
          <w:sz w:val="24"/>
          <w:szCs w:val="24"/>
        </w:rPr>
        <w:t xml:space="preserve">cing </w:t>
      </w:r>
      <w:proofErr w:type="spellStart"/>
      <w:r w:rsidR="000244FE">
        <w:rPr>
          <w:rFonts w:ascii="Times New Roman" w:hAnsi="Times New Roman" w:cs="Times New Roman"/>
          <w:sz w:val="24"/>
          <w:szCs w:val="24"/>
        </w:rPr>
        <w:t>labor</w:t>
      </w:r>
      <w:proofErr w:type="spellEnd"/>
      <w:r w:rsidR="000244FE">
        <w:rPr>
          <w:rFonts w:ascii="Times New Roman" w:hAnsi="Times New Roman" w:cs="Times New Roman"/>
          <w:sz w:val="24"/>
          <w:szCs w:val="24"/>
        </w:rPr>
        <w:t xml:space="preserve"> demands for growers</w:t>
      </w:r>
      <w:r w:rsidRPr="00CF79CF">
        <w:rPr>
          <w:rFonts w:ascii="Times New Roman" w:hAnsi="Times New Roman" w:cs="Times New Roman"/>
          <w:sz w:val="24"/>
          <w:szCs w:val="24"/>
        </w:rPr>
        <w:t>. Public–private partnerships and government-supported subsidy programs can make nematode products more economically attractive. Farmer awareness campaigns, field demonstrations, and mobile-based advisory services can bridge knowledge gaps and build confidence in EPN technology. Breeding and selection of more resilient strains, along with the use of biotechnology tools for enhancing virulence and stress tolerance, will strengthen field performance. Developing global and regional regulatory harmonization and promoting EPNs as part of eco-label certification for sustainable agriculture may also accelerate adoption. These combined measures can help overcome current bottlenecks, ensuring that EPNs achieve their potential as a mainstream biocontrol technology.</w:t>
      </w:r>
    </w:p>
    <w:p w14:paraId="1A94CF5B" w14:textId="77777777" w:rsidR="00083EF9" w:rsidRDefault="00083EF9" w:rsidP="00DE7181">
      <w:pPr>
        <w:jc w:val="both"/>
        <w:rPr>
          <w:rFonts w:ascii="Times New Roman" w:hAnsi="Times New Roman" w:cs="Times New Roman"/>
          <w:b/>
          <w:bCs/>
          <w:sz w:val="24"/>
          <w:szCs w:val="24"/>
        </w:rPr>
      </w:pPr>
    </w:p>
    <w:p w14:paraId="59E38D0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b/>
          <w:bCs/>
          <w:sz w:val="24"/>
          <w:szCs w:val="24"/>
        </w:rPr>
        <w:t>XI. Future Prospects and Research Directions</w:t>
      </w:r>
    </w:p>
    <w:p w14:paraId="09A7385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Development of climate-resilient strains</w:t>
      </w:r>
      <w:r w:rsidRPr="00CF79CF">
        <w:rPr>
          <w:rFonts w:ascii="Times New Roman" w:hAnsi="Times New Roman" w:cs="Times New Roman"/>
          <w:sz w:val="24"/>
          <w:szCs w:val="24"/>
        </w:rPr>
        <w:br/>
        <w:t xml:space="preserve">One of the most pressing challenges in the large-scale adoption of </w:t>
      </w: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is their sensitivity to temperature extremes</w:t>
      </w:r>
      <w:r w:rsidR="0005661B">
        <w:rPr>
          <w:rFonts w:ascii="Times New Roman" w:hAnsi="Times New Roman" w:cs="Times New Roman"/>
          <w:sz w:val="24"/>
          <w:szCs w:val="24"/>
        </w:rPr>
        <w:t xml:space="preserve">, desiccation, and UV radiation (Fatimah </w:t>
      </w:r>
      <w:r w:rsidR="0005661B" w:rsidRPr="0005661B">
        <w:rPr>
          <w:rFonts w:ascii="Times New Roman" w:hAnsi="Times New Roman" w:cs="Times New Roman"/>
          <w:i/>
          <w:sz w:val="24"/>
          <w:szCs w:val="24"/>
        </w:rPr>
        <w:t>et.al.,</w:t>
      </w:r>
      <w:r w:rsidR="0005661B">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Research has been increasingly directed toward developing strains that can withstand harsh climatic conditions. For instance,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carpocapsae</w:t>
      </w:r>
      <w:proofErr w:type="spellEnd"/>
      <w:r w:rsidRPr="00CF79CF">
        <w:rPr>
          <w:rFonts w:ascii="Times New Roman" w:hAnsi="Times New Roman" w:cs="Times New Roman"/>
          <w:sz w:val="24"/>
          <w:szCs w:val="24"/>
        </w:rPr>
        <w:t xml:space="preserve"> isolates selected for </w:t>
      </w:r>
      <w:proofErr w:type="spellStart"/>
      <w:r w:rsidRPr="00CF79CF">
        <w:rPr>
          <w:rFonts w:ascii="Times New Roman" w:hAnsi="Times New Roman" w:cs="Times New Roman"/>
          <w:sz w:val="24"/>
          <w:szCs w:val="24"/>
        </w:rPr>
        <w:t>thermotolerance</w:t>
      </w:r>
      <w:proofErr w:type="spellEnd"/>
      <w:r w:rsidRPr="00CF79CF">
        <w:rPr>
          <w:rFonts w:ascii="Times New Roman" w:hAnsi="Times New Roman" w:cs="Times New Roman"/>
          <w:sz w:val="24"/>
          <w:szCs w:val="24"/>
        </w:rPr>
        <w:t xml:space="preserve"> were reported to survive prolonged exposure at 35 °C wi</w:t>
      </w:r>
      <w:r w:rsidR="000244FE">
        <w:rPr>
          <w:rFonts w:ascii="Times New Roman" w:hAnsi="Times New Roman" w:cs="Times New Roman"/>
          <w:sz w:val="24"/>
          <w:szCs w:val="24"/>
        </w:rPr>
        <w:t>th minimal loss in infectivity</w:t>
      </w:r>
      <w:r w:rsidRPr="00CF79CF">
        <w:rPr>
          <w:rFonts w:ascii="Times New Roman" w:hAnsi="Times New Roman" w:cs="Times New Roman"/>
          <w:sz w:val="24"/>
          <w:szCs w:val="24"/>
        </w:rPr>
        <w:t xml:space="preserve">. Similarly, </w:t>
      </w:r>
      <w:proofErr w:type="spellStart"/>
      <w:r w:rsidRPr="00CF79CF">
        <w:rPr>
          <w:rFonts w:ascii="Times New Roman" w:hAnsi="Times New Roman" w:cs="Times New Roman"/>
          <w:i/>
          <w:iCs/>
          <w:sz w:val="24"/>
          <w:szCs w:val="24"/>
        </w:rPr>
        <w:t>Heterorhabditis</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indica</w:t>
      </w:r>
      <w:proofErr w:type="spellEnd"/>
      <w:r w:rsidRPr="00CF79CF">
        <w:rPr>
          <w:rFonts w:ascii="Times New Roman" w:hAnsi="Times New Roman" w:cs="Times New Roman"/>
          <w:sz w:val="24"/>
          <w:szCs w:val="24"/>
        </w:rPr>
        <w:t xml:space="preserve"> strains naturally adapted to tropical soils demonstrated superior performance under high soil temperatures compar</w:t>
      </w:r>
      <w:r w:rsidR="000244FE">
        <w:rPr>
          <w:rFonts w:ascii="Times New Roman" w:hAnsi="Times New Roman" w:cs="Times New Roman"/>
          <w:sz w:val="24"/>
          <w:szCs w:val="24"/>
        </w:rPr>
        <w:t>ed to temperate-origin strains</w:t>
      </w:r>
      <w:r w:rsidRPr="00CF79CF">
        <w:rPr>
          <w:rFonts w:ascii="Times New Roman" w:hAnsi="Times New Roman" w:cs="Times New Roman"/>
          <w:sz w:val="24"/>
          <w:szCs w:val="24"/>
        </w:rPr>
        <w:t>. Advances in selective breeding, hybridization, and molecular tools are being employed to enhance stress tolerance while maintaining virulence and reproductive capacity. Climate-resilient strains could ensure stable performance across diverse agro-ecological zones, making EPNs reliable candidates for pest suppression in the face of climate change.</w:t>
      </w:r>
    </w:p>
    <w:p w14:paraId="6F2A1F4D"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Nano-formulations and smart delivery systems</w:t>
      </w:r>
      <w:r w:rsidRPr="00CF79CF">
        <w:rPr>
          <w:rFonts w:ascii="Times New Roman" w:hAnsi="Times New Roman" w:cs="Times New Roman"/>
          <w:sz w:val="24"/>
          <w:szCs w:val="24"/>
        </w:rPr>
        <w:br/>
        <w:t>Recent innovations in formulation science have focused on nanotechnology-based approaches to improve EPN survival, sta</w:t>
      </w:r>
      <w:r w:rsidR="00DB4C59">
        <w:rPr>
          <w:rFonts w:ascii="Times New Roman" w:hAnsi="Times New Roman" w:cs="Times New Roman"/>
          <w:sz w:val="24"/>
          <w:szCs w:val="24"/>
        </w:rPr>
        <w:t>bility, and delivery efficiency (</w:t>
      </w:r>
      <w:proofErr w:type="spellStart"/>
      <w:r w:rsidR="00DB4C59">
        <w:rPr>
          <w:rFonts w:ascii="Times New Roman" w:hAnsi="Times New Roman" w:cs="Times New Roman"/>
          <w:sz w:val="24"/>
          <w:szCs w:val="24"/>
        </w:rPr>
        <w:t>Safeena</w:t>
      </w:r>
      <w:proofErr w:type="spellEnd"/>
      <w:r w:rsidR="00DB4C59">
        <w:rPr>
          <w:rFonts w:ascii="Times New Roman" w:hAnsi="Times New Roman" w:cs="Times New Roman"/>
          <w:sz w:val="24"/>
          <w:szCs w:val="24"/>
        </w:rPr>
        <w:t xml:space="preserv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2020). </w:t>
      </w:r>
      <w:r w:rsidRPr="00CF79CF">
        <w:rPr>
          <w:rFonts w:ascii="Times New Roman" w:hAnsi="Times New Roman" w:cs="Times New Roman"/>
          <w:sz w:val="24"/>
          <w:szCs w:val="24"/>
        </w:rPr>
        <w:t xml:space="preserve">Encapsulation of infective juveniles (IJs) in nanomaterials such as chitosan nanoparticles and polymer-based hydrogels has been shown to provide protection against desiccation and UV exposure. Smart formulations designed to release nematodes in response to soil moisture changes or root exudates are under development, offering targeted and efficient pest control. Oil-based </w:t>
      </w:r>
      <w:proofErr w:type="spellStart"/>
      <w:r w:rsidRPr="00CF79CF">
        <w:rPr>
          <w:rFonts w:ascii="Times New Roman" w:hAnsi="Times New Roman" w:cs="Times New Roman"/>
          <w:sz w:val="24"/>
          <w:szCs w:val="24"/>
        </w:rPr>
        <w:t>nanoemulsions</w:t>
      </w:r>
      <w:proofErr w:type="spellEnd"/>
      <w:r w:rsidRPr="00CF79CF">
        <w:rPr>
          <w:rFonts w:ascii="Times New Roman" w:hAnsi="Times New Roman" w:cs="Times New Roman"/>
          <w:sz w:val="24"/>
          <w:szCs w:val="24"/>
        </w:rPr>
        <w:t xml:space="preserve"> have also been tested to prolong nematode viability during foliar sprays, achieving improved suppression of p</w:t>
      </w:r>
      <w:r w:rsidR="000244FE">
        <w:rPr>
          <w:rFonts w:ascii="Times New Roman" w:hAnsi="Times New Roman" w:cs="Times New Roman"/>
          <w:sz w:val="24"/>
          <w:szCs w:val="24"/>
        </w:rPr>
        <w:t xml:space="preserve">ests like </w:t>
      </w:r>
      <w:proofErr w:type="spellStart"/>
      <w:r w:rsidR="000244FE">
        <w:rPr>
          <w:rFonts w:ascii="Times New Roman" w:hAnsi="Times New Roman" w:cs="Times New Roman"/>
          <w:sz w:val="24"/>
          <w:szCs w:val="24"/>
        </w:rPr>
        <w:t>thrips</w:t>
      </w:r>
      <w:proofErr w:type="spellEnd"/>
      <w:r w:rsidR="000244FE">
        <w:rPr>
          <w:rFonts w:ascii="Times New Roman" w:hAnsi="Times New Roman" w:cs="Times New Roman"/>
          <w:sz w:val="24"/>
          <w:szCs w:val="24"/>
        </w:rPr>
        <w:t xml:space="preserve"> and armyworms</w:t>
      </w:r>
      <w:r w:rsidRPr="00CF79CF">
        <w:rPr>
          <w:rFonts w:ascii="Times New Roman" w:hAnsi="Times New Roman" w:cs="Times New Roman"/>
          <w:sz w:val="24"/>
          <w:szCs w:val="24"/>
        </w:rPr>
        <w:t xml:space="preserve">. These emerging </w:t>
      </w:r>
      <w:r w:rsidRPr="00CF79CF">
        <w:rPr>
          <w:rFonts w:ascii="Times New Roman" w:hAnsi="Times New Roman" w:cs="Times New Roman"/>
          <w:sz w:val="24"/>
          <w:szCs w:val="24"/>
        </w:rPr>
        <w:lastRenderedPageBreak/>
        <w:t>technologies aim to address storage and field persistence limitations, enhancing the overall efficacy and economic feasibility of EPNs in pest management.</w:t>
      </w:r>
    </w:p>
    <w:p w14:paraId="3DFFACCE" w14:textId="77777777"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Digital tools and precision agriculture integration</w:t>
      </w:r>
      <w:r w:rsidRPr="00CF79CF">
        <w:rPr>
          <w:rFonts w:ascii="Times New Roman" w:hAnsi="Times New Roman" w:cs="Times New Roman"/>
          <w:sz w:val="24"/>
          <w:szCs w:val="24"/>
        </w:rPr>
        <w:br/>
        <w:t>The integration of EPN applications with precision agriculture tools presents significant opportunities for improving</w:t>
      </w:r>
      <w:r w:rsidR="00DB4C59">
        <w:rPr>
          <w:rFonts w:ascii="Times New Roman" w:hAnsi="Times New Roman" w:cs="Times New Roman"/>
          <w:sz w:val="24"/>
          <w:szCs w:val="24"/>
        </w:rPr>
        <w:t xml:space="preserve"> efficiency and reducing costs (</w:t>
      </w:r>
      <w:proofErr w:type="spellStart"/>
      <w:r w:rsidR="00DB4C59">
        <w:rPr>
          <w:rFonts w:ascii="Times New Roman" w:hAnsi="Times New Roman" w:cs="Times New Roman"/>
          <w:sz w:val="24"/>
          <w:szCs w:val="24"/>
        </w:rPr>
        <w:t>Kebe</w:t>
      </w:r>
      <w:proofErr w:type="spellEnd"/>
      <w:r w:rsidR="00DB4C59">
        <w:rPr>
          <w:rFonts w:ascii="Times New Roman" w:hAnsi="Times New Roman" w:cs="Times New Roman"/>
          <w:sz w:val="24"/>
          <w:szCs w:val="24"/>
        </w:rPr>
        <w:t xml:space="preserv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2023). </w:t>
      </w:r>
      <w:r w:rsidRPr="00CF79CF">
        <w:rPr>
          <w:rFonts w:ascii="Times New Roman" w:hAnsi="Times New Roman" w:cs="Times New Roman"/>
          <w:sz w:val="24"/>
          <w:szCs w:val="24"/>
        </w:rPr>
        <w:t>Geographic Information System (GIS)-based soil mapping, coupled with remote sensing technologies, enables identification of pest hotspots where nematod</w:t>
      </w:r>
      <w:r w:rsidR="000244FE">
        <w:rPr>
          <w:rFonts w:ascii="Times New Roman" w:hAnsi="Times New Roman" w:cs="Times New Roman"/>
          <w:sz w:val="24"/>
          <w:szCs w:val="24"/>
        </w:rPr>
        <w:t>e applications can be targeted</w:t>
      </w:r>
      <w:r w:rsidRPr="00CF79CF">
        <w:rPr>
          <w:rFonts w:ascii="Times New Roman" w:hAnsi="Times New Roman" w:cs="Times New Roman"/>
          <w:sz w:val="24"/>
          <w:szCs w:val="24"/>
        </w:rPr>
        <w:t>. Decision-support systems (DSS) and mobile-based advisory platforms are being designed to provide farmers with real-time guidance on application timing, soil moisture management, and compatibility with other inputs. Precision applicators, robotic sprayers, and drone-assisted delivery systems are being evaluated for uniform distribution of nemato</w:t>
      </w:r>
      <w:r w:rsidR="000244FE">
        <w:rPr>
          <w:rFonts w:ascii="Times New Roman" w:hAnsi="Times New Roman" w:cs="Times New Roman"/>
          <w:sz w:val="24"/>
          <w:szCs w:val="24"/>
        </w:rPr>
        <w:t>de suspensions in large fields</w:t>
      </w:r>
      <w:r w:rsidRPr="00CF79CF">
        <w:rPr>
          <w:rFonts w:ascii="Times New Roman" w:hAnsi="Times New Roman" w:cs="Times New Roman"/>
          <w:sz w:val="24"/>
          <w:szCs w:val="24"/>
        </w:rPr>
        <w:t>. Artificial intelligence-driven predictive models are also being developed to forecast pest outbreaks and recommend optimal EPN deployment, ensuring integration with sustainable pest management strategies.</w:t>
      </w:r>
    </w:p>
    <w:p w14:paraId="149540F7" w14:textId="16DD9821" w:rsidR="00CF79CF" w:rsidRPr="00CF79CF" w:rsidRDefault="00CF79CF" w:rsidP="00DE7181">
      <w:pPr>
        <w:jc w:val="both"/>
        <w:rPr>
          <w:rFonts w:ascii="Times New Roman" w:hAnsi="Times New Roman" w:cs="Times New Roman"/>
          <w:sz w:val="24"/>
          <w:szCs w:val="24"/>
        </w:rPr>
      </w:pPr>
      <w:r w:rsidRPr="00CF79CF">
        <w:rPr>
          <w:rFonts w:ascii="Times New Roman" w:hAnsi="Times New Roman" w:cs="Times New Roman"/>
          <w:i/>
          <w:iCs/>
          <w:sz w:val="24"/>
          <w:szCs w:val="24"/>
        </w:rPr>
        <w:t>Scope for global expansion and commercialization</w:t>
      </w:r>
      <w:r w:rsidRPr="00CF79CF">
        <w:rPr>
          <w:rFonts w:ascii="Times New Roman" w:hAnsi="Times New Roman" w:cs="Times New Roman"/>
          <w:sz w:val="24"/>
          <w:szCs w:val="24"/>
        </w:rPr>
        <w:br/>
        <w:t xml:space="preserve">The global </w:t>
      </w:r>
      <w:proofErr w:type="spellStart"/>
      <w:r w:rsidRPr="00CF79CF">
        <w:rPr>
          <w:rFonts w:ascii="Times New Roman" w:hAnsi="Times New Roman" w:cs="Times New Roman"/>
          <w:sz w:val="24"/>
          <w:szCs w:val="24"/>
        </w:rPr>
        <w:t>biopesticide</w:t>
      </w:r>
      <w:proofErr w:type="spellEnd"/>
      <w:r w:rsidRPr="00CF79CF">
        <w:rPr>
          <w:rFonts w:ascii="Times New Roman" w:hAnsi="Times New Roman" w:cs="Times New Roman"/>
          <w:sz w:val="24"/>
          <w:szCs w:val="24"/>
        </w:rPr>
        <w:t xml:space="preserve"> market is expected to surpass USD 10 billion by 2027, with microbial agen</w:t>
      </w:r>
      <w:r w:rsidR="000244FE">
        <w:rPr>
          <w:rFonts w:ascii="Times New Roman" w:hAnsi="Times New Roman" w:cs="Times New Roman"/>
          <w:sz w:val="24"/>
          <w:szCs w:val="24"/>
        </w:rPr>
        <w:t>ts forming a significant share</w:t>
      </w:r>
      <w:r w:rsidR="00DB4C59">
        <w:rPr>
          <w:rFonts w:ascii="Times New Roman" w:hAnsi="Times New Roman" w:cs="Times New Roman"/>
          <w:sz w:val="24"/>
          <w:szCs w:val="24"/>
        </w:rPr>
        <w:t xml:space="preserve"> (</w:t>
      </w:r>
      <w:proofErr w:type="spellStart"/>
      <w:r w:rsidR="00DB4C59">
        <w:rPr>
          <w:rFonts w:ascii="Times New Roman" w:hAnsi="Times New Roman" w:cs="Times New Roman"/>
          <w:sz w:val="24"/>
          <w:szCs w:val="24"/>
        </w:rPr>
        <w:t>Ghose</w:t>
      </w:r>
      <w:proofErr w:type="spellEnd"/>
      <w:r w:rsidR="00DB4C59">
        <w:rPr>
          <w:rFonts w:ascii="Times New Roman" w:hAnsi="Times New Roman" w:cs="Times New Roman"/>
          <w:sz w:val="24"/>
          <w:szCs w:val="24"/>
        </w:rPr>
        <w:t xml:space="preserve"> </w:t>
      </w:r>
      <w:r w:rsidR="00DB4C59" w:rsidRPr="00DB4C59">
        <w:rPr>
          <w:rFonts w:ascii="Times New Roman" w:hAnsi="Times New Roman" w:cs="Times New Roman"/>
          <w:i/>
          <w:sz w:val="24"/>
          <w:szCs w:val="24"/>
        </w:rPr>
        <w:t>et.al.,</w:t>
      </w:r>
      <w:r w:rsidR="00DB4C59">
        <w:rPr>
          <w:rFonts w:ascii="Times New Roman" w:hAnsi="Times New Roman" w:cs="Times New Roman"/>
          <w:sz w:val="24"/>
          <w:szCs w:val="24"/>
        </w:rPr>
        <w:t xml:space="preserve"> 2025).</w:t>
      </w:r>
      <w:r w:rsidRPr="00CF79CF">
        <w:rPr>
          <w:rFonts w:ascii="Times New Roman" w:hAnsi="Times New Roman" w:cs="Times New Roman"/>
          <w:sz w:val="24"/>
          <w:szCs w:val="24"/>
        </w:rPr>
        <w:t xml:space="preserve"> Although EPNs currently account for a small fraction of this market, increasing demand for eco-friendly pest management solutions presents immense opportunities for expansion. Successful commercial products such as </w:t>
      </w:r>
      <w:proofErr w:type="spellStart"/>
      <w:r w:rsidRPr="00CF79CF">
        <w:rPr>
          <w:rFonts w:ascii="Times New Roman" w:hAnsi="Times New Roman" w:cs="Times New Roman"/>
          <w:sz w:val="24"/>
          <w:szCs w:val="24"/>
        </w:rPr>
        <w:t>NemaPlus</w:t>
      </w:r>
      <w:proofErr w:type="spellEnd"/>
      <w:r w:rsidRPr="00CF79CF">
        <w:rPr>
          <w:rFonts w:ascii="Times New Roman" w:hAnsi="Times New Roman" w:cs="Times New Roman"/>
          <w:sz w:val="24"/>
          <w:szCs w:val="24"/>
        </w:rPr>
        <w:t>® (</w:t>
      </w:r>
      <w:proofErr w:type="spellStart"/>
      <w:r w:rsidRPr="00CF79CF">
        <w:rPr>
          <w:rFonts w:ascii="Times New Roman" w:hAnsi="Times New Roman" w:cs="Times New Roman"/>
          <w:i/>
          <w:iCs/>
          <w:sz w:val="24"/>
          <w:szCs w:val="24"/>
        </w:rPr>
        <w:t>Steinernema</w:t>
      </w:r>
      <w:proofErr w:type="spellEnd"/>
      <w:r w:rsidRPr="00CF79CF">
        <w:rPr>
          <w:rFonts w:ascii="Times New Roman" w:hAnsi="Times New Roman" w:cs="Times New Roman"/>
          <w:i/>
          <w:iCs/>
          <w:sz w:val="24"/>
          <w:szCs w:val="24"/>
        </w:rPr>
        <w:t xml:space="preserve"> </w:t>
      </w:r>
      <w:proofErr w:type="spellStart"/>
      <w:r w:rsidRPr="00CF79CF">
        <w:rPr>
          <w:rFonts w:ascii="Times New Roman" w:hAnsi="Times New Roman" w:cs="Times New Roman"/>
          <w:i/>
          <w:iCs/>
          <w:sz w:val="24"/>
          <w:szCs w:val="24"/>
        </w:rPr>
        <w:t>feltiae</w:t>
      </w:r>
      <w:proofErr w:type="spellEnd"/>
      <w:r w:rsidRPr="00CF79CF">
        <w:rPr>
          <w:rFonts w:ascii="Times New Roman" w:hAnsi="Times New Roman" w:cs="Times New Roman"/>
          <w:sz w:val="24"/>
          <w:szCs w:val="24"/>
        </w:rPr>
        <w:t xml:space="preserve">) in Europe and </w:t>
      </w:r>
      <w:proofErr w:type="spellStart"/>
      <w:r w:rsidRPr="00CF79CF">
        <w:rPr>
          <w:rFonts w:ascii="Times New Roman" w:hAnsi="Times New Roman" w:cs="Times New Roman"/>
          <w:sz w:val="24"/>
          <w:szCs w:val="24"/>
        </w:rPr>
        <w:t>NemaStar</w:t>
      </w:r>
      <w:proofErr w:type="spellEnd"/>
      <w:r w:rsidRPr="00CF79CF">
        <w:rPr>
          <w:rFonts w:ascii="Times New Roman" w:hAnsi="Times New Roman" w:cs="Times New Roman"/>
          <w:sz w:val="24"/>
          <w:szCs w:val="24"/>
        </w:rPr>
        <w:t>® (</w:t>
      </w:r>
      <w:proofErr w:type="spellStart"/>
      <w:r w:rsidR="0050333C">
        <w:rPr>
          <w:rFonts w:ascii="Times New Roman" w:hAnsi="Times New Roman" w:cs="Times New Roman"/>
          <w:i/>
          <w:iCs/>
          <w:sz w:val="24"/>
          <w:szCs w:val="24"/>
        </w:rPr>
        <w:t>Heterorhabditis</w:t>
      </w:r>
      <w:proofErr w:type="spellEnd"/>
      <w:r w:rsidR="0050333C">
        <w:rPr>
          <w:rFonts w:ascii="Times New Roman" w:hAnsi="Times New Roman" w:cs="Times New Roman"/>
          <w:i/>
          <w:iCs/>
          <w:sz w:val="24"/>
          <w:szCs w:val="24"/>
        </w:rPr>
        <w:t xml:space="preserve"> </w:t>
      </w:r>
      <w:proofErr w:type="spellStart"/>
      <w:r w:rsidR="0050333C">
        <w:rPr>
          <w:rFonts w:ascii="Times New Roman" w:hAnsi="Times New Roman" w:cs="Times New Roman"/>
          <w:i/>
          <w:iCs/>
          <w:sz w:val="24"/>
          <w:szCs w:val="24"/>
        </w:rPr>
        <w:t>bacteriophora</w:t>
      </w:r>
      <w:proofErr w:type="spellEnd"/>
      <w:r w:rsidRPr="00CF79CF">
        <w:rPr>
          <w:rFonts w:ascii="Times New Roman" w:hAnsi="Times New Roman" w:cs="Times New Roman"/>
          <w:sz w:val="24"/>
          <w:szCs w:val="24"/>
        </w:rPr>
        <w:t xml:space="preserve">) in North America </w:t>
      </w:r>
      <w:commentRangeStart w:id="3"/>
      <w:r w:rsidRPr="00CF79CF">
        <w:rPr>
          <w:rFonts w:ascii="Times New Roman" w:hAnsi="Times New Roman" w:cs="Times New Roman"/>
          <w:sz w:val="24"/>
          <w:szCs w:val="24"/>
        </w:rPr>
        <w:t>have</w:t>
      </w:r>
      <w:commentRangeEnd w:id="3"/>
      <w:r w:rsidR="0026371F">
        <w:rPr>
          <w:rStyle w:val="CommentReference"/>
        </w:rPr>
        <w:commentReference w:id="3"/>
      </w:r>
      <w:r w:rsidRPr="00CF79CF">
        <w:rPr>
          <w:rFonts w:ascii="Times New Roman" w:hAnsi="Times New Roman" w:cs="Times New Roman"/>
          <w:sz w:val="24"/>
          <w:szCs w:val="24"/>
        </w:rPr>
        <w:t xml:space="preserve"> demonstrated market viability. Opportunities exist for regional adaptation and scaling up of local strains in Africa, Asia, and South America, where reliance on chemical pesticides is still dominant. International collaborations, public–private partnerships, and </w:t>
      </w:r>
      <w:proofErr w:type="spellStart"/>
      <w:r w:rsidRPr="00CF79CF">
        <w:rPr>
          <w:rFonts w:ascii="Times New Roman" w:hAnsi="Times New Roman" w:cs="Times New Roman"/>
          <w:sz w:val="24"/>
          <w:szCs w:val="24"/>
        </w:rPr>
        <w:t>favorable</w:t>
      </w:r>
      <w:proofErr w:type="spellEnd"/>
      <w:r w:rsidRPr="00CF79CF">
        <w:rPr>
          <w:rFonts w:ascii="Times New Roman" w:hAnsi="Times New Roman" w:cs="Times New Roman"/>
          <w:sz w:val="24"/>
          <w:szCs w:val="24"/>
        </w:rPr>
        <w:t xml:space="preserve"> regulatory frameworks will play a key role in </w:t>
      </w:r>
      <w:r w:rsidR="000244FE">
        <w:rPr>
          <w:rFonts w:ascii="Times New Roman" w:hAnsi="Times New Roman" w:cs="Times New Roman"/>
          <w:sz w:val="24"/>
          <w:szCs w:val="24"/>
        </w:rPr>
        <w:t>accelerating commercialization</w:t>
      </w:r>
      <w:r w:rsidRPr="00CF79CF">
        <w:rPr>
          <w:rFonts w:ascii="Times New Roman" w:hAnsi="Times New Roman" w:cs="Times New Roman"/>
          <w:sz w:val="24"/>
          <w:szCs w:val="24"/>
        </w:rPr>
        <w:t>. As climate change, pesticide resistance, and food safety concerns intensify, EPNs are poised to gain greater recognition as vital components of integrated pest management (IPM) worldwide.</w:t>
      </w:r>
    </w:p>
    <w:p w14:paraId="3CEA0D50" w14:textId="7B3356F4" w:rsidR="0046366B" w:rsidRPr="0046366B" w:rsidRDefault="0046366B" w:rsidP="00DE7181">
      <w:pPr>
        <w:jc w:val="both"/>
        <w:rPr>
          <w:rFonts w:ascii="Times New Roman" w:hAnsi="Times New Roman" w:cs="Times New Roman"/>
          <w:sz w:val="24"/>
          <w:szCs w:val="24"/>
        </w:rPr>
      </w:pPr>
      <w:r w:rsidRPr="0046366B">
        <w:rPr>
          <w:rFonts w:ascii="Times New Roman" w:hAnsi="Times New Roman" w:cs="Times New Roman"/>
          <w:b/>
          <w:bCs/>
          <w:sz w:val="24"/>
          <w:szCs w:val="24"/>
        </w:rPr>
        <w:t>Conclusion</w:t>
      </w:r>
    </w:p>
    <w:p w14:paraId="7A0D77C5" w14:textId="77777777" w:rsidR="0046366B" w:rsidRDefault="00CF79CF" w:rsidP="00DE7181">
      <w:pPr>
        <w:jc w:val="both"/>
        <w:rPr>
          <w:rFonts w:ascii="Times New Roman" w:hAnsi="Times New Roman" w:cs="Times New Roman"/>
          <w:sz w:val="24"/>
          <w:szCs w:val="24"/>
        </w:rPr>
      </w:pPr>
      <w:proofErr w:type="spellStart"/>
      <w:r w:rsidRPr="00CF79CF">
        <w:rPr>
          <w:rFonts w:ascii="Times New Roman" w:hAnsi="Times New Roman" w:cs="Times New Roman"/>
          <w:sz w:val="24"/>
          <w:szCs w:val="24"/>
        </w:rPr>
        <w:t>Entomopathogenic</w:t>
      </w:r>
      <w:proofErr w:type="spellEnd"/>
      <w:r w:rsidRPr="00CF79CF">
        <w:rPr>
          <w:rFonts w:ascii="Times New Roman" w:hAnsi="Times New Roman" w:cs="Times New Roman"/>
          <w:sz w:val="24"/>
          <w:szCs w:val="24"/>
        </w:rPr>
        <w:t xml:space="preserve"> nematodes (EPNs) represent a highly effective and eco-friendly alternative to chemical pesticides, offering broad-spectrum control of soil-dwelling and foliar insect pests through their unique symbiosis with </w:t>
      </w:r>
      <w:proofErr w:type="spellStart"/>
      <w:r w:rsidRPr="00CF79CF">
        <w:rPr>
          <w:rFonts w:ascii="Times New Roman" w:hAnsi="Times New Roman" w:cs="Times New Roman"/>
          <w:sz w:val="24"/>
          <w:szCs w:val="24"/>
        </w:rPr>
        <w:t>Xenorhabdus</w:t>
      </w:r>
      <w:proofErr w:type="spellEnd"/>
      <w:r w:rsidRPr="00CF79CF">
        <w:rPr>
          <w:rFonts w:ascii="Times New Roman" w:hAnsi="Times New Roman" w:cs="Times New Roman"/>
          <w:sz w:val="24"/>
          <w:szCs w:val="24"/>
        </w:rPr>
        <w:t xml:space="preserve"> and </w:t>
      </w:r>
      <w:proofErr w:type="spellStart"/>
      <w:r w:rsidRPr="00CF79CF">
        <w:rPr>
          <w:rFonts w:ascii="Times New Roman" w:hAnsi="Times New Roman" w:cs="Times New Roman"/>
          <w:sz w:val="24"/>
          <w:szCs w:val="24"/>
        </w:rPr>
        <w:t>Photorhabdus</w:t>
      </w:r>
      <w:proofErr w:type="spellEnd"/>
      <w:r w:rsidRPr="00CF79CF">
        <w:rPr>
          <w:rFonts w:ascii="Times New Roman" w:hAnsi="Times New Roman" w:cs="Times New Roman"/>
          <w:sz w:val="24"/>
          <w:szCs w:val="24"/>
        </w:rPr>
        <w:t xml:space="preserve"> bacteria. Advances in mass production, formulation technologies, and innovative application methods have significantly enhanced their field performance and commercial potential. Their integration with fungi, bacteria, botanicals, and selective chemicals demonstrates strong compatibility within integrated pest management (IPM) programs, while molecular tools, genomics, and CRISPR-based approaches are opening new avenues for strain improvement and stress tolerance. Despite challenges related to cost, farmer awareness, and field consistency, future prospects such as climate-resilient strains, </w:t>
      </w:r>
      <w:proofErr w:type="spellStart"/>
      <w:r w:rsidRPr="00CF79CF">
        <w:rPr>
          <w:rFonts w:ascii="Times New Roman" w:hAnsi="Times New Roman" w:cs="Times New Roman"/>
          <w:sz w:val="24"/>
          <w:szCs w:val="24"/>
        </w:rPr>
        <w:t>nano</w:t>
      </w:r>
      <w:proofErr w:type="spellEnd"/>
      <w:r w:rsidRPr="00CF79CF">
        <w:rPr>
          <w:rFonts w:ascii="Times New Roman" w:hAnsi="Times New Roman" w:cs="Times New Roman"/>
          <w:sz w:val="24"/>
          <w:szCs w:val="24"/>
        </w:rPr>
        <w:t>-formulations, precision agriculture tools, and global commercialization highlight their growing importance. With proper regulatory frameworks and farmer-oriented extension services, EPNs can contribute substantially to sustainable pest management and agricultural resilience.</w:t>
      </w:r>
    </w:p>
    <w:p w14:paraId="639A36A8" w14:textId="77777777" w:rsidR="004E4623" w:rsidRDefault="004E4623" w:rsidP="00443C75">
      <w:pPr>
        <w:jc w:val="both"/>
        <w:rPr>
          <w:rFonts w:ascii="Times New Roman" w:hAnsi="Times New Roman" w:cs="Times New Roman"/>
          <w:b/>
          <w:bCs/>
          <w:sz w:val="24"/>
          <w:szCs w:val="24"/>
        </w:rPr>
      </w:pPr>
    </w:p>
    <w:p w14:paraId="2FF5253A" w14:textId="63CDA75B" w:rsidR="00443C75" w:rsidRPr="00443C75" w:rsidRDefault="0046366B" w:rsidP="00443C75">
      <w:pPr>
        <w:jc w:val="both"/>
        <w:rPr>
          <w:rFonts w:ascii="Times New Roman" w:hAnsi="Times New Roman" w:cs="Times New Roman"/>
          <w:sz w:val="24"/>
          <w:szCs w:val="24"/>
        </w:rPr>
      </w:pPr>
      <w:r w:rsidRPr="0046366B">
        <w:rPr>
          <w:rFonts w:ascii="Times New Roman" w:hAnsi="Times New Roman" w:cs="Times New Roman"/>
          <w:b/>
          <w:bCs/>
          <w:sz w:val="24"/>
          <w:szCs w:val="24"/>
        </w:rPr>
        <w:t>References</w:t>
      </w:r>
    </w:p>
    <w:p w14:paraId="6AA1FEFB"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lastRenderedPageBreak/>
        <w:t xml:space="preserve">Abate, B. A., Wingfield, M. J., Slippers, B., &amp; Hurley, B. P. (2017). Commercialisation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should import regulations be </w:t>
      </w:r>
      <w:proofErr w:type="gramStart"/>
      <w:r w:rsidRPr="00F11169">
        <w:rPr>
          <w:rFonts w:ascii="Times New Roman" w:hAnsi="Times New Roman" w:cs="Times New Roman"/>
          <w:color w:val="222222"/>
          <w:shd w:val="clear" w:color="auto" w:fill="FFFFFF"/>
        </w:rPr>
        <w:t>revised?.</w:t>
      </w:r>
      <w:proofErr w:type="gram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14:paraId="63BFC603"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Abate, B. A., Wingfield, M. J., Slippers, B., &amp; Hurley, B. P. (2017). Commercialisation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should import regulations be </w:t>
      </w:r>
      <w:proofErr w:type="gramStart"/>
      <w:r w:rsidRPr="00F11169">
        <w:rPr>
          <w:rFonts w:ascii="Times New Roman" w:hAnsi="Times New Roman" w:cs="Times New Roman"/>
          <w:color w:val="222222"/>
          <w:shd w:val="clear" w:color="auto" w:fill="FFFFFF"/>
        </w:rPr>
        <w:t>revised?.</w:t>
      </w:r>
      <w:proofErr w:type="gram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27</w:t>
      </w:r>
      <w:r w:rsidRPr="00F11169">
        <w:rPr>
          <w:rFonts w:ascii="Times New Roman" w:hAnsi="Times New Roman" w:cs="Times New Roman"/>
          <w:color w:val="222222"/>
          <w:shd w:val="clear" w:color="auto" w:fill="FFFFFF"/>
        </w:rPr>
        <w:t>(2), 149-168.</w:t>
      </w:r>
    </w:p>
    <w:p w14:paraId="4F1C5155"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Angon</w:t>
      </w:r>
      <w:proofErr w:type="spellEnd"/>
      <w:r w:rsidRPr="00F11169">
        <w:rPr>
          <w:rFonts w:ascii="Times New Roman" w:hAnsi="Times New Roman" w:cs="Times New Roman"/>
          <w:color w:val="222222"/>
          <w:shd w:val="clear" w:color="auto" w:fill="FFFFFF"/>
        </w:rPr>
        <w:t xml:space="preserve">, P. B., </w:t>
      </w:r>
      <w:proofErr w:type="spellStart"/>
      <w:r w:rsidRPr="00F11169">
        <w:rPr>
          <w:rFonts w:ascii="Times New Roman" w:hAnsi="Times New Roman" w:cs="Times New Roman"/>
          <w:color w:val="222222"/>
          <w:shd w:val="clear" w:color="auto" w:fill="FFFFFF"/>
        </w:rPr>
        <w:t>Mondal</w:t>
      </w:r>
      <w:proofErr w:type="spellEnd"/>
      <w:r w:rsidRPr="00F11169">
        <w:rPr>
          <w:rFonts w:ascii="Times New Roman" w:hAnsi="Times New Roman" w:cs="Times New Roman"/>
          <w:color w:val="222222"/>
          <w:shd w:val="clear" w:color="auto" w:fill="FFFFFF"/>
        </w:rPr>
        <w:t xml:space="preserve">, S., Jahan, I., Datto, M., </w:t>
      </w:r>
      <w:proofErr w:type="spellStart"/>
      <w:r w:rsidRPr="00F11169">
        <w:rPr>
          <w:rFonts w:ascii="Times New Roman" w:hAnsi="Times New Roman" w:cs="Times New Roman"/>
          <w:color w:val="222222"/>
          <w:shd w:val="clear" w:color="auto" w:fill="FFFFFF"/>
        </w:rPr>
        <w:t>Antu</w:t>
      </w:r>
      <w:proofErr w:type="spellEnd"/>
      <w:r w:rsidRPr="00F11169">
        <w:rPr>
          <w:rFonts w:ascii="Times New Roman" w:hAnsi="Times New Roman" w:cs="Times New Roman"/>
          <w:color w:val="222222"/>
          <w:shd w:val="clear" w:color="auto" w:fill="FFFFFF"/>
        </w:rPr>
        <w:t xml:space="preserve">, U. B., </w:t>
      </w:r>
      <w:proofErr w:type="spellStart"/>
      <w:r w:rsidRPr="00F11169">
        <w:rPr>
          <w:rFonts w:ascii="Times New Roman" w:hAnsi="Times New Roman" w:cs="Times New Roman"/>
          <w:color w:val="222222"/>
          <w:shd w:val="clear" w:color="auto" w:fill="FFFFFF"/>
        </w:rPr>
        <w:t>Ayshi</w:t>
      </w:r>
      <w:proofErr w:type="spellEnd"/>
      <w:r w:rsidRPr="00F11169">
        <w:rPr>
          <w:rFonts w:ascii="Times New Roman" w:hAnsi="Times New Roman" w:cs="Times New Roman"/>
          <w:color w:val="222222"/>
          <w:shd w:val="clear" w:color="auto" w:fill="FFFFFF"/>
        </w:rPr>
        <w:t>, F. J., &amp; Islam, M. S. (2023). Integrated pest management (IPM) in agriculture and its role in maintaining ecological balance and biodiversity. </w:t>
      </w:r>
      <w:r w:rsidRPr="00F11169">
        <w:rPr>
          <w:rFonts w:ascii="Times New Roman" w:hAnsi="Times New Roman" w:cs="Times New Roman"/>
          <w:i/>
          <w:iCs/>
          <w:color w:val="222222"/>
          <w:shd w:val="clear" w:color="auto" w:fill="FFFFFF"/>
        </w:rPr>
        <w:t>Advances in Agriculture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2023</w:t>
      </w:r>
      <w:r w:rsidRPr="00F11169">
        <w:rPr>
          <w:rFonts w:ascii="Times New Roman" w:hAnsi="Times New Roman" w:cs="Times New Roman"/>
          <w:color w:val="222222"/>
          <w:shd w:val="clear" w:color="auto" w:fill="FFFFFF"/>
        </w:rPr>
        <w:t>(1), 5546373.</w:t>
      </w:r>
    </w:p>
    <w:p w14:paraId="0C69077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Asad</w:t>
      </w:r>
      <w:proofErr w:type="spellEnd"/>
      <w:r w:rsidRPr="00F11169">
        <w:rPr>
          <w:rFonts w:ascii="Times New Roman" w:hAnsi="Times New Roman" w:cs="Times New Roman"/>
          <w:color w:val="222222"/>
          <w:shd w:val="clear" w:color="auto" w:fill="FFFFFF"/>
        </w:rPr>
        <w:t>, M., Chang, Y., Liao, J., &amp; Yang, G. (2025). CRISPR/Cas9 Genome Editing in the Diamondback Moth: Current Progress, Challenges, and Prospects. </w:t>
      </w:r>
      <w:r w:rsidRPr="00F11169">
        <w:rPr>
          <w:rFonts w:ascii="Times New Roman" w:hAnsi="Times New Roman" w:cs="Times New Roman"/>
          <w:i/>
          <w:iCs/>
          <w:color w:val="222222"/>
          <w:shd w:val="clear" w:color="auto" w:fill="FFFFFF"/>
        </w:rPr>
        <w:t>International Journal of Molecular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26</w:t>
      </w:r>
      <w:r w:rsidRPr="00F11169">
        <w:rPr>
          <w:rFonts w:ascii="Times New Roman" w:hAnsi="Times New Roman" w:cs="Times New Roman"/>
          <w:color w:val="222222"/>
          <w:shd w:val="clear" w:color="auto" w:fill="FFFFFF"/>
        </w:rPr>
        <w:t>(4), 1515.</w:t>
      </w:r>
    </w:p>
    <w:p w14:paraId="3450350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&amp; </w:t>
      </w:r>
      <w:proofErr w:type="spellStart"/>
      <w:r w:rsidRPr="00F11169">
        <w:rPr>
          <w:rFonts w:ascii="Times New Roman" w:hAnsi="Times New Roman" w:cs="Times New Roman"/>
          <w:color w:val="222222"/>
          <w:shd w:val="clear" w:color="auto" w:fill="FFFFFF"/>
        </w:rPr>
        <w:t>Abd-Elgawad</w:t>
      </w:r>
      <w:proofErr w:type="spellEnd"/>
      <w:r w:rsidRPr="00F11169">
        <w:rPr>
          <w:rFonts w:ascii="Times New Roman" w:hAnsi="Times New Roman" w:cs="Times New Roman"/>
          <w:color w:val="222222"/>
          <w:shd w:val="clear" w:color="auto" w:fill="FFFFFF"/>
        </w:rPr>
        <w:t xml:space="preserve">, M. M. (2021). Opportunities and challenges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as biocontrol agents in their tripartite interactions.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(1), 42.</w:t>
      </w:r>
    </w:p>
    <w:p w14:paraId="040FFEE1"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Bal, H. K., &amp; Grewal, P. S. (2015). Lateral dispersal and foraging </w:t>
      </w:r>
      <w:proofErr w:type="spellStart"/>
      <w:r w:rsidRPr="00F11169">
        <w:rPr>
          <w:rFonts w:ascii="Times New Roman" w:hAnsi="Times New Roman" w:cs="Times New Roman"/>
          <w:color w:val="222222"/>
          <w:shd w:val="clear" w:color="auto" w:fill="FFFFFF"/>
        </w:rPr>
        <w:t>behavior</w:t>
      </w:r>
      <w:proofErr w:type="spellEnd"/>
      <w:r w:rsidRPr="00F11169">
        <w:rPr>
          <w:rFonts w:ascii="Times New Roman" w:hAnsi="Times New Roman" w:cs="Times New Roman"/>
          <w:color w:val="222222"/>
          <w:shd w:val="clear" w:color="auto" w:fill="FFFFFF"/>
        </w:rPr>
        <w:t xml:space="preserv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in the absence and presence of mobile and non-mobile hosts. </w:t>
      </w:r>
      <w:proofErr w:type="spellStart"/>
      <w:r w:rsidRPr="00F11169">
        <w:rPr>
          <w:rFonts w:ascii="Times New Roman" w:hAnsi="Times New Roman" w:cs="Times New Roman"/>
          <w:i/>
          <w:iCs/>
          <w:color w:val="222222"/>
          <w:shd w:val="clear" w:color="auto" w:fill="FFFFFF"/>
        </w:rPr>
        <w:t>PLoS</w:t>
      </w:r>
      <w:proofErr w:type="spellEnd"/>
      <w:r w:rsidRPr="00F11169">
        <w:rPr>
          <w:rFonts w:ascii="Times New Roman" w:hAnsi="Times New Roman" w:cs="Times New Roman"/>
          <w:i/>
          <w:iCs/>
          <w:color w:val="222222"/>
          <w:shd w:val="clear" w:color="auto" w:fill="FFFFFF"/>
        </w:rPr>
        <w:t xml:space="preserve"> One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10</w:t>
      </w:r>
      <w:r w:rsidRPr="00F11169">
        <w:rPr>
          <w:rFonts w:ascii="Times New Roman" w:hAnsi="Times New Roman" w:cs="Times New Roman"/>
          <w:color w:val="222222"/>
          <w:shd w:val="clear" w:color="auto" w:fill="FFFFFF"/>
        </w:rPr>
        <w:t>(6), e0129887.</w:t>
      </w:r>
    </w:p>
    <w:p w14:paraId="74B1B854"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Bale, J. S., Van </w:t>
      </w:r>
      <w:proofErr w:type="spellStart"/>
      <w:r w:rsidRPr="00F11169">
        <w:rPr>
          <w:rFonts w:ascii="Times New Roman" w:hAnsi="Times New Roman" w:cs="Times New Roman"/>
          <w:color w:val="222222"/>
          <w:shd w:val="clear" w:color="auto" w:fill="FFFFFF"/>
        </w:rPr>
        <w:t>Lenteren</w:t>
      </w:r>
      <w:proofErr w:type="spellEnd"/>
      <w:r w:rsidRPr="00F11169">
        <w:rPr>
          <w:rFonts w:ascii="Times New Roman" w:hAnsi="Times New Roman" w:cs="Times New Roman"/>
          <w:color w:val="222222"/>
          <w:shd w:val="clear" w:color="auto" w:fill="FFFFFF"/>
        </w:rPr>
        <w:t xml:space="preserve">, J. C., &amp; </w:t>
      </w:r>
      <w:proofErr w:type="spellStart"/>
      <w:r w:rsidRPr="00F11169">
        <w:rPr>
          <w:rFonts w:ascii="Times New Roman" w:hAnsi="Times New Roman" w:cs="Times New Roman"/>
          <w:color w:val="222222"/>
          <w:shd w:val="clear" w:color="auto" w:fill="FFFFFF"/>
        </w:rPr>
        <w:t>Bigler</w:t>
      </w:r>
      <w:proofErr w:type="spellEnd"/>
      <w:r w:rsidRPr="00F11169">
        <w:rPr>
          <w:rFonts w:ascii="Times New Roman" w:hAnsi="Times New Roman" w:cs="Times New Roman"/>
          <w:color w:val="222222"/>
          <w:shd w:val="clear" w:color="auto" w:fill="FFFFFF"/>
        </w:rPr>
        <w:t>, F. (2008). Biological control and sustainable food production. </w:t>
      </w:r>
      <w:r w:rsidRPr="00F11169">
        <w:rPr>
          <w:rFonts w:ascii="Times New Roman" w:hAnsi="Times New Roman" w:cs="Times New Roman"/>
          <w:i/>
          <w:iCs/>
          <w:color w:val="222222"/>
          <w:shd w:val="clear" w:color="auto" w:fill="FFFFFF"/>
        </w:rPr>
        <w:t>Philosophical Transactions of the Royal Society B: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363</w:t>
      </w:r>
      <w:r w:rsidRPr="00F11169">
        <w:rPr>
          <w:rFonts w:ascii="Times New Roman" w:hAnsi="Times New Roman" w:cs="Times New Roman"/>
          <w:color w:val="222222"/>
          <w:shd w:val="clear" w:color="auto" w:fill="FFFFFF"/>
        </w:rPr>
        <w:t>(1492), 761-776.</w:t>
      </w:r>
    </w:p>
    <w:p w14:paraId="60F9705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Bhat, A. H., </w:t>
      </w:r>
      <w:proofErr w:type="spellStart"/>
      <w:r w:rsidRPr="00F11169">
        <w:rPr>
          <w:rFonts w:ascii="Times New Roman" w:hAnsi="Times New Roman" w:cs="Times New Roman"/>
          <w:color w:val="222222"/>
          <w:shd w:val="clear" w:color="auto" w:fill="FFFFFF"/>
        </w:rPr>
        <w:t>Chaubey</w:t>
      </w:r>
      <w:proofErr w:type="spellEnd"/>
      <w:r w:rsidRPr="00F11169">
        <w:rPr>
          <w:rFonts w:ascii="Times New Roman" w:hAnsi="Times New Roman" w:cs="Times New Roman"/>
          <w:color w:val="222222"/>
          <w:shd w:val="clear" w:color="auto" w:fill="FFFFFF"/>
        </w:rPr>
        <w:t xml:space="preserve">, A. K., &amp; </w:t>
      </w: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(2020). Global distribution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and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(1), 1-15.</w:t>
      </w:r>
    </w:p>
    <w:p w14:paraId="5C5897BE"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Bhat, K. A., Mir, R. A., Farooq, A., </w:t>
      </w:r>
      <w:proofErr w:type="spellStart"/>
      <w:r w:rsidRPr="00F11169">
        <w:rPr>
          <w:rFonts w:ascii="Times New Roman" w:hAnsi="Times New Roman" w:cs="Times New Roman"/>
          <w:color w:val="222222"/>
          <w:shd w:val="clear" w:color="auto" w:fill="FFFFFF"/>
        </w:rPr>
        <w:t>Manzoor</w:t>
      </w:r>
      <w:proofErr w:type="spellEnd"/>
      <w:r w:rsidRPr="00F11169">
        <w:rPr>
          <w:rFonts w:ascii="Times New Roman" w:hAnsi="Times New Roman" w:cs="Times New Roman"/>
          <w:color w:val="222222"/>
          <w:shd w:val="clear" w:color="auto" w:fill="FFFFFF"/>
        </w:rPr>
        <w:t>, M., Hami, A., Allie, K. A., ... &amp; Shah, A. A. (2022). Advances in nematode identification: A journey from fundamentals to evolutionary aspects. </w:t>
      </w:r>
      <w:r w:rsidRPr="00F11169">
        <w:rPr>
          <w:rFonts w:ascii="Times New Roman" w:hAnsi="Times New Roman" w:cs="Times New Roman"/>
          <w:i/>
          <w:iCs/>
          <w:color w:val="222222"/>
          <w:shd w:val="clear" w:color="auto" w:fill="FFFFFF"/>
        </w:rPr>
        <w:t>Diversity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14</w:t>
      </w:r>
      <w:r w:rsidRPr="00F11169">
        <w:rPr>
          <w:rFonts w:ascii="Times New Roman" w:hAnsi="Times New Roman" w:cs="Times New Roman"/>
          <w:color w:val="222222"/>
          <w:shd w:val="clear" w:color="auto" w:fill="FFFFFF"/>
        </w:rPr>
        <w:t>(7), 536.</w:t>
      </w:r>
    </w:p>
    <w:p w14:paraId="4DC24CC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Burnell</w:t>
      </w:r>
      <w:proofErr w:type="spellEnd"/>
      <w:r w:rsidRPr="00F11169">
        <w:rPr>
          <w:rFonts w:ascii="Times New Roman" w:hAnsi="Times New Roman" w:cs="Times New Roman"/>
          <w:color w:val="222222"/>
          <w:shd w:val="clear" w:color="auto" w:fill="FFFFFF"/>
        </w:rPr>
        <w:t xml:space="preserve">, A., &amp; Stock, S. P. (2000).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and their bacterial symbionts—lethal pathogens of insects. </w:t>
      </w:r>
      <w:r w:rsidRPr="00F11169">
        <w:rPr>
          <w:rFonts w:ascii="Times New Roman" w:hAnsi="Times New Roman" w:cs="Times New Roman"/>
          <w:i/>
          <w:iCs/>
          <w:color w:val="222222"/>
          <w:shd w:val="clear" w:color="auto" w:fill="FFFFFF"/>
        </w:rPr>
        <w:t>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(1), 31-42.</w:t>
      </w:r>
    </w:p>
    <w:p w14:paraId="3209738C"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Cardoso, D. D. O., Gomes, V. M., </w:t>
      </w:r>
      <w:proofErr w:type="spellStart"/>
      <w:r w:rsidRPr="00F11169">
        <w:rPr>
          <w:rFonts w:ascii="Times New Roman" w:hAnsi="Times New Roman" w:cs="Times New Roman"/>
          <w:color w:val="222222"/>
          <w:shd w:val="clear" w:color="auto" w:fill="FFFFFF"/>
        </w:rPr>
        <w:t>Dolinski</w:t>
      </w:r>
      <w:proofErr w:type="spellEnd"/>
      <w:r w:rsidRPr="00F11169">
        <w:rPr>
          <w:rFonts w:ascii="Times New Roman" w:hAnsi="Times New Roman" w:cs="Times New Roman"/>
          <w:color w:val="222222"/>
          <w:shd w:val="clear" w:color="auto" w:fill="FFFFFF"/>
        </w:rPr>
        <w:t xml:space="preserve">, C., &amp; Souza, R. M. (2015). Potential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as biocontrol agents of immature stages of </w:t>
      </w:r>
      <w:proofErr w:type="spellStart"/>
      <w:r w:rsidRPr="00F11169">
        <w:rPr>
          <w:rFonts w:ascii="Times New Roman" w:hAnsi="Times New Roman" w:cs="Times New Roman"/>
          <w:color w:val="222222"/>
          <w:shd w:val="clear" w:color="auto" w:fill="FFFFFF"/>
        </w:rPr>
        <w:t>Aedes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aegypti</w:t>
      </w:r>
      <w:proofErr w:type="spellEnd"/>
      <w:r w:rsidRPr="00F11169">
        <w:rPr>
          <w:rFonts w:ascii="Times New Roman" w:hAnsi="Times New Roman" w:cs="Times New Roman"/>
          <w:color w:val="222222"/>
          <w:shd w:val="clear" w:color="auto" w:fill="FFFFFF"/>
        </w:rPr>
        <w:t>.</w:t>
      </w:r>
    </w:p>
    <w:p w14:paraId="2FA28D3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Chelkha</w:t>
      </w:r>
      <w:proofErr w:type="spellEnd"/>
      <w:r w:rsidRPr="00F11169">
        <w:rPr>
          <w:rFonts w:ascii="Times New Roman" w:hAnsi="Times New Roman" w:cs="Times New Roman"/>
          <w:color w:val="222222"/>
          <w:shd w:val="clear" w:color="auto" w:fill="FFFFFF"/>
        </w:rPr>
        <w:t xml:space="preserve">, M., Blanco-Pérez, R., </w:t>
      </w:r>
      <w:proofErr w:type="spellStart"/>
      <w:r w:rsidRPr="00F11169">
        <w:rPr>
          <w:rFonts w:ascii="Times New Roman" w:hAnsi="Times New Roman" w:cs="Times New Roman"/>
          <w:color w:val="222222"/>
          <w:shd w:val="clear" w:color="auto" w:fill="FFFFFF"/>
        </w:rPr>
        <w:t>Labarga</w:t>
      </w:r>
      <w:proofErr w:type="spellEnd"/>
      <w:r w:rsidRPr="00F11169">
        <w:rPr>
          <w:rFonts w:ascii="Times New Roman" w:hAnsi="Times New Roman" w:cs="Times New Roman"/>
          <w:color w:val="222222"/>
          <w:shd w:val="clear" w:color="auto" w:fill="FFFFFF"/>
        </w:rPr>
        <w:t xml:space="preserve">, D., de Toro, M., Duenas-Hernani, J., </w:t>
      </w:r>
      <w:proofErr w:type="spellStart"/>
      <w:r w:rsidRPr="00F11169">
        <w:rPr>
          <w:rFonts w:ascii="Times New Roman" w:hAnsi="Times New Roman" w:cs="Times New Roman"/>
          <w:color w:val="222222"/>
          <w:shd w:val="clear" w:color="auto" w:fill="FFFFFF"/>
        </w:rPr>
        <w:t>Wickings</w:t>
      </w:r>
      <w:proofErr w:type="spellEnd"/>
      <w:r w:rsidRPr="00F11169">
        <w:rPr>
          <w:rFonts w:ascii="Times New Roman" w:hAnsi="Times New Roman" w:cs="Times New Roman"/>
          <w:color w:val="222222"/>
          <w:shd w:val="clear" w:color="auto" w:fill="FFFFFF"/>
        </w:rPr>
        <w:t xml:space="preserve">, K., &amp; Campos-Herrera, R. (2025). Co-occurrence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and earthworms enhances enduring biocontrol activity and microbial diversity in a naturalized plant-soil system.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200</w:t>
      </w:r>
      <w:r w:rsidRPr="00F11169">
        <w:rPr>
          <w:rFonts w:ascii="Times New Roman" w:hAnsi="Times New Roman" w:cs="Times New Roman"/>
          <w:color w:val="222222"/>
          <w:shd w:val="clear" w:color="auto" w:fill="FFFFFF"/>
        </w:rPr>
        <w:t>, 105685.</w:t>
      </w:r>
    </w:p>
    <w:p w14:paraId="0A112CAA"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Chitra, P., Sujatha, K., &amp; Jeyasankar, A. (2017).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 as a biocontrol agent: recent trends—a review. </w:t>
      </w:r>
      <w:r w:rsidRPr="00F11169">
        <w:rPr>
          <w:rFonts w:ascii="Times New Roman" w:hAnsi="Times New Roman" w:cs="Times New Roman"/>
          <w:i/>
          <w:iCs/>
          <w:color w:val="222222"/>
          <w:shd w:val="clear" w:color="auto" w:fill="FFFFFF"/>
        </w:rPr>
        <w:t>International Journal of Advanced Research in Biological Sciences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w:t>
      </w:r>
      <w:r w:rsidRPr="00F11169">
        <w:rPr>
          <w:rFonts w:ascii="Times New Roman" w:hAnsi="Times New Roman" w:cs="Times New Roman"/>
          <w:color w:val="222222"/>
          <w:shd w:val="clear" w:color="auto" w:fill="FFFFFF"/>
        </w:rPr>
        <w:t>(1), 9-20.</w:t>
      </w:r>
    </w:p>
    <w:p w14:paraId="4FEB1E85"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Divya</w:t>
      </w:r>
      <w:proofErr w:type="spellEnd"/>
      <w:r w:rsidRPr="00F11169">
        <w:rPr>
          <w:rFonts w:ascii="Times New Roman" w:hAnsi="Times New Roman" w:cs="Times New Roman"/>
          <w:color w:val="222222"/>
          <w:shd w:val="clear" w:color="auto" w:fill="FFFFFF"/>
        </w:rPr>
        <w:t xml:space="preserve">, K., &amp; </w:t>
      </w:r>
      <w:proofErr w:type="spellStart"/>
      <w:r w:rsidRPr="00F11169">
        <w:rPr>
          <w:rFonts w:ascii="Times New Roman" w:hAnsi="Times New Roman" w:cs="Times New Roman"/>
          <w:color w:val="222222"/>
          <w:shd w:val="clear" w:color="auto" w:fill="FFFFFF"/>
        </w:rPr>
        <w:t>Sankar</w:t>
      </w:r>
      <w:proofErr w:type="spellEnd"/>
      <w:r w:rsidRPr="00F11169">
        <w:rPr>
          <w:rFonts w:ascii="Times New Roman" w:hAnsi="Times New Roman" w:cs="Times New Roman"/>
          <w:color w:val="222222"/>
          <w:shd w:val="clear" w:color="auto" w:fill="FFFFFF"/>
        </w:rPr>
        <w:t xml:space="preserve">, M. (2009).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in pest management. </w:t>
      </w:r>
      <w:r w:rsidRPr="00F11169">
        <w:rPr>
          <w:rFonts w:ascii="Times New Roman" w:hAnsi="Times New Roman" w:cs="Times New Roman"/>
          <w:i/>
          <w:iCs/>
          <w:color w:val="222222"/>
          <w:shd w:val="clear" w:color="auto" w:fill="FFFFFF"/>
        </w:rPr>
        <w:t>Indian Journal of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w:t>
      </w:r>
      <w:r w:rsidRPr="00F11169">
        <w:rPr>
          <w:rFonts w:ascii="Times New Roman" w:hAnsi="Times New Roman" w:cs="Times New Roman"/>
          <w:color w:val="222222"/>
          <w:shd w:val="clear" w:color="auto" w:fill="FFFFFF"/>
        </w:rPr>
        <w:t>(7), 53-60.</w:t>
      </w:r>
    </w:p>
    <w:p w14:paraId="09FEA6F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Dolinski</w:t>
      </w:r>
      <w:proofErr w:type="spellEnd"/>
      <w:r w:rsidRPr="00F11169">
        <w:rPr>
          <w:rFonts w:ascii="Times New Roman" w:hAnsi="Times New Roman" w:cs="Times New Roman"/>
          <w:color w:val="222222"/>
          <w:shd w:val="clear" w:color="auto" w:fill="FFFFFF"/>
        </w:rPr>
        <w:t xml:space="preserve">, C., Choo, H. Y., &amp; Duncan, L. (2012). Grower acceptance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case studies on three continents. </w:t>
      </w:r>
      <w:r w:rsidRPr="00F11169">
        <w:rPr>
          <w:rFonts w:ascii="Times New Roman" w:hAnsi="Times New Roman" w:cs="Times New Roman"/>
          <w:i/>
          <w:iCs/>
          <w:color w:val="222222"/>
          <w:shd w:val="clear" w:color="auto" w:fill="FFFFFF"/>
        </w:rPr>
        <w:t>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226.</w:t>
      </w:r>
    </w:p>
    <w:p w14:paraId="0958129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Fatimah, N., </w:t>
      </w: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&amp; </w:t>
      </w:r>
      <w:proofErr w:type="spellStart"/>
      <w:r w:rsidRPr="00F11169">
        <w:rPr>
          <w:rFonts w:ascii="Times New Roman" w:hAnsi="Times New Roman" w:cs="Times New Roman"/>
          <w:color w:val="222222"/>
          <w:shd w:val="clear" w:color="auto" w:fill="FFFFFF"/>
        </w:rPr>
        <w:t>Abd-Elgawad</w:t>
      </w:r>
      <w:proofErr w:type="spellEnd"/>
      <w:r w:rsidRPr="00F11169">
        <w:rPr>
          <w:rFonts w:ascii="Times New Roman" w:hAnsi="Times New Roman" w:cs="Times New Roman"/>
          <w:color w:val="222222"/>
          <w:shd w:val="clear" w:color="auto" w:fill="FFFFFF"/>
        </w:rPr>
        <w:t xml:space="preserve">, M. M. (2025). Factors influencing the performance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14:paraId="12CF1CC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Fatimah, N., </w:t>
      </w:r>
      <w:proofErr w:type="spellStart"/>
      <w:r w:rsidRPr="00F11169">
        <w:rPr>
          <w:rFonts w:ascii="Times New Roman" w:hAnsi="Times New Roman" w:cs="Times New Roman"/>
          <w:color w:val="222222"/>
          <w:shd w:val="clear" w:color="auto" w:fill="FFFFFF"/>
        </w:rPr>
        <w:t>Askary</w:t>
      </w:r>
      <w:proofErr w:type="spellEnd"/>
      <w:r w:rsidRPr="00F11169">
        <w:rPr>
          <w:rFonts w:ascii="Times New Roman" w:hAnsi="Times New Roman" w:cs="Times New Roman"/>
          <w:color w:val="222222"/>
          <w:shd w:val="clear" w:color="auto" w:fill="FFFFFF"/>
        </w:rPr>
        <w:t xml:space="preserve">, T. H., &amp; </w:t>
      </w:r>
      <w:proofErr w:type="spellStart"/>
      <w:r w:rsidRPr="00F11169">
        <w:rPr>
          <w:rFonts w:ascii="Times New Roman" w:hAnsi="Times New Roman" w:cs="Times New Roman"/>
          <w:color w:val="222222"/>
          <w:shd w:val="clear" w:color="auto" w:fill="FFFFFF"/>
        </w:rPr>
        <w:t>Abd-Elgawad</w:t>
      </w:r>
      <w:proofErr w:type="spellEnd"/>
      <w:r w:rsidRPr="00F11169">
        <w:rPr>
          <w:rFonts w:ascii="Times New Roman" w:hAnsi="Times New Roman" w:cs="Times New Roman"/>
          <w:color w:val="222222"/>
          <w:shd w:val="clear" w:color="auto" w:fill="FFFFFF"/>
        </w:rPr>
        <w:t xml:space="preserve">, M. M. (2025). Factors influencing the performance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from laboratory to field conditions. </w:t>
      </w:r>
      <w:r w:rsidRPr="00F11169">
        <w:rPr>
          <w:rFonts w:ascii="Times New Roman" w:hAnsi="Times New Roman" w:cs="Times New Roman"/>
          <w:i/>
          <w:iCs/>
          <w:color w:val="222222"/>
          <w:shd w:val="clear" w:color="auto" w:fill="FFFFFF"/>
        </w:rPr>
        <w:t>Egyptian Journal of Biological Pest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35</w:t>
      </w:r>
      <w:r w:rsidRPr="00F11169">
        <w:rPr>
          <w:rFonts w:ascii="Times New Roman" w:hAnsi="Times New Roman" w:cs="Times New Roman"/>
          <w:color w:val="222222"/>
          <w:shd w:val="clear" w:color="auto" w:fill="FFFFFF"/>
        </w:rPr>
        <w:t>(1), 29.</w:t>
      </w:r>
    </w:p>
    <w:p w14:paraId="2E8FCEEB"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lastRenderedPageBreak/>
        <w:t>Feder</w:t>
      </w:r>
      <w:proofErr w:type="spellEnd"/>
      <w:r w:rsidRPr="00F11169">
        <w:rPr>
          <w:rFonts w:ascii="Times New Roman" w:hAnsi="Times New Roman" w:cs="Times New Roman"/>
          <w:color w:val="222222"/>
          <w:shd w:val="clear" w:color="auto" w:fill="FFFFFF"/>
        </w:rPr>
        <w:t xml:space="preserve">, G., Willett, A., &amp; </w:t>
      </w:r>
      <w:proofErr w:type="spellStart"/>
      <w:r w:rsidRPr="00F11169">
        <w:rPr>
          <w:rFonts w:ascii="Times New Roman" w:hAnsi="Times New Roman" w:cs="Times New Roman"/>
          <w:color w:val="222222"/>
          <w:shd w:val="clear" w:color="auto" w:fill="FFFFFF"/>
        </w:rPr>
        <w:t>Zijp</w:t>
      </w:r>
      <w:proofErr w:type="spellEnd"/>
      <w:r w:rsidRPr="00F11169">
        <w:rPr>
          <w:rFonts w:ascii="Times New Roman" w:hAnsi="Times New Roman" w:cs="Times New Roman"/>
          <w:color w:val="222222"/>
          <w:shd w:val="clear" w:color="auto" w:fill="FFFFFF"/>
        </w:rPr>
        <w:t>, W. (2001). Agricultural extension: Generic challenges and the ingredients for solutions. In </w:t>
      </w:r>
      <w:r w:rsidRPr="00F11169">
        <w:rPr>
          <w:rFonts w:ascii="Times New Roman" w:hAnsi="Times New Roman" w:cs="Times New Roman"/>
          <w:i/>
          <w:iCs/>
          <w:color w:val="222222"/>
          <w:shd w:val="clear" w:color="auto" w:fill="FFFFFF"/>
        </w:rPr>
        <w:t>Knowledge generation and technical change: Institutional innovation in agriculture</w:t>
      </w:r>
      <w:r w:rsidRPr="00F11169">
        <w:rPr>
          <w:rFonts w:ascii="Times New Roman" w:hAnsi="Times New Roman" w:cs="Times New Roman"/>
          <w:color w:val="222222"/>
          <w:shd w:val="clear" w:color="auto" w:fill="FFFFFF"/>
        </w:rPr>
        <w:t xml:space="preserve"> (pp. 313-353). Boston, MA: Springer </w:t>
      </w:r>
      <w:proofErr w:type="spellStart"/>
      <w:r w:rsidRPr="00F11169">
        <w:rPr>
          <w:rFonts w:ascii="Times New Roman" w:hAnsi="Times New Roman" w:cs="Times New Roman"/>
          <w:color w:val="222222"/>
          <w:shd w:val="clear" w:color="auto" w:fill="FFFFFF"/>
        </w:rPr>
        <w:t>uS</w:t>
      </w:r>
      <w:proofErr w:type="spellEnd"/>
      <w:r w:rsidRPr="00F11169">
        <w:rPr>
          <w:rFonts w:ascii="Times New Roman" w:hAnsi="Times New Roman" w:cs="Times New Roman"/>
          <w:color w:val="222222"/>
          <w:shd w:val="clear" w:color="auto" w:fill="FFFFFF"/>
        </w:rPr>
        <w:t>.</w:t>
      </w:r>
    </w:p>
    <w:p w14:paraId="5E01D1EE" w14:textId="77777777" w:rsidR="00443C75" w:rsidRPr="00C003E6"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Ghose</w:t>
      </w:r>
      <w:proofErr w:type="spellEnd"/>
      <w:r w:rsidRPr="00F11169">
        <w:rPr>
          <w:rFonts w:ascii="Times New Roman" w:hAnsi="Times New Roman" w:cs="Times New Roman"/>
          <w:color w:val="222222"/>
          <w:shd w:val="clear" w:color="auto" w:fill="FFFFFF"/>
        </w:rPr>
        <w:t xml:space="preserve">, S., </w:t>
      </w:r>
      <w:proofErr w:type="spellStart"/>
      <w:r w:rsidRPr="00F11169">
        <w:rPr>
          <w:rFonts w:ascii="Times New Roman" w:hAnsi="Times New Roman" w:cs="Times New Roman"/>
          <w:color w:val="222222"/>
          <w:shd w:val="clear" w:color="auto" w:fill="FFFFFF"/>
        </w:rPr>
        <w:t>Bhattacharjee</w:t>
      </w:r>
      <w:proofErr w:type="spellEnd"/>
      <w:r w:rsidRPr="00F11169">
        <w:rPr>
          <w:rFonts w:ascii="Times New Roman" w:hAnsi="Times New Roman" w:cs="Times New Roman"/>
          <w:color w:val="222222"/>
          <w:shd w:val="clear" w:color="auto" w:fill="FFFFFF"/>
        </w:rPr>
        <w:t xml:space="preserve">, B., </w:t>
      </w:r>
      <w:proofErr w:type="spellStart"/>
      <w:r w:rsidRPr="00F11169">
        <w:rPr>
          <w:rFonts w:ascii="Times New Roman" w:hAnsi="Times New Roman" w:cs="Times New Roman"/>
          <w:color w:val="222222"/>
          <w:shd w:val="clear" w:color="auto" w:fill="FFFFFF"/>
        </w:rPr>
        <w:t>Rynjah</w:t>
      </w:r>
      <w:proofErr w:type="spellEnd"/>
      <w:r w:rsidRPr="00F11169">
        <w:rPr>
          <w:rFonts w:ascii="Times New Roman" w:hAnsi="Times New Roman" w:cs="Times New Roman"/>
          <w:color w:val="222222"/>
          <w:shd w:val="clear" w:color="auto" w:fill="FFFFFF"/>
        </w:rPr>
        <w:t xml:space="preserve">, D., &amp; </w:t>
      </w:r>
      <w:proofErr w:type="spellStart"/>
      <w:r w:rsidRPr="00F11169">
        <w:rPr>
          <w:rFonts w:ascii="Times New Roman" w:hAnsi="Times New Roman" w:cs="Times New Roman"/>
          <w:color w:val="222222"/>
          <w:shd w:val="clear" w:color="auto" w:fill="FFFFFF"/>
        </w:rPr>
        <w:t>Laloo</w:t>
      </w:r>
      <w:proofErr w:type="spellEnd"/>
      <w:r w:rsidRPr="00F11169">
        <w:rPr>
          <w:rFonts w:ascii="Times New Roman" w:hAnsi="Times New Roman" w:cs="Times New Roman"/>
          <w:color w:val="222222"/>
          <w:shd w:val="clear" w:color="auto" w:fill="FFFFFF"/>
        </w:rPr>
        <w:t>, D. (2025). Pesticides and Allergens. </w:t>
      </w:r>
      <w:proofErr w:type="spellStart"/>
      <w:r w:rsidRPr="00F11169">
        <w:rPr>
          <w:rFonts w:ascii="Times New Roman" w:hAnsi="Times New Roman" w:cs="Times New Roman"/>
          <w:i/>
          <w:iCs/>
          <w:color w:val="222222"/>
          <w:shd w:val="clear" w:color="auto" w:fill="FFFFFF"/>
        </w:rPr>
        <w:t>Pharmacognosy</w:t>
      </w:r>
      <w:proofErr w:type="spellEnd"/>
      <w:r w:rsidRPr="00F11169">
        <w:rPr>
          <w:rFonts w:ascii="Times New Roman" w:hAnsi="Times New Roman" w:cs="Times New Roman"/>
          <w:i/>
          <w:iCs/>
          <w:color w:val="222222"/>
          <w:shd w:val="clear" w:color="auto" w:fill="FFFFFF"/>
        </w:rPr>
        <w:t xml:space="preserve"> and </w:t>
      </w:r>
      <w:proofErr w:type="spellStart"/>
      <w:r w:rsidRPr="00F11169">
        <w:rPr>
          <w:rFonts w:ascii="Times New Roman" w:hAnsi="Times New Roman" w:cs="Times New Roman"/>
          <w:i/>
          <w:iCs/>
          <w:color w:val="222222"/>
          <w:shd w:val="clear" w:color="auto" w:fill="FFFFFF"/>
        </w:rPr>
        <w:t>Phytochemistry</w:t>
      </w:r>
      <w:proofErr w:type="spellEnd"/>
      <w:r w:rsidRPr="00F11169">
        <w:rPr>
          <w:rFonts w:ascii="Times New Roman" w:hAnsi="Times New Roman" w:cs="Times New Roman"/>
          <w:i/>
          <w:iCs/>
          <w:color w:val="222222"/>
          <w:shd w:val="clear" w:color="auto" w:fill="FFFFFF"/>
        </w:rPr>
        <w:t>: Principles, Techniques, and Clinical Applications</w:t>
      </w:r>
      <w:r w:rsidRPr="00F11169">
        <w:rPr>
          <w:rFonts w:ascii="Times New Roman" w:hAnsi="Times New Roman" w:cs="Times New Roman"/>
          <w:color w:val="222222"/>
          <w:shd w:val="clear" w:color="auto" w:fill="FFFFFF"/>
        </w:rPr>
        <w:t>, 315-334.</w:t>
      </w:r>
    </w:p>
    <w:p w14:paraId="06DF7905"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Glare, T. R., McKinnon, A. C., </w:t>
      </w:r>
      <w:proofErr w:type="spellStart"/>
      <w:r w:rsidRPr="00F11169">
        <w:rPr>
          <w:rFonts w:ascii="Times New Roman" w:hAnsi="Times New Roman" w:cs="Times New Roman"/>
          <w:color w:val="222222"/>
          <w:shd w:val="clear" w:color="auto" w:fill="FFFFFF"/>
        </w:rPr>
        <w:t>Nicot</w:t>
      </w:r>
      <w:proofErr w:type="spellEnd"/>
      <w:r w:rsidRPr="00F11169">
        <w:rPr>
          <w:rFonts w:ascii="Times New Roman" w:hAnsi="Times New Roman" w:cs="Times New Roman"/>
          <w:color w:val="222222"/>
          <w:shd w:val="clear" w:color="auto" w:fill="FFFFFF"/>
        </w:rPr>
        <w:t xml:space="preserve">, P. C., </w:t>
      </w:r>
      <w:proofErr w:type="spellStart"/>
      <w:r w:rsidRPr="00F11169">
        <w:rPr>
          <w:rFonts w:ascii="Times New Roman" w:hAnsi="Times New Roman" w:cs="Times New Roman"/>
          <w:color w:val="222222"/>
          <w:shd w:val="clear" w:color="auto" w:fill="FFFFFF"/>
        </w:rPr>
        <w:t>Pressecq</w:t>
      </w:r>
      <w:proofErr w:type="spellEnd"/>
      <w:r w:rsidRPr="00F11169">
        <w:rPr>
          <w:rFonts w:ascii="Times New Roman" w:hAnsi="Times New Roman" w:cs="Times New Roman"/>
          <w:color w:val="222222"/>
          <w:shd w:val="clear" w:color="auto" w:fill="FFFFFF"/>
        </w:rPr>
        <w:t xml:space="preserve">, T., Bardin, M., Dara, S. K., ... &amp; De </w:t>
      </w:r>
      <w:proofErr w:type="spellStart"/>
      <w:r w:rsidRPr="00F11169">
        <w:rPr>
          <w:rFonts w:ascii="Times New Roman" w:hAnsi="Times New Roman" w:cs="Times New Roman"/>
          <w:color w:val="222222"/>
          <w:shd w:val="clear" w:color="auto" w:fill="FFFFFF"/>
        </w:rPr>
        <w:t>Roissart</w:t>
      </w:r>
      <w:proofErr w:type="spellEnd"/>
      <w:r w:rsidRPr="00F11169">
        <w:rPr>
          <w:rFonts w:ascii="Times New Roman" w:hAnsi="Times New Roman" w:cs="Times New Roman"/>
          <w:color w:val="222222"/>
          <w:shd w:val="clear" w:color="auto" w:fill="FFFFFF"/>
        </w:rPr>
        <w:t>, A. (2022). Improving integrated pest management in horticulture.</w:t>
      </w:r>
    </w:p>
    <w:p w14:paraId="46327B53"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Gu</w:t>
      </w:r>
      <w:proofErr w:type="spellEnd"/>
      <w:r w:rsidRPr="00F11169">
        <w:rPr>
          <w:rFonts w:ascii="Times New Roman" w:hAnsi="Times New Roman" w:cs="Times New Roman"/>
          <w:color w:val="222222"/>
          <w:shd w:val="clear" w:color="auto" w:fill="FFFFFF"/>
        </w:rPr>
        <w:t xml:space="preserve">, H., Kong, Y., Huang, D., Wang, Y., </w:t>
      </w:r>
      <w:proofErr w:type="spellStart"/>
      <w:r w:rsidRPr="00F11169">
        <w:rPr>
          <w:rFonts w:ascii="Times New Roman" w:hAnsi="Times New Roman" w:cs="Times New Roman"/>
          <w:color w:val="222222"/>
          <w:shd w:val="clear" w:color="auto" w:fill="FFFFFF"/>
        </w:rPr>
        <w:t>Raghavan</w:t>
      </w:r>
      <w:proofErr w:type="spellEnd"/>
      <w:r w:rsidRPr="00F11169">
        <w:rPr>
          <w:rFonts w:ascii="Times New Roman" w:hAnsi="Times New Roman" w:cs="Times New Roman"/>
          <w:color w:val="222222"/>
          <w:shd w:val="clear" w:color="auto" w:fill="FFFFFF"/>
        </w:rPr>
        <w:t>, V., &amp; Wang, J. (2025). Scaling Cultured Meat: Challenges and Solutions for Affordable Mass Production. </w:t>
      </w:r>
      <w:r w:rsidRPr="00F11169">
        <w:rPr>
          <w:rFonts w:ascii="Times New Roman" w:hAnsi="Times New Roman" w:cs="Times New Roman"/>
          <w:i/>
          <w:iCs/>
          <w:color w:val="222222"/>
          <w:shd w:val="clear" w:color="auto" w:fill="FFFFFF"/>
        </w:rPr>
        <w:t>Comprehensive Reviews in Food Science and Food Safety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24</w:t>
      </w:r>
      <w:r w:rsidRPr="00F11169">
        <w:rPr>
          <w:rFonts w:ascii="Times New Roman" w:hAnsi="Times New Roman" w:cs="Times New Roman"/>
          <w:color w:val="222222"/>
          <w:shd w:val="clear" w:color="auto" w:fill="FFFFFF"/>
        </w:rPr>
        <w:t>(4), e70221.</w:t>
      </w:r>
    </w:p>
    <w:p w14:paraId="19B1F612"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Gul, S., </w:t>
      </w:r>
      <w:proofErr w:type="spellStart"/>
      <w:r w:rsidRPr="00F11169">
        <w:rPr>
          <w:rFonts w:ascii="Times New Roman" w:hAnsi="Times New Roman" w:cs="Times New Roman"/>
          <w:color w:val="222222"/>
          <w:shd w:val="clear" w:color="auto" w:fill="FFFFFF"/>
        </w:rPr>
        <w:t>Chashoo</w:t>
      </w:r>
      <w:proofErr w:type="spellEnd"/>
      <w:r w:rsidRPr="00F11169">
        <w:rPr>
          <w:rFonts w:ascii="Times New Roman" w:hAnsi="Times New Roman" w:cs="Times New Roman"/>
          <w:color w:val="222222"/>
          <w:shd w:val="clear" w:color="auto" w:fill="FFFFFF"/>
        </w:rPr>
        <w:t xml:space="preserve">, H. F., </w:t>
      </w:r>
      <w:proofErr w:type="spellStart"/>
      <w:r w:rsidRPr="00F11169">
        <w:rPr>
          <w:rFonts w:ascii="Times New Roman" w:hAnsi="Times New Roman" w:cs="Times New Roman"/>
          <w:color w:val="222222"/>
          <w:shd w:val="clear" w:color="auto" w:fill="FFFFFF"/>
        </w:rPr>
        <w:t>Hanief</w:t>
      </w:r>
      <w:proofErr w:type="spellEnd"/>
      <w:r w:rsidRPr="00F11169">
        <w:rPr>
          <w:rFonts w:ascii="Times New Roman" w:hAnsi="Times New Roman" w:cs="Times New Roman"/>
          <w:color w:val="222222"/>
          <w:shd w:val="clear" w:color="auto" w:fill="FFFFFF"/>
        </w:rPr>
        <w:t xml:space="preserve">, F., </w:t>
      </w:r>
      <w:proofErr w:type="spellStart"/>
      <w:r w:rsidRPr="00F11169">
        <w:rPr>
          <w:rFonts w:ascii="Times New Roman" w:hAnsi="Times New Roman" w:cs="Times New Roman"/>
          <w:color w:val="222222"/>
          <w:shd w:val="clear" w:color="auto" w:fill="FFFFFF"/>
        </w:rPr>
        <w:t>Abubakr</w:t>
      </w:r>
      <w:proofErr w:type="spellEnd"/>
      <w:r w:rsidRPr="00F11169">
        <w:rPr>
          <w:rFonts w:ascii="Times New Roman" w:hAnsi="Times New Roman" w:cs="Times New Roman"/>
          <w:color w:val="222222"/>
          <w:shd w:val="clear" w:color="auto" w:fill="FFFFFF"/>
        </w:rPr>
        <w:t xml:space="preserve">, A., Malik, M. M., &amp; Hamid, I. (2025). Pesticide </w:t>
      </w:r>
      <w:proofErr w:type="spellStart"/>
      <w:r w:rsidRPr="00F11169">
        <w:rPr>
          <w:rFonts w:ascii="Times New Roman" w:hAnsi="Times New Roman" w:cs="Times New Roman"/>
          <w:color w:val="222222"/>
          <w:shd w:val="clear" w:color="auto" w:fill="FFFFFF"/>
        </w:rPr>
        <w:t>Biomagnification</w:t>
      </w:r>
      <w:proofErr w:type="spellEnd"/>
      <w:r w:rsidRPr="00F11169">
        <w:rPr>
          <w:rFonts w:ascii="Times New Roman" w:hAnsi="Times New Roman" w:cs="Times New Roman"/>
          <w:color w:val="222222"/>
          <w:shd w:val="clear" w:color="auto" w:fill="FFFFFF"/>
        </w:rPr>
        <w:t>: A Comprehensive Exploration of Environmental Dynamics and Human Health Implications. In </w:t>
      </w:r>
      <w:r w:rsidRPr="00F11169">
        <w:rPr>
          <w:rFonts w:ascii="Times New Roman" w:hAnsi="Times New Roman" w:cs="Times New Roman"/>
          <w:i/>
          <w:iCs/>
          <w:color w:val="222222"/>
          <w:shd w:val="clear" w:color="auto" w:fill="FFFFFF"/>
        </w:rPr>
        <w:t>Food Security, Nutrition and Sustainability Through Aquaculture Technologies</w:t>
      </w:r>
      <w:r w:rsidRPr="00F11169">
        <w:rPr>
          <w:rFonts w:ascii="Times New Roman" w:hAnsi="Times New Roman" w:cs="Times New Roman"/>
          <w:color w:val="222222"/>
          <w:shd w:val="clear" w:color="auto" w:fill="FFFFFF"/>
        </w:rPr>
        <w:t> (pp. 299-309). Cham: Springer Nature Switzerland.</w:t>
      </w:r>
    </w:p>
    <w:p w14:paraId="5B39DEF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Kebe</w:t>
      </w:r>
      <w:proofErr w:type="spellEnd"/>
      <w:r w:rsidRPr="00F11169">
        <w:rPr>
          <w:rFonts w:ascii="Times New Roman" w:hAnsi="Times New Roman" w:cs="Times New Roman"/>
          <w:color w:val="222222"/>
          <w:shd w:val="clear" w:color="auto" w:fill="FFFFFF"/>
        </w:rPr>
        <w:t xml:space="preserve">, A. A., Hameed, S., Farooq, M. S., </w:t>
      </w:r>
      <w:proofErr w:type="spellStart"/>
      <w:r w:rsidRPr="00F11169">
        <w:rPr>
          <w:rFonts w:ascii="Times New Roman" w:hAnsi="Times New Roman" w:cs="Times New Roman"/>
          <w:color w:val="222222"/>
          <w:shd w:val="clear" w:color="auto" w:fill="FFFFFF"/>
        </w:rPr>
        <w:t>Sufyan</w:t>
      </w:r>
      <w:proofErr w:type="spellEnd"/>
      <w:r w:rsidRPr="00F11169">
        <w:rPr>
          <w:rFonts w:ascii="Times New Roman" w:hAnsi="Times New Roman" w:cs="Times New Roman"/>
          <w:color w:val="222222"/>
          <w:shd w:val="clear" w:color="auto" w:fill="FFFFFF"/>
        </w:rPr>
        <w:t xml:space="preserve">, A., </w:t>
      </w:r>
      <w:proofErr w:type="spellStart"/>
      <w:r w:rsidRPr="00F11169">
        <w:rPr>
          <w:rFonts w:ascii="Times New Roman" w:hAnsi="Times New Roman" w:cs="Times New Roman"/>
          <w:color w:val="222222"/>
          <w:shd w:val="clear" w:color="auto" w:fill="FFFFFF"/>
        </w:rPr>
        <w:t>Malook</w:t>
      </w:r>
      <w:proofErr w:type="spellEnd"/>
      <w:r w:rsidRPr="00F11169">
        <w:rPr>
          <w:rFonts w:ascii="Times New Roman" w:hAnsi="Times New Roman" w:cs="Times New Roman"/>
          <w:color w:val="222222"/>
          <w:shd w:val="clear" w:color="auto" w:fill="FFFFFF"/>
        </w:rPr>
        <w:t xml:space="preserve">, M. B., </w:t>
      </w:r>
      <w:proofErr w:type="spellStart"/>
      <w:r w:rsidRPr="00F11169">
        <w:rPr>
          <w:rFonts w:ascii="Times New Roman" w:hAnsi="Times New Roman" w:cs="Times New Roman"/>
          <w:color w:val="222222"/>
          <w:shd w:val="clear" w:color="auto" w:fill="FFFFFF"/>
        </w:rPr>
        <w:t>Awais</w:t>
      </w:r>
      <w:proofErr w:type="spellEnd"/>
      <w:r w:rsidRPr="00F11169">
        <w:rPr>
          <w:rFonts w:ascii="Times New Roman" w:hAnsi="Times New Roman" w:cs="Times New Roman"/>
          <w:color w:val="222222"/>
          <w:shd w:val="clear" w:color="auto" w:fill="FFFFFF"/>
        </w:rPr>
        <w:t>, S., ... &amp; Abbas, N. (2023). Enhancing crop protection and yield through precision agriculture and integrated pest management: a comprehensive review. </w:t>
      </w:r>
      <w:r w:rsidRPr="00F11169">
        <w:rPr>
          <w:rFonts w:ascii="Times New Roman" w:hAnsi="Times New Roman" w:cs="Times New Roman"/>
          <w:i/>
          <w:iCs/>
          <w:color w:val="222222"/>
          <w:shd w:val="clear" w:color="auto" w:fill="FFFFFF"/>
        </w:rPr>
        <w:t>Asian Journal of Research in Crop Science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8</w:t>
      </w:r>
      <w:r w:rsidRPr="00F11169">
        <w:rPr>
          <w:rFonts w:ascii="Times New Roman" w:hAnsi="Times New Roman" w:cs="Times New Roman"/>
          <w:color w:val="222222"/>
          <w:shd w:val="clear" w:color="auto" w:fill="FFFFFF"/>
        </w:rPr>
        <w:t>(4), 443-453.</w:t>
      </w:r>
    </w:p>
    <w:p w14:paraId="562C7091"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Khan, B. A., Nadeem, M. A., Nawaz, H., Amin, M. M., </w:t>
      </w:r>
      <w:proofErr w:type="spellStart"/>
      <w:r w:rsidRPr="00F11169">
        <w:rPr>
          <w:rFonts w:ascii="Times New Roman" w:hAnsi="Times New Roman" w:cs="Times New Roman"/>
          <w:color w:val="222222"/>
          <w:shd w:val="clear" w:color="auto" w:fill="FFFFFF"/>
        </w:rPr>
        <w:t>Abbasi</w:t>
      </w:r>
      <w:proofErr w:type="spellEnd"/>
      <w:r w:rsidRPr="00F11169">
        <w:rPr>
          <w:rFonts w:ascii="Times New Roman" w:hAnsi="Times New Roman" w:cs="Times New Roman"/>
          <w:color w:val="222222"/>
          <w:shd w:val="clear" w:color="auto" w:fill="FFFFFF"/>
        </w:rPr>
        <w:t xml:space="preserve">, G. H., Nadeem, M., ... &amp; </w:t>
      </w:r>
      <w:proofErr w:type="spellStart"/>
      <w:r w:rsidRPr="00F11169">
        <w:rPr>
          <w:rFonts w:ascii="Times New Roman" w:hAnsi="Times New Roman" w:cs="Times New Roman"/>
          <w:color w:val="222222"/>
          <w:shd w:val="clear" w:color="auto" w:fill="FFFFFF"/>
        </w:rPr>
        <w:t>Ayub</w:t>
      </w:r>
      <w:proofErr w:type="spellEnd"/>
      <w:r w:rsidRPr="00F11169">
        <w:rPr>
          <w:rFonts w:ascii="Times New Roman" w:hAnsi="Times New Roman" w:cs="Times New Roman"/>
          <w:color w:val="222222"/>
          <w:shd w:val="clear" w:color="auto" w:fill="FFFFFF"/>
        </w:rPr>
        <w:t>, M. A. (2023). Pesticides: impacts on agriculture productivity, environment, and management strategies. In </w:t>
      </w:r>
      <w:r w:rsidRPr="00F11169">
        <w:rPr>
          <w:rFonts w:ascii="Times New Roman" w:hAnsi="Times New Roman" w:cs="Times New Roman"/>
          <w:i/>
          <w:iCs/>
          <w:color w:val="222222"/>
          <w:shd w:val="clear" w:color="auto" w:fill="FFFFFF"/>
        </w:rPr>
        <w:t>Emerging contaminants and plants: Interactions, adaptations and remediation technologies</w:t>
      </w:r>
      <w:r w:rsidRPr="00F11169">
        <w:rPr>
          <w:rFonts w:ascii="Times New Roman" w:hAnsi="Times New Roman" w:cs="Times New Roman"/>
          <w:color w:val="222222"/>
          <w:shd w:val="clear" w:color="auto" w:fill="FFFFFF"/>
        </w:rPr>
        <w:t> (pp. 109-134). Cham: Springer International Publishing.</w:t>
      </w:r>
    </w:p>
    <w:p w14:paraId="01E750A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Khan, R. R., Arshad, M., Aslam, A., &amp; Arshad, M. (2021). Additive interactions of some reduced-risk biocides and two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suggest implications for integrated control of </w:t>
      </w:r>
      <w:proofErr w:type="spellStart"/>
      <w:r w:rsidRPr="00F11169">
        <w:rPr>
          <w:rFonts w:ascii="Times New Roman" w:hAnsi="Times New Roman" w:cs="Times New Roman"/>
          <w:color w:val="222222"/>
          <w:shd w:val="clear" w:color="auto" w:fill="FFFFFF"/>
        </w:rPr>
        <w:t>Spodoptera</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litura</w:t>
      </w:r>
      <w:proofErr w:type="spellEnd"/>
      <w:r w:rsidRPr="00F11169">
        <w:rPr>
          <w:rFonts w:ascii="Times New Roman" w:hAnsi="Times New Roman" w:cs="Times New Roman"/>
          <w:color w:val="222222"/>
          <w:shd w:val="clear" w:color="auto" w:fill="FFFFFF"/>
        </w:rPr>
        <w:t xml:space="preserve"> (Lepidoptera: </w:t>
      </w:r>
      <w:proofErr w:type="spellStart"/>
      <w:r w:rsidRPr="00F11169">
        <w:rPr>
          <w:rFonts w:ascii="Times New Roman" w:hAnsi="Times New Roman" w:cs="Times New Roman"/>
          <w:color w:val="222222"/>
          <w:shd w:val="clear" w:color="auto" w:fill="FFFFFF"/>
        </w:rPr>
        <w:t>Noctuidae</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Scientific Reports</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11</w:t>
      </w:r>
      <w:r w:rsidRPr="00F11169">
        <w:rPr>
          <w:rFonts w:ascii="Times New Roman" w:hAnsi="Times New Roman" w:cs="Times New Roman"/>
          <w:color w:val="222222"/>
          <w:shd w:val="clear" w:color="auto" w:fill="FFFFFF"/>
        </w:rPr>
        <w:t>(1), 1268.</w:t>
      </w:r>
    </w:p>
    <w:p w14:paraId="220DF8A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Khosla, R., &amp; Srivastava, V. (2021). Historical Overview of Quality Assurance in Biological Research. In </w:t>
      </w:r>
      <w:r w:rsidRPr="00F11169">
        <w:rPr>
          <w:rFonts w:ascii="Times New Roman" w:hAnsi="Times New Roman" w:cs="Times New Roman"/>
          <w:i/>
          <w:iCs/>
          <w:color w:val="222222"/>
          <w:shd w:val="clear" w:color="auto" w:fill="FFFFFF"/>
        </w:rPr>
        <w:t>Quality Assurance Implementation in Research Labs</w:t>
      </w:r>
      <w:r w:rsidRPr="00F11169">
        <w:rPr>
          <w:rFonts w:ascii="Times New Roman" w:hAnsi="Times New Roman" w:cs="Times New Roman"/>
          <w:color w:val="222222"/>
          <w:shd w:val="clear" w:color="auto" w:fill="FFFFFF"/>
        </w:rPr>
        <w:t> (pp. 1-14). Singapore: Springer Singapore.</w:t>
      </w:r>
    </w:p>
    <w:p w14:paraId="0D09CEC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Lacey</w:t>
      </w:r>
      <w:proofErr w:type="spellEnd"/>
      <w:r w:rsidRPr="00F11169">
        <w:rPr>
          <w:rFonts w:ascii="Times New Roman" w:hAnsi="Times New Roman" w:cs="Times New Roman"/>
          <w:color w:val="222222"/>
          <w:shd w:val="clear" w:color="auto" w:fill="FFFFFF"/>
        </w:rPr>
        <w:t xml:space="preserve">, L. A., &amp; </w:t>
      </w:r>
      <w:proofErr w:type="spellStart"/>
      <w:r w:rsidRPr="00F11169">
        <w:rPr>
          <w:rFonts w:ascii="Times New Roman" w:hAnsi="Times New Roman" w:cs="Times New Roman"/>
          <w:color w:val="222222"/>
          <w:shd w:val="clear" w:color="auto" w:fill="FFFFFF"/>
        </w:rPr>
        <w:t>Georgis</w:t>
      </w:r>
      <w:proofErr w:type="spellEnd"/>
      <w:r w:rsidRPr="00F11169">
        <w:rPr>
          <w:rFonts w:ascii="Times New Roman" w:hAnsi="Times New Roman" w:cs="Times New Roman"/>
          <w:color w:val="222222"/>
          <w:shd w:val="clear" w:color="auto" w:fill="FFFFFF"/>
        </w:rPr>
        <w:t xml:space="preserve">, R. (2012).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for control of insect pests above and below ground with comments on commercial production. </w:t>
      </w:r>
      <w:r w:rsidRPr="00F11169">
        <w:rPr>
          <w:rFonts w:ascii="Times New Roman" w:hAnsi="Times New Roman" w:cs="Times New Roman"/>
          <w:i/>
          <w:iCs/>
          <w:color w:val="222222"/>
          <w:shd w:val="clear" w:color="auto" w:fill="FFFFFF"/>
        </w:rPr>
        <w:t>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(2), 218.</w:t>
      </w:r>
    </w:p>
    <w:p w14:paraId="4C4F8A0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Lochan</w:t>
      </w:r>
      <w:proofErr w:type="spellEnd"/>
      <w:r w:rsidRPr="00F11169">
        <w:rPr>
          <w:rFonts w:ascii="Times New Roman" w:hAnsi="Times New Roman" w:cs="Times New Roman"/>
          <w:color w:val="222222"/>
          <w:shd w:val="clear" w:color="auto" w:fill="FFFFFF"/>
        </w:rPr>
        <w:t xml:space="preserve">, K., Khan, A., </w:t>
      </w:r>
      <w:proofErr w:type="spellStart"/>
      <w:r w:rsidRPr="00F11169">
        <w:rPr>
          <w:rFonts w:ascii="Times New Roman" w:hAnsi="Times New Roman" w:cs="Times New Roman"/>
          <w:color w:val="222222"/>
          <w:shd w:val="clear" w:color="auto" w:fill="FFFFFF"/>
        </w:rPr>
        <w:t>Elsayed</w:t>
      </w:r>
      <w:proofErr w:type="spellEnd"/>
      <w:r w:rsidRPr="00F11169">
        <w:rPr>
          <w:rFonts w:ascii="Times New Roman" w:hAnsi="Times New Roman" w:cs="Times New Roman"/>
          <w:color w:val="222222"/>
          <w:shd w:val="clear" w:color="auto" w:fill="FFFFFF"/>
        </w:rPr>
        <w:t xml:space="preserve">, I., </w:t>
      </w:r>
      <w:proofErr w:type="spellStart"/>
      <w:r w:rsidRPr="00F11169">
        <w:rPr>
          <w:rFonts w:ascii="Times New Roman" w:hAnsi="Times New Roman" w:cs="Times New Roman"/>
          <w:color w:val="222222"/>
          <w:shd w:val="clear" w:color="auto" w:fill="FFFFFF"/>
        </w:rPr>
        <w:t>Suthar</w:t>
      </w:r>
      <w:proofErr w:type="spellEnd"/>
      <w:r w:rsidRPr="00F11169">
        <w:rPr>
          <w:rFonts w:ascii="Times New Roman" w:hAnsi="Times New Roman" w:cs="Times New Roman"/>
          <w:color w:val="222222"/>
          <w:shd w:val="clear" w:color="auto" w:fill="FFFFFF"/>
        </w:rPr>
        <w:t xml:space="preserve">, B., </w:t>
      </w:r>
      <w:proofErr w:type="spellStart"/>
      <w:r w:rsidRPr="00F11169">
        <w:rPr>
          <w:rFonts w:ascii="Times New Roman" w:hAnsi="Times New Roman" w:cs="Times New Roman"/>
          <w:color w:val="222222"/>
          <w:shd w:val="clear" w:color="auto" w:fill="FFFFFF"/>
        </w:rPr>
        <w:t>Seneviratne</w:t>
      </w:r>
      <w:proofErr w:type="spellEnd"/>
      <w:r w:rsidRPr="00F11169">
        <w:rPr>
          <w:rFonts w:ascii="Times New Roman" w:hAnsi="Times New Roman" w:cs="Times New Roman"/>
          <w:color w:val="222222"/>
          <w:shd w:val="clear" w:color="auto" w:fill="FFFFFF"/>
        </w:rPr>
        <w:t>, L., &amp; Hussain, I. (2024). Advancements in precision spraying of agricultural robots: A comprehensive review. </w:t>
      </w:r>
      <w:r w:rsidRPr="00F11169">
        <w:rPr>
          <w:rFonts w:ascii="Times New Roman" w:hAnsi="Times New Roman" w:cs="Times New Roman"/>
          <w:i/>
          <w:iCs/>
          <w:color w:val="222222"/>
          <w:shd w:val="clear" w:color="auto" w:fill="FFFFFF"/>
        </w:rPr>
        <w:t>IEEE Access</w:t>
      </w:r>
      <w:r w:rsidRPr="00F11169">
        <w:rPr>
          <w:rFonts w:ascii="Times New Roman" w:hAnsi="Times New Roman" w:cs="Times New Roman"/>
          <w:color w:val="222222"/>
          <w:shd w:val="clear" w:color="auto" w:fill="FFFFFF"/>
        </w:rPr>
        <w:t>.</w:t>
      </w:r>
    </w:p>
    <w:p w14:paraId="226F1C8A"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C003E6">
        <w:rPr>
          <w:rFonts w:ascii="Times New Roman" w:hAnsi="Times New Roman" w:cs="Times New Roman"/>
        </w:rPr>
        <w:t>Maheshwari</w:t>
      </w:r>
      <w:proofErr w:type="spellEnd"/>
      <w:r w:rsidRPr="00C003E6">
        <w:rPr>
          <w:rFonts w:ascii="Times New Roman" w:hAnsi="Times New Roman" w:cs="Times New Roman"/>
        </w:rPr>
        <w:t xml:space="preserve">, S (2022). A Review on role of </w:t>
      </w:r>
      <w:proofErr w:type="spellStart"/>
      <w:r w:rsidRPr="00C003E6">
        <w:rPr>
          <w:rFonts w:ascii="Times New Roman" w:hAnsi="Times New Roman" w:cs="Times New Roman"/>
        </w:rPr>
        <w:t>Entomopathogenic</w:t>
      </w:r>
      <w:proofErr w:type="spellEnd"/>
      <w:r w:rsidRPr="00C003E6">
        <w:rPr>
          <w:rFonts w:ascii="Times New Roman" w:hAnsi="Times New Roman" w:cs="Times New Roman"/>
        </w:rPr>
        <w:t xml:space="preserve"> Nematodes in Integrated Pest Management</w:t>
      </w:r>
      <w:r>
        <w:rPr>
          <w:rFonts w:ascii="Times New Roman" w:hAnsi="Times New Roman" w:cs="Times New Roman"/>
        </w:rPr>
        <w:t>.</w:t>
      </w:r>
      <w:r w:rsidRPr="00C003E6">
        <w:rPr>
          <w:rFonts w:ascii="Times New Roman" w:hAnsi="Times New Roman" w:cs="Times New Roman"/>
        </w:rPr>
        <w:t xml:space="preserve"> </w:t>
      </w:r>
      <w:r w:rsidRPr="00C003E6">
        <w:rPr>
          <w:rFonts w:ascii="Times New Roman" w:hAnsi="Times New Roman" w:cs="Times New Roman"/>
          <w:i/>
          <w:iCs/>
        </w:rPr>
        <w:t>International Journal of Zoology and Applied Biosciences</w:t>
      </w:r>
      <w:r w:rsidRPr="00C003E6">
        <w:rPr>
          <w:rFonts w:ascii="Times New Roman" w:hAnsi="Times New Roman" w:cs="Times New Roman"/>
        </w:rPr>
        <w:t>, 7(6), 29-33</w:t>
      </w:r>
    </w:p>
    <w:p w14:paraId="1BA6A67D"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Mahfouz, M., &amp; Mohamed, M. (2019). Towards optimization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for more service in the biological control. </w:t>
      </w:r>
      <w:r w:rsidRPr="00F11169">
        <w:rPr>
          <w:rFonts w:ascii="Times New Roman" w:hAnsi="Times New Roman" w:cs="Times New Roman"/>
          <w:i/>
          <w:iCs/>
          <w:color w:val="222222"/>
          <w:shd w:val="clear" w:color="auto" w:fill="FFFFFF"/>
        </w:rPr>
        <w:t xml:space="preserve">J </w:t>
      </w:r>
      <w:proofErr w:type="spellStart"/>
      <w:r w:rsidRPr="00F11169">
        <w:rPr>
          <w:rFonts w:ascii="Times New Roman" w:hAnsi="Times New Roman" w:cs="Times New Roman"/>
          <w:i/>
          <w:iCs/>
          <w:color w:val="222222"/>
          <w:shd w:val="clear" w:color="auto" w:fill="FFFFFF"/>
        </w:rPr>
        <w:t>Nematol</w:t>
      </w:r>
      <w:proofErr w:type="spellEnd"/>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51</w:t>
      </w:r>
      <w:r w:rsidRPr="00F11169">
        <w:rPr>
          <w:rFonts w:ascii="Times New Roman" w:hAnsi="Times New Roman" w:cs="Times New Roman"/>
          <w:color w:val="222222"/>
          <w:shd w:val="clear" w:color="auto" w:fill="FFFFFF"/>
        </w:rPr>
        <w:t>, 1-48.</w:t>
      </w:r>
    </w:p>
    <w:p w14:paraId="634DC068"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Ment</w:t>
      </w:r>
      <w:proofErr w:type="spellEnd"/>
      <w:r w:rsidRPr="00F11169">
        <w:rPr>
          <w:rFonts w:ascii="Times New Roman" w:hAnsi="Times New Roman" w:cs="Times New Roman"/>
          <w:color w:val="222222"/>
          <w:shd w:val="clear" w:color="auto" w:fill="FFFFFF"/>
        </w:rPr>
        <w:t xml:space="preserve">, D., </w:t>
      </w:r>
      <w:proofErr w:type="spellStart"/>
      <w:r w:rsidRPr="00F11169">
        <w:rPr>
          <w:rFonts w:ascii="Times New Roman" w:hAnsi="Times New Roman" w:cs="Times New Roman"/>
          <w:color w:val="222222"/>
          <w:shd w:val="clear" w:color="auto" w:fill="FFFFFF"/>
        </w:rPr>
        <w:t>Shikano</w:t>
      </w:r>
      <w:proofErr w:type="spellEnd"/>
      <w:r w:rsidRPr="00F11169">
        <w:rPr>
          <w:rFonts w:ascii="Times New Roman" w:hAnsi="Times New Roman" w:cs="Times New Roman"/>
          <w:color w:val="222222"/>
          <w:shd w:val="clear" w:color="auto" w:fill="FFFFFF"/>
        </w:rPr>
        <w:t>, I., &amp; Glazer, I. (2017). Abiotic factors. </w:t>
      </w:r>
      <w:r w:rsidRPr="00F11169">
        <w:rPr>
          <w:rFonts w:ascii="Times New Roman" w:hAnsi="Times New Roman" w:cs="Times New Roman"/>
          <w:i/>
          <w:iCs/>
          <w:color w:val="222222"/>
          <w:shd w:val="clear" w:color="auto" w:fill="FFFFFF"/>
        </w:rPr>
        <w:t xml:space="preserve">Ecol. </w:t>
      </w:r>
      <w:proofErr w:type="spellStart"/>
      <w:r w:rsidRPr="00F11169">
        <w:rPr>
          <w:rFonts w:ascii="Times New Roman" w:hAnsi="Times New Roman" w:cs="Times New Roman"/>
          <w:i/>
          <w:iCs/>
          <w:color w:val="222222"/>
          <w:shd w:val="clear" w:color="auto" w:fill="FFFFFF"/>
        </w:rPr>
        <w:t>Invertebr</w:t>
      </w:r>
      <w:proofErr w:type="spellEnd"/>
      <w:r w:rsidRPr="00F11169">
        <w:rPr>
          <w:rFonts w:ascii="Times New Roman" w:hAnsi="Times New Roman" w:cs="Times New Roman"/>
          <w:i/>
          <w:iCs/>
          <w:color w:val="222222"/>
          <w:shd w:val="clear" w:color="auto" w:fill="FFFFFF"/>
        </w:rPr>
        <w:t>. Dis. Wiley, Ltd, Hoboken</w:t>
      </w:r>
      <w:r w:rsidRPr="00F11169">
        <w:rPr>
          <w:rFonts w:ascii="Times New Roman" w:hAnsi="Times New Roman" w:cs="Times New Roman"/>
          <w:color w:val="222222"/>
          <w:shd w:val="clear" w:color="auto" w:fill="FFFFFF"/>
        </w:rPr>
        <w:t>, 143-186.</w:t>
      </w:r>
    </w:p>
    <w:p w14:paraId="38DB3C0F"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Mkenda</w:t>
      </w:r>
      <w:proofErr w:type="spellEnd"/>
      <w:r w:rsidRPr="00F11169">
        <w:rPr>
          <w:rFonts w:ascii="Times New Roman" w:hAnsi="Times New Roman" w:cs="Times New Roman"/>
          <w:color w:val="222222"/>
          <w:shd w:val="clear" w:color="auto" w:fill="FFFFFF"/>
        </w:rPr>
        <w:t xml:space="preserve">, P. A., </w:t>
      </w:r>
      <w:proofErr w:type="spellStart"/>
      <w:r w:rsidRPr="00F11169">
        <w:rPr>
          <w:rFonts w:ascii="Times New Roman" w:hAnsi="Times New Roman" w:cs="Times New Roman"/>
          <w:color w:val="222222"/>
          <w:shd w:val="clear" w:color="auto" w:fill="FFFFFF"/>
        </w:rPr>
        <w:t>Ndakidemi</w:t>
      </w:r>
      <w:proofErr w:type="spellEnd"/>
      <w:r w:rsidRPr="00F11169">
        <w:rPr>
          <w:rFonts w:ascii="Times New Roman" w:hAnsi="Times New Roman" w:cs="Times New Roman"/>
          <w:color w:val="222222"/>
          <w:shd w:val="clear" w:color="auto" w:fill="FFFFFF"/>
        </w:rPr>
        <w:t xml:space="preserve">, P. A., Stevenson, P. C., Arnold, S. E., </w:t>
      </w:r>
      <w:proofErr w:type="spellStart"/>
      <w:r w:rsidRPr="00F11169">
        <w:rPr>
          <w:rFonts w:ascii="Times New Roman" w:hAnsi="Times New Roman" w:cs="Times New Roman"/>
          <w:color w:val="222222"/>
          <w:shd w:val="clear" w:color="auto" w:fill="FFFFFF"/>
        </w:rPr>
        <w:t>Darbyshire</w:t>
      </w:r>
      <w:proofErr w:type="spellEnd"/>
      <w:r w:rsidRPr="00F11169">
        <w:rPr>
          <w:rFonts w:ascii="Times New Roman" w:hAnsi="Times New Roman" w:cs="Times New Roman"/>
          <w:color w:val="222222"/>
          <w:shd w:val="clear" w:color="auto" w:fill="FFFFFF"/>
        </w:rPr>
        <w:t xml:space="preserve">, I., </w:t>
      </w:r>
      <w:proofErr w:type="spellStart"/>
      <w:r w:rsidRPr="00F11169">
        <w:rPr>
          <w:rFonts w:ascii="Times New Roman" w:hAnsi="Times New Roman" w:cs="Times New Roman"/>
          <w:color w:val="222222"/>
          <w:shd w:val="clear" w:color="auto" w:fill="FFFFFF"/>
        </w:rPr>
        <w:t>Belmain</w:t>
      </w:r>
      <w:proofErr w:type="spellEnd"/>
      <w:r w:rsidRPr="00F11169">
        <w:rPr>
          <w:rFonts w:ascii="Times New Roman" w:hAnsi="Times New Roman" w:cs="Times New Roman"/>
          <w:color w:val="222222"/>
          <w:shd w:val="clear" w:color="auto" w:fill="FFFFFF"/>
        </w:rPr>
        <w:t xml:space="preserve">, S. R., ... &amp; </w:t>
      </w:r>
      <w:proofErr w:type="spellStart"/>
      <w:r w:rsidRPr="00F11169">
        <w:rPr>
          <w:rFonts w:ascii="Times New Roman" w:hAnsi="Times New Roman" w:cs="Times New Roman"/>
          <w:color w:val="222222"/>
          <w:shd w:val="clear" w:color="auto" w:fill="FFFFFF"/>
        </w:rPr>
        <w:t>Gurr</w:t>
      </w:r>
      <w:proofErr w:type="spellEnd"/>
      <w:r w:rsidRPr="00F11169">
        <w:rPr>
          <w:rFonts w:ascii="Times New Roman" w:hAnsi="Times New Roman" w:cs="Times New Roman"/>
          <w:color w:val="222222"/>
          <w:shd w:val="clear" w:color="auto" w:fill="FFFFFF"/>
        </w:rPr>
        <w:t>, G. M. (2020). Knowledge gaps among smallholder farmers hinder adoption of conservation biological control. </w:t>
      </w:r>
      <w:r w:rsidRPr="00F11169">
        <w:rPr>
          <w:rFonts w:ascii="Times New Roman" w:hAnsi="Times New Roman" w:cs="Times New Roman"/>
          <w:i/>
          <w:iCs/>
          <w:color w:val="222222"/>
          <w:shd w:val="clear" w:color="auto" w:fill="FFFFFF"/>
        </w:rPr>
        <w:t>Biocontrol Science and Technology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30</w:t>
      </w:r>
      <w:r w:rsidRPr="00F11169">
        <w:rPr>
          <w:rFonts w:ascii="Times New Roman" w:hAnsi="Times New Roman" w:cs="Times New Roman"/>
          <w:color w:val="222222"/>
          <w:shd w:val="clear" w:color="auto" w:fill="FFFFFF"/>
        </w:rPr>
        <w:t>(3), 256-277.</w:t>
      </w:r>
    </w:p>
    <w:p w14:paraId="4D9BE2F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t>Ogier</w:t>
      </w:r>
      <w:proofErr w:type="spellEnd"/>
      <w:r w:rsidRPr="00F11169">
        <w:rPr>
          <w:rFonts w:ascii="Times New Roman" w:hAnsi="Times New Roman" w:cs="Times New Roman"/>
          <w:color w:val="222222"/>
          <w:shd w:val="clear" w:color="auto" w:fill="FFFFFF"/>
        </w:rPr>
        <w:t xml:space="preserve">, J. C., </w:t>
      </w:r>
      <w:proofErr w:type="spellStart"/>
      <w:r w:rsidRPr="00F11169">
        <w:rPr>
          <w:rFonts w:ascii="Times New Roman" w:hAnsi="Times New Roman" w:cs="Times New Roman"/>
          <w:color w:val="222222"/>
          <w:shd w:val="clear" w:color="auto" w:fill="FFFFFF"/>
        </w:rPr>
        <w:t>Akhurst</w:t>
      </w:r>
      <w:proofErr w:type="spellEnd"/>
      <w:r w:rsidRPr="00F11169">
        <w:rPr>
          <w:rFonts w:ascii="Times New Roman" w:hAnsi="Times New Roman" w:cs="Times New Roman"/>
          <w:color w:val="222222"/>
          <w:shd w:val="clear" w:color="auto" w:fill="FFFFFF"/>
        </w:rPr>
        <w:t xml:space="preserve">, R., </w:t>
      </w:r>
      <w:proofErr w:type="spellStart"/>
      <w:r w:rsidRPr="00F11169">
        <w:rPr>
          <w:rFonts w:ascii="Times New Roman" w:hAnsi="Times New Roman" w:cs="Times New Roman"/>
          <w:color w:val="222222"/>
          <w:shd w:val="clear" w:color="auto" w:fill="FFFFFF"/>
        </w:rPr>
        <w:t>Boemare</w:t>
      </w:r>
      <w:proofErr w:type="spellEnd"/>
      <w:r w:rsidRPr="00F11169">
        <w:rPr>
          <w:rFonts w:ascii="Times New Roman" w:hAnsi="Times New Roman" w:cs="Times New Roman"/>
          <w:color w:val="222222"/>
          <w:shd w:val="clear" w:color="auto" w:fill="FFFFFF"/>
        </w:rPr>
        <w:t xml:space="preserve">, N., &amp; </w:t>
      </w:r>
      <w:proofErr w:type="spellStart"/>
      <w:r w:rsidRPr="00F11169">
        <w:rPr>
          <w:rFonts w:ascii="Times New Roman" w:hAnsi="Times New Roman" w:cs="Times New Roman"/>
          <w:color w:val="222222"/>
          <w:shd w:val="clear" w:color="auto" w:fill="FFFFFF"/>
        </w:rPr>
        <w:t>Gaudriault</w:t>
      </w:r>
      <w:proofErr w:type="spellEnd"/>
      <w:r w:rsidRPr="00F11169">
        <w:rPr>
          <w:rFonts w:ascii="Times New Roman" w:hAnsi="Times New Roman" w:cs="Times New Roman"/>
          <w:color w:val="222222"/>
          <w:shd w:val="clear" w:color="auto" w:fill="FFFFFF"/>
        </w:rPr>
        <w:t xml:space="preserve">, S. (2023). The endosymbiont and the second bacterial circle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r w:rsidRPr="00F11169">
        <w:rPr>
          <w:rFonts w:ascii="Times New Roman" w:hAnsi="Times New Roman" w:cs="Times New Roman"/>
          <w:i/>
          <w:iCs/>
          <w:color w:val="222222"/>
          <w:shd w:val="clear" w:color="auto" w:fill="FFFFFF"/>
        </w:rPr>
        <w:t>Trends in Microbiology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31</w:t>
      </w:r>
      <w:r w:rsidRPr="00F11169">
        <w:rPr>
          <w:rFonts w:ascii="Times New Roman" w:hAnsi="Times New Roman" w:cs="Times New Roman"/>
          <w:color w:val="222222"/>
          <w:shd w:val="clear" w:color="auto" w:fill="FFFFFF"/>
        </w:rPr>
        <w:t>(6), 629-643.</w:t>
      </w:r>
    </w:p>
    <w:p w14:paraId="705EFD90"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Platt, T., </w:t>
      </w:r>
      <w:proofErr w:type="spellStart"/>
      <w:r w:rsidRPr="00F11169">
        <w:rPr>
          <w:rFonts w:ascii="Times New Roman" w:hAnsi="Times New Roman" w:cs="Times New Roman"/>
          <w:color w:val="222222"/>
          <w:shd w:val="clear" w:color="auto" w:fill="FFFFFF"/>
        </w:rPr>
        <w:t>Stokwe</w:t>
      </w:r>
      <w:proofErr w:type="spellEnd"/>
      <w:r w:rsidRPr="00F11169">
        <w:rPr>
          <w:rFonts w:ascii="Times New Roman" w:hAnsi="Times New Roman" w:cs="Times New Roman"/>
          <w:color w:val="222222"/>
          <w:shd w:val="clear" w:color="auto" w:fill="FFFFFF"/>
        </w:rPr>
        <w:t xml:space="preserve">, N. F., &amp; Malan, A. P. (2020). A review of the potential use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to control above-ground insect pests in South Africa. </w:t>
      </w:r>
      <w:r w:rsidRPr="00F11169">
        <w:rPr>
          <w:rFonts w:ascii="Times New Roman" w:hAnsi="Times New Roman" w:cs="Times New Roman"/>
          <w:i/>
          <w:iCs/>
          <w:color w:val="222222"/>
          <w:shd w:val="clear" w:color="auto" w:fill="FFFFFF"/>
        </w:rPr>
        <w:t xml:space="preserve">South African Journal of </w:t>
      </w:r>
      <w:proofErr w:type="spellStart"/>
      <w:r w:rsidRPr="00F11169">
        <w:rPr>
          <w:rFonts w:ascii="Times New Roman" w:hAnsi="Times New Roman" w:cs="Times New Roman"/>
          <w:i/>
          <w:iCs/>
          <w:color w:val="222222"/>
          <w:shd w:val="clear" w:color="auto" w:fill="FFFFFF"/>
        </w:rPr>
        <w:t>Enology</w:t>
      </w:r>
      <w:proofErr w:type="spellEnd"/>
      <w:r w:rsidRPr="00F11169">
        <w:rPr>
          <w:rFonts w:ascii="Times New Roman" w:hAnsi="Times New Roman" w:cs="Times New Roman"/>
          <w:i/>
          <w:iCs/>
          <w:color w:val="222222"/>
          <w:shd w:val="clear" w:color="auto" w:fill="FFFFFF"/>
        </w:rPr>
        <w:t xml:space="preserve"> and Viticulture</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41</w:t>
      </w:r>
      <w:r w:rsidRPr="00F11169">
        <w:rPr>
          <w:rFonts w:ascii="Times New Roman" w:hAnsi="Times New Roman" w:cs="Times New Roman"/>
          <w:color w:val="222222"/>
          <w:shd w:val="clear" w:color="auto" w:fill="FFFFFF"/>
        </w:rPr>
        <w:t>(1), 1-16.</w:t>
      </w:r>
    </w:p>
    <w:p w14:paraId="0732635E"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proofErr w:type="spellStart"/>
      <w:r w:rsidRPr="00F11169">
        <w:rPr>
          <w:rFonts w:ascii="Times New Roman" w:hAnsi="Times New Roman" w:cs="Times New Roman"/>
          <w:color w:val="222222"/>
          <w:shd w:val="clear" w:color="auto" w:fill="FFFFFF"/>
        </w:rPr>
        <w:lastRenderedPageBreak/>
        <w:t>Safeena</w:t>
      </w:r>
      <w:proofErr w:type="spellEnd"/>
      <w:r w:rsidRPr="00F11169">
        <w:rPr>
          <w:rFonts w:ascii="Times New Roman" w:hAnsi="Times New Roman" w:cs="Times New Roman"/>
          <w:color w:val="222222"/>
          <w:shd w:val="clear" w:color="auto" w:fill="FFFFFF"/>
        </w:rPr>
        <w:t xml:space="preserve">, M. I. S., &amp; </w:t>
      </w:r>
      <w:proofErr w:type="spellStart"/>
      <w:r w:rsidRPr="00F11169">
        <w:rPr>
          <w:rFonts w:ascii="Times New Roman" w:hAnsi="Times New Roman" w:cs="Times New Roman"/>
          <w:color w:val="222222"/>
          <w:shd w:val="clear" w:color="auto" w:fill="FFFFFF"/>
        </w:rPr>
        <w:t>Zakeel</w:t>
      </w:r>
      <w:proofErr w:type="spellEnd"/>
      <w:r w:rsidRPr="00F11169">
        <w:rPr>
          <w:rFonts w:ascii="Times New Roman" w:hAnsi="Times New Roman" w:cs="Times New Roman"/>
          <w:color w:val="222222"/>
          <w:shd w:val="clear" w:color="auto" w:fill="FFFFFF"/>
        </w:rPr>
        <w:t xml:space="preserve">, M. C. M. (2020). </w:t>
      </w:r>
      <w:proofErr w:type="spellStart"/>
      <w:r w:rsidRPr="00F11169">
        <w:rPr>
          <w:rFonts w:ascii="Times New Roman" w:hAnsi="Times New Roman" w:cs="Times New Roman"/>
          <w:color w:val="222222"/>
          <w:shd w:val="clear" w:color="auto" w:fill="FFFFFF"/>
        </w:rPr>
        <w:t>Nanobiotechnology</w:t>
      </w:r>
      <w:proofErr w:type="spellEnd"/>
      <w:r w:rsidRPr="00F11169">
        <w:rPr>
          <w:rFonts w:ascii="Times New Roman" w:hAnsi="Times New Roman" w:cs="Times New Roman"/>
          <w:color w:val="222222"/>
          <w:shd w:val="clear" w:color="auto" w:fill="FFFFFF"/>
        </w:rPr>
        <w:t xml:space="preserve">-driven management of </w:t>
      </w:r>
      <w:proofErr w:type="spellStart"/>
      <w:r w:rsidRPr="00F11169">
        <w:rPr>
          <w:rFonts w:ascii="Times New Roman" w:hAnsi="Times New Roman" w:cs="Times New Roman"/>
          <w:color w:val="222222"/>
          <w:shd w:val="clear" w:color="auto" w:fill="FFFFFF"/>
        </w:rPr>
        <w:t>phytonematodes</w:t>
      </w:r>
      <w:proofErr w:type="spellEnd"/>
      <w:r w:rsidRPr="00F11169">
        <w:rPr>
          <w:rFonts w:ascii="Times New Roman" w:hAnsi="Times New Roman" w:cs="Times New Roman"/>
          <w:color w:val="222222"/>
          <w:shd w:val="clear" w:color="auto" w:fill="FFFFFF"/>
        </w:rPr>
        <w:t>. In </w:t>
      </w:r>
      <w:r w:rsidRPr="00F11169">
        <w:rPr>
          <w:rFonts w:ascii="Times New Roman" w:hAnsi="Times New Roman" w:cs="Times New Roman"/>
          <w:i/>
          <w:iCs/>
          <w:color w:val="222222"/>
          <w:shd w:val="clear" w:color="auto" w:fill="FFFFFF"/>
        </w:rPr>
        <w:t xml:space="preserve">Management of </w:t>
      </w:r>
      <w:proofErr w:type="spellStart"/>
      <w:r w:rsidRPr="00F11169">
        <w:rPr>
          <w:rFonts w:ascii="Times New Roman" w:hAnsi="Times New Roman" w:cs="Times New Roman"/>
          <w:i/>
          <w:iCs/>
          <w:color w:val="222222"/>
          <w:shd w:val="clear" w:color="auto" w:fill="FFFFFF"/>
        </w:rPr>
        <w:t>phytonematodes</w:t>
      </w:r>
      <w:proofErr w:type="spellEnd"/>
      <w:r w:rsidRPr="00F11169">
        <w:rPr>
          <w:rFonts w:ascii="Times New Roman" w:hAnsi="Times New Roman" w:cs="Times New Roman"/>
          <w:i/>
          <w:iCs/>
          <w:color w:val="222222"/>
          <w:shd w:val="clear" w:color="auto" w:fill="FFFFFF"/>
        </w:rPr>
        <w:t>: recent advances and future challenges</w:t>
      </w:r>
      <w:r w:rsidRPr="00F11169">
        <w:rPr>
          <w:rFonts w:ascii="Times New Roman" w:hAnsi="Times New Roman" w:cs="Times New Roman"/>
          <w:color w:val="222222"/>
          <w:shd w:val="clear" w:color="auto" w:fill="FFFFFF"/>
        </w:rPr>
        <w:t> (pp. 1-33). Singapore: Springer Singapore.</w:t>
      </w:r>
    </w:p>
    <w:p w14:paraId="331ACFE9"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Segal, D., &amp; Glazer, I. (1998). Genetic approaches for enhancing beneficial traits in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proofErr w:type="spellStart"/>
      <w:r w:rsidRPr="00F11169">
        <w:rPr>
          <w:rFonts w:ascii="Times New Roman" w:hAnsi="Times New Roman" w:cs="Times New Roman"/>
          <w:i/>
          <w:iCs/>
          <w:color w:val="222222"/>
          <w:shd w:val="clear" w:color="auto" w:fill="FFFFFF"/>
        </w:rPr>
        <w:t>Nematological</w:t>
      </w:r>
      <w:proofErr w:type="spellEnd"/>
      <w:r w:rsidRPr="00F11169">
        <w:rPr>
          <w:rFonts w:ascii="Times New Roman" w:hAnsi="Times New Roman" w:cs="Times New Roman"/>
          <w:i/>
          <w:iCs/>
          <w:color w:val="222222"/>
          <w:shd w:val="clear" w:color="auto" w:fill="FFFFFF"/>
        </w:rPr>
        <w:t xml:space="preserve"> Research (Japanese Journal of 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28</w:t>
      </w:r>
      <w:r w:rsidRPr="00F11169">
        <w:rPr>
          <w:rFonts w:ascii="Times New Roman" w:hAnsi="Times New Roman" w:cs="Times New Roman"/>
          <w:color w:val="222222"/>
          <w:shd w:val="clear" w:color="auto" w:fill="FFFFFF"/>
        </w:rPr>
        <w:t>(supplement), 61-67.</w:t>
      </w:r>
    </w:p>
    <w:p w14:paraId="26A6F16B"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Sharma, M. P., Sharma, A. N., &amp; Hussaini, S. S. (2011).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a potential microbial </w:t>
      </w:r>
      <w:proofErr w:type="spellStart"/>
      <w:r w:rsidRPr="00F11169">
        <w:rPr>
          <w:rFonts w:ascii="Times New Roman" w:hAnsi="Times New Roman" w:cs="Times New Roman"/>
          <w:color w:val="222222"/>
          <w:shd w:val="clear" w:color="auto" w:fill="FFFFFF"/>
        </w:rPr>
        <w:t>biopesticide</w:t>
      </w:r>
      <w:proofErr w:type="spellEnd"/>
      <w:r w:rsidRPr="00F11169">
        <w:rPr>
          <w:rFonts w:ascii="Times New Roman" w:hAnsi="Times New Roman" w:cs="Times New Roman"/>
          <w:color w:val="222222"/>
          <w:shd w:val="clear" w:color="auto" w:fill="FFFFFF"/>
        </w:rPr>
        <w:t>: mass production and commercialisation status–a mini review. </w:t>
      </w:r>
      <w:r w:rsidRPr="00F11169">
        <w:rPr>
          <w:rFonts w:ascii="Times New Roman" w:hAnsi="Times New Roman" w:cs="Times New Roman"/>
          <w:i/>
          <w:iCs/>
          <w:color w:val="222222"/>
          <w:shd w:val="clear" w:color="auto" w:fill="FFFFFF"/>
        </w:rPr>
        <w:t>Archives of Phytopathology and Plant Protection</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44</w:t>
      </w:r>
      <w:r w:rsidRPr="00F11169">
        <w:rPr>
          <w:rFonts w:ascii="Times New Roman" w:hAnsi="Times New Roman" w:cs="Times New Roman"/>
          <w:color w:val="222222"/>
          <w:shd w:val="clear" w:color="auto" w:fill="FFFFFF"/>
        </w:rPr>
        <w:t>(9), 855-870.</w:t>
      </w:r>
    </w:p>
    <w:p w14:paraId="6D884C31"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Stuart, R. J., </w:t>
      </w:r>
      <w:proofErr w:type="spellStart"/>
      <w:r w:rsidRPr="00F11169">
        <w:rPr>
          <w:rFonts w:ascii="Times New Roman" w:hAnsi="Times New Roman" w:cs="Times New Roman"/>
          <w:color w:val="222222"/>
          <w:shd w:val="clear" w:color="auto" w:fill="FFFFFF"/>
        </w:rPr>
        <w:t>Barbercheck</w:t>
      </w:r>
      <w:proofErr w:type="spellEnd"/>
      <w:r w:rsidRPr="00F11169">
        <w:rPr>
          <w:rFonts w:ascii="Times New Roman" w:hAnsi="Times New Roman" w:cs="Times New Roman"/>
          <w:color w:val="222222"/>
          <w:shd w:val="clear" w:color="auto" w:fill="FFFFFF"/>
        </w:rPr>
        <w:t xml:space="preserve">, M. E., &amp; Grewal, P. S. (2015).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in the soil environment: distributions, interactions and the influence of biotic and abiotic factors. </w:t>
      </w:r>
      <w:r w:rsidRPr="00F11169">
        <w:rPr>
          <w:rFonts w:ascii="Times New Roman" w:hAnsi="Times New Roman" w:cs="Times New Roman"/>
          <w:i/>
          <w:iCs/>
          <w:color w:val="222222"/>
          <w:shd w:val="clear" w:color="auto" w:fill="FFFFFF"/>
        </w:rPr>
        <w:t>Nematode Pathogenesis of Insects and Other Pests: Ecology and Applied Technologies for Sustainable Plant and Crop Protection</w:t>
      </w:r>
      <w:r w:rsidRPr="00F11169">
        <w:rPr>
          <w:rFonts w:ascii="Times New Roman" w:hAnsi="Times New Roman" w:cs="Times New Roman"/>
          <w:color w:val="222222"/>
          <w:shd w:val="clear" w:color="auto" w:fill="FFFFFF"/>
        </w:rPr>
        <w:t>, 97-137.</w:t>
      </w:r>
    </w:p>
    <w:p w14:paraId="20DFE817"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4628C9">
        <w:rPr>
          <w:rFonts w:ascii="Times New Roman" w:hAnsi="Times New Roman" w:cs="Times New Roman"/>
          <w:color w:val="222222"/>
          <w:shd w:val="clear" w:color="auto" w:fill="FFFFFF"/>
          <w:lang w:val="fi-FI"/>
        </w:rPr>
        <w:t xml:space="preserve">Ulu, T. C., &amp; Erdoğan, H. (2023). </w:t>
      </w:r>
      <w:r w:rsidRPr="00F11169">
        <w:rPr>
          <w:rFonts w:ascii="Times New Roman" w:hAnsi="Times New Roman" w:cs="Times New Roman"/>
          <w:color w:val="222222"/>
          <w:shd w:val="clear" w:color="auto" w:fill="FFFFFF"/>
        </w:rPr>
        <w:t xml:space="preserve">Field application of encapsulated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using a precision planter. </w:t>
      </w:r>
      <w:r w:rsidRPr="00F11169">
        <w:rPr>
          <w:rFonts w:ascii="Times New Roman" w:hAnsi="Times New Roman" w:cs="Times New Roman"/>
          <w:i/>
          <w:iCs/>
          <w:color w:val="222222"/>
          <w:shd w:val="clear" w:color="auto" w:fill="FFFFFF"/>
        </w:rPr>
        <w:t>Biological Control</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182</w:t>
      </w:r>
      <w:r w:rsidRPr="00F11169">
        <w:rPr>
          <w:rFonts w:ascii="Times New Roman" w:hAnsi="Times New Roman" w:cs="Times New Roman"/>
          <w:color w:val="222222"/>
          <w:shd w:val="clear" w:color="auto" w:fill="FFFFFF"/>
        </w:rPr>
        <w:t>, 105240.</w:t>
      </w:r>
    </w:p>
    <w:p w14:paraId="48D79099"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Yan, X., Wang, X., Han, R., &amp; </w:t>
      </w:r>
      <w:proofErr w:type="spellStart"/>
      <w:r w:rsidRPr="00F11169">
        <w:rPr>
          <w:rFonts w:ascii="Times New Roman" w:hAnsi="Times New Roman" w:cs="Times New Roman"/>
          <w:color w:val="222222"/>
          <w:shd w:val="clear" w:color="auto" w:fill="FFFFFF"/>
        </w:rPr>
        <w:t>Qiu</w:t>
      </w:r>
      <w:proofErr w:type="spellEnd"/>
      <w:r w:rsidRPr="00F11169">
        <w:rPr>
          <w:rFonts w:ascii="Times New Roman" w:hAnsi="Times New Roman" w:cs="Times New Roman"/>
          <w:color w:val="222222"/>
          <w:shd w:val="clear" w:color="auto" w:fill="FFFFFF"/>
        </w:rPr>
        <w:t xml:space="preserve">, X. (2014). Utilisation of </w:t>
      </w:r>
      <w:proofErr w:type="spellStart"/>
      <w:r w:rsidRPr="00F11169">
        <w:rPr>
          <w:rFonts w:ascii="Times New Roman" w:hAnsi="Times New Roman" w:cs="Times New Roman"/>
          <w:color w:val="222222"/>
          <w:shd w:val="clear" w:color="auto" w:fill="FFFFFF"/>
        </w:rPr>
        <w:t>entomopathogenic</w:t>
      </w:r>
      <w:proofErr w:type="spellEnd"/>
      <w:r w:rsidRPr="00F11169">
        <w:rPr>
          <w:rFonts w:ascii="Times New Roman" w:hAnsi="Times New Roman" w:cs="Times New Roman"/>
          <w:color w:val="222222"/>
          <w:shd w:val="clear" w:color="auto" w:fill="FFFFFF"/>
        </w:rPr>
        <w:t xml:space="preserve"> nematodes, </w:t>
      </w:r>
      <w:proofErr w:type="spellStart"/>
      <w:r w:rsidRPr="00F11169">
        <w:rPr>
          <w:rFonts w:ascii="Times New Roman" w:hAnsi="Times New Roman" w:cs="Times New Roman"/>
          <w:color w:val="222222"/>
          <w:shd w:val="clear" w:color="auto" w:fill="FFFFFF"/>
        </w:rPr>
        <w:t>Heterorhabditis</w:t>
      </w:r>
      <w:proofErr w:type="spellEnd"/>
      <w:r w:rsidRPr="00F11169">
        <w:rPr>
          <w:rFonts w:ascii="Times New Roman" w:hAnsi="Times New Roman" w:cs="Times New Roman"/>
          <w:color w:val="222222"/>
          <w:shd w:val="clear" w:color="auto" w:fill="FFFFFF"/>
        </w:rPr>
        <w:t xml:space="preserve"> spp. and </w:t>
      </w:r>
      <w:proofErr w:type="spellStart"/>
      <w:r w:rsidRPr="00F11169">
        <w:rPr>
          <w:rFonts w:ascii="Times New Roman" w:hAnsi="Times New Roman" w:cs="Times New Roman"/>
          <w:color w:val="222222"/>
          <w:shd w:val="clear" w:color="auto" w:fill="FFFFFF"/>
        </w:rPr>
        <w:t>Steinernema</w:t>
      </w:r>
      <w:proofErr w:type="spellEnd"/>
      <w:r w:rsidRPr="00F11169">
        <w:rPr>
          <w:rFonts w:ascii="Times New Roman" w:hAnsi="Times New Roman" w:cs="Times New Roman"/>
          <w:color w:val="222222"/>
          <w:shd w:val="clear" w:color="auto" w:fill="FFFFFF"/>
        </w:rPr>
        <w:t xml:space="preserve"> spp., for the control of </w:t>
      </w:r>
      <w:proofErr w:type="spellStart"/>
      <w:r w:rsidRPr="00F11169">
        <w:rPr>
          <w:rFonts w:ascii="Times New Roman" w:hAnsi="Times New Roman" w:cs="Times New Roman"/>
          <w:color w:val="222222"/>
          <w:shd w:val="clear" w:color="auto" w:fill="FFFFFF"/>
        </w:rPr>
        <w:t>Agrotis</w:t>
      </w:r>
      <w:proofErr w:type="spellEnd"/>
      <w:r w:rsidRPr="00F11169">
        <w:rPr>
          <w:rFonts w:ascii="Times New Roman" w:hAnsi="Times New Roman" w:cs="Times New Roman"/>
          <w:color w:val="222222"/>
          <w:shd w:val="clear" w:color="auto" w:fill="FFFFFF"/>
        </w:rPr>
        <w:t xml:space="preserve"> </w:t>
      </w:r>
      <w:proofErr w:type="spellStart"/>
      <w:r w:rsidRPr="00F11169">
        <w:rPr>
          <w:rFonts w:ascii="Times New Roman" w:hAnsi="Times New Roman" w:cs="Times New Roman"/>
          <w:color w:val="222222"/>
          <w:shd w:val="clear" w:color="auto" w:fill="FFFFFF"/>
        </w:rPr>
        <w:t>ipsilon</w:t>
      </w:r>
      <w:proofErr w:type="spellEnd"/>
      <w:r w:rsidRPr="00F11169">
        <w:rPr>
          <w:rFonts w:ascii="Times New Roman" w:hAnsi="Times New Roman" w:cs="Times New Roman"/>
          <w:color w:val="222222"/>
          <w:shd w:val="clear" w:color="auto" w:fill="FFFFFF"/>
        </w:rPr>
        <w:t xml:space="preserve"> (Lepidoptera, </w:t>
      </w:r>
      <w:proofErr w:type="spellStart"/>
      <w:r w:rsidRPr="00F11169">
        <w:rPr>
          <w:rFonts w:ascii="Times New Roman" w:hAnsi="Times New Roman" w:cs="Times New Roman"/>
          <w:color w:val="222222"/>
          <w:shd w:val="clear" w:color="auto" w:fill="FFFFFF"/>
        </w:rPr>
        <w:t>Noctuidae</w:t>
      </w:r>
      <w:proofErr w:type="spellEnd"/>
      <w:r w:rsidRPr="00F11169">
        <w:rPr>
          <w:rFonts w:ascii="Times New Roman" w:hAnsi="Times New Roman" w:cs="Times New Roman"/>
          <w:color w:val="222222"/>
          <w:shd w:val="clear" w:color="auto" w:fill="FFFFFF"/>
        </w:rPr>
        <w:t>) in China. </w:t>
      </w:r>
      <w:r w:rsidRPr="00F11169">
        <w:rPr>
          <w:rFonts w:ascii="Times New Roman" w:hAnsi="Times New Roman" w:cs="Times New Roman"/>
          <w:i/>
          <w:iCs/>
          <w:color w:val="222222"/>
          <w:shd w:val="clear" w:color="auto" w:fill="FFFFFF"/>
        </w:rPr>
        <w:t>Nematology</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16</w:t>
      </w:r>
      <w:r w:rsidRPr="00F11169">
        <w:rPr>
          <w:rFonts w:ascii="Times New Roman" w:hAnsi="Times New Roman" w:cs="Times New Roman"/>
          <w:color w:val="222222"/>
          <w:shd w:val="clear" w:color="auto" w:fill="FFFFFF"/>
        </w:rPr>
        <w:t>(1), 31-40.</w:t>
      </w:r>
    </w:p>
    <w:p w14:paraId="10D31A0C" w14:textId="77777777" w:rsidR="00443C75" w:rsidRPr="00F11169" w:rsidRDefault="00443C75" w:rsidP="00C003E6">
      <w:pPr>
        <w:pStyle w:val="ListParagraph"/>
        <w:numPr>
          <w:ilvl w:val="0"/>
          <w:numId w:val="15"/>
        </w:numPr>
        <w:spacing w:after="200" w:line="276" w:lineRule="auto"/>
        <w:jc w:val="both"/>
        <w:rPr>
          <w:rFonts w:ascii="Times New Roman" w:hAnsi="Times New Roman" w:cs="Times New Roman"/>
        </w:rPr>
      </w:pPr>
      <w:r w:rsidRPr="00F11169">
        <w:rPr>
          <w:rFonts w:ascii="Times New Roman" w:hAnsi="Times New Roman" w:cs="Times New Roman"/>
          <w:color w:val="222222"/>
          <w:shd w:val="clear" w:color="auto" w:fill="FFFFFF"/>
        </w:rPr>
        <w:t xml:space="preserve">Zhou, W., </w:t>
      </w:r>
      <w:proofErr w:type="spellStart"/>
      <w:r w:rsidRPr="00F11169">
        <w:rPr>
          <w:rFonts w:ascii="Times New Roman" w:hAnsi="Times New Roman" w:cs="Times New Roman"/>
          <w:color w:val="222222"/>
          <w:shd w:val="clear" w:color="auto" w:fill="FFFFFF"/>
        </w:rPr>
        <w:t>Arcot</w:t>
      </w:r>
      <w:proofErr w:type="spellEnd"/>
      <w:r w:rsidRPr="00F11169">
        <w:rPr>
          <w:rFonts w:ascii="Times New Roman" w:hAnsi="Times New Roman" w:cs="Times New Roman"/>
          <w:color w:val="222222"/>
          <w:shd w:val="clear" w:color="auto" w:fill="FFFFFF"/>
        </w:rPr>
        <w:t>, Y., Medina, R. F., Bernal, J., Cisneros-</w:t>
      </w:r>
      <w:proofErr w:type="spellStart"/>
      <w:r w:rsidRPr="00F11169">
        <w:rPr>
          <w:rFonts w:ascii="Times New Roman" w:hAnsi="Times New Roman" w:cs="Times New Roman"/>
          <w:color w:val="222222"/>
          <w:shd w:val="clear" w:color="auto" w:fill="FFFFFF"/>
        </w:rPr>
        <w:t>Zevallos</w:t>
      </w:r>
      <w:proofErr w:type="spellEnd"/>
      <w:r w:rsidRPr="00F11169">
        <w:rPr>
          <w:rFonts w:ascii="Times New Roman" w:hAnsi="Times New Roman" w:cs="Times New Roman"/>
          <w:color w:val="222222"/>
          <w:shd w:val="clear" w:color="auto" w:fill="FFFFFF"/>
        </w:rPr>
        <w:t xml:space="preserve">, L., &amp; </w:t>
      </w:r>
      <w:proofErr w:type="spellStart"/>
      <w:r w:rsidRPr="00F11169">
        <w:rPr>
          <w:rFonts w:ascii="Times New Roman" w:hAnsi="Times New Roman" w:cs="Times New Roman"/>
          <w:color w:val="222222"/>
          <w:shd w:val="clear" w:color="auto" w:fill="FFFFFF"/>
        </w:rPr>
        <w:t>Akbulut</w:t>
      </w:r>
      <w:proofErr w:type="spellEnd"/>
      <w:r w:rsidRPr="00F11169">
        <w:rPr>
          <w:rFonts w:ascii="Times New Roman" w:hAnsi="Times New Roman" w:cs="Times New Roman"/>
          <w:color w:val="222222"/>
          <w:shd w:val="clear" w:color="auto" w:fill="FFFFFF"/>
        </w:rPr>
        <w:t>, M. E. (2024). Integrated pest management: an update on the sustainability approach to crop protection. </w:t>
      </w:r>
      <w:r w:rsidRPr="00F11169">
        <w:rPr>
          <w:rFonts w:ascii="Times New Roman" w:hAnsi="Times New Roman" w:cs="Times New Roman"/>
          <w:i/>
          <w:iCs/>
          <w:color w:val="222222"/>
          <w:shd w:val="clear" w:color="auto" w:fill="FFFFFF"/>
        </w:rPr>
        <w:t>ACS omega</w:t>
      </w:r>
      <w:r w:rsidRPr="00F11169">
        <w:rPr>
          <w:rFonts w:ascii="Times New Roman" w:hAnsi="Times New Roman" w:cs="Times New Roman"/>
          <w:color w:val="222222"/>
          <w:shd w:val="clear" w:color="auto" w:fill="FFFFFF"/>
        </w:rPr>
        <w:t>, </w:t>
      </w:r>
      <w:r w:rsidRPr="00F11169">
        <w:rPr>
          <w:rFonts w:ascii="Times New Roman" w:hAnsi="Times New Roman" w:cs="Times New Roman"/>
          <w:i/>
          <w:iCs/>
          <w:color w:val="222222"/>
          <w:shd w:val="clear" w:color="auto" w:fill="FFFFFF"/>
        </w:rPr>
        <w:t>9</w:t>
      </w:r>
      <w:r w:rsidRPr="00F11169">
        <w:rPr>
          <w:rFonts w:ascii="Times New Roman" w:hAnsi="Times New Roman" w:cs="Times New Roman"/>
          <w:color w:val="222222"/>
          <w:shd w:val="clear" w:color="auto" w:fill="FFFFFF"/>
        </w:rPr>
        <w:t>(40), 41130-41147.</w:t>
      </w:r>
    </w:p>
    <w:p w14:paraId="22D805C3" w14:textId="77777777" w:rsidR="00BD6E40" w:rsidRPr="00F11169" w:rsidRDefault="00BD6E40" w:rsidP="00BD6E40">
      <w:pPr>
        <w:pStyle w:val="ListParagraph"/>
        <w:rPr>
          <w:rFonts w:ascii="Times New Roman" w:hAnsi="Times New Roman" w:cs="Times New Roman"/>
        </w:rPr>
      </w:pPr>
    </w:p>
    <w:p w14:paraId="5461CB07" w14:textId="77777777" w:rsidR="0046366B" w:rsidRPr="0046366B" w:rsidRDefault="0046366B" w:rsidP="00DE7181">
      <w:pPr>
        <w:jc w:val="both"/>
        <w:rPr>
          <w:rFonts w:ascii="Times New Roman" w:hAnsi="Times New Roman" w:cs="Times New Roman"/>
          <w:sz w:val="24"/>
          <w:szCs w:val="24"/>
        </w:rPr>
      </w:pPr>
    </w:p>
    <w:sectPr w:rsidR="0046366B" w:rsidRPr="0046366B" w:rsidSect="0010733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 w:author="Asst. Prof. Parasito" w:date="2025-08-26T16:10:00Z" w:initials="APP">
    <w:p w14:paraId="4E10A322" w14:textId="04997A72" w:rsidR="0026371F" w:rsidRDefault="0026371F">
      <w:pPr>
        <w:pStyle w:val="CommentText"/>
      </w:pPr>
      <w:r>
        <w:rPr>
          <w:rStyle w:val="CommentReference"/>
        </w:rPr>
        <w:annotationRef/>
      </w:r>
      <w:r>
        <w:t>Add reference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E10A322"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F3BBE" w14:textId="77777777" w:rsidR="007D09DE" w:rsidRDefault="007D09DE" w:rsidP="00A86222">
      <w:pPr>
        <w:spacing w:after="0" w:line="240" w:lineRule="auto"/>
      </w:pPr>
      <w:r>
        <w:separator/>
      </w:r>
    </w:p>
  </w:endnote>
  <w:endnote w:type="continuationSeparator" w:id="0">
    <w:p w14:paraId="12F807AD" w14:textId="77777777" w:rsidR="007D09DE" w:rsidRDefault="007D09DE" w:rsidP="00A8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D436B" w14:textId="77777777" w:rsidR="00A86222" w:rsidRDefault="00A8622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AC043" w14:textId="77777777" w:rsidR="00A86222" w:rsidRDefault="00A8622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B05D0" w14:textId="77777777" w:rsidR="00A86222" w:rsidRDefault="00A862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2D0E7D" w14:textId="77777777" w:rsidR="007D09DE" w:rsidRDefault="007D09DE" w:rsidP="00A86222">
      <w:pPr>
        <w:spacing w:after="0" w:line="240" w:lineRule="auto"/>
      </w:pPr>
      <w:r>
        <w:separator/>
      </w:r>
    </w:p>
  </w:footnote>
  <w:footnote w:type="continuationSeparator" w:id="0">
    <w:p w14:paraId="3D6715D5" w14:textId="77777777" w:rsidR="007D09DE" w:rsidRDefault="007D09DE" w:rsidP="00A8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12DF1" w14:textId="46DC9DFC" w:rsidR="00A86222" w:rsidRDefault="007D09DE">
    <w:pPr>
      <w:pStyle w:val="Header"/>
    </w:pPr>
    <w:r>
      <w:rPr>
        <w:noProof/>
      </w:rPr>
      <w:pict w14:anchorId="46B91E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6"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52478" w14:textId="78E78F4C" w:rsidR="00A86222" w:rsidRDefault="007D09DE">
    <w:pPr>
      <w:pStyle w:val="Header"/>
    </w:pPr>
    <w:r>
      <w:rPr>
        <w:noProof/>
      </w:rPr>
      <w:pict w14:anchorId="3290D2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7"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1DB73" w14:textId="64AEBCD7" w:rsidR="00A86222" w:rsidRDefault="007D09DE">
    <w:pPr>
      <w:pStyle w:val="Header"/>
    </w:pPr>
    <w:r>
      <w:rPr>
        <w:noProof/>
      </w:rPr>
      <w:pict w14:anchorId="3776D3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173875"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3802"/>
    <w:multiLevelType w:val="multilevel"/>
    <w:tmpl w:val="B132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26109"/>
    <w:multiLevelType w:val="multilevel"/>
    <w:tmpl w:val="C02E5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D6BAE"/>
    <w:multiLevelType w:val="multilevel"/>
    <w:tmpl w:val="849CC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92D85"/>
    <w:multiLevelType w:val="hybridMultilevel"/>
    <w:tmpl w:val="08062D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84F3FC2"/>
    <w:multiLevelType w:val="multilevel"/>
    <w:tmpl w:val="7150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FD0BFA"/>
    <w:multiLevelType w:val="multilevel"/>
    <w:tmpl w:val="739A6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AA6306"/>
    <w:multiLevelType w:val="hybridMultilevel"/>
    <w:tmpl w:val="4482A0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8234A51"/>
    <w:multiLevelType w:val="multilevel"/>
    <w:tmpl w:val="9FBEE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481CC1"/>
    <w:multiLevelType w:val="multilevel"/>
    <w:tmpl w:val="B42CA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C17F8B"/>
    <w:multiLevelType w:val="multilevel"/>
    <w:tmpl w:val="B5449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FF4FEC"/>
    <w:multiLevelType w:val="multilevel"/>
    <w:tmpl w:val="A6AA6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8D5C74"/>
    <w:multiLevelType w:val="multilevel"/>
    <w:tmpl w:val="3DA4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DD51EB"/>
    <w:multiLevelType w:val="multilevel"/>
    <w:tmpl w:val="EC5E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223196"/>
    <w:multiLevelType w:val="multilevel"/>
    <w:tmpl w:val="150C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1A4E07"/>
    <w:multiLevelType w:val="multilevel"/>
    <w:tmpl w:val="33FE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2"/>
  </w:num>
  <w:num w:numId="4">
    <w:abstractNumId w:val="11"/>
  </w:num>
  <w:num w:numId="5">
    <w:abstractNumId w:val="0"/>
  </w:num>
  <w:num w:numId="6">
    <w:abstractNumId w:val="4"/>
  </w:num>
  <w:num w:numId="7">
    <w:abstractNumId w:val="9"/>
  </w:num>
  <w:num w:numId="8">
    <w:abstractNumId w:val="1"/>
  </w:num>
  <w:num w:numId="9">
    <w:abstractNumId w:val="5"/>
  </w:num>
  <w:num w:numId="10">
    <w:abstractNumId w:val="10"/>
  </w:num>
  <w:num w:numId="11">
    <w:abstractNumId w:val="7"/>
  </w:num>
  <w:num w:numId="12">
    <w:abstractNumId w:val="14"/>
  </w:num>
  <w:num w:numId="13">
    <w:abstractNumId w:val="2"/>
  </w:num>
  <w:num w:numId="14">
    <w:abstractNumId w:val="13"/>
  </w:num>
  <w:num w:numId="15">
    <w:abstractNumId w:val="6"/>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st. Prof. Parasito">
    <w15:presenceInfo w15:providerId="None" w15:userId="Asst. Prof. Parasi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F734FB"/>
    <w:rsid w:val="000244FE"/>
    <w:rsid w:val="0005618C"/>
    <w:rsid w:val="0005661B"/>
    <w:rsid w:val="00083EF9"/>
    <w:rsid w:val="000D636A"/>
    <w:rsid w:val="0010733D"/>
    <w:rsid w:val="00127791"/>
    <w:rsid w:val="00153DDB"/>
    <w:rsid w:val="00163135"/>
    <w:rsid w:val="00194CDF"/>
    <w:rsid w:val="001F4E37"/>
    <w:rsid w:val="00200185"/>
    <w:rsid w:val="00216BA6"/>
    <w:rsid w:val="0026371F"/>
    <w:rsid w:val="002871F0"/>
    <w:rsid w:val="002A5EB3"/>
    <w:rsid w:val="002C72E3"/>
    <w:rsid w:val="00311708"/>
    <w:rsid w:val="00321518"/>
    <w:rsid w:val="00350832"/>
    <w:rsid w:val="00397B78"/>
    <w:rsid w:val="003A5E3D"/>
    <w:rsid w:val="003B3838"/>
    <w:rsid w:val="00443C75"/>
    <w:rsid w:val="004628C9"/>
    <w:rsid w:val="0046366B"/>
    <w:rsid w:val="004E4623"/>
    <w:rsid w:val="0050333C"/>
    <w:rsid w:val="005342C2"/>
    <w:rsid w:val="00557E57"/>
    <w:rsid w:val="005E2E6B"/>
    <w:rsid w:val="005F046A"/>
    <w:rsid w:val="00600EC7"/>
    <w:rsid w:val="006142BF"/>
    <w:rsid w:val="006E7B08"/>
    <w:rsid w:val="00771814"/>
    <w:rsid w:val="007806E6"/>
    <w:rsid w:val="007C0AF7"/>
    <w:rsid w:val="007D09DE"/>
    <w:rsid w:val="007D463C"/>
    <w:rsid w:val="00801378"/>
    <w:rsid w:val="0083088D"/>
    <w:rsid w:val="008762E1"/>
    <w:rsid w:val="008F6A71"/>
    <w:rsid w:val="009B0FE5"/>
    <w:rsid w:val="009C3380"/>
    <w:rsid w:val="00A11C6F"/>
    <w:rsid w:val="00A16725"/>
    <w:rsid w:val="00A738C4"/>
    <w:rsid w:val="00A86222"/>
    <w:rsid w:val="00AB7B11"/>
    <w:rsid w:val="00AC696C"/>
    <w:rsid w:val="00B07B8B"/>
    <w:rsid w:val="00BA407D"/>
    <w:rsid w:val="00BD6E40"/>
    <w:rsid w:val="00C003E6"/>
    <w:rsid w:val="00C06921"/>
    <w:rsid w:val="00C84C8C"/>
    <w:rsid w:val="00CC3EE3"/>
    <w:rsid w:val="00CD0317"/>
    <w:rsid w:val="00CF40D9"/>
    <w:rsid w:val="00CF79CF"/>
    <w:rsid w:val="00D17856"/>
    <w:rsid w:val="00D254DF"/>
    <w:rsid w:val="00D52D7C"/>
    <w:rsid w:val="00D6768A"/>
    <w:rsid w:val="00DB4C59"/>
    <w:rsid w:val="00DE7181"/>
    <w:rsid w:val="00E26DFD"/>
    <w:rsid w:val="00E270FF"/>
    <w:rsid w:val="00EA695E"/>
    <w:rsid w:val="00F71D01"/>
    <w:rsid w:val="00F734FB"/>
    <w:rsid w:val="00FA2B06"/>
    <w:rsid w:val="00FC14DA"/>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E56959"/>
  <w15:docId w15:val="{5CDB21FE-7097-4545-8E36-41E591C76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33D"/>
  </w:style>
  <w:style w:type="paragraph" w:styleId="Heading1">
    <w:name w:val="heading 1"/>
    <w:basedOn w:val="Normal"/>
    <w:next w:val="Normal"/>
    <w:link w:val="Heading1Char"/>
    <w:uiPriority w:val="9"/>
    <w:qFormat/>
    <w:rsid w:val="00F734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4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4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4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4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4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4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4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4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4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4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4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4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4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4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4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4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4FB"/>
    <w:rPr>
      <w:rFonts w:eastAsiaTheme="majorEastAsia" w:cstheme="majorBidi"/>
      <w:color w:val="272727" w:themeColor="text1" w:themeTint="D8"/>
    </w:rPr>
  </w:style>
  <w:style w:type="paragraph" w:styleId="Title">
    <w:name w:val="Title"/>
    <w:basedOn w:val="Normal"/>
    <w:next w:val="Normal"/>
    <w:link w:val="TitleChar"/>
    <w:uiPriority w:val="10"/>
    <w:qFormat/>
    <w:rsid w:val="00F73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4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4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4FB"/>
    <w:pPr>
      <w:spacing w:before="160"/>
      <w:jc w:val="center"/>
    </w:pPr>
    <w:rPr>
      <w:i/>
      <w:iCs/>
      <w:color w:val="404040" w:themeColor="text1" w:themeTint="BF"/>
    </w:rPr>
  </w:style>
  <w:style w:type="character" w:customStyle="1" w:styleId="QuoteChar">
    <w:name w:val="Quote Char"/>
    <w:basedOn w:val="DefaultParagraphFont"/>
    <w:link w:val="Quote"/>
    <w:uiPriority w:val="29"/>
    <w:rsid w:val="00F734FB"/>
    <w:rPr>
      <w:i/>
      <w:iCs/>
      <w:color w:val="404040" w:themeColor="text1" w:themeTint="BF"/>
    </w:rPr>
  </w:style>
  <w:style w:type="paragraph" w:styleId="ListParagraph">
    <w:name w:val="List Paragraph"/>
    <w:basedOn w:val="Normal"/>
    <w:uiPriority w:val="34"/>
    <w:qFormat/>
    <w:rsid w:val="00F734FB"/>
    <w:pPr>
      <w:ind w:left="720"/>
      <w:contextualSpacing/>
    </w:pPr>
  </w:style>
  <w:style w:type="character" w:styleId="IntenseEmphasis">
    <w:name w:val="Intense Emphasis"/>
    <w:basedOn w:val="DefaultParagraphFont"/>
    <w:uiPriority w:val="21"/>
    <w:qFormat/>
    <w:rsid w:val="00F734FB"/>
    <w:rPr>
      <w:i/>
      <w:iCs/>
      <w:color w:val="2F5496" w:themeColor="accent1" w:themeShade="BF"/>
    </w:rPr>
  </w:style>
  <w:style w:type="paragraph" w:styleId="IntenseQuote">
    <w:name w:val="Intense Quote"/>
    <w:basedOn w:val="Normal"/>
    <w:next w:val="Normal"/>
    <w:link w:val="IntenseQuoteChar"/>
    <w:uiPriority w:val="30"/>
    <w:qFormat/>
    <w:rsid w:val="00F734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4FB"/>
    <w:rPr>
      <w:i/>
      <w:iCs/>
      <w:color w:val="2F5496" w:themeColor="accent1" w:themeShade="BF"/>
    </w:rPr>
  </w:style>
  <w:style w:type="character" w:styleId="IntenseReference">
    <w:name w:val="Intense Reference"/>
    <w:basedOn w:val="DefaultParagraphFont"/>
    <w:uiPriority w:val="32"/>
    <w:qFormat/>
    <w:rsid w:val="00F734FB"/>
    <w:rPr>
      <w:b/>
      <w:bCs/>
      <w:smallCaps/>
      <w:color w:val="2F5496" w:themeColor="accent1" w:themeShade="BF"/>
      <w:spacing w:val="5"/>
    </w:rPr>
  </w:style>
  <w:style w:type="table" w:styleId="TableGrid">
    <w:name w:val="Table Grid"/>
    <w:basedOn w:val="TableNormal"/>
    <w:uiPriority w:val="39"/>
    <w:rsid w:val="003215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FE5"/>
    <w:rPr>
      <w:color w:val="0563C1" w:themeColor="hyperlink"/>
      <w:u w:val="single"/>
    </w:rPr>
  </w:style>
  <w:style w:type="character" w:customStyle="1" w:styleId="UnresolvedMention1">
    <w:name w:val="Unresolved Mention1"/>
    <w:basedOn w:val="DefaultParagraphFont"/>
    <w:uiPriority w:val="99"/>
    <w:semiHidden/>
    <w:unhideWhenUsed/>
    <w:rsid w:val="009B0FE5"/>
    <w:rPr>
      <w:color w:val="605E5C"/>
      <w:shd w:val="clear" w:color="auto" w:fill="E1DFDD"/>
    </w:rPr>
  </w:style>
  <w:style w:type="character" w:customStyle="1" w:styleId="UnresolvedMention">
    <w:name w:val="Unresolved Mention"/>
    <w:basedOn w:val="DefaultParagraphFont"/>
    <w:uiPriority w:val="99"/>
    <w:semiHidden/>
    <w:unhideWhenUsed/>
    <w:rsid w:val="00F71D01"/>
    <w:rPr>
      <w:color w:val="605E5C"/>
      <w:shd w:val="clear" w:color="auto" w:fill="E1DFDD"/>
    </w:rPr>
  </w:style>
  <w:style w:type="paragraph" w:styleId="Header">
    <w:name w:val="header"/>
    <w:basedOn w:val="Normal"/>
    <w:link w:val="HeaderChar"/>
    <w:uiPriority w:val="99"/>
    <w:unhideWhenUsed/>
    <w:rsid w:val="00A8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222"/>
  </w:style>
  <w:style w:type="paragraph" w:styleId="Footer">
    <w:name w:val="footer"/>
    <w:basedOn w:val="Normal"/>
    <w:link w:val="FooterChar"/>
    <w:uiPriority w:val="99"/>
    <w:unhideWhenUsed/>
    <w:rsid w:val="00A8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222"/>
  </w:style>
  <w:style w:type="paragraph" w:styleId="Revision">
    <w:name w:val="Revision"/>
    <w:hidden/>
    <w:uiPriority w:val="99"/>
    <w:semiHidden/>
    <w:rsid w:val="00194CDF"/>
    <w:pPr>
      <w:spacing w:after="0" w:line="240" w:lineRule="auto"/>
    </w:pPr>
  </w:style>
  <w:style w:type="paragraph" w:styleId="BalloonText">
    <w:name w:val="Balloon Text"/>
    <w:basedOn w:val="Normal"/>
    <w:link w:val="BalloonTextChar"/>
    <w:uiPriority w:val="99"/>
    <w:semiHidden/>
    <w:unhideWhenUsed/>
    <w:rsid w:val="00194C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4CDF"/>
    <w:rPr>
      <w:rFonts w:ascii="Segoe UI" w:hAnsi="Segoe UI" w:cs="Segoe UI"/>
      <w:sz w:val="18"/>
      <w:szCs w:val="18"/>
    </w:rPr>
  </w:style>
  <w:style w:type="character" w:styleId="CommentReference">
    <w:name w:val="annotation reference"/>
    <w:basedOn w:val="DefaultParagraphFont"/>
    <w:uiPriority w:val="99"/>
    <w:semiHidden/>
    <w:unhideWhenUsed/>
    <w:rsid w:val="0026371F"/>
    <w:rPr>
      <w:sz w:val="16"/>
      <w:szCs w:val="16"/>
    </w:rPr>
  </w:style>
  <w:style w:type="paragraph" w:styleId="CommentText">
    <w:name w:val="annotation text"/>
    <w:basedOn w:val="Normal"/>
    <w:link w:val="CommentTextChar"/>
    <w:uiPriority w:val="99"/>
    <w:semiHidden/>
    <w:unhideWhenUsed/>
    <w:rsid w:val="0026371F"/>
    <w:pPr>
      <w:spacing w:line="240" w:lineRule="auto"/>
    </w:pPr>
    <w:rPr>
      <w:sz w:val="20"/>
      <w:szCs w:val="20"/>
    </w:rPr>
  </w:style>
  <w:style w:type="character" w:customStyle="1" w:styleId="CommentTextChar">
    <w:name w:val="Comment Text Char"/>
    <w:basedOn w:val="DefaultParagraphFont"/>
    <w:link w:val="CommentText"/>
    <w:uiPriority w:val="99"/>
    <w:semiHidden/>
    <w:rsid w:val="0026371F"/>
    <w:rPr>
      <w:sz w:val="20"/>
      <w:szCs w:val="20"/>
    </w:rPr>
  </w:style>
  <w:style w:type="paragraph" w:styleId="CommentSubject">
    <w:name w:val="annotation subject"/>
    <w:basedOn w:val="CommentText"/>
    <w:next w:val="CommentText"/>
    <w:link w:val="CommentSubjectChar"/>
    <w:uiPriority w:val="99"/>
    <w:semiHidden/>
    <w:unhideWhenUsed/>
    <w:rsid w:val="0026371F"/>
    <w:rPr>
      <w:b/>
      <w:bCs/>
    </w:rPr>
  </w:style>
  <w:style w:type="character" w:customStyle="1" w:styleId="CommentSubjectChar">
    <w:name w:val="Comment Subject Char"/>
    <w:basedOn w:val="CommentTextChar"/>
    <w:link w:val="CommentSubject"/>
    <w:uiPriority w:val="99"/>
    <w:semiHidden/>
    <w:rsid w:val="002637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16</Pages>
  <Words>8294</Words>
  <Characters>47277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Asst. Prof. Parasito</cp:lastModifiedBy>
  <cp:revision>16</cp:revision>
  <dcterms:created xsi:type="dcterms:W3CDTF">2025-08-23T04:55:00Z</dcterms:created>
  <dcterms:modified xsi:type="dcterms:W3CDTF">2025-08-26T10:48:00Z</dcterms:modified>
</cp:coreProperties>
</file>