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38B0" w14:textId="77777777" w:rsidR="00DA4190" w:rsidRPr="00DA4190" w:rsidRDefault="00DA4190" w:rsidP="00DA4190">
      <w:pPr>
        <w:tabs>
          <w:tab w:val="left" w:pos="567"/>
        </w:tabs>
        <w:ind w:left="-426" w:right="-330" w:hanging="283"/>
        <w:jc w:val="center"/>
        <w:rPr>
          <w:rFonts w:ascii="Times New Roman" w:hAnsi="Times New Roman" w:cs="Times New Roman"/>
          <w:b/>
          <w:bCs/>
          <w:i/>
          <w:iCs/>
          <w:sz w:val="28"/>
          <w:szCs w:val="28"/>
          <w:u w:val="single"/>
          <w:lang w:val="en-US"/>
        </w:rPr>
      </w:pPr>
      <w:r w:rsidRPr="00DA4190">
        <w:rPr>
          <w:rFonts w:ascii="Times New Roman" w:hAnsi="Times New Roman" w:cs="Times New Roman"/>
          <w:b/>
          <w:bCs/>
          <w:i/>
          <w:iCs/>
          <w:sz w:val="28"/>
          <w:szCs w:val="28"/>
          <w:u w:val="single"/>
          <w:lang w:val="en-US"/>
        </w:rPr>
        <w:t>Original Research Article</w:t>
      </w:r>
    </w:p>
    <w:p w14:paraId="1A0E0DBD" w14:textId="77777777" w:rsidR="0049659C" w:rsidRDefault="0049659C" w:rsidP="0049659C">
      <w:pPr>
        <w:tabs>
          <w:tab w:val="left" w:pos="567"/>
        </w:tabs>
        <w:ind w:left="-426" w:right="-330" w:hanging="283"/>
        <w:jc w:val="center"/>
        <w:rPr>
          <w:rFonts w:ascii="Times New Roman" w:hAnsi="Times New Roman" w:cs="Times New Roman"/>
          <w:b/>
          <w:bCs/>
          <w:sz w:val="28"/>
          <w:szCs w:val="28"/>
        </w:rPr>
      </w:pPr>
      <w:r w:rsidRPr="00E601F3">
        <w:rPr>
          <w:rFonts w:ascii="Times New Roman" w:hAnsi="Times New Roman" w:cs="Times New Roman"/>
          <w:b/>
          <w:bCs/>
          <w:sz w:val="28"/>
          <w:szCs w:val="28"/>
        </w:rPr>
        <w:t>CHITOSAN'S ROLE IN ENHANCING REARING PARAMETERS IN BACTERIAL-INFECTED SILKWORMS</w:t>
      </w:r>
    </w:p>
    <w:p w14:paraId="5AF3C17B" w14:textId="77777777" w:rsidR="00786B8C" w:rsidRDefault="00786B8C" w:rsidP="0049659C">
      <w:pPr>
        <w:tabs>
          <w:tab w:val="left" w:pos="567"/>
        </w:tabs>
        <w:ind w:left="-426" w:firstLine="142"/>
        <w:jc w:val="center"/>
        <w:rPr>
          <w:rFonts w:ascii="Times New Roman" w:hAnsi="Times New Roman" w:cs="Times New Roman"/>
          <w:b/>
          <w:bCs/>
          <w:sz w:val="28"/>
          <w:szCs w:val="28"/>
        </w:rPr>
      </w:pPr>
    </w:p>
    <w:p w14:paraId="64135990" w14:textId="77777777" w:rsidR="00786B8C" w:rsidRDefault="00786B8C" w:rsidP="00786B8C">
      <w:pPr>
        <w:ind w:left="-426"/>
        <w:jc w:val="right"/>
        <w:rPr>
          <w:rFonts w:ascii="Times New Roman" w:hAnsi="Times New Roman" w:cs="Times New Roman"/>
          <w:b/>
          <w:bCs/>
          <w:sz w:val="28"/>
          <w:szCs w:val="28"/>
        </w:rPr>
      </w:pPr>
    </w:p>
    <w:p w14:paraId="4BAC5B5E" w14:textId="3DC0B884" w:rsidR="00297578" w:rsidRPr="00297578" w:rsidRDefault="002A3D9A" w:rsidP="00786B8C">
      <w:pPr>
        <w:tabs>
          <w:tab w:val="left" w:pos="567"/>
        </w:tabs>
        <w:spacing w:before="240"/>
        <w:ind w:left="-284" w:right="-330"/>
        <w:jc w:val="center"/>
        <w:rPr>
          <w:rFonts w:ascii="Times New Roman" w:hAnsi="Times New Roman" w:cs="Times New Roman"/>
          <w:b/>
          <w:bCs/>
          <w:sz w:val="28"/>
          <w:szCs w:val="28"/>
        </w:rPr>
      </w:pPr>
      <w:r w:rsidRPr="00324080">
        <w:rPr>
          <w:rFonts w:ascii="Times New Roman" w:hAnsi="Times New Roman" w:cs="Times New Roman"/>
          <w:b/>
          <w:bCs/>
          <w:sz w:val="28"/>
          <w:szCs w:val="28"/>
        </w:rPr>
        <w:t>ABSTRACT</w:t>
      </w:r>
    </w:p>
    <w:p w14:paraId="044B06D1" w14:textId="445D1BB2" w:rsidR="00297578" w:rsidRDefault="00297578" w:rsidP="00297578">
      <w:pPr>
        <w:pStyle w:val="NormalWeb"/>
        <w:tabs>
          <w:tab w:val="left" w:pos="851"/>
        </w:tabs>
        <w:spacing w:line="360" w:lineRule="auto"/>
        <w:ind w:left="-284" w:right="-330" w:firstLine="851"/>
        <w:jc w:val="both"/>
      </w:pPr>
      <w:r>
        <w:t xml:space="preserve">This study evaluated the efficacy of silkworm-pupal chitosan, extracted </w:t>
      </w:r>
      <w:r w:rsidRPr="00297578">
        <w:rPr>
          <w:i/>
          <w:iCs/>
        </w:rPr>
        <w:t>via</w:t>
      </w:r>
      <w:r>
        <w:t xml:space="preserve"> standard methods deproteinization, demineralisation and deacetylation against </w:t>
      </w:r>
      <w:r w:rsidRPr="00297578">
        <w:rPr>
          <w:i/>
          <w:iCs/>
        </w:rPr>
        <w:t>Staphylococcus aureus</w:t>
      </w:r>
      <w:r>
        <w:t xml:space="preserve"> and </w:t>
      </w:r>
      <w:r w:rsidRPr="00297578">
        <w:rPr>
          <w:i/>
          <w:iCs/>
        </w:rPr>
        <w:t>Bacillus thuringiensis</w:t>
      </w:r>
      <w:r>
        <w:t xml:space="preserve"> infections in third-instar FC1×FC2 hybrid silkworms. Following oral inoculation, silkworms received chitosan treatments at four concentrations (3500, 4000, 4500 and 5000 ppm), along with ampicillin (1000 ppm), commercial chitosan (1000 ppm), solvent, absolute and un-inoculated controls. Treatments were applied to mulberry leaves at 6, 12, 18, 24 and 30 </w:t>
      </w:r>
      <w:proofErr w:type="gramStart"/>
      <w:r>
        <w:t>hours</w:t>
      </w:r>
      <w:proofErr w:type="gramEnd"/>
      <w:r>
        <w:t xml:space="preserve"> post-inoculation</w:t>
      </w:r>
      <w:ins w:id="0" w:author="Sakshi" w:date="2025-08-26T19:12:00Z">
        <w:r w:rsidR="00E850DD">
          <w:t xml:space="preserve"> (</w:t>
        </w:r>
        <w:proofErr w:type="spellStart"/>
        <w:r w:rsidR="00E850DD">
          <w:t>hpi</w:t>
        </w:r>
        <w:proofErr w:type="spellEnd"/>
        <w:r w:rsidR="00E850DD">
          <w:t>)</w:t>
        </w:r>
      </w:ins>
      <w:r>
        <w:t>. Key parameters recorded included larval weight, disease incidence, mortality, effective rearing rate and cocoon weight.</w:t>
      </w:r>
    </w:p>
    <w:p w14:paraId="600F68B9" w14:textId="5052E920" w:rsidR="00785A77" w:rsidRPr="00297578" w:rsidRDefault="00297578" w:rsidP="00297578">
      <w:pPr>
        <w:pStyle w:val="NormalWeb"/>
        <w:tabs>
          <w:tab w:val="left" w:pos="851"/>
        </w:tabs>
        <w:spacing w:line="360" w:lineRule="auto"/>
        <w:ind w:left="-284" w:right="-330" w:firstLine="851"/>
        <w:jc w:val="both"/>
      </w:pPr>
      <w:r>
        <w:t xml:space="preserve">The results showed a clear dose-dependent response, with the 5000 ppm chitosan treatment applied at 6 </w:t>
      </w:r>
      <w:proofErr w:type="spellStart"/>
      <w:r>
        <w:t>hpi</w:t>
      </w:r>
      <w:proofErr w:type="spellEnd"/>
      <w:r>
        <w:t xml:space="preserve"> yielding optimal outcomes across all metrics, highest larval weight (33.45 g/10 larvae), lowest disease incidence (24.5%), reduced mortality (26.4%), improved rearing success (73.6%) and satisfactory cocoon weights (1.640 g). Although ampicillin remained the most effective overall, high-dose chitosan performed comparably well, particularly when applied early. Notably, pathogen-specific differences emerged, with </w:t>
      </w:r>
      <w:r w:rsidRPr="00297578">
        <w:rPr>
          <w:i/>
          <w:iCs/>
        </w:rPr>
        <w:t>B. thuringiensis</w:t>
      </w:r>
      <w:r>
        <w:t xml:space="preserve"> leading to poorer outcomes than </w:t>
      </w:r>
      <w:r w:rsidRPr="00297578">
        <w:rPr>
          <w:i/>
          <w:iCs/>
        </w:rPr>
        <w:t>S. aureus</w:t>
      </w:r>
      <w:r>
        <w:t>, highlighting the need for tailored chitosan interventions. Early application markedly enhanced treatment efficacy. These findings support the use of high-concentration silkworm-pupal chitosan as an eco-friendly, antimicrobial alternative in sericulture, capable of preserving larval health and maximizing cocoon production when used promptly after bacterial exposure.</w:t>
      </w:r>
    </w:p>
    <w:p w14:paraId="58CB69A7" w14:textId="146EA494" w:rsidR="00174B1E" w:rsidRDefault="002A3D9A" w:rsidP="00785A77">
      <w:pPr>
        <w:pStyle w:val="NormalWeb"/>
        <w:tabs>
          <w:tab w:val="left" w:pos="851"/>
        </w:tabs>
        <w:spacing w:line="360" w:lineRule="auto"/>
        <w:ind w:left="-284" w:right="-330"/>
        <w:jc w:val="both"/>
      </w:pPr>
      <w:r w:rsidRPr="00F17462">
        <w:rPr>
          <w:b/>
          <w:bCs/>
        </w:rPr>
        <w:t>Keywords:</w:t>
      </w:r>
      <w:r>
        <w:t xml:space="preserve"> </w:t>
      </w:r>
      <w:r>
        <w:rPr>
          <w:rStyle w:val="Emphasis"/>
          <w:rFonts w:eastAsiaTheme="majorEastAsia"/>
        </w:rPr>
        <w:t>Bombyx mori</w:t>
      </w:r>
      <w:r>
        <w:t>,</w:t>
      </w:r>
      <w:r w:rsidR="00485160">
        <w:t xml:space="preserve"> </w:t>
      </w:r>
      <w:r w:rsidR="00485160" w:rsidRPr="00027F61">
        <w:rPr>
          <w:i/>
          <w:iCs/>
        </w:rPr>
        <w:t>S</w:t>
      </w:r>
      <w:r w:rsidR="00485160">
        <w:rPr>
          <w:i/>
          <w:iCs/>
        </w:rPr>
        <w:t>.</w:t>
      </w:r>
      <w:r w:rsidR="00485160" w:rsidRPr="00027F61">
        <w:rPr>
          <w:i/>
          <w:iCs/>
        </w:rPr>
        <w:t xml:space="preserve"> aureus</w:t>
      </w:r>
      <w:r w:rsidR="00485160">
        <w:t xml:space="preserve">, </w:t>
      </w:r>
      <w:r w:rsidR="00485160" w:rsidRPr="00C838B3">
        <w:rPr>
          <w:i/>
          <w:iCs/>
        </w:rPr>
        <w:t>B. thuringiensis</w:t>
      </w:r>
      <w:r w:rsidR="00485160">
        <w:t>,</w:t>
      </w:r>
      <w:r>
        <w:t xml:space="preserve"> flacherie, chitosan, </w:t>
      </w:r>
      <w:r w:rsidR="00485160">
        <w:t>mature larval weight</w:t>
      </w:r>
      <w:r>
        <w:t>,</w:t>
      </w:r>
      <w:r w:rsidR="00485160">
        <w:t xml:space="preserve"> disease incidence, mortality, effective rate of rearing</w:t>
      </w:r>
      <w:r w:rsidR="007A5F7D">
        <w:t xml:space="preserve"> and cocoon weight</w:t>
      </w:r>
      <w:r w:rsidR="00F06261">
        <w:t>.</w:t>
      </w:r>
    </w:p>
    <w:p w14:paraId="594B6A6B" w14:textId="16EFE3B8" w:rsidR="002A3D9A" w:rsidRDefault="002A3D9A" w:rsidP="0049659C">
      <w:pPr>
        <w:pStyle w:val="NormalWeb"/>
        <w:numPr>
          <w:ilvl w:val="0"/>
          <w:numId w:val="8"/>
        </w:numPr>
        <w:tabs>
          <w:tab w:val="left" w:pos="851"/>
        </w:tabs>
        <w:spacing w:line="360" w:lineRule="auto"/>
        <w:ind w:right="-330"/>
        <w:jc w:val="both"/>
      </w:pPr>
      <w:r w:rsidRPr="00B70FE9">
        <w:rPr>
          <w:b/>
          <w:bCs/>
        </w:rPr>
        <w:t>INTRODUCTION</w:t>
      </w:r>
    </w:p>
    <w:p w14:paraId="388DB49B" w14:textId="247A4DD5" w:rsidR="007E3F16" w:rsidRPr="007E3F16" w:rsidRDefault="007E3F16" w:rsidP="009C645E">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India plays a significant role in global silk production, accounting for a substantial share of the world's output. The southern states, particularly Karnataka, drive this industry, with mulberry silk constituting roughly 70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its total production. Despite the COVID-19 pandemic, India's raw silk production increased to 38,913 metric tons in 2023-24 (Anon., 2024).</w:t>
      </w:r>
    </w:p>
    <w:p w14:paraId="229703A0" w14:textId="59DC1049"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lastRenderedPageBreak/>
        <w:t>The sericulture industry generates a substantial amount of silkworm pupae, approximately 60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the dry weight of cocoons. India alone produces about 40,000 metric tons of dry pupae annually, presenting a vast opportunity for their utilization (Mahesh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2015). Silkworm pupae are a nutrient-rich resource, containing high levels of protein, lipids and energy, along with essential minerals and vitamins (</w:t>
      </w:r>
      <w:proofErr w:type="spellStart"/>
      <w:r w:rsidRPr="007E3F16">
        <w:rPr>
          <w:rFonts w:ascii="Times New Roman" w:hAnsi="Times New Roman" w:cs="Times New Roman"/>
          <w:sz w:val="24"/>
          <w:szCs w:val="24"/>
        </w:rPr>
        <w:t>Longvah</w:t>
      </w:r>
      <w:proofErr w:type="spellEnd"/>
      <w:r w:rsidRPr="007E3F16">
        <w:rPr>
          <w:rFonts w:ascii="Times New Roman" w:hAnsi="Times New Roman" w:cs="Times New Roman"/>
          <w:sz w:val="24"/>
          <w:szCs w:val="24"/>
        </w:rPr>
        <w:t xml:space="preserve">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2011).</w:t>
      </w:r>
    </w:p>
    <w:p w14:paraId="50458791" w14:textId="6A69A43F"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These pupae can serve as a viable alternative source of chitin, which can be converted into chitosan through deacetylation (Suresh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2012). Chitosan has garnered significant attention for its biocompatibility, non-toxicity and antimicrobial properties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2018). Research has shown that chitosan-enriched feed can enhance silkworm growth and exhibit bactericidal effects, offering a natural alternative to synthetic bactericides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2018).</w:t>
      </w:r>
    </w:p>
    <w:p w14:paraId="2F4EA114" w14:textId="0BBB1D27"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However, silkworm diseases, particularly bacterial infections, pose a significant threat to the sericulture industry. Studies have explored the antimicrobial efficacy of chitosan derived from silkworm pupae against harmful bacterial pathogens, including </w:t>
      </w:r>
      <w:r w:rsidRPr="00857F76">
        <w:rPr>
          <w:rFonts w:ascii="Times New Roman" w:hAnsi="Times New Roman" w:cs="Times New Roman"/>
          <w:i/>
          <w:iCs/>
          <w:sz w:val="24"/>
          <w:szCs w:val="24"/>
        </w:rPr>
        <w:t>Staphylococcus aureus</w:t>
      </w:r>
      <w:r w:rsidRPr="007E3F16">
        <w:rPr>
          <w:rFonts w:ascii="Times New Roman" w:hAnsi="Times New Roman" w:cs="Times New Roman"/>
          <w:sz w:val="24"/>
          <w:szCs w:val="24"/>
        </w:rPr>
        <w:t xml:space="preserve"> and </w:t>
      </w:r>
      <w:r w:rsidRPr="00857F76">
        <w:rPr>
          <w:rFonts w:ascii="Times New Roman" w:hAnsi="Times New Roman" w:cs="Times New Roman"/>
          <w:i/>
          <w:iCs/>
          <w:sz w:val="24"/>
          <w:szCs w:val="24"/>
        </w:rPr>
        <w:t>Bacillus thuringiensis.</w:t>
      </w:r>
      <w:r w:rsidRPr="007E3F16">
        <w:rPr>
          <w:rFonts w:ascii="Times New Roman" w:hAnsi="Times New Roman" w:cs="Times New Roman"/>
          <w:sz w:val="24"/>
          <w:szCs w:val="24"/>
        </w:rPr>
        <w:t xml:space="preserve"> Given the susceptibility of bivoltine silkworm varieties to diseases like </w:t>
      </w:r>
      <w:proofErr w:type="spellStart"/>
      <w:r w:rsidRPr="007E3F16">
        <w:rPr>
          <w:rFonts w:ascii="Times New Roman" w:hAnsi="Times New Roman" w:cs="Times New Roman"/>
          <w:sz w:val="24"/>
          <w:szCs w:val="24"/>
        </w:rPr>
        <w:t>septicemia</w:t>
      </w:r>
      <w:proofErr w:type="spellEnd"/>
      <w:r w:rsidRPr="007E3F16">
        <w:rPr>
          <w:rFonts w:ascii="Times New Roman" w:hAnsi="Times New Roman" w:cs="Times New Roman"/>
          <w:sz w:val="24"/>
          <w:szCs w:val="24"/>
        </w:rPr>
        <w:t xml:space="preserve"> (</w:t>
      </w:r>
      <w:proofErr w:type="spellStart"/>
      <w:r w:rsidRPr="007E3F16">
        <w:rPr>
          <w:rFonts w:ascii="Times New Roman" w:hAnsi="Times New Roman" w:cs="Times New Roman"/>
          <w:sz w:val="24"/>
          <w:szCs w:val="24"/>
        </w:rPr>
        <w:t>Tayal</w:t>
      </w:r>
      <w:proofErr w:type="spellEnd"/>
      <w:r w:rsidRPr="007E3F16">
        <w:rPr>
          <w:rFonts w:ascii="Times New Roman" w:hAnsi="Times New Roman" w:cs="Times New Roman"/>
          <w:sz w:val="24"/>
          <w:szCs w:val="24"/>
        </w:rPr>
        <w:t xml:space="preserve"> &amp; Chauhan, 2017), such research holds promise for the industry.</w:t>
      </w:r>
    </w:p>
    <w:p w14:paraId="610123AF" w14:textId="6FC8D378" w:rsidR="002A3D9A" w:rsidRPr="00B70FE9" w:rsidRDefault="00F06261" w:rsidP="00B70FE9">
      <w:pPr>
        <w:pStyle w:val="ListParagraph"/>
        <w:numPr>
          <w:ilvl w:val="0"/>
          <w:numId w:val="8"/>
        </w:numPr>
        <w:tabs>
          <w:tab w:val="left" w:pos="567"/>
        </w:tabs>
        <w:spacing w:line="360" w:lineRule="auto"/>
        <w:ind w:right="-330"/>
        <w:jc w:val="both"/>
        <w:rPr>
          <w:rFonts w:ascii="Times New Roman" w:hAnsi="Times New Roman" w:cs="Times New Roman"/>
          <w:sz w:val="24"/>
          <w:szCs w:val="24"/>
        </w:rPr>
      </w:pPr>
      <w:r w:rsidRPr="00B70FE9">
        <w:rPr>
          <w:rFonts w:ascii="Times New Roman" w:hAnsi="Times New Roman" w:cs="Times New Roman"/>
          <w:b/>
          <w:bCs/>
          <w:sz w:val="24"/>
          <w:szCs w:val="24"/>
        </w:rPr>
        <w:t>METHODOLOGY</w:t>
      </w:r>
    </w:p>
    <w:p w14:paraId="7BA65A85" w14:textId="77777777" w:rsidR="0049659C" w:rsidRDefault="0049659C" w:rsidP="0049659C">
      <w:pPr>
        <w:tabs>
          <w:tab w:val="left" w:pos="567"/>
        </w:tabs>
        <w:spacing w:line="360" w:lineRule="auto"/>
        <w:ind w:left="-284" w:firstLine="710"/>
        <w:jc w:val="both"/>
        <w:rPr>
          <w:rFonts w:ascii="Times New Roman" w:hAnsi="Times New Roman" w:cs="Times New Roman"/>
          <w:sz w:val="24"/>
          <w:szCs w:val="24"/>
        </w:rPr>
      </w:pPr>
      <w:r w:rsidRPr="00031D61">
        <w:rPr>
          <w:rFonts w:ascii="Times New Roman" w:hAnsi="Times New Roman" w:cs="Times New Roman"/>
          <w:sz w:val="24"/>
          <w:szCs w:val="24"/>
        </w:rPr>
        <w:t xml:space="preserve">Chitin and chitosan extraction involved a three-step process: deproteinization, demineralization and deacetylation, following the protocol outlined by Suresh </w:t>
      </w:r>
      <w:r w:rsidRPr="00031D61">
        <w:rPr>
          <w:rFonts w:ascii="Times New Roman" w:hAnsi="Times New Roman" w:cs="Times New Roman"/>
          <w:i/>
          <w:iCs/>
          <w:sz w:val="24"/>
          <w:szCs w:val="24"/>
        </w:rPr>
        <w:t>et al</w:t>
      </w:r>
      <w:r w:rsidRPr="00031D61">
        <w:rPr>
          <w:rFonts w:ascii="Times New Roman" w:hAnsi="Times New Roman" w:cs="Times New Roman"/>
          <w:sz w:val="24"/>
          <w:szCs w:val="24"/>
        </w:rPr>
        <w:t>. (2012) with modifications.</w:t>
      </w:r>
      <w:r>
        <w:rPr>
          <w:rFonts w:ascii="Times New Roman" w:hAnsi="Times New Roman" w:cs="Times New Roman"/>
          <w:sz w:val="24"/>
          <w:szCs w:val="24"/>
        </w:rPr>
        <w:t xml:space="preserve"> </w:t>
      </w:r>
      <w:r w:rsidRPr="00031D61">
        <w:rPr>
          <w:rFonts w:ascii="Times New Roman" w:hAnsi="Times New Roman" w:cs="Times New Roman"/>
          <w:sz w:val="24"/>
          <w:szCs w:val="24"/>
        </w:rPr>
        <w:t>The extraction process involved treating silkworm pupal powder with 4</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70°C for 4 hours for deproteinization, followed by washing and rinsing. Demineralization was then performed using 3</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HCl at room temperature for 2 hours. Subsequently, chitin was converted to chitosan through deacetylation with 45</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95°C for 4 hours. The resulting chitosan was washed, rinsed and dried in a hot air oven at 50°C for 10 hours. Finally, chitosan was purified through decolorization with 6</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H₂O₂ at 50°C for 4 hours, yielding pure chitosan.</w:t>
      </w:r>
    </w:p>
    <w:p w14:paraId="37EB9DAC" w14:textId="77777777" w:rsidR="0049659C" w:rsidRDefault="0049659C" w:rsidP="0049659C">
      <w:pPr>
        <w:spacing w:line="360" w:lineRule="auto"/>
        <w:ind w:left="-284" w:right="-144" w:firstLine="993"/>
        <w:jc w:val="both"/>
        <w:rPr>
          <w:rFonts w:ascii="Times New Roman" w:hAnsi="Times New Roman" w:cs="Times New Roman"/>
          <w:sz w:val="24"/>
          <w:szCs w:val="24"/>
        </w:rPr>
      </w:pPr>
      <w:r w:rsidRPr="00C96BD8">
        <w:rPr>
          <w:rFonts w:ascii="Times New Roman" w:hAnsi="Times New Roman" w:cs="Times New Roman"/>
          <w:sz w:val="24"/>
          <w:szCs w:val="24"/>
        </w:rPr>
        <w:t xml:space="preserve">Twenty-five DFL’s of third instar FC1×FC2 silkworm hybrid, were procured from the Registered Chawki Rearing Centre, for further rearing and experimentation. Silkworms were reared until the fourth moult by feeding with untreated mulberry leaves by following the standard recommended practices outlined by Dandin and Giridhar (2014). The pathogens were inoculated orally by feeding </w:t>
      </w:r>
      <w:r>
        <w:rPr>
          <w:rFonts w:ascii="Times New Roman" w:hAnsi="Times New Roman" w:cs="Times New Roman"/>
          <w:sz w:val="24"/>
          <w:szCs w:val="24"/>
        </w:rPr>
        <w:t xml:space="preserve">mulberry leaves to </w:t>
      </w:r>
      <w:r w:rsidRPr="00C96BD8">
        <w:rPr>
          <w:rFonts w:ascii="Times New Roman" w:hAnsi="Times New Roman" w:cs="Times New Roman"/>
          <w:sz w:val="24"/>
          <w:szCs w:val="24"/>
        </w:rPr>
        <w:t xml:space="preserve">the silkworms </w:t>
      </w:r>
      <w:r>
        <w:rPr>
          <w:rFonts w:ascii="Times New Roman" w:hAnsi="Times New Roman" w:cs="Times New Roman"/>
          <w:sz w:val="24"/>
          <w:szCs w:val="24"/>
        </w:rPr>
        <w:t xml:space="preserve">smeared </w:t>
      </w:r>
      <w:r w:rsidRPr="00C96BD8">
        <w:rPr>
          <w:rFonts w:ascii="Times New Roman" w:hAnsi="Times New Roman" w:cs="Times New Roman"/>
          <w:sz w:val="24"/>
          <w:szCs w:val="24"/>
        </w:rPr>
        <w:t>with bacterial suspensions, soon after fourth moult. The mulberry leaf bits of 100 cm</w:t>
      </w:r>
      <w:r w:rsidRPr="00516E67">
        <w:rPr>
          <w:rFonts w:ascii="Times New Roman" w:hAnsi="Times New Roman" w:cs="Times New Roman"/>
          <w:sz w:val="24"/>
          <w:szCs w:val="24"/>
          <w:vertAlign w:val="superscript"/>
        </w:rPr>
        <w:t>2</w:t>
      </w:r>
      <w:r w:rsidRPr="00C96BD8">
        <w:rPr>
          <w:rFonts w:ascii="Times New Roman" w:hAnsi="Times New Roman" w:cs="Times New Roman"/>
          <w:sz w:val="24"/>
          <w:szCs w:val="24"/>
        </w:rPr>
        <w:t xml:space="preserve"> size was prepared and washed in running water and sterilized by using 70 per cent alcohol (by cotton swab). The sterilized leaves were shade dried and </w:t>
      </w:r>
      <w:r w:rsidRPr="00C96BD8">
        <w:rPr>
          <w:rFonts w:ascii="Times New Roman" w:hAnsi="Times New Roman" w:cs="Times New Roman"/>
          <w:sz w:val="24"/>
          <w:szCs w:val="24"/>
        </w:rPr>
        <w:lastRenderedPageBreak/>
        <w:t>such leaves were smeared evenly with bacterial suspension of 10⁸ CFU/mL (</w:t>
      </w:r>
      <w:r w:rsidRPr="00516E67">
        <w:rPr>
          <w:rFonts w:ascii="Times New Roman" w:hAnsi="Times New Roman" w:cs="Times New Roman"/>
          <w:i/>
          <w:iCs/>
          <w:sz w:val="24"/>
          <w:szCs w:val="24"/>
        </w:rPr>
        <w:t>i.e</w:t>
      </w:r>
      <w:r w:rsidRPr="00C96BD8">
        <w:rPr>
          <w:rFonts w:ascii="Times New Roman" w:hAnsi="Times New Roman" w:cs="Times New Roman"/>
          <w:sz w:val="24"/>
          <w:szCs w:val="24"/>
        </w:rPr>
        <w:t>., 0.27 mL/ replication of 50 worms) using non</w:t>
      </w:r>
      <w:r>
        <w:rPr>
          <w:rFonts w:ascii="Times New Roman" w:hAnsi="Times New Roman" w:cs="Times New Roman"/>
          <w:sz w:val="24"/>
          <w:szCs w:val="24"/>
        </w:rPr>
        <w:t>-</w:t>
      </w:r>
      <w:r w:rsidRPr="00C96BD8">
        <w:rPr>
          <w:rFonts w:ascii="Times New Roman" w:hAnsi="Times New Roman" w:cs="Times New Roman"/>
          <w:sz w:val="24"/>
          <w:szCs w:val="24"/>
        </w:rPr>
        <w:t xml:space="preserve">absorbent cotton. The leaves were shade dried and fed to the silkworms and control batches </w:t>
      </w:r>
      <w:r>
        <w:rPr>
          <w:rFonts w:ascii="Times New Roman" w:hAnsi="Times New Roman" w:cs="Times New Roman"/>
          <w:sz w:val="24"/>
          <w:szCs w:val="24"/>
        </w:rPr>
        <w:t xml:space="preserve">of </w:t>
      </w:r>
      <w:r w:rsidRPr="00C96BD8">
        <w:rPr>
          <w:rFonts w:ascii="Times New Roman" w:hAnsi="Times New Roman" w:cs="Times New Roman"/>
          <w:sz w:val="24"/>
          <w:szCs w:val="24"/>
        </w:rPr>
        <w:t>silkworms were fed only with non-inoculated surface sterilized mulberry leaves (</w:t>
      </w:r>
      <w:commentRangeStart w:id="1"/>
      <w:proofErr w:type="spellStart"/>
      <w:r w:rsidRPr="00C96BD8">
        <w:rPr>
          <w:rFonts w:ascii="Times New Roman" w:hAnsi="Times New Roman" w:cs="Times New Roman"/>
          <w:sz w:val="24"/>
          <w:szCs w:val="24"/>
        </w:rPr>
        <w:t>Manjunath</w:t>
      </w:r>
      <w:proofErr w:type="spellEnd"/>
      <w:r w:rsidRPr="00C96BD8">
        <w:rPr>
          <w:rFonts w:ascii="Times New Roman" w:hAnsi="Times New Roman" w:cs="Times New Roman"/>
          <w:sz w:val="24"/>
          <w:szCs w:val="24"/>
        </w:rPr>
        <w:t xml:space="preserve"> </w:t>
      </w:r>
      <w:commentRangeEnd w:id="1"/>
      <w:r w:rsidR="00E850DD">
        <w:rPr>
          <w:rStyle w:val="CommentReference"/>
        </w:rPr>
        <w:commentReference w:id="1"/>
      </w:r>
      <w:r w:rsidRPr="00C96BD8">
        <w:rPr>
          <w:rFonts w:ascii="Times New Roman" w:hAnsi="Times New Roman" w:cs="Times New Roman"/>
          <w:sz w:val="24"/>
          <w:szCs w:val="24"/>
        </w:rPr>
        <w:t>Gowda, 2009)</w:t>
      </w:r>
      <w:r>
        <w:rPr>
          <w:rFonts w:ascii="Times New Roman" w:hAnsi="Times New Roman" w:cs="Times New Roman"/>
          <w:sz w:val="24"/>
          <w:szCs w:val="24"/>
        </w:rPr>
        <w:t xml:space="preserve"> (Fig. 1)</w:t>
      </w:r>
      <w:r w:rsidRPr="00C96BD8">
        <w:rPr>
          <w:rFonts w:ascii="Times New Roman" w:hAnsi="Times New Roman" w:cs="Times New Roman"/>
          <w:sz w:val="24"/>
          <w:szCs w:val="24"/>
        </w:rPr>
        <w:t xml:space="preserve">. </w:t>
      </w:r>
    </w:p>
    <w:p w14:paraId="650CA4FA" w14:textId="77777777" w:rsidR="0049659C" w:rsidRDefault="0049659C" w:rsidP="0049659C">
      <w:pPr>
        <w:spacing w:line="360" w:lineRule="auto"/>
        <w:ind w:left="-284" w:right="-144" w:firstLine="993"/>
        <w:jc w:val="both"/>
        <w:rPr>
          <w:rFonts w:ascii="Times New Roman" w:hAnsi="Times New Roman"/>
          <w:color w:val="000000"/>
          <w:sz w:val="24"/>
          <w:szCs w:val="24"/>
        </w:rPr>
      </w:pPr>
      <w:r>
        <w:rPr>
          <w:rFonts w:ascii="Times New Roman" w:hAnsi="Times New Roman" w:cs="Times New Roman"/>
          <w:sz w:val="24"/>
          <w:szCs w:val="24"/>
        </w:rPr>
        <w:t>The</w:t>
      </w:r>
      <w:r w:rsidRPr="00C96BD8">
        <w:rPr>
          <w:rFonts w:ascii="Times New Roman" w:hAnsi="Times New Roman" w:cs="Times New Roman"/>
          <w:sz w:val="24"/>
          <w:szCs w:val="24"/>
        </w:rPr>
        <w:t xml:space="preserve"> experiment </w:t>
      </w:r>
      <w:r>
        <w:rPr>
          <w:rFonts w:ascii="Times New Roman" w:hAnsi="Times New Roman" w:cs="Times New Roman"/>
          <w:sz w:val="24"/>
          <w:szCs w:val="24"/>
        </w:rPr>
        <w:t xml:space="preserve">was </w:t>
      </w:r>
      <w:r w:rsidRPr="00C96BD8">
        <w:rPr>
          <w:rFonts w:ascii="Times New Roman" w:hAnsi="Times New Roman" w:cs="Times New Roman"/>
          <w:sz w:val="24"/>
          <w:szCs w:val="24"/>
        </w:rPr>
        <w:t xml:space="preserve">carried out in a completely randomized design with nine treatments </w:t>
      </w:r>
      <w:r>
        <w:rPr>
          <w:rFonts w:ascii="Times New Roman" w:hAnsi="Times New Roman" w:cs="Times New Roman"/>
          <w:sz w:val="24"/>
          <w:szCs w:val="24"/>
        </w:rPr>
        <w:t>which were replicated thrice</w:t>
      </w:r>
      <w:r w:rsidRPr="00C96BD8">
        <w:rPr>
          <w:rFonts w:ascii="Times New Roman" w:hAnsi="Times New Roman" w:cs="Times New Roman"/>
          <w:sz w:val="24"/>
          <w:szCs w:val="24"/>
        </w:rPr>
        <w:t>.</w:t>
      </w:r>
      <w:r>
        <w:rPr>
          <w:rFonts w:ascii="Times New Roman" w:hAnsi="Times New Roman" w:cs="Times New Roman"/>
          <w:sz w:val="24"/>
          <w:szCs w:val="24"/>
        </w:rPr>
        <w:t xml:space="preserve"> The treatments are c</w:t>
      </w:r>
      <w:r w:rsidRPr="00502BDF">
        <w:rPr>
          <w:rFonts w:ascii="Times New Roman" w:hAnsi="Times New Roman" w:cs="Times New Roman"/>
          <w:sz w:val="24"/>
          <w:szCs w:val="24"/>
        </w:rPr>
        <w:t>hitosan @ 3500 ppm</w:t>
      </w:r>
      <w:r>
        <w:rPr>
          <w:rFonts w:ascii="Times New Roman" w:hAnsi="Times New Roman" w:cs="Times New Roman"/>
          <w:sz w:val="24"/>
          <w:szCs w:val="24"/>
        </w:rPr>
        <w:t xml:space="preserve">, 4000 ppm, 4500 ppm and 5000 ppm along with standard ampicillin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commercial chitosan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solvent control, absolute control and bacteria un-inoculated silkworms. </w:t>
      </w:r>
      <w:r w:rsidRPr="004E7713">
        <w:rPr>
          <w:rFonts w:ascii="Times New Roman" w:hAnsi="Times New Roman" w:cs="Times New Roman"/>
          <w:sz w:val="24"/>
          <w:szCs w:val="24"/>
        </w:rPr>
        <w:t xml:space="preserve">The </w:t>
      </w:r>
      <w:r>
        <w:rPr>
          <w:rFonts w:ascii="Times New Roman" w:hAnsi="Times New Roman" w:cs="Times New Roman"/>
          <w:sz w:val="24"/>
          <w:szCs w:val="24"/>
        </w:rPr>
        <w:t xml:space="preserve">sterilized </w:t>
      </w:r>
      <w:r w:rsidRPr="004E7713">
        <w:rPr>
          <w:rFonts w:ascii="Times New Roman" w:hAnsi="Times New Roman" w:cs="Times New Roman"/>
          <w:sz w:val="24"/>
          <w:szCs w:val="24"/>
        </w:rPr>
        <w:t xml:space="preserve">mulberry leaves </w:t>
      </w:r>
      <w:r>
        <w:rPr>
          <w:rFonts w:ascii="Times New Roman" w:hAnsi="Times New Roman" w:cs="Times New Roman"/>
          <w:sz w:val="24"/>
          <w:szCs w:val="24"/>
        </w:rPr>
        <w:t>were dipped in the</w:t>
      </w:r>
      <w:r w:rsidRPr="004E7713">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4E7713">
        <w:rPr>
          <w:rFonts w:ascii="Times New Roman" w:hAnsi="Times New Roman" w:cs="Times New Roman"/>
          <w:sz w:val="24"/>
          <w:szCs w:val="24"/>
        </w:rPr>
        <w:t xml:space="preserve">treatments </w:t>
      </w:r>
      <w:r>
        <w:rPr>
          <w:rFonts w:ascii="Times New Roman" w:hAnsi="Times New Roman" w:cs="Times New Roman"/>
          <w:sz w:val="24"/>
          <w:szCs w:val="24"/>
        </w:rPr>
        <w:t xml:space="preserve">for ten minutes and shade dried. The treated dried leaves were </w:t>
      </w:r>
      <w:r w:rsidRPr="004E7713">
        <w:rPr>
          <w:rFonts w:ascii="Times New Roman" w:hAnsi="Times New Roman" w:cs="Times New Roman"/>
          <w:sz w:val="24"/>
          <w:szCs w:val="24"/>
        </w:rPr>
        <w:t xml:space="preserve">fed to the </w:t>
      </w:r>
      <w:r>
        <w:rPr>
          <w:rFonts w:ascii="Times New Roman" w:hAnsi="Times New Roman" w:cs="Times New Roman"/>
          <w:sz w:val="24"/>
          <w:szCs w:val="24"/>
        </w:rPr>
        <w:t>silk</w:t>
      </w:r>
      <w:r w:rsidRPr="004E7713">
        <w:rPr>
          <w:rFonts w:ascii="Times New Roman" w:hAnsi="Times New Roman" w:cs="Times New Roman"/>
          <w:sz w:val="24"/>
          <w:szCs w:val="24"/>
        </w:rPr>
        <w:t xml:space="preserve">worms after 6 </w:t>
      </w:r>
      <w:r>
        <w:rPr>
          <w:rFonts w:ascii="Times New Roman" w:hAnsi="Times New Roman" w:cs="Times New Roman"/>
          <w:sz w:val="24"/>
          <w:szCs w:val="24"/>
        </w:rPr>
        <w:t>hours post inoculation (</w:t>
      </w:r>
      <w:proofErr w:type="spellStart"/>
      <w:r w:rsidRPr="004E7713">
        <w:rPr>
          <w:rFonts w:ascii="Times New Roman" w:hAnsi="Times New Roman" w:cs="Times New Roman"/>
          <w:sz w:val="24"/>
          <w:szCs w:val="24"/>
        </w:rPr>
        <w:t>hpi</w:t>
      </w:r>
      <w:proofErr w:type="spellEnd"/>
      <w:r>
        <w:rPr>
          <w:rFonts w:ascii="Times New Roman" w:hAnsi="Times New Roman" w:cs="Times New Roman"/>
          <w:sz w:val="24"/>
          <w:szCs w:val="24"/>
        </w:rPr>
        <w:t>)</w:t>
      </w:r>
      <w:r w:rsidRPr="004E7713">
        <w:rPr>
          <w:rFonts w:ascii="Times New Roman" w:hAnsi="Times New Roman" w:cs="Times New Roman"/>
          <w:sz w:val="24"/>
          <w:szCs w:val="24"/>
        </w:rPr>
        <w:t xml:space="preserve">, 12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18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24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and 30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of bacterial </w:t>
      </w:r>
      <w:r>
        <w:rPr>
          <w:rFonts w:ascii="Times New Roman" w:hAnsi="Times New Roman" w:cs="Times New Roman"/>
          <w:sz w:val="24"/>
          <w:szCs w:val="24"/>
        </w:rPr>
        <w:t>suspension</w:t>
      </w:r>
      <w:r w:rsidRPr="004E7713">
        <w:rPr>
          <w:rFonts w:ascii="Times New Roman" w:hAnsi="Times New Roman" w:cs="Times New Roman"/>
          <w:sz w:val="24"/>
          <w:szCs w:val="24"/>
        </w:rPr>
        <w:t>. For subsequent feedings, inoculum free leaves suitable for the age w</w:t>
      </w:r>
      <w:r>
        <w:rPr>
          <w:rFonts w:ascii="Times New Roman" w:hAnsi="Times New Roman" w:cs="Times New Roman"/>
          <w:sz w:val="24"/>
          <w:szCs w:val="24"/>
        </w:rPr>
        <w:t>as</w:t>
      </w:r>
      <w:r w:rsidRPr="004E7713">
        <w:rPr>
          <w:rFonts w:ascii="Times New Roman" w:hAnsi="Times New Roman" w:cs="Times New Roman"/>
          <w:sz w:val="24"/>
          <w:szCs w:val="24"/>
        </w:rPr>
        <w:t xml:space="preserve"> provided for both treated and untreated batches. </w:t>
      </w:r>
      <w:r>
        <w:rPr>
          <w:rFonts w:ascii="Times New Roman" w:hAnsi="Times New Roman" w:cs="Times New Roman"/>
          <w:sz w:val="24"/>
          <w:szCs w:val="24"/>
        </w:rPr>
        <w:t>Further, t</w:t>
      </w:r>
      <w:r w:rsidRPr="00012241">
        <w:rPr>
          <w:rFonts w:ascii="Times New Roman" w:hAnsi="Times New Roman" w:cs="Times New Roman"/>
          <w:sz w:val="24"/>
          <w:szCs w:val="24"/>
        </w:rPr>
        <w:t xml:space="preserve">he ripe worms were hand-picked from each replication and were mounted separately on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for cocoon spinning.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were kept in the mounting hall to provide optimum environmental conditions for spinning. Later on, the cocoons were harvested manually on the sixth day of mounting</w:t>
      </w:r>
      <w:r>
        <w:rPr>
          <w:rFonts w:ascii="Times New Roman" w:hAnsi="Times New Roman" w:cs="Times New Roman"/>
          <w:sz w:val="24"/>
          <w:szCs w:val="24"/>
        </w:rPr>
        <w:t xml:space="preserve"> and economic traits such as </w:t>
      </w:r>
      <w:r>
        <w:rPr>
          <w:rFonts w:ascii="Times New Roman" w:hAnsi="Times New Roman"/>
          <w:color w:val="000000"/>
          <w:sz w:val="24"/>
          <w:szCs w:val="24"/>
        </w:rPr>
        <w:t>m</w:t>
      </w:r>
      <w:r w:rsidRPr="00B64005">
        <w:rPr>
          <w:rFonts w:ascii="Times New Roman" w:hAnsi="Times New Roman"/>
          <w:color w:val="000000"/>
          <w:sz w:val="24"/>
          <w:szCs w:val="24"/>
        </w:rPr>
        <w:t>oth emergence (%)</w:t>
      </w:r>
      <w:r>
        <w:rPr>
          <w:rFonts w:ascii="Times New Roman" w:hAnsi="Times New Roman"/>
          <w:color w:val="000000"/>
          <w:sz w:val="24"/>
          <w:szCs w:val="24"/>
        </w:rPr>
        <w:t>, d</w:t>
      </w:r>
      <w:r w:rsidRPr="00B64005">
        <w:rPr>
          <w:rFonts w:ascii="Times New Roman" w:hAnsi="Times New Roman"/>
          <w:color w:val="000000"/>
          <w:sz w:val="24"/>
          <w:szCs w:val="24"/>
        </w:rPr>
        <w:t>eformed moth (%)</w:t>
      </w:r>
      <w:r>
        <w:rPr>
          <w:rFonts w:ascii="Times New Roman" w:hAnsi="Times New Roman"/>
          <w:color w:val="000000"/>
          <w:sz w:val="24"/>
          <w:szCs w:val="24"/>
        </w:rPr>
        <w:t>, f</w:t>
      </w:r>
      <w:r w:rsidRPr="00B64005">
        <w:rPr>
          <w:rFonts w:ascii="Times New Roman" w:hAnsi="Times New Roman"/>
          <w:color w:val="000000"/>
          <w:sz w:val="24"/>
          <w:szCs w:val="24"/>
        </w:rPr>
        <w:t>ecundity</w:t>
      </w:r>
      <w:r>
        <w:rPr>
          <w:rFonts w:ascii="Times New Roman" w:hAnsi="Times New Roman"/>
          <w:color w:val="000000"/>
          <w:sz w:val="24"/>
          <w:szCs w:val="24"/>
        </w:rPr>
        <w:t xml:space="preserve"> and h</w:t>
      </w:r>
      <w:r w:rsidRPr="00B64005">
        <w:rPr>
          <w:rFonts w:ascii="Times New Roman" w:hAnsi="Times New Roman"/>
          <w:color w:val="000000"/>
          <w:sz w:val="24"/>
          <w:szCs w:val="24"/>
        </w:rPr>
        <w:t>atching (%)</w:t>
      </w:r>
      <w:r>
        <w:rPr>
          <w:rFonts w:ascii="Times New Roman" w:hAnsi="Times New Roman"/>
          <w:color w:val="000000"/>
          <w:sz w:val="24"/>
          <w:szCs w:val="24"/>
        </w:rPr>
        <w:t xml:space="preserve"> were recorded. </w:t>
      </w:r>
    </w:p>
    <w:p w14:paraId="3121EE54" w14:textId="77777777" w:rsidR="0049659C" w:rsidRPr="003F5DBB" w:rsidRDefault="0049659C" w:rsidP="0049659C">
      <w:pPr>
        <w:spacing w:line="360" w:lineRule="auto"/>
        <w:ind w:left="-284" w:right="-144"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by </w:t>
      </w:r>
      <w:commentRangeStart w:id="2"/>
      <w:proofErr w:type="spellStart"/>
      <w:r w:rsidRPr="00912DB7">
        <w:rPr>
          <w:rFonts w:ascii="Times New Roman" w:hAnsi="Times New Roman" w:cs="Times New Roman"/>
          <w:sz w:val="24"/>
          <w:szCs w:val="24"/>
        </w:rPr>
        <w:t>Sundarraj</w:t>
      </w:r>
      <w:proofErr w:type="spellEnd"/>
      <w:r w:rsidRPr="00912DB7">
        <w:rPr>
          <w:rFonts w:ascii="Times New Roman" w:hAnsi="Times New Roman" w:cs="Times New Roman"/>
          <w:sz w:val="24"/>
          <w:szCs w:val="24"/>
        </w:rPr>
        <w:t xml:space="preserve"> </w:t>
      </w:r>
      <w:commentRangeEnd w:id="2"/>
      <w:r w:rsidR="00E850DD">
        <w:rPr>
          <w:rStyle w:val="CommentReference"/>
        </w:rPr>
        <w:commentReference w:id="2"/>
      </w:r>
      <w:r w:rsidRPr="00912DB7">
        <w:rPr>
          <w:rFonts w:ascii="Times New Roman" w:hAnsi="Times New Roman" w:cs="Times New Roman"/>
          <w:i/>
          <w:iCs/>
          <w:sz w:val="24"/>
          <w:szCs w:val="24"/>
        </w:rPr>
        <w:t>et al</w:t>
      </w:r>
      <w:r w:rsidRPr="00912DB7">
        <w:rPr>
          <w:rFonts w:ascii="Times New Roman" w:hAnsi="Times New Roman" w:cs="Times New Roman"/>
          <w:sz w:val="24"/>
          <w:szCs w:val="24"/>
        </w:rPr>
        <w:t xml:space="preserve">. (1972). The level of significance of F-test was at 5 per cent. The interpretation of data was done using critical difference (CD) values. </w:t>
      </w:r>
    </w:p>
    <w:p w14:paraId="46085FB5" w14:textId="22001DE3" w:rsidR="00F06261" w:rsidRDefault="00075E06" w:rsidP="0049659C">
      <w:pPr>
        <w:tabs>
          <w:tab w:val="left" w:pos="567"/>
          <w:tab w:val="left" w:pos="3544"/>
        </w:tabs>
        <w:spacing w:before="120" w:after="120" w:line="360" w:lineRule="auto"/>
        <w:ind w:left="-284" w:right="-330"/>
        <w:jc w:val="both"/>
        <w:rPr>
          <w:rFonts w:ascii="Times New Roman" w:hAnsi="Times New Roman"/>
          <w:color w:val="000000"/>
          <w:sz w:val="24"/>
          <w:szCs w:val="24"/>
        </w:rPr>
      </w:pPr>
      <w:r w:rsidRPr="00075E06">
        <w:rPr>
          <w:rFonts w:ascii="Times New Roman" w:hAnsi="Times New Roman" w:cs="Times New Roman"/>
          <w:b/>
          <w:bCs/>
          <w:sz w:val="24"/>
          <w:szCs w:val="24"/>
        </w:rPr>
        <w:t>Mounting and harvesting:</w:t>
      </w:r>
      <w:r w:rsidRPr="00075E06">
        <w:rPr>
          <w:rFonts w:ascii="Times New Roman" w:hAnsi="Times New Roman" w:cs="Times New Roman"/>
          <w:sz w:val="24"/>
          <w:szCs w:val="24"/>
        </w:rPr>
        <w:t xml:space="preserve"> Mature silkworms from each replicate were transferred to spinning frames, where they formed cocoons under optimal environmental conditions. The cocoons were then manually harvested on the sixth day.</w:t>
      </w:r>
      <w:r>
        <w:rPr>
          <w:rFonts w:ascii="Times New Roman" w:hAnsi="Times New Roman" w:cs="Times New Roman"/>
          <w:sz w:val="24"/>
          <w:szCs w:val="24"/>
        </w:rPr>
        <w:t xml:space="preserve"> </w:t>
      </w:r>
      <w:r w:rsidR="002A3D9A" w:rsidRPr="00512A2F">
        <w:rPr>
          <w:rFonts w:ascii="Times New Roman" w:hAnsi="Times New Roman"/>
          <w:color w:val="000000"/>
          <w:sz w:val="24"/>
          <w:szCs w:val="24"/>
        </w:rPr>
        <w:t>The</w:t>
      </w:r>
      <w:r w:rsidR="00B64005">
        <w:rPr>
          <w:rFonts w:ascii="Times New Roman" w:hAnsi="Times New Roman"/>
          <w:color w:val="000000"/>
          <w:sz w:val="24"/>
          <w:szCs w:val="24"/>
        </w:rPr>
        <w:t xml:space="preserve"> </w:t>
      </w:r>
      <w:r w:rsidR="002A3D9A" w:rsidRPr="00512A2F">
        <w:rPr>
          <w:rFonts w:ascii="Times New Roman" w:hAnsi="Times New Roman"/>
          <w:color w:val="000000"/>
          <w:sz w:val="24"/>
          <w:szCs w:val="24"/>
        </w:rPr>
        <w:t xml:space="preserve">following </w:t>
      </w:r>
      <w:r w:rsidR="00E601F3">
        <w:rPr>
          <w:rFonts w:ascii="Times New Roman" w:hAnsi="Times New Roman"/>
          <w:color w:val="000000"/>
          <w:sz w:val="24"/>
          <w:szCs w:val="24"/>
        </w:rPr>
        <w:t>rearing</w:t>
      </w:r>
      <w:r w:rsidR="009845EA">
        <w:rPr>
          <w:rFonts w:ascii="Times New Roman" w:hAnsi="Times New Roman"/>
          <w:color w:val="000000"/>
          <w:sz w:val="24"/>
          <w:szCs w:val="24"/>
        </w:rPr>
        <w:t xml:space="preserve"> parameters</w:t>
      </w:r>
      <w:r w:rsidR="002A3D9A" w:rsidRPr="00512A2F">
        <w:rPr>
          <w:rFonts w:ascii="Times New Roman" w:hAnsi="Times New Roman"/>
          <w:color w:val="000000"/>
          <w:sz w:val="24"/>
          <w:szCs w:val="24"/>
        </w:rPr>
        <w:t xml:space="preserve"> w</w:t>
      </w:r>
      <w:r w:rsidR="002A3D9A">
        <w:rPr>
          <w:rFonts w:ascii="Times New Roman" w:hAnsi="Times New Roman"/>
          <w:color w:val="000000"/>
          <w:sz w:val="24"/>
          <w:szCs w:val="24"/>
        </w:rPr>
        <w:t>ere</w:t>
      </w:r>
      <w:r w:rsidR="002A3D9A" w:rsidRPr="00512A2F">
        <w:rPr>
          <w:rFonts w:ascii="Times New Roman" w:hAnsi="Times New Roman"/>
          <w:color w:val="000000"/>
          <w:sz w:val="24"/>
          <w:szCs w:val="24"/>
        </w:rPr>
        <w:t xml:space="preserve"> recorded during</w:t>
      </w:r>
      <w:r w:rsidR="002A3D9A">
        <w:rPr>
          <w:rFonts w:ascii="Times New Roman" w:hAnsi="Times New Roman"/>
          <w:color w:val="000000"/>
          <w:sz w:val="24"/>
          <w:szCs w:val="24"/>
        </w:rPr>
        <w:t xml:space="preserve"> the</w:t>
      </w:r>
      <w:r w:rsidR="002A3D9A" w:rsidRPr="00512A2F">
        <w:rPr>
          <w:rFonts w:ascii="Times New Roman" w:hAnsi="Times New Roman"/>
          <w:color w:val="000000"/>
          <w:sz w:val="24"/>
          <w:szCs w:val="24"/>
        </w:rPr>
        <w:t xml:space="preserve"> course of investigation</w:t>
      </w:r>
      <w:r w:rsidR="00B64005">
        <w:rPr>
          <w:rFonts w:ascii="Times New Roman" w:hAnsi="Times New Roman"/>
          <w:color w:val="000000"/>
          <w:sz w:val="24"/>
          <w:szCs w:val="24"/>
        </w:rPr>
        <w:t xml:space="preserve"> are</w:t>
      </w:r>
      <w:r w:rsidR="00857F76">
        <w:rPr>
          <w:rFonts w:ascii="Times New Roman" w:hAnsi="Times New Roman"/>
          <w:color w:val="000000"/>
          <w:sz w:val="24"/>
          <w:szCs w:val="24"/>
        </w:rPr>
        <w:t xml:space="preserve"> </w:t>
      </w:r>
      <w:r w:rsidR="00E601F3" w:rsidRPr="00857F76">
        <w:rPr>
          <w:rFonts w:ascii="Times New Roman" w:hAnsi="Times New Roman" w:cs="Times New Roman"/>
          <w:sz w:val="24"/>
          <w:szCs w:val="24"/>
        </w:rPr>
        <w:t>grown up larval weight (g/10 nos.)</w:t>
      </w:r>
      <w:r w:rsidR="00E601F3">
        <w:rPr>
          <w:rFonts w:ascii="Times New Roman" w:hAnsi="Times New Roman" w:cs="Times New Roman"/>
          <w:sz w:val="24"/>
          <w:szCs w:val="24"/>
        </w:rPr>
        <w:t>, disease incidence (%), mortality (%), effective rate of rearing (%) and cocoon weight (g)</w:t>
      </w:r>
      <w:r w:rsidR="00B64005">
        <w:rPr>
          <w:rFonts w:ascii="Times New Roman" w:hAnsi="Times New Roman"/>
          <w:color w:val="000000"/>
          <w:sz w:val="24"/>
          <w:szCs w:val="24"/>
        </w:rPr>
        <w:t>.</w:t>
      </w:r>
    </w:p>
    <w:p w14:paraId="60CA93A5"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483A252E"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1C1875CE" w14:textId="77777777" w:rsidR="00336D09" w:rsidRPr="00857F76"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6A01BE12" w14:textId="36602CAB" w:rsidR="002A3D9A" w:rsidRDefault="00B70FE9" w:rsidP="0049659C">
      <w:pPr>
        <w:tabs>
          <w:tab w:val="left" w:pos="567"/>
        </w:tabs>
        <w:ind w:left="-284" w:right="-330"/>
        <w:rPr>
          <w:rFonts w:ascii="Times New Roman" w:hAnsi="Times New Roman" w:cs="Times New Roman"/>
          <w:b/>
          <w:bCs/>
          <w:sz w:val="28"/>
          <w:szCs w:val="28"/>
        </w:rPr>
      </w:pPr>
      <w:r>
        <w:rPr>
          <w:rFonts w:ascii="Times New Roman" w:hAnsi="Times New Roman" w:cs="Times New Roman"/>
          <w:b/>
          <w:bCs/>
          <w:sz w:val="24"/>
          <w:szCs w:val="24"/>
        </w:rPr>
        <w:t xml:space="preserve">3. </w:t>
      </w:r>
      <w:r w:rsidR="002A3D9A" w:rsidRPr="00B70FE9">
        <w:rPr>
          <w:rFonts w:ascii="Times New Roman" w:hAnsi="Times New Roman" w:cs="Times New Roman"/>
          <w:b/>
          <w:bCs/>
          <w:sz w:val="24"/>
          <w:szCs w:val="24"/>
        </w:rPr>
        <w:t>RESULTS</w:t>
      </w:r>
      <w:r w:rsidR="002A3D9A">
        <w:rPr>
          <w:rFonts w:ascii="Times New Roman" w:hAnsi="Times New Roman" w:cs="Times New Roman"/>
          <w:b/>
          <w:bCs/>
          <w:sz w:val="28"/>
          <w:szCs w:val="28"/>
        </w:rPr>
        <w:t xml:space="preserve"> AND DISCUSSION</w:t>
      </w:r>
    </w:p>
    <w:p w14:paraId="47E13B13" w14:textId="34093113" w:rsidR="00BA6FD0" w:rsidRDefault="00B70FE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1.</w:t>
      </w:r>
      <w:r w:rsidR="00BA6FD0" w:rsidRPr="00732F0A">
        <w:rPr>
          <w:rFonts w:ascii="Times New Roman" w:hAnsi="Times New Roman" w:cs="Times New Roman"/>
          <w:b/>
          <w:bCs/>
          <w:sz w:val="24"/>
          <w:szCs w:val="24"/>
        </w:rPr>
        <w:t xml:space="preserve"> </w:t>
      </w:r>
      <w:r w:rsidR="00BA6FD0">
        <w:rPr>
          <w:rFonts w:ascii="Times New Roman" w:hAnsi="Times New Roman" w:cs="Times New Roman"/>
          <w:b/>
          <w:bCs/>
          <w:sz w:val="24"/>
          <w:szCs w:val="24"/>
        </w:rPr>
        <w:t>Grown up</w:t>
      </w:r>
      <w:r w:rsidR="00BA6FD0" w:rsidRPr="00732F0A">
        <w:rPr>
          <w:rFonts w:ascii="Times New Roman" w:hAnsi="Times New Roman" w:cs="Times New Roman"/>
          <w:b/>
          <w:bCs/>
          <w:sz w:val="24"/>
          <w:szCs w:val="24"/>
        </w:rPr>
        <w:t xml:space="preserve"> larval weight (g/10 </w:t>
      </w:r>
      <w:r w:rsidR="00BA6FD0">
        <w:rPr>
          <w:rFonts w:ascii="Times New Roman" w:hAnsi="Times New Roman" w:cs="Times New Roman"/>
          <w:b/>
          <w:bCs/>
          <w:sz w:val="24"/>
          <w:szCs w:val="24"/>
        </w:rPr>
        <w:t>N</w:t>
      </w:r>
      <w:r w:rsidR="00BA6FD0" w:rsidRPr="00732F0A">
        <w:rPr>
          <w:rFonts w:ascii="Times New Roman" w:hAnsi="Times New Roman" w:cs="Times New Roman"/>
          <w:b/>
          <w:bCs/>
          <w:sz w:val="24"/>
          <w:szCs w:val="24"/>
        </w:rPr>
        <w:t>o</w:t>
      </w:r>
      <w:r w:rsidR="00BA6FD0">
        <w:rPr>
          <w:rFonts w:ascii="Times New Roman" w:hAnsi="Times New Roman" w:cs="Times New Roman"/>
          <w:b/>
          <w:bCs/>
          <w:sz w:val="24"/>
          <w:szCs w:val="24"/>
        </w:rPr>
        <w:t>s</w:t>
      </w:r>
      <w:r w:rsidR="00BA6FD0" w:rsidRPr="00732F0A">
        <w:rPr>
          <w:rFonts w:ascii="Times New Roman" w:hAnsi="Times New Roman" w:cs="Times New Roman"/>
          <w:b/>
          <w:bCs/>
          <w:sz w:val="24"/>
          <w:szCs w:val="24"/>
        </w:rPr>
        <w:t>.)</w:t>
      </w:r>
    </w:p>
    <w:p w14:paraId="26A41D53" w14:textId="048BB8E4" w:rsidR="00BA6FD0" w:rsidRDefault="00BA6FD0" w:rsidP="0049659C">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390AA6">
        <w:rPr>
          <w:rFonts w:ascii="Times New Roman" w:hAnsi="Times New Roman" w:cs="Times New Roman"/>
          <w:sz w:val="24"/>
          <w:szCs w:val="24"/>
        </w:rPr>
        <w:t xml:space="preserve">Significant variations in </w:t>
      </w:r>
      <w:r>
        <w:rPr>
          <w:rFonts w:ascii="Times New Roman" w:hAnsi="Times New Roman" w:cs="Times New Roman"/>
          <w:sz w:val="24"/>
          <w:szCs w:val="24"/>
        </w:rPr>
        <w:t>grown up</w:t>
      </w:r>
      <w:r w:rsidRPr="00390AA6">
        <w:rPr>
          <w:rFonts w:ascii="Times New Roman" w:hAnsi="Times New Roman" w:cs="Times New Roman"/>
          <w:sz w:val="24"/>
          <w:szCs w:val="24"/>
        </w:rPr>
        <w:t xml:space="preserve"> larval weight were observed </w:t>
      </w:r>
      <w:r>
        <w:rPr>
          <w:rFonts w:ascii="Times New Roman" w:hAnsi="Times New Roman" w:cs="Times New Roman"/>
          <w:sz w:val="24"/>
          <w:szCs w:val="24"/>
        </w:rPr>
        <w:t>among the</w:t>
      </w:r>
      <w:r w:rsidRPr="00390AA6">
        <w:rPr>
          <w:rFonts w:ascii="Times New Roman" w:hAnsi="Times New Roman" w:cs="Times New Roman"/>
          <w:sz w:val="24"/>
          <w:szCs w:val="24"/>
        </w:rPr>
        <w:t xml:space="preserve"> bacterial strains (A), treatments (B)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390AA6">
        <w:rPr>
          <w:rFonts w:ascii="Times New Roman" w:hAnsi="Times New Roman" w:cs="Times New Roman"/>
          <w:sz w:val="24"/>
          <w:szCs w:val="24"/>
        </w:rPr>
        <w:t xml:space="preserve">(C) (Table </w:t>
      </w:r>
      <w:r w:rsidR="00AE50B0">
        <w:rPr>
          <w:rFonts w:ascii="Times New Roman" w:hAnsi="Times New Roman" w:cs="Times New Roman"/>
          <w:sz w:val="24"/>
          <w:szCs w:val="24"/>
        </w:rPr>
        <w:t>1</w:t>
      </w:r>
      <w:r w:rsidRPr="00390AA6">
        <w:rPr>
          <w:rFonts w:ascii="Times New Roman" w:hAnsi="Times New Roman" w:cs="Times New Roman"/>
          <w:sz w:val="24"/>
          <w:szCs w:val="24"/>
        </w:rPr>
        <w:t>). A</w:t>
      </w:r>
      <w:r>
        <w:rPr>
          <w:rFonts w:ascii="Times New Roman" w:hAnsi="Times New Roman" w:cs="Times New Roman"/>
          <w:sz w:val="24"/>
          <w:szCs w:val="24"/>
        </w:rPr>
        <w:t>mong</w:t>
      </w:r>
      <w:r w:rsidRPr="00390AA6">
        <w:rPr>
          <w:rFonts w:ascii="Times New Roman" w:hAnsi="Times New Roman" w:cs="Times New Roman"/>
          <w:sz w:val="24"/>
          <w:szCs w:val="24"/>
        </w:rPr>
        <w:t xml:space="preserve"> all </w:t>
      </w:r>
      <w:r>
        <w:rPr>
          <w:rFonts w:ascii="Times New Roman" w:hAnsi="Times New Roman" w:cs="Times New Roman"/>
          <w:sz w:val="24"/>
          <w:szCs w:val="24"/>
        </w:rPr>
        <w:t xml:space="preserve">the </w:t>
      </w:r>
      <w:r w:rsidRPr="00390AA6">
        <w:rPr>
          <w:rFonts w:ascii="Times New Roman" w:hAnsi="Times New Roman" w:cs="Times New Roman"/>
          <w:sz w:val="24"/>
          <w:szCs w:val="24"/>
        </w:rPr>
        <w:t>treatments and time points, the average larval weight was higher for</w:t>
      </w:r>
      <w:r>
        <w:rPr>
          <w:rFonts w:ascii="Times New Roman" w:hAnsi="Times New Roman" w:cs="Times New Roman"/>
          <w:sz w:val="24"/>
          <w:szCs w:val="24"/>
        </w:rPr>
        <w:t xml:space="preserve"> the silkworms inoculated </w:t>
      </w:r>
      <w:r>
        <w:rPr>
          <w:rFonts w:ascii="Times New Roman" w:hAnsi="Times New Roman" w:cs="Times New Roman"/>
          <w:sz w:val="24"/>
          <w:szCs w:val="24"/>
        </w:rPr>
        <w:lastRenderedPageBreak/>
        <w:t>with</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34.38</w:t>
      </w:r>
      <w:r w:rsidRPr="00B76691">
        <w:rPr>
          <w:rFonts w:ascii="Times New Roman" w:hAnsi="Times New Roman" w:cs="Times New Roman"/>
          <w:b/>
          <w:bCs/>
          <w:sz w:val="24"/>
          <w:szCs w:val="24"/>
        </w:rPr>
        <w:t xml:space="preserve"> </w:t>
      </w:r>
      <w:r w:rsidRPr="00B76691">
        <w:rPr>
          <w:rFonts w:ascii="Times New Roman" w:hAnsi="Times New Roman" w:cs="Times New Roman"/>
          <w:sz w:val="24"/>
          <w:szCs w:val="24"/>
        </w:rPr>
        <w:t xml:space="preserve">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than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0C0733">
        <w:rPr>
          <w:rFonts w:ascii="Times New Roman" w:hAnsi="Times New Roman" w:cs="Times New Roman"/>
          <w:sz w:val="24"/>
          <w:szCs w:val="24"/>
        </w:rPr>
        <w:t>32.55</w:t>
      </w:r>
      <w:r w:rsidRPr="00B76691">
        <w:rPr>
          <w:rFonts w:ascii="Times New Roman" w:hAnsi="Times New Roman" w:cs="Times New Roman"/>
          <w:sz w:val="24"/>
          <w:szCs w:val="24"/>
        </w:rPr>
        <w:t xml:space="preserve"> 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w:t>
      </w:r>
      <w:r w:rsidRPr="00390AA6">
        <w:rPr>
          <w:rFonts w:ascii="Times New Roman" w:hAnsi="Times New Roman" w:cs="Times New Roman"/>
          <w:sz w:val="24"/>
          <w:szCs w:val="24"/>
        </w:rPr>
        <w:t xml:space="preserve">. The </w:t>
      </w:r>
      <w:r>
        <w:rPr>
          <w:rFonts w:ascii="Times New Roman" w:hAnsi="Times New Roman" w:cs="Times New Roman"/>
          <w:sz w:val="24"/>
          <w:szCs w:val="24"/>
        </w:rPr>
        <w:t>larval weight was significantly better in</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inoculated silkworms</w:t>
      </w:r>
      <w:r w:rsidRPr="00390AA6">
        <w:rPr>
          <w:rFonts w:ascii="Times New Roman" w:hAnsi="Times New Roman" w:cs="Times New Roman"/>
          <w:sz w:val="24"/>
          <w:szCs w:val="24"/>
        </w:rPr>
        <w:t>, possibly because chitosan's antibacterial activity was more effective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This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390AA6">
        <w:rPr>
          <w:rFonts w:ascii="Times New Roman" w:hAnsi="Times New Roman" w:cs="Times New Roman"/>
          <w:sz w:val="24"/>
          <w:szCs w:val="24"/>
        </w:rPr>
        <w:t xml:space="preserve"> may exert a more severe physiological stress on silkworm larvae due to differences in pathogenicity or toxin production. </w:t>
      </w:r>
    </w:p>
    <w:p w14:paraId="5223E981" w14:textId="703C81CE" w:rsidR="00BA6FD0" w:rsidRDefault="00BA6FD0" w:rsidP="00AE50B0">
      <w:pPr>
        <w:spacing w:after="0" w:line="360" w:lineRule="auto"/>
        <w:ind w:left="851" w:right="-330" w:hanging="851"/>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1</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grown up</w:t>
      </w:r>
      <w:r w:rsidRPr="00E673C9">
        <w:rPr>
          <w:rFonts w:ascii="Times New Roman" w:hAnsi="Times New Roman" w:cs="Times New Roman"/>
          <w:b/>
          <w:bCs/>
          <w:sz w:val="24"/>
          <w:szCs w:val="24"/>
        </w:rPr>
        <w:t xml:space="preserve"> larval weight (g/10 </w:t>
      </w:r>
      <w:r>
        <w:rPr>
          <w:rFonts w:ascii="Times New Roman" w:hAnsi="Times New Roman" w:cs="Times New Roman"/>
          <w:b/>
          <w:bCs/>
          <w:sz w:val="24"/>
          <w:szCs w:val="24"/>
        </w:rPr>
        <w:t>N</w:t>
      </w:r>
      <w:r w:rsidRPr="00E673C9">
        <w:rPr>
          <w:rFonts w:ascii="Times New Roman" w:hAnsi="Times New Roman" w:cs="Times New Roman"/>
          <w:b/>
          <w:bCs/>
          <w:sz w:val="24"/>
          <w:szCs w:val="24"/>
        </w:rPr>
        <w:t>o</w:t>
      </w:r>
      <w:r>
        <w:rPr>
          <w:rFonts w:ascii="Times New Roman" w:hAnsi="Times New Roman" w:cs="Times New Roman"/>
          <w:b/>
          <w:bCs/>
          <w:sz w:val="24"/>
          <w:szCs w:val="24"/>
        </w:rPr>
        <w:t>s</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58" w:type="pct"/>
        <w:jc w:val="center"/>
        <w:tblLook w:val="04A0" w:firstRow="1" w:lastRow="0" w:firstColumn="1" w:lastColumn="0" w:noHBand="0" w:noVBand="1"/>
      </w:tblPr>
      <w:tblGrid>
        <w:gridCol w:w="1898"/>
        <w:gridCol w:w="531"/>
        <w:gridCol w:w="531"/>
        <w:gridCol w:w="531"/>
        <w:gridCol w:w="531"/>
        <w:gridCol w:w="531"/>
        <w:gridCol w:w="531"/>
        <w:gridCol w:w="531"/>
        <w:gridCol w:w="531"/>
        <w:gridCol w:w="531"/>
        <w:gridCol w:w="531"/>
        <w:gridCol w:w="531"/>
        <w:gridCol w:w="531"/>
        <w:gridCol w:w="896"/>
      </w:tblGrid>
      <w:tr w:rsidR="00785A77" w:rsidRPr="00785A77" w14:paraId="47ACA6FA" w14:textId="77777777" w:rsidTr="00336D09">
        <w:trPr>
          <w:trHeight w:val="404"/>
          <w:jc w:val="center"/>
        </w:trPr>
        <w:tc>
          <w:tcPr>
            <w:tcW w:w="1154" w:type="pct"/>
            <w:vMerge w:val="restart"/>
            <w:vAlign w:val="center"/>
          </w:tcPr>
          <w:p w14:paraId="2E943099"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r w:rsidRPr="00785A77">
              <w:rPr>
                <w:rFonts w:ascii="Times New Roman" w:hAnsi="Times New Roman" w:cs="Times New Roman"/>
                <w:b/>
                <w:bCs/>
                <w:sz w:val="14"/>
                <w:szCs w:val="14"/>
              </w:rPr>
              <w:t>Treatments (B)</w:t>
            </w:r>
          </w:p>
        </w:tc>
        <w:tc>
          <w:tcPr>
            <w:tcW w:w="2809" w:type="pct"/>
            <w:gridSpan w:val="10"/>
            <w:vAlign w:val="center"/>
          </w:tcPr>
          <w:p w14:paraId="061933D4"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62" w:type="pct"/>
            <w:gridSpan w:val="2"/>
            <w:vMerge w:val="restart"/>
          </w:tcPr>
          <w:p w14:paraId="0FE6021E"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4" w:type="pct"/>
            <w:vMerge w:val="restart"/>
            <w:vAlign w:val="center"/>
          </w:tcPr>
          <w:p w14:paraId="05EBF1EC"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099E18AB" w14:textId="77777777" w:rsidTr="00336D09">
        <w:trPr>
          <w:trHeight w:val="404"/>
          <w:jc w:val="center"/>
        </w:trPr>
        <w:tc>
          <w:tcPr>
            <w:tcW w:w="1154" w:type="pct"/>
            <w:vMerge/>
            <w:vAlign w:val="center"/>
          </w:tcPr>
          <w:p w14:paraId="458EA028"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562" w:type="pct"/>
            <w:gridSpan w:val="2"/>
            <w:vAlign w:val="center"/>
          </w:tcPr>
          <w:p w14:paraId="0BA3087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08892A62"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112BA0F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51CAA90D"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66C42D97"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62" w:type="pct"/>
            <w:gridSpan w:val="2"/>
            <w:vMerge/>
            <w:vAlign w:val="center"/>
          </w:tcPr>
          <w:p w14:paraId="0F15D9D8" w14:textId="77777777" w:rsidR="001F71C3" w:rsidRPr="00785A77" w:rsidRDefault="001F71C3" w:rsidP="00336D09">
            <w:pPr>
              <w:rPr>
                <w:rFonts w:ascii="Times New Roman" w:hAnsi="Times New Roman" w:cs="Times New Roman"/>
                <w:b/>
                <w:bCs/>
                <w:sz w:val="14"/>
                <w:szCs w:val="14"/>
              </w:rPr>
            </w:pPr>
          </w:p>
        </w:tc>
        <w:tc>
          <w:tcPr>
            <w:tcW w:w="474" w:type="pct"/>
            <w:vMerge/>
            <w:vAlign w:val="center"/>
          </w:tcPr>
          <w:p w14:paraId="5452DABB" w14:textId="77777777" w:rsidR="001F71C3" w:rsidRPr="00785A77" w:rsidRDefault="001F71C3" w:rsidP="00336D09">
            <w:pPr>
              <w:rPr>
                <w:rFonts w:ascii="Times New Roman" w:hAnsi="Times New Roman" w:cs="Times New Roman"/>
                <w:sz w:val="14"/>
                <w:szCs w:val="14"/>
              </w:rPr>
            </w:pPr>
          </w:p>
        </w:tc>
      </w:tr>
      <w:tr w:rsidR="00785A77" w:rsidRPr="00785A77" w14:paraId="564EC5AA" w14:textId="77777777" w:rsidTr="00336D09">
        <w:trPr>
          <w:trHeight w:val="410"/>
          <w:jc w:val="center"/>
        </w:trPr>
        <w:tc>
          <w:tcPr>
            <w:tcW w:w="1154" w:type="pct"/>
            <w:vMerge/>
            <w:vAlign w:val="center"/>
          </w:tcPr>
          <w:p w14:paraId="11251EB5"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281" w:type="pct"/>
            <w:vAlign w:val="center"/>
          </w:tcPr>
          <w:p w14:paraId="5817BD4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21C51720"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2114E14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3913DCB4"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4A06B2CB"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7E05E192"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42AB9759"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4BDA0E2B"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075E637D"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4B1B5A0C" w14:textId="77777777" w:rsidR="001F71C3" w:rsidRPr="00785A77" w:rsidRDefault="001F71C3" w:rsidP="00336D09">
            <w:pPr>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735A5B91"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6C77C861" w14:textId="77777777" w:rsidR="001F71C3" w:rsidRPr="00785A77" w:rsidRDefault="001F71C3" w:rsidP="00336D09">
            <w:pPr>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474" w:type="pct"/>
            <w:vMerge/>
            <w:vAlign w:val="center"/>
          </w:tcPr>
          <w:p w14:paraId="4A4F1112" w14:textId="77777777" w:rsidR="001F71C3" w:rsidRPr="00785A77" w:rsidRDefault="001F71C3" w:rsidP="00336D09">
            <w:pPr>
              <w:rPr>
                <w:rFonts w:ascii="Times New Roman" w:hAnsi="Times New Roman" w:cs="Times New Roman"/>
                <w:sz w:val="14"/>
                <w:szCs w:val="14"/>
              </w:rPr>
            </w:pPr>
          </w:p>
        </w:tc>
      </w:tr>
      <w:tr w:rsidR="00785A77" w:rsidRPr="00785A77" w14:paraId="44454548" w14:textId="77777777" w:rsidTr="00336D09">
        <w:trPr>
          <w:trHeight w:val="285"/>
          <w:jc w:val="center"/>
        </w:trPr>
        <w:tc>
          <w:tcPr>
            <w:tcW w:w="1154" w:type="pct"/>
            <w:vAlign w:val="center"/>
          </w:tcPr>
          <w:p w14:paraId="2701FAB4"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281" w:type="pct"/>
            <w:vAlign w:val="center"/>
          </w:tcPr>
          <w:p w14:paraId="11FB8D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34.64</w:t>
            </w:r>
          </w:p>
        </w:tc>
        <w:tc>
          <w:tcPr>
            <w:tcW w:w="281" w:type="pct"/>
            <w:vAlign w:val="center"/>
          </w:tcPr>
          <w:p w14:paraId="7A6103B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76D9A6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35.22</w:t>
            </w:r>
          </w:p>
        </w:tc>
        <w:tc>
          <w:tcPr>
            <w:tcW w:w="281" w:type="pct"/>
            <w:vAlign w:val="center"/>
          </w:tcPr>
          <w:p w14:paraId="16D1AC8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31.58</w:t>
            </w:r>
          </w:p>
        </w:tc>
        <w:tc>
          <w:tcPr>
            <w:tcW w:w="281" w:type="pct"/>
            <w:vAlign w:val="center"/>
          </w:tcPr>
          <w:p w14:paraId="04D4EC0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33.31</w:t>
            </w:r>
          </w:p>
        </w:tc>
        <w:tc>
          <w:tcPr>
            <w:tcW w:w="281" w:type="pct"/>
            <w:vAlign w:val="center"/>
          </w:tcPr>
          <w:p w14:paraId="776E628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30.89</w:t>
            </w:r>
          </w:p>
        </w:tc>
        <w:tc>
          <w:tcPr>
            <w:tcW w:w="281" w:type="pct"/>
            <w:vAlign w:val="center"/>
          </w:tcPr>
          <w:p w14:paraId="60C6235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33.65</w:t>
            </w:r>
          </w:p>
        </w:tc>
        <w:tc>
          <w:tcPr>
            <w:tcW w:w="281" w:type="pct"/>
            <w:vAlign w:val="center"/>
          </w:tcPr>
          <w:p w14:paraId="2C4796A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31.01</w:t>
            </w:r>
          </w:p>
        </w:tc>
        <w:tc>
          <w:tcPr>
            <w:tcW w:w="281" w:type="pct"/>
            <w:vAlign w:val="center"/>
          </w:tcPr>
          <w:p w14:paraId="516B65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32.99</w:t>
            </w:r>
          </w:p>
        </w:tc>
        <w:tc>
          <w:tcPr>
            <w:tcW w:w="281" w:type="pct"/>
            <w:vAlign w:val="center"/>
          </w:tcPr>
          <w:p w14:paraId="202C465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31.24</w:t>
            </w:r>
          </w:p>
        </w:tc>
        <w:tc>
          <w:tcPr>
            <w:tcW w:w="281" w:type="pct"/>
            <w:vAlign w:val="center"/>
          </w:tcPr>
          <w:p w14:paraId="5D93DA5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33.96</w:t>
            </w:r>
          </w:p>
        </w:tc>
        <w:tc>
          <w:tcPr>
            <w:tcW w:w="281" w:type="pct"/>
            <w:vAlign w:val="center"/>
          </w:tcPr>
          <w:p w14:paraId="0C2C07D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31.43</w:t>
            </w:r>
          </w:p>
        </w:tc>
        <w:tc>
          <w:tcPr>
            <w:tcW w:w="474" w:type="pct"/>
            <w:vAlign w:val="center"/>
          </w:tcPr>
          <w:p w14:paraId="10345FA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32.69</w:t>
            </w:r>
          </w:p>
        </w:tc>
      </w:tr>
      <w:tr w:rsidR="00785A77" w:rsidRPr="00785A77" w14:paraId="0712C0FD" w14:textId="77777777" w:rsidTr="00336D09">
        <w:trPr>
          <w:trHeight w:val="297"/>
          <w:jc w:val="center"/>
        </w:trPr>
        <w:tc>
          <w:tcPr>
            <w:tcW w:w="1154" w:type="pct"/>
            <w:vAlign w:val="center"/>
          </w:tcPr>
          <w:p w14:paraId="307FB1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1" w:type="pct"/>
            <w:vAlign w:val="center"/>
          </w:tcPr>
          <w:p w14:paraId="2DD9919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34.78</w:t>
            </w:r>
          </w:p>
        </w:tc>
        <w:tc>
          <w:tcPr>
            <w:tcW w:w="281" w:type="pct"/>
            <w:vAlign w:val="center"/>
          </w:tcPr>
          <w:p w14:paraId="0EB3F69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32.41</w:t>
            </w:r>
          </w:p>
        </w:tc>
        <w:tc>
          <w:tcPr>
            <w:tcW w:w="281" w:type="pct"/>
            <w:vAlign w:val="center"/>
          </w:tcPr>
          <w:p w14:paraId="2907244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12072DC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32.64</w:t>
            </w:r>
          </w:p>
        </w:tc>
        <w:tc>
          <w:tcPr>
            <w:tcW w:w="281" w:type="pct"/>
            <w:vAlign w:val="center"/>
          </w:tcPr>
          <w:p w14:paraId="387311E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33.00</w:t>
            </w:r>
          </w:p>
        </w:tc>
        <w:tc>
          <w:tcPr>
            <w:tcW w:w="281" w:type="pct"/>
            <w:vAlign w:val="center"/>
          </w:tcPr>
          <w:p w14:paraId="31831ED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32.50</w:t>
            </w:r>
          </w:p>
        </w:tc>
        <w:tc>
          <w:tcPr>
            <w:tcW w:w="281" w:type="pct"/>
            <w:vAlign w:val="center"/>
          </w:tcPr>
          <w:p w14:paraId="0E42057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33.68</w:t>
            </w:r>
          </w:p>
        </w:tc>
        <w:tc>
          <w:tcPr>
            <w:tcW w:w="281" w:type="pct"/>
            <w:vAlign w:val="center"/>
          </w:tcPr>
          <w:p w14:paraId="15D8F3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31.68</w:t>
            </w:r>
          </w:p>
        </w:tc>
        <w:tc>
          <w:tcPr>
            <w:tcW w:w="281" w:type="pct"/>
            <w:vAlign w:val="center"/>
          </w:tcPr>
          <w:p w14:paraId="3EF25D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32.61</w:t>
            </w:r>
          </w:p>
        </w:tc>
        <w:tc>
          <w:tcPr>
            <w:tcW w:w="281" w:type="pct"/>
            <w:vAlign w:val="center"/>
          </w:tcPr>
          <w:p w14:paraId="7301532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31.88</w:t>
            </w:r>
          </w:p>
        </w:tc>
        <w:tc>
          <w:tcPr>
            <w:tcW w:w="281" w:type="pct"/>
            <w:vAlign w:val="center"/>
          </w:tcPr>
          <w:p w14:paraId="14E0B33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33.84</w:t>
            </w:r>
          </w:p>
        </w:tc>
        <w:tc>
          <w:tcPr>
            <w:tcW w:w="281" w:type="pct"/>
            <w:vAlign w:val="center"/>
          </w:tcPr>
          <w:p w14:paraId="0B477AE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32.22</w:t>
            </w:r>
          </w:p>
        </w:tc>
        <w:tc>
          <w:tcPr>
            <w:tcW w:w="474" w:type="pct"/>
            <w:vAlign w:val="center"/>
          </w:tcPr>
          <w:p w14:paraId="5041CAED"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33.03</w:t>
            </w:r>
          </w:p>
        </w:tc>
      </w:tr>
      <w:tr w:rsidR="00785A77" w:rsidRPr="00785A77" w14:paraId="5619D7B2" w14:textId="77777777" w:rsidTr="00336D09">
        <w:trPr>
          <w:trHeight w:val="285"/>
          <w:jc w:val="center"/>
        </w:trPr>
        <w:tc>
          <w:tcPr>
            <w:tcW w:w="1154" w:type="pct"/>
            <w:vAlign w:val="center"/>
          </w:tcPr>
          <w:p w14:paraId="75826A0C"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1" w:type="pct"/>
            <w:vAlign w:val="center"/>
          </w:tcPr>
          <w:p w14:paraId="272B3AC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407ADE34"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33.48</w:t>
            </w:r>
          </w:p>
        </w:tc>
        <w:tc>
          <w:tcPr>
            <w:tcW w:w="281" w:type="pct"/>
            <w:vAlign w:val="center"/>
          </w:tcPr>
          <w:p w14:paraId="44AB38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33.50</w:t>
            </w:r>
          </w:p>
        </w:tc>
        <w:tc>
          <w:tcPr>
            <w:tcW w:w="281" w:type="pct"/>
            <w:vAlign w:val="center"/>
          </w:tcPr>
          <w:p w14:paraId="77A9F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31.79</w:t>
            </w:r>
          </w:p>
        </w:tc>
        <w:tc>
          <w:tcPr>
            <w:tcW w:w="281" w:type="pct"/>
            <w:vAlign w:val="center"/>
          </w:tcPr>
          <w:p w14:paraId="4EB9990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33.45</w:t>
            </w:r>
          </w:p>
        </w:tc>
        <w:tc>
          <w:tcPr>
            <w:tcW w:w="281" w:type="pct"/>
            <w:vAlign w:val="center"/>
          </w:tcPr>
          <w:p w14:paraId="4131486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31.91</w:t>
            </w:r>
          </w:p>
        </w:tc>
        <w:tc>
          <w:tcPr>
            <w:tcW w:w="281" w:type="pct"/>
            <w:vAlign w:val="center"/>
          </w:tcPr>
          <w:p w14:paraId="1AB2CE7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33.88</w:t>
            </w:r>
          </w:p>
        </w:tc>
        <w:tc>
          <w:tcPr>
            <w:tcW w:w="281" w:type="pct"/>
            <w:vAlign w:val="center"/>
          </w:tcPr>
          <w:p w14:paraId="58A67B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05E35F4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33.29</w:t>
            </w:r>
          </w:p>
        </w:tc>
        <w:tc>
          <w:tcPr>
            <w:tcW w:w="281" w:type="pct"/>
            <w:vAlign w:val="center"/>
          </w:tcPr>
          <w:p w14:paraId="7ECB394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30.99</w:t>
            </w:r>
          </w:p>
        </w:tc>
        <w:tc>
          <w:tcPr>
            <w:tcW w:w="281" w:type="pct"/>
            <w:vAlign w:val="center"/>
          </w:tcPr>
          <w:p w14:paraId="556136C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33.72</w:t>
            </w:r>
          </w:p>
        </w:tc>
        <w:tc>
          <w:tcPr>
            <w:tcW w:w="281" w:type="pct"/>
            <w:vAlign w:val="center"/>
          </w:tcPr>
          <w:p w14:paraId="0D7E5B9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31.86</w:t>
            </w:r>
          </w:p>
        </w:tc>
        <w:tc>
          <w:tcPr>
            <w:tcW w:w="474" w:type="pct"/>
            <w:vAlign w:val="center"/>
          </w:tcPr>
          <w:p w14:paraId="438B67C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32.79</w:t>
            </w:r>
          </w:p>
        </w:tc>
      </w:tr>
      <w:tr w:rsidR="00785A77" w:rsidRPr="00785A77" w14:paraId="089AF6C6" w14:textId="77777777" w:rsidTr="00336D09">
        <w:trPr>
          <w:trHeight w:val="285"/>
          <w:jc w:val="center"/>
        </w:trPr>
        <w:tc>
          <w:tcPr>
            <w:tcW w:w="1154" w:type="pct"/>
            <w:vAlign w:val="center"/>
          </w:tcPr>
          <w:p w14:paraId="3874B8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1" w:type="pct"/>
            <w:vAlign w:val="center"/>
          </w:tcPr>
          <w:p w14:paraId="70DCDB9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35.25</w:t>
            </w:r>
          </w:p>
        </w:tc>
        <w:tc>
          <w:tcPr>
            <w:tcW w:w="281" w:type="pct"/>
            <w:vAlign w:val="center"/>
          </w:tcPr>
          <w:p w14:paraId="63E0685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33.67</w:t>
            </w:r>
          </w:p>
        </w:tc>
        <w:tc>
          <w:tcPr>
            <w:tcW w:w="281" w:type="pct"/>
            <w:vAlign w:val="center"/>
          </w:tcPr>
          <w:p w14:paraId="3310F9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34.50</w:t>
            </w:r>
          </w:p>
        </w:tc>
        <w:tc>
          <w:tcPr>
            <w:tcW w:w="281" w:type="pct"/>
            <w:vAlign w:val="center"/>
          </w:tcPr>
          <w:p w14:paraId="2D50C4C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0E99CB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3D192DF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31.59</w:t>
            </w:r>
          </w:p>
        </w:tc>
        <w:tc>
          <w:tcPr>
            <w:tcW w:w="281" w:type="pct"/>
            <w:vAlign w:val="center"/>
          </w:tcPr>
          <w:p w14:paraId="0A05A3F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157013E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32.04</w:t>
            </w:r>
          </w:p>
        </w:tc>
        <w:tc>
          <w:tcPr>
            <w:tcW w:w="281" w:type="pct"/>
            <w:vAlign w:val="center"/>
          </w:tcPr>
          <w:p w14:paraId="07B817E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33.80</w:t>
            </w:r>
          </w:p>
        </w:tc>
        <w:tc>
          <w:tcPr>
            <w:tcW w:w="281" w:type="pct"/>
            <w:vAlign w:val="center"/>
          </w:tcPr>
          <w:p w14:paraId="3C78C47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31.61</w:t>
            </w:r>
          </w:p>
        </w:tc>
        <w:tc>
          <w:tcPr>
            <w:tcW w:w="281" w:type="pct"/>
            <w:vAlign w:val="center"/>
          </w:tcPr>
          <w:p w14:paraId="0016E0A2"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34.63</w:t>
            </w:r>
          </w:p>
        </w:tc>
        <w:tc>
          <w:tcPr>
            <w:tcW w:w="281" w:type="pct"/>
            <w:vAlign w:val="center"/>
          </w:tcPr>
          <w:p w14:paraId="08B4459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32.27</w:t>
            </w:r>
          </w:p>
        </w:tc>
        <w:tc>
          <w:tcPr>
            <w:tcW w:w="474" w:type="pct"/>
            <w:vAlign w:val="center"/>
          </w:tcPr>
          <w:p w14:paraId="06DDDE0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33.45</w:t>
            </w:r>
          </w:p>
        </w:tc>
      </w:tr>
      <w:tr w:rsidR="00785A77" w:rsidRPr="00785A77" w14:paraId="7757F1C0" w14:textId="77777777" w:rsidTr="00336D09">
        <w:trPr>
          <w:trHeight w:val="285"/>
          <w:jc w:val="center"/>
        </w:trPr>
        <w:tc>
          <w:tcPr>
            <w:tcW w:w="1154" w:type="pct"/>
            <w:vAlign w:val="center"/>
          </w:tcPr>
          <w:p w14:paraId="3BF9B781"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1" w:type="pct"/>
            <w:vAlign w:val="center"/>
          </w:tcPr>
          <w:p w14:paraId="7601B2A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37.43</w:t>
            </w:r>
          </w:p>
        </w:tc>
        <w:tc>
          <w:tcPr>
            <w:tcW w:w="281" w:type="pct"/>
            <w:vAlign w:val="center"/>
          </w:tcPr>
          <w:p w14:paraId="3A2EF89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35.60</w:t>
            </w:r>
          </w:p>
        </w:tc>
        <w:tc>
          <w:tcPr>
            <w:tcW w:w="281" w:type="pct"/>
            <w:vAlign w:val="center"/>
          </w:tcPr>
          <w:p w14:paraId="3704CA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36.48</w:t>
            </w:r>
          </w:p>
        </w:tc>
        <w:tc>
          <w:tcPr>
            <w:tcW w:w="281" w:type="pct"/>
            <w:vAlign w:val="center"/>
          </w:tcPr>
          <w:p w14:paraId="4DE0EDD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35.35</w:t>
            </w:r>
          </w:p>
        </w:tc>
        <w:tc>
          <w:tcPr>
            <w:tcW w:w="281" w:type="pct"/>
            <w:vAlign w:val="center"/>
          </w:tcPr>
          <w:p w14:paraId="4910855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36.24</w:t>
            </w:r>
          </w:p>
        </w:tc>
        <w:tc>
          <w:tcPr>
            <w:tcW w:w="281" w:type="pct"/>
            <w:vAlign w:val="center"/>
          </w:tcPr>
          <w:p w14:paraId="19D8B56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34.41</w:t>
            </w:r>
          </w:p>
        </w:tc>
        <w:tc>
          <w:tcPr>
            <w:tcW w:w="281" w:type="pct"/>
            <w:vAlign w:val="center"/>
          </w:tcPr>
          <w:p w14:paraId="29B3CC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36.29</w:t>
            </w:r>
          </w:p>
        </w:tc>
        <w:tc>
          <w:tcPr>
            <w:tcW w:w="281" w:type="pct"/>
            <w:vAlign w:val="center"/>
          </w:tcPr>
          <w:p w14:paraId="71B9C23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34.20</w:t>
            </w:r>
          </w:p>
        </w:tc>
        <w:tc>
          <w:tcPr>
            <w:tcW w:w="281" w:type="pct"/>
            <w:vAlign w:val="center"/>
          </w:tcPr>
          <w:p w14:paraId="7E5C7EC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36.21</w:t>
            </w:r>
          </w:p>
        </w:tc>
        <w:tc>
          <w:tcPr>
            <w:tcW w:w="281" w:type="pct"/>
            <w:vAlign w:val="center"/>
          </w:tcPr>
          <w:p w14:paraId="3D78D7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32.04</w:t>
            </w:r>
          </w:p>
        </w:tc>
        <w:tc>
          <w:tcPr>
            <w:tcW w:w="281" w:type="pct"/>
            <w:vAlign w:val="center"/>
          </w:tcPr>
          <w:p w14:paraId="5FFEE47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36.53</w:t>
            </w:r>
          </w:p>
        </w:tc>
        <w:tc>
          <w:tcPr>
            <w:tcW w:w="281" w:type="pct"/>
            <w:vAlign w:val="center"/>
          </w:tcPr>
          <w:p w14:paraId="508FDAF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34.32</w:t>
            </w:r>
          </w:p>
        </w:tc>
        <w:tc>
          <w:tcPr>
            <w:tcW w:w="474" w:type="pct"/>
            <w:vAlign w:val="center"/>
          </w:tcPr>
          <w:p w14:paraId="39CFE38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35.42</w:t>
            </w:r>
          </w:p>
        </w:tc>
      </w:tr>
      <w:tr w:rsidR="00785A77" w:rsidRPr="00785A77" w14:paraId="0F396676" w14:textId="77777777" w:rsidTr="00336D09">
        <w:trPr>
          <w:trHeight w:val="285"/>
          <w:jc w:val="center"/>
        </w:trPr>
        <w:tc>
          <w:tcPr>
            <w:tcW w:w="1154" w:type="pct"/>
            <w:vAlign w:val="center"/>
          </w:tcPr>
          <w:p w14:paraId="03E258C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1" w:type="pct"/>
            <w:vAlign w:val="center"/>
          </w:tcPr>
          <w:p w14:paraId="1D7562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36.98</w:t>
            </w:r>
          </w:p>
        </w:tc>
        <w:tc>
          <w:tcPr>
            <w:tcW w:w="281" w:type="pct"/>
            <w:vAlign w:val="center"/>
          </w:tcPr>
          <w:p w14:paraId="3B48F5C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34.19</w:t>
            </w:r>
          </w:p>
        </w:tc>
        <w:tc>
          <w:tcPr>
            <w:tcW w:w="281" w:type="pct"/>
            <w:vAlign w:val="center"/>
          </w:tcPr>
          <w:p w14:paraId="790A541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36.33</w:t>
            </w:r>
          </w:p>
        </w:tc>
        <w:tc>
          <w:tcPr>
            <w:tcW w:w="281" w:type="pct"/>
            <w:vAlign w:val="center"/>
          </w:tcPr>
          <w:p w14:paraId="1C4822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33.42</w:t>
            </w:r>
          </w:p>
        </w:tc>
        <w:tc>
          <w:tcPr>
            <w:tcW w:w="281" w:type="pct"/>
            <w:vAlign w:val="center"/>
          </w:tcPr>
          <w:p w14:paraId="166F2B1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34.73</w:t>
            </w:r>
          </w:p>
        </w:tc>
        <w:tc>
          <w:tcPr>
            <w:tcW w:w="281" w:type="pct"/>
            <w:vAlign w:val="center"/>
          </w:tcPr>
          <w:p w14:paraId="41D5F0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32.83</w:t>
            </w:r>
          </w:p>
        </w:tc>
        <w:tc>
          <w:tcPr>
            <w:tcW w:w="281" w:type="pct"/>
            <w:vAlign w:val="center"/>
          </w:tcPr>
          <w:p w14:paraId="47828B5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35.00</w:t>
            </w:r>
          </w:p>
        </w:tc>
        <w:tc>
          <w:tcPr>
            <w:tcW w:w="281" w:type="pct"/>
            <w:vAlign w:val="center"/>
          </w:tcPr>
          <w:p w14:paraId="7629216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32.16</w:t>
            </w:r>
          </w:p>
        </w:tc>
        <w:tc>
          <w:tcPr>
            <w:tcW w:w="281" w:type="pct"/>
            <w:vAlign w:val="center"/>
          </w:tcPr>
          <w:p w14:paraId="22F4977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34.71</w:t>
            </w:r>
          </w:p>
        </w:tc>
        <w:tc>
          <w:tcPr>
            <w:tcW w:w="281" w:type="pct"/>
            <w:vAlign w:val="center"/>
          </w:tcPr>
          <w:p w14:paraId="1C625DC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31.41</w:t>
            </w:r>
          </w:p>
        </w:tc>
        <w:tc>
          <w:tcPr>
            <w:tcW w:w="281" w:type="pct"/>
            <w:vAlign w:val="center"/>
          </w:tcPr>
          <w:p w14:paraId="04B3AC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35.55</w:t>
            </w:r>
          </w:p>
        </w:tc>
        <w:tc>
          <w:tcPr>
            <w:tcW w:w="281" w:type="pct"/>
            <w:vAlign w:val="center"/>
          </w:tcPr>
          <w:p w14:paraId="7BEF653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32.80</w:t>
            </w:r>
          </w:p>
        </w:tc>
        <w:tc>
          <w:tcPr>
            <w:tcW w:w="474" w:type="pct"/>
            <w:vAlign w:val="center"/>
          </w:tcPr>
          <w:p w14:paraId="2A0B514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34.17</w:t>
            </w:r>
          </w:p>
        </w:tc>
      </w:tr>
      <w:tr w:rsidR="00785A77" w:rsidRPr="00785A77" w14:paraId="37CF2E25" w14:textId="77777777" w:rsidTr="00336D09">
        <w:trPr>
          <w:trHeight w:val="277"/>
          <w:jc w:val="center"/>
        </w:trPr>
        <w:tc>
          <w:tcPr>
            <w:tcW w:w="1154" w:type="pct"/>
            <w:vAlign w:val="center"/>
          </w:tcPr>
          <w:p w14:paraId="281C7E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1" w:type="pct"/>
            <w:vAlign w:val="center"/>
          </w:tcPr>
          <w:p w14:paraId="6833B8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33.29</w:t>
            </w:r>
          </w:p>
        </w:tc>
        <w:tc>
          <w:tcPr>
            <w:tcW w:w="281" w:type="pct"/>
            <w:vAlign w:val="center"/>
          </w:tcPr>
          <w:p w14:paraId="234ABB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31.38</w:t>
            </w:r>
          </w:p>
        </w:tc>
        <w:tc>
          <w:tcPr>
            <w:tcW w:w="281" w:type="pct"/>
            <w:vAlign w:val="center"/>
          </w:tcPr>
          <w:p w14:paraId="04F8040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32.19</w:t>
            </w:r>
          </w:p>
        </w:tc>
        <w:tc>
          <w:tcPr>
            <w:tcW w:w="281" w:type="pct"/>
            <w:vAlign w:val="center"/>
          </w:tcPr>
          <w:p w14:paraId="39C01E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1A4C819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31.66</w:t>
            </w:r>
          </w:p>
        </w:tc>
        <w:tc>
          <w:tcPr>
            <w:tcW w:w="281" w:type="pct"/>
            <w:vAlign w:val="center"/>
          </w:tcPr>
          <w:p w14:paraId="0414DE5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30.26</w:t>
            </w:r>
          </w:p>
        </w:tc>
        <w:tc>
          <w:tcPr>
            <w:tcW w:w="281" w:type="pct"/>
            <w:vAlign w:val="center"/>
          </w:tcPr>
          <w:p w14:paraId="2FA290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31.07</w:t>
            </w:r>
          </w:p>
        </w:tc>
        <w:tc>
          <w:tcPr>
            <w:tcW w:w="281" w:type="pct"/>
            <w:vAlign w:val="center"/>
          </w:tcPr>
          <w:p w14:paraId="0A9F1F2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29.41</w:t>
            </w:r>
          </w:p>
        </w:tc>
        <w:tc>
          <w:tcPr>
            <w:tcW w:w="281" w:type="pct"/>
            <w:vAlign w:val="center"/>
          </w:tcPr>
          <w:p w14:paraId="157AFE7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30.69</w:t>
            </w:r>
          </w:p>
        </w:tc>
        <w:tc>
          <w:tcPr>
            <w:tcW w:w="281" w:type="pct"/>
            <w:vAlign w:val="center"/>
          </w:tcPr>
          <w:p w14:paraId="2A804F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29.60</w:t>
            </w:r>
          </w:p>
        </w:tc>
        <w:tc>
          <w:tcPr>
            <w:tcW w:w="281" w:type="pct"/>
            <w:vAlign w:val="center"/>
          </w:tcPr>
          <w:p w14:paraId="176783A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31.78</w:t>
            </w:r>
          </w:p>
        </w:tc>
        <w:tc>
          <w:tcPr>
            <w:tcW w:w="281" w:type="pct"/>
            <w:vAlign w:val="center"/>
          </w:tcPr>
          <w:p w14:paraId="79330E2F"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30.35</w:t>
            </w:r>
          </w:p>
        </w:tc>
        <w:tc>
          <w:tcPr>
            <w:tcW w:w="474" w:type="pct"/>
            <w:vAlign w:val="center"/>
          </w:tcPr>
          <w:p w14:paraId="36B423D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31.07</w:t>
            </w:r>
          </w:p>
        </w:tc>
      </w:tr>
      <w:tr w:rsidR="00785A77" w:rsidRPr="00785A77" w14:paraId="5866DA3D" w14:textId="77777777" w:rsidTr="00336D09">
        <w:trPr>
          <w:trHeight w:val="285"/>
          <w:jc w:val="center"/>
        </w:trPr>
        <w:tc>
          <w:tcPr>
            <w:tcW w:w="1154" w:type="pct"/>
            <w:vAlign w:val="center"/>
          </w:tcPr>
          <w:p w14:paraId="222A08C6"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1" w:type="pct"/>
            <w:vAlign w:val="center"/>
          </w:tcPr>
          <w:p w14:paraId="419F6A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1BCFF5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1406A1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5D7EC05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2A58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037CCC2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5AFCA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23F0F4A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DE61D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29.98</w:t>
            </w:r>
          </w:p>
        </w:tc>
        <w:tc>
          <w:tcPr>
            <w:tcW w:w="281" w:type="pct"/>
            <w:vAlign w:val="center"/>
          </w:tcPr>
          <w:p w14:paraId="3002F2D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28.23</w:t>
            </w:r>
          </w:p>
        </w:tc>
        <w:tc>
          <w:tcPr>
            <w:tcW w:w="281" w:type="pct"/>
            <w:vAlign w:val="center"/>
          </w:tcPr>
          <w:p w14:paraId="7C2B678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29.98</w:t>
            </w:r>
          </w:p>
        </w:tc>
        <w:tc>
          <w:tcPr>
            <w:tcW w:w="281" w:type="pct"/>
            <w:vAlign w:val="center"/>
          </w:tcPr>
          <w:p w14:paraId="28300AE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28.23</w:t>
            </w:r>
          </w:p>
        </w:tc>
        <w:tc>
          <w:tcPr>
            <w:tcW w:w="474" w:type="pct"/>
            <w:vAlign w:val="center"/>
          </w:tcPr>
          <w:p w14:paraId="561E030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29.11</w:t>
            </w:r>
          </w:p>
        </w:tc>
      </w:tr>
      <w:tr w:rsidR="00785A77" w:rsidRPr="00785A77" w14:paraId="2D314676" w14:textId="77777777" w:rsidTr="00336D09">
        <w:trPr>
          <w:trHeight w:val="271"/>
          <w:jc w:val="center"/>
        </w:trPr>
        <w:tc>
          <w:tcPr>
            <w:tcW w:w="1154" w:type="pct"/>
            <w:vAlign w:val="center"/>
          </w:tcPr>
          <w:p w14:paraId="7CCF46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1" w:type="pct"/>
            <w:vAlign w:val="center"/>
          </w:tcPr>
          <w:p w14:paraId="36E0DA1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6B1BCF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4F109A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4E0BEDC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3AAD1E1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E693B4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4614704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92451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14FB3F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39.48</w:t>
            </w:r>
          </w:p>
        </w:tc>
        <w:tc>
          <w:tcPr>
            <w:tcW w:w="281" w:type="pct"/>
            <w:vAlign w:val="center"/>
          </w:tcPr>
          <w:p w14:paraId="09B7DF0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39.47</w:t>
            </w:r>
          </w:p>
        </w:tc>
        <w:tc>
          <w:tcPr>
            <w:tcW w:w="281" w:type="pct"/>
            <w:vAlign w:val="center"/>
          </w:tcPr>
          <w:p w14:paraId="6DF3D047"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39.48</w:t>
            </w:r>
          </w:p>
        </w:tc>
        <w:tc>
          <w:tcPr>
            <w:tcW w:w="281" w:type="pct"/>
            <w:vAlign w:val="center"/>
          </w:tcPr>
          <w:p w14:paraId="3D8A319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c>
          <w:tcPr>
            <w:tcW w:w="474" w:type="pct"/>
            <w:vAlign w:val="center"/>
          </w:tcPr>
          <w:p w14:paraId="799D9385"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r>
      <w:tr w:rsidR="00785A77" w:rsidRPr="00785A77" w14:paraId="17DDCC67" w14:textId="77777777" w:rsidTr="00336D09">
        <w:trPr>
          <w:trHeight w:val="362"/>
          <w:jc w:val="center"/>
        </w:trPr>
        <w:tc>
          <w:tcPr>
            <w:tcW w:w="1154" w:type="pct"/>
            <w:vAlign w:val="center"/>
          </w:tcPr>
          <w:p w14:paraId="5668DB22"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2" w:type="pct"/>
            <w:gridSpan w:val="2"/>
            <w:vAlign w:val="center"/>
          </w:tcPr>
          <w:p w14:paraId="0FAB7F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34.29</w:t>
            </w:r>
          </w:p>
        </w:tc>
        <w:tc>
          <w:tcPr>
            <w:tcW w:w="562" w:type="pct"/>
            <w:gridSpan w:val="2"/>
            <w:vAlign w:val="center"/>
          </w:tcPr>
          <w:p w14:paraId="4134AA3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33.82</w:t>
            </w:r>
          </w:p>
        </w:tc>
        <w:tc>
          <w:tcPr>
            <w:tcW w:w="562" w:type="pct"/>
            <w:gridSpan w:val="2"/>
            <w:vAlign w:val="center"/>
          </w:tcPr>
          <w:p w14:paraId="1C732A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33.28</w:t>
            </w:r>
          </w:p>
        </w:tc>
        <w:tc>
          <w:tcPr>
            <w:tcW w:w="562" w:type="pct"/>
            <w:gridSpan w:val="2"/>
            <w:vAlign w:val="center"/>
          </w:tcPr>
          <w:p w14:paraId="0932F3A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33.16</w:t>
            </w:r>
          </w:p>
        </w:tc>
        <w:tc>
          <w:tcPr>
            <w:tcW w:w="562" w:type="pct"/>
            <w:gridSpan w:val="2"/>
            <w:vAlign w:val="center"/>
          </w:tcPr>
          <w:p w14:paraId="02BB190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32.79</w:t>
            </w:r>
          </w:p>
        </w:tc>
        <w:tc>
          <w:tcPr>
            <w:tcW w:w="281" w:type="pct"/>
            <w:vAlign w:val="center"/>
          </w:tcPr>
          <w:p w14:paraId="5EBAF71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34.38</w:t>
            </w:r>
          </w:p>
        </w:tc>
        <w:tc>
          <w:tcPr>
            <w:tcW w:w="281" w:type="pct"/>
            <w:vAlign w:val="center"/>
          </w:tcPr>
          <w:p w14:paraId="45A5B1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32.55</w:t>
            </w:r>
          </w:p>
        </w:tc>
        <w:tc>
          <w:tcPr>
            <w:tcW w:w="474" w:type="pct"/>
            <w:vAlign w:val="center"/>
          </w:tcPr>
          <w:p w14:paraId="009965A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p>
        </w:tc>
      </w:tr>
      <w:tr w:rsidR="00785A77" w:rsidRPr="00785A77" w14:paraId="18ED3603" w14:textId="77777777" w:rsidTr="00336D09">
        <w:trPr>
          <w:trHeight w:val="344"/>
          <w:jc w:val="center"/>
        </w:trPr>
        <w:tc>
          <w:tcPr>
            <w:tcW w:w="1154" w:type="pct"/>
            <w:vAlign w:val="center"/>
          </w:tcPr>
          <w:p w14:paraId="32F75440"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09" w:type="pct"/>
            <w:gridSpan w:val="10"/>
            <w:vAlign w:val="center"/>
          </w:tcPr>
          <w:p w14:paraId="5567EF8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562" w:type="pct"/>
            <w:gridSpan w:val="2"/>
            <w:vAlign w:val="center"/>
          </w:tcPr>
          <w:p w14:paraId="0F5C1EA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474" w:type="pct"/>
            <w:vAlign w:val="center"/>
          </w:tcPr>
          <w:p w14:paraId="5C11260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r>
    </w:tbl>
    <w:p w14:paraId="5622F0E0" w14:textId="77777777" w:rsidR="00BA6FD0" w:rsidRPr="00381108" w:rsidRDefault="00BA6FD0" w:rsidP="00785A77">
      <w:pPr>
        <w:spacing w:after="0" w:line="240" w:lineRule="auto"/>
        <w:ind w:left="-284" w:right="-330" w:firstLine="851"/>
        <w:rPr>
          <w:rFonts w:ascii="Times New Roman" w:eastAsia="Times New Roman" w:hAnsi="Times New Roman" w:cs="Times New Roman"/>
          <w:b/>
          <w:bCs/>
          <w:color w:val="000000"/>
          <w:kern w:val="0"/>
          <w:sz w:val="10"/>
          <w:szCs w:val="10"/>
          <w:lang w:eastAsia="en-IN"/>
          <w14:ligatures w14:val="none"/>
        </w:rPr>
      </w:pPr>
    </w:p>
    <w:tbl>
      <w:tblPr>
        <w:tblStyle w:val="TableGrid"/>
        <w:tblW w:w="3068" w:type="pct"/>
        <w:jc w:val="center"/>
        <w:tblLook w:val="04A0" w:firstRow="1" w:lastRow="0" w:firstColumn="1" w:lastColumn="0" w:noHBand="0" w:noVBand="1"/>
      </w:tblPr>
      <w:tblGrid>
        <w:gridCol w:w="734"/>
        <w:gridCol w:w="710"/>
        <w:gridCol w:w="710"/>
        <w:gridCol w:w="709"/>
        <w:gridCol w:w="709"/>
        <w:gridCol w:w="709"/>
        <w:gridCol w:w="709"/>
        <w:gridCol w:w="570"/>
      </w:tblGrid>
      <w:tr w:rsidR="00785A77" w:rsidRPr="00785A77" w14:paraId="5D2AC37F" w14:textId="77777777" w:rsidTr="00336D09">
        <w:trPr>
          <w:trHeight w:val="40"/>
          <w:jc w:val="center"/>
        </w:trPr>
        <w:tc>
          <w:tcPr>
            <w:tcW w:w="659" w:type="pct"/>
            <w:vAlign w:val="center"/>
          </w:tcPr>
          <w:p w14:paraId="4C016AF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p>
        </w:tc>
        <w:tc>
          <w:tcPr>
            <w:tcW w:w="638" w:type="pct"/>
            <w:vAlign w:val="center"/>
          </w:tcPr>
          <w:p w14:paraId="6D71FC3E"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638" w:type="pct"/>
            <w:vAlign w:val="center"/>
          </w:tcPr>
          <w:p w14:paraId="48E6C74A"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638" w:type="pct"/>
            <w:vAlign w:val="center"/>
          </w:tcPr>
          <w:p w14:paraId="587849F5"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638" w:type="pct"/>
            <w:vAlign w:val="center"/>
          </w:tcPr>
          <w:p w14:paraId="19BA21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638" w:type="pct"/>
            <w:vAlign w:val="center"/>
          </w:tcPr>
          <w:p w14:paraId="149C9D5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638" w:type="pct"/>
            <w:vAlign w:val="center"/>
          </w:tcPr>
          <w:p w14:paraId="574D74BD"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512" w:type="pct"/>
            <w:vAlign w:val="center"/>
          </w:tcPr>
          <w:p w14:paraId="518457D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785A77" w:rsidRPr="00785A77" w14:paraId="35463224" w14:textId="77777777" w:rsidTr="00336D09">
        <w:trPr>
          <w:trHeight w:val="40"/>
          <w:jc w:val="center"/>
        </w:trPr>
        <w:tc>
          <w:tcPr>
            <w:tcW w:w="659" w:type="pct"/>
            <w:vAlign w:val="center"/>
          </w:tcPr>
          <w:p w14:paraId="4C9ACAA9"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638" w:type="pct"/>
            <w:vAlign w:val="center"/>
          </w:tcPr>
          <w:p w14:paraId="695D81F8"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434FF95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6E1E1855"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139873E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5AA27A72"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c>
          <w:tcPr>
            <w:tcW w:w="638" w:type="pct"/>
            <w:vAlign w:val="center"/>
          </w:tcPr>
          <w:p w14:paraId="26403CF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12" w:type="pct"/>
            <w:vAlign w:val="center"/>
          </w:tcPr>
          <w:p w14:paraId="097053A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r>
      <w:tr w:rsidR="00785A77" w:rsidRPr="00785A77" w14:paraId="5F64A9A9" w14:textId="77777777" w:rsidTr="00336D09">
        <w:trPr>
          <w:trHeight w:val="40"/>
          <w:jc w:val="center"/>
        </w:trPr>
        <w:tc>
          <w:tcPr>
            <w:tcW w:w="659" w:type="pct"/>
            <w:vAlign w:val="center"/>
          </w:tcPr>
          <w:p w14:paraId="60FE6E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proofErr w:type="spellStart"/>
            <w:r w:rsidRPr="00785A77">
              <w:rPr>
                <w:rFonts w:ascii="Times New Roman" w:hAnsi="Times New Roman" w:cs="Times New Roman"/>
                <w:b/>
                <w:bCs/>
                <w:sz w:val="14"/>
                <w:szCs w:val="14"/>
                <w:lang w:eastAsia="en-IN"/>
              </w:rPr>
              <w:t>SEm</w:t>
            </w:r>
            <w:proofErr w:type="spellEnd"/>
            <w:r w:rsidRPr="00785A77">
              <w:rPr>
                <w:rFonts w:ascii="Times New Roman" w:hAnsi="Times New Roman" w:cs="Times New Roman"/>
                <w:b/>
                <w:bCs/>
                <w:sz w:val="14"/>
                <w:szCs w:val="14"/>
                <w:lang w:eastAsia="en-IN"/>
              </w:rPr>
              <w:t xml:space="preserve"> ±</w:t>
            </w:r>
          </w:p>
        </w:tc>
        <w:tc>
          <w:tcPr>
            <w:tcW w:w="638" w:type="pct"/>
            <w:vAlign w:val="center"/>
          </w:tcPr>
          <w:p w14:paraId="1BDAC7B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0.102</w:t>
            </w:r>
          </w:p>
        </w:tc>
        <w:tc>
          <w:tcPr>
            <w:tcW w:w="638" w:type="pct"/>
            <w:vAlign w:val="center"/>
          </w:tcPr>
          <w:p w14:paraId="332D3484"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0.216</w:t>
            </w:r>
          </w:p>
        </w:tc>
        <w:tc>
          <w:tcPr>
            <w:tcW w:w="638" w:type="pct"/>
            <w:vAlign w:val="center"/>
          </w:tcPr>
          <w:p w14:paraId="68446EC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0.305</w:t>
            </w:r>
          </w:p>
        </w:tc>
        <w:tc>
          <w:tcPr>
            <w:tcW w:w="638" w:type="pct"/>
            <w:vAlign w:val="center"/>
          </w:tcPr>
          <w:p w14:paraId="245B161F"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0.161</w:t>
            </w:r>
          </w:p>
        </w:tc>
        <w:tc>
          <w:tcPr>
            <w:tcW w:w="638" w:type="pct"/>
            <w:vAlign w:val="center"/>
          </w:tcPr>
          <w:p w14:paraId="556C7BD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3DD74251"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0.483</w:t>
            </w:r>
          </w:p>
        </w:tc>
        <w:tc>
          <w:tcPr>
            <w:tcW w:w="512" w:type="pct"/>
            <w:vAlign w:val="center"/>
          </w:tcPr>
          <w:p w14:paraId="0617F02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7C7F3A24" w14:textId="77777777" w:rsidTr="00336D09">
        <w:trPr>
          <w:trHeight w:val="40"/>
          <w:jc w:val="center"/>
        </w:trPr>
        <w:tc>
          <w:tcPr>
            <w:tcW w:w="659" w:type="pct"/>
            <w:vAlign w:val="center"/>
          </w:tcPr>
          <w:p w14:paraId="33CD99A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638" w:type="pct"/>
            <w:vAlign w:val="center"/>
          </w:tcPr>
          <w:p w14:paraId="718C6CA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0.201</w:t>
            </w:r>
          </w:p>
        </w:tc>
        <w:tc>
          <w:tcPr>
            <w:tcW w:w="638" w:type="pct"/>
            <w:vAlign w:val="center"/>
          </w:tcPr>
          <w:p w14:paraId="33319D2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0.426</w:t>
            </w:r>
          </w:p>
        </w:tc>
        <w:tc>
          <w:tcPr>
            <w:tcW w:w="638" w:type="pct"/>
            <w:vAlign w:val="center"/>
          </w:tcPr>
          <w:p w14:paraId="1166FAD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0.603</w:t>
            </w:r>
          </w:p>
        </w:tc>
        <w:tc>
          <w:tcPr>
            <w:tcW w:w="638" w:type="pct"/>
            <w:vAlign w:val="center"/>
          </w:tcPr>
          <w:p w14:paraId="36B21F3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0.318</w:t>
            </w:r>
          </w:p>
        </w:tc>
        <w:tc>
          <w:tcPr>
            <w:tcW w:w="638" w:type="pct"/>
            <w:vAlign w:val="center"/>
          </w:tcPr>
          <w:p w14:paraId="6A64464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23E95F66"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0.953</w:t>
            </w:r>
          </w:p>
        </w:tc>
        <w:tc>
          <w:tcPr>
            <w:tcW w:w="512" w:type="pct"/>
            <w:vAlign w:val="center"/>
          </w:tcPr>
          <w:p w14:paraId="4AFD8FB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1E3EA522" w14:textId="77777777" w:rsidTr="00336D09">
        <w:trPr>
          <w:trHeight w:val="40"/>
          <w:jc w:val="center"/>
        </w:trPr>
        <w:tc>
          <w:tcPr>
            <w:tcW w:w="5000" w:type="pct"/>
            <w:gridSpan w:val="8"/>
            <w:vAlign w:val="center"/>
          </w:tcPr>
          <w:p w14:paraId="37E66F0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xml:space="preserve">- Bacillus </w:t>
            </w:r>
            <w:proofErr w:type="spellStart"/>
            <w:r w:rsidRPr="00785A77">
              <w:rPr>
                <w:rFonts w:ascii="Times New Roman" w:hAnsi="Times New Roman" w:cs="Times New Roman"/>
                <w:i/>
                <w:iCs/>
                <w:sz w:val="14"/>
                <w:szCs w:val="14"/>
              </w:rPr>
              <w:t>thuringiensis</w:t>
            </w:r>
            <w:proofErr w:type="spellEnd"/>
            <w:r w:rsidRPr="00785A77">
              <w:rPr>
                <w:rFonts w:ascii="Times New Roman" w:hAnsi="Times New Roman" w:cs="Times New Roman"/>
                <w:sz w:val="14"/>
                <w:szCs w:val="14"/>
              </w:rPr>
              <w:t>; Com.- Commercial chitosan</w:t>
            </w:r>
          </w:p>
        </w:tc>
      </w:tr>
    </w:tbl>
    <w:p w14:paraId="5400F8CE"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2CD6FBA4"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3BB7BF83" w14:textId="09778FB2"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 xml:space="preserve">The treatments (B) exhibited significant differences in reducing the impact of bacterial infections on larval weight. Silkworm pupal chitosan treatments showed a dose-dependent effect. Among the bacteria inoculated groups, the highest mean larval weight of silkworms was recorded in the treatments of chitosan at 5000 ppm with 33.45 g/10 Nos. and chitosan at 4000 ppm showed a mean larval weight of 33.03 g/10 Nos. on par with chitosan at 5000 ppm, indicating its potential as an alternative to antibiotics. Ampicillin at 1000 ppm showed the best performance, with the highest mean larval weight of 35.42 g/10 Nos., followed by commercial chitosan at 1000 ppm which performed better, recording a mean larval weight of 34.17 g/10 Nos. among all treatments. The solvent control and absolute control had significantly lower larval weights of 31.07 g/10 Nos. and 29.11 g/10 Nos., </w:t>
      </w:r>
      <w:r w:rsidRPr="00875A03">
        <w:rPr>
          <w:rFonts w:ascii="Times New Roman" w:hAnsi="Times New Roman" w:cs="Times New Roman"/>
          <w:spacing w:val="-1"/>
          <w:sz w:val="24"/>
          <w:szCs w:val="24"/>
        </w:rPr>
        <w:lastRenderedPageBreak/>
        <w:t>respectively, highlighting the detrimental effects of bacterial infections in the absence of effective treatments. The bacteria un</w:t>
      </w:r>
      <w:r>
        <w:rPr>
          <w:rFonts w:ascii="Times New Roman" w:hAnsi="Times New Roman" w:cs="Times New Roman"/>
          <w:spacing w:val="-1"/>
          <w:sz w:val="24"/>
          <w:szCs w:val="24"/>
        </w:rPr>
        <w:t>-</w:t>
      </w:r>
      <w:r w:rsidRPr="00875A03">
        <w:rPr>
          <w:rFonts w:ascii="Times New Roman" w:hAnsi="Times New Roman" w:cs="Times New Roman"/>
          <w:spacing w:val="-1"/>
          <w:sz w:val="24"/>
          <w:szCs w:val="24"/>
        </w:rPr>
        <w:t>inoculated silkworms recorded the highest weight of 39.47 g/10 Nos. establishing the baseline for healthy larval growth.</w:t>
      </w:r>
    </w:p>
    <w:p w14:paraId="457DE81C" w14:textId="77777777" w:rsidR="00BA6FD0" w:rsidRPr="00875A0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The treatment application time points of hours post-inoculation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(C) significantly affected larval weight, with a progressive decline in weight as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increased. The highest larval weight (34.29 g/10 Nos.) was found in the silkworm batch with 6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compared to the delayed application of chitosan treatments after bacterial inoculation. Early intervention with treatments was more effective in mitigating weight loss. The most substantial decline in weight was observed after 18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reflecting the cumulative physiological damage caused by the bacteria. The effectiveness of treatments varied between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and over time, with ampicillin and higher chitosan concentrations remaining effective even at later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in maintaining larval weight.</w:t>
      </w:r>
    </w:p>
    <w:p w14:paraId="15D055C1" w14:textId="1CF37B7E" w:rsidR="00BA6FD0" w:rsidRPr="00CB345E" w:rsidRDefault="00BA6FD0" w:rsidP="00CB345E">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875A03">
        <w:rPr>
          <w:rFonts w:ascii="Times New Roman" w:hAnsi="Times New Roman" w:cs="Times New Roman"/>
          <w:spacing w:val="-1"/>
          <w:sz w:val="24"/>
          <w:szCs w:val="24"/>
        </w:rPr>
        <w:t xml:space="preserve">Larval weight varied significantly among the interaction of bacterial strain and treatments (A×B), indicating that the effect of chitosan depends on the bacterial strains. This highlights the varying efficacies of chitosan for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infections. Significant differences were observed in larval weights influenced by the interactions of treatments with the time of chitosan application after bacterial inoculation (B×C). This may suggest time-dependent effectiveness of treatments, especially for chitosan. The interaction of bacterial strains with the time of chitosan application after bacterial inoculation (A×C) and the interaction of all factors (A×B×C) were found to be non-significant regarding larval weights of the silkworm. Among the interactions, highest larval weight (</w:t>
      </w:r>
      <w:r w:rsidRPr="00875A03">
        <w:rPr>
          <w:rFonts w:ascii="Times New Roman" w:hAnsi="Times New Roman" w:cs="Times New Roman"/>
          <w:color w:val="000000"/>
          <w:spacing w:val="-1"/>
          <w:sz w:val="24"/>
          <w:szCs w:val="24"/>
        </w:rPr>
        <w:t>37.43 g/10 Nos.</w:t>
      </w:r>
      <w:r w:rsidRPr="00875A03">
        <w:rPr>
          <w:rFonts w:ascii="Times New Roman" w:hAnsi="Times New Roman" w:cs="Times New Roman"/>
          <w:spacing w:val="-1"/>
          <w:sz w:val="24"/>
          <w:szCs w:val="24"/>
        </w:rPr>
        <w:t xml:space="preserve">) was observed in the treatment of ampicillin @ 1000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Among the chitosan concentrations, highest larval weight (</w:t>
      </w:r>
      <w:r w:rsidRPr="00875A03">
        <w:rPr>
          <w:rFonts w:ascii="Times New Roman" w:hAnsi="Times New Roman" w:cs="Times New Roman"/>
          <w:color w:val="000000"/>
          <w:spacing w:val="-1"/>
          <w:sz w:val="24"/>
          <w:szCs w:val="24"/>
        </w:rPr>
        <w:t xml:space="preserve">35.25 </w:t>
      </w:r>
      <w:r w:rsidRPr="00875A03">
        <w:rPr>
          <w:rFonts w:ascii="Times New Roman" w:hAnsi="Times New Roman" w:cs="Times New Roman"/>
          <w:spacing w:val="-1"/>
          <w:sz w:val="24"/>
          <w:szCs w:val="24"/>
        </w:rPr>
        <w:t xml:space="preserve">g/10 Nos.) was observed in the treatment of chitosan @ 5000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followed by </w:t>
      </w:r>
      <w:r w:rsidRPr="00875A03">
        <w:rPr>
          <w:rFonts w:ascii="Times New Roman" w:hAnsi="Times New Roman" w:cs="Times New Roman"/>
          <w:color w:val="000000"/>
          <w:spacing w:val="-1"/>
          <w:sz w:val="24"/>
          <w:szCs w:val="24"/>
        </w:rPr>
        <w:t>35.22 g/1</w:t>
      </w:r>
      <w:r>
        <w:rPr>
          <w:rFonts w:ascii="Times New Roman" w:hAnsi="Times New Roman" w:cs="Times New Roman"/>
          <w:color w:val="000000"/>
          <w:spacing w:val="-1"/>
          <w:sz w:val="24"/>
          <w:szCs w:val="24"/>
        </w:rPr>
        <w:t>0</w:t>
      </w:r>
      <w:r w:rsidRPr="00861B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Nos. o</w:t>
      </w:r>
      <w:r w:rsidR="00CB345E">
        <w:rPr>
          <w:rFonts w:ascii="Times New Roman" w:hAnsi="Times New Roman" w:cs="Times New Roman"/>
          <w:color w:val="000000"/>
          <w:sz w:val="24"/>
          <w:szCs w:val="24"/>
        </w:rPr>
        <w:t xml:space="preserve">f </w:t>
      </w:r>
      <w:r w:rsidRPr="00CB345E">
        <w:rPr>
          <w:rFonts w:ascii="Times New Roman" w:hAnsi="Times New Roman" w:cs="Times New Roman"/>
          <w:sz w:val="24"/>
          <w:szCs w:val="24"/>
        </w:rPr>
        <w:t xml:space="preserve">larval weight was observed in the treatment of chitosan @ 3500 ppm applied 12 hours after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 and the least larval weight (</w:t>
      </w:r>
      <w:r w:rsidRPr="00CB345E">
        <w:rPr>
          <w:rFonts w:ascii="Times New Roman" w:hAnsi="Times New Roman" w:cs="Times New Roman"/>
          <w:color w:val="000000"/>
          <w:sz w:val="24"/>
          <w:szCs w:val="24"/>
        </w:rPr>
        <w:t>28.23 g/10 Nos.</w:t>
      </w:r>
      <w:r w:rsidRPr="00CB345E">
        <w:rPr>
          <w:rFonts w:ascii="Times New Roman" w:hAnsi="Times New Roman" w:cs="Times New Roman"/>
          <w:sz w:val="24"/>
          <w:szCs w:val="24"/>
        </w:rPr>
        <w:t xml:space="preserve">) was observed in the silkworms of absolute control with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w:t>
      </w:r>
    </w:p>
    <w:p w14:paraId="74768827"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732F0A">
        <w:rPr>
          <w:rFonts w:ascii="Times New Roman" w:hAnsi="Times New Roman" w:cs="Times New Roman"/>
          <w:sz w:val="24"/>
          <w:szCs w:val="24"/>
        </w:rPr>
        <w:t xml:space="preserve">The present study's findings align with those of Priyadharshini </w:t>
      </w:r>
      <w:r w:rsidRPr="00732F0A">
        <w:rPr>
          <w:rFonts w:ascii="Times New Roman" w:hAnsi="Times New Roman" w:cs="Times New Roman"/>
          <w:i/>
          <w:iCs/>
          <w:sz w:val="24"/>
          <w:szCs w:val="24"/>
        </w:rPr>
        <w:t>et al</w:t>
      </w:r>
      <w:r w:rsidRPr="00732F0A">
        <w:rPr>
          <w:rFonts w:ascii="Times New Roman" w:hAnsi="Times New Roman" w:cs="Times New Roman"/>
          <w:sz w:val="24"/>
          <w:szCs w:val="24"/>
        </w:rPr>
        <w:t>. (2018) who observed that</w:t>
      </w:r>
      <w:r>
        <w:rPr>
          <w:rFonts w:ascii="Times New Roman" w:hAnsi="Times New Roman" w:cs="Times New Roman"/>
          <w:sz w:val="24"/>
          <w:szCs w:val="24"/>
        </w:rPr>
        <w:t>,</w:t>
      </w:r>
      <w:r w:rsidRPr="00732F0A">
        <w:rPr>
          <w:rFonts w:ascii="Times New Roman" w:hAnsi="Times New Roman" w:cs="Times New Roman"/>
          <w:sz w:val="24"/>
          <w:szCs w:val="24"/>
        </w:rPr>
        <w:t xml:space="preserve"> the highest larval weights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achieved with 2.5</w:t>
      </w:r>
      <w:r>
        <w:rPr>
          <w:rFonts w:ascii="Times New Roman" w:hAnsi="Times New Roman" w:cs="Times New Roman"/>
          <w:sz w:val="24"/>
          <w:szCs w:val="24"/>
        </w:rPr>
        <w:t xml:space="preserve"> per cent</w:t>
      </w:r>
      <w:r w:rsidRPr="00732F0A">
        <w:rPr>
          <w:rFonts w:ascii="Times New Roman" w:hAnsi="Times New Roman" w:cs="Times New Roman"/>
          <w:sz w:val="24"/>
          <w:szCs w:val="24"/>
        </w:rPr>
        <w:t xml:space="preserve"> chitosan treatment (23.49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(21.53 g). Similarly, the highest larval weights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also recorded with 2.5</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(22.99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(21.02 g). Notably, the current study found that a chitosan concentration of 5000 ppm yielded the highest larval weight. These results are further supported by Manimegalai and Chandramohan (2008), who reported that antibiotics alone at 1000 ppm resulted in higher single larval weights (3.70 g)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 xml:space="preserve">infected silkworms, </w:t>
      </w:r>
      <w:r w:rsidRPr="00732F0A">
        <w:rPr>
          <w:rFonts w:ascii="Times New Roman" w:hAnsi="Times New Roman" w:cs="Times New Roman"/>
          <w:sz w:val="24"/>
          <w:szCs w:val="24"/>
        </w:rPr>
        <w:lastRenderedPageBreak/>
        <w:t xml:space="preserve">highlighting the positive impact of antibiotics. Collectively, </w:t>
      </w:r>
      <w:r>
        <w:rPr>
          <w:rFonts w:ascii="Times New Roman" w:hAnsi="Times New Roman" w:cs="Times New Roman"/>
          <w:sz w:val="24"/>
          <w:szCs w:val="24"/>
        </w:rPr>
        <w:t>present</w:t>
      </w:r>
      <w:r w:rsidRPr="00732F0A">
        <w:rPr>
          <w:rFonts w:ascii="Times New Roman" w:hAnsi="Times New Roman" w:cs="Times New Roman"/>
          <w:sz w:val="24"/>
          <w:szCs w:val="24"/>
        </w:rPr>
        <w:t xml:space="preserve"> findings suggest that optimized chitosan dosages can serve as eco-friendly alternatives to conventional antibiotics enhancing silkworm health.</w:t>
      </w:r>
    </w:p>
    <w:p w14:paraId="0E35B65C" w14:textId="76CD37C8" w:rsidR="00BA6FD0" w:rsidRDefault="00B70FE9" w:rsidP="00785A77">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2.</w:t>
      </w:r>
      <w:r w:rsidR="00BA6FD0" w:rsidRPr="009F1C5B">
        <w:rPr>
          <w:rFonts w:ascii="Times New Roman" w:hAnsi="Times New Roman" w:cs="Times New Roman"/>
          <w:b/>
          <w:bCs/>
          <w:sz w:val="24"/>
          <w:szCs w:val="24"/>
        </w:rPr>
        <w:t xml:space="preserve"> Disease incidence (%)</w:t>
      </w:r>
    </w:p>
    <w:p w14:paraId="3DA1A1DE" w14:textId="0D2DA66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t>Th</w:t>
      </w:r>
      <w:r>
        <w:rPr>
          <w:rFonts w:ascii="Times New Roman" w:hAnsi="Times New Roman" w:cs="Times New Roman"/>
          <w:sz w:val="24"/>
          <w:szCs w:val="24"/>
        </w:rPr>
        <w:t xml:space="preserve">e </w:t>
      </w:r>
      <w:r w:rsidRPr="009F1C5B">
        <w:rPr>
          <w:rFonts w:ascii="Times New Roman" w:hAnsi="Times New Roman" w:cs="Times New Roman"/>
          <w:sz w:val="24"/>
          <w:szCs w:val="24"/>
        </w:rPr>
        <w:t>disease incidence is significantly influenced by the bacterial strain</w:t>
      </w:r>
      <w:r>
        <w:rPr>
          <w:rFonts w:ascii="Times New Roman" w:hAnsi="Times New Roman" w:cs="Times New Roman"/>
          <w:sz w:val="24"/>
          <w:szCs w:val="24"/>
        </w:rPr>
        <w:t>s (A)</w:t>
      </w:r>
      <w:r w:rsidRPr="009F1C5B">
        <w:rPr>
          <w:rFonts w:ascii="Times New Roman" w:hAnsi="Times New Roman" w:cs="Times New Roman"/>
          <w:sz w:val="24"/>
          <w:szCs w:val="24"/>
        </w:rPr>
        <w:t>, treatment</w:t>
      </w:r>
      <w:r>
        <w:rPr>
          <w:rFonts w:ascii="Times New Roman" w:hAnsi="Times New Roman" w:cs="Times New Roman"/>
          <w:sz w:val="24"/>
          <w:szCs w:val="24"/>
        </w:rPr>
        <w:t>s (B)</w:t>
      </w:r>
      <w:r w:rsidRPr="009F1C5B">
        <w:rPr>
          <w:rFonts w:ascii="Times New Roman" w:hAnsi="Times New Roman" w:cs="Times New Roman"/>
          <w:sz w:val="24"/>
          <w:szCs w:val="24"/>
        </w:rPr>
        <w:t xml:space="preserv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(C)</w:t>
      </w:r>
      <w:r w:rsidRPr="009F1C5B">
        <w:rPr>
          <w:rFonts w:ascii="Times New Roman" w:hAnsi="Times New Roman" w:cs="Times New Roman"/>
          <w:sz w:val="24"/>
          <w:szCs w:val="24"/>
        </w:rPr>
        <w:t xml:space="preserve"> and </w:t>
      </w:r>
      <w:r>
        <w:rPr>
          <w:rFonts w:ascii="Times New Roman" w:hAnsi="Times New Roman" w:cs="Times New Roman"/>
          <w:sz w:val="24"/>
          <w:szCs w:val="24"/>
        </w:rPr>
        <w:t xml:space="preserve">all </w:t>
      </w:r>
      <w:r w:rsidRPr="009F1C5B">
        <w:rPr>
          <w:rFonts w:ascii="Times New Roman" w:hAnsi="Times New Roman" w:cs="Times New Roman"/>
          <w:sz w:val="24"/>
          <w:szCs w:val="24"/>
        </w:rPr>
        <w:t>their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 xml:space="preserve">C) for the pathogen infected silkworms (Table </w:t>
      </w:r>
      <w:r w:rsidR="00AE50B0">
        <w:rPr>
          <w:rFonts w:ascii="Times New Roman" w:hAnsi="Times New Roman" w:cs="Times New Roman"/>
          <w:sz w:val="24"/>
          <w:szCs w:val="24"/>
        </w:rPr>
        <w:t>2</w:t>
      </w:r>
      <w:r>
        <w:rPr>
          <w:rFonts w:ascii="Times New Roman" w:hAnsi="Times New Roman" w:cs="Times New Roman"/>
          <w:sz w:val="24"/>
          <w:szCs w:val="24"/>
        </w:rPr>
        <w:t xml:space="preserve">). </w:t>
      </w:r>
    </w:p>
    <w:p w14:paraId="0FAEA8BA"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The significant difference in disease incidence (%) was observed by the influence of the b</w:t>
      </w:r>
      <w:r w:rsidRPr="009F1C5B">
        <w:rPr>
          <w:rFonts w:ascii="Times New Roman" w:hAnsi="Times New Roman" w:cs="Times New Roman"/>
          <w:sz w:val="24"/>
          <w:szCs w:val="24"/>
        </w:rPr>
        <w:t>acterial strains</w:t>
      </w:r>
      <w:r>
        <w:rPr>
          <w:rFonts w:ascii="Times New Roman" w:hAnsi="Times New Roman" w:cs="Times New Roman"/>
          <w:sz w:val="24"/>
          <w:szCs w:val="24"/>
        </w:rPr>
        <w:t xml:space="preserve"> (A). Mean d</w:t>
      </w:r>
      <w:r w:rsidRPr="009F1C5B">
        <w:rPr>
          <w:rFonts w:ascii="Times New Roman" w:hAnsi="Times New Roman" w:cs="Times New Roman"/>
          <w:sz w:val="24"/>
          <w:szCs w:val="24"/>
        </w:rPr>
        <w:t xml:space="preserve">isease incidence was higher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w:t>
      </w:r>
      <w:r>
        <w:rPr>
          <w:rFonts w:ascii="Times New Roman" w:hAnsi="Times New Roman" w:cs="Times New Roman"/>
          <w:sz w:val="24"/>
          <w:szCs w:val="24"/>
        </w:rPr>
        <w:t>(</w:t>
      </w:r>
      <w:r w:rsidRPr="000C0733">
        <w:rPr>
          <w:rFonts w:ascii="Times New Roman" w:hAnsi="Times New Roman" w:cs="Times New Roman"/>
          <w:sz w:val="24"/>
          <w:szCs w:val="24"/>
        </w:rPr>
        <w:t>31.65</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9F1C5B">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25.83</w:t>
      </w:r>
      <w:r>
        <w:rPr>
          <w:rFonts w:ascii="Times New Roman" w:hAnsi="Times New Roman" w:cs="Times New Roman"/>
          <w:sz w:val="24"/>
          <w:szCs w:val="24"/>
        </w:rPr>
        <w:t xml:space="preserve">%) </w:t>
      </w:r>
      <w:r w:rsidRPr="009F1C5B">
        <w:rPr>
          <w:rFonts w:ascii="Times New Roman" w:hAnsi="Times New Roman" w:cs="Times New Roman"/>
          <w:sz w:val="24"/>
          <w:szCs w:val="24"/>
        </w:rPr>
        <w:t>across all treatments.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This aligns with the pathogenicity differences between the two strains, where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 xml:space="preserve"> is known for its broader virulence spectrum.</w:t>
      </w:r>
      <w:r>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exhibits higher disease incidence in silkworms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due to its insect-specific cry toxins. These toxins target midgut cells, causing gut disruption, </w:t>
      </w:r>
      <w:proofErr w:type="spellStart"/>
      <w:r w:rsidRPr="00C64838">
        <w:rPr>
          <w:rFonts w:ascii="Times New Roman" w:hAnsi="Times New Roman" w:cs="Times New Roman"/>
          <w:sz w:val="24"/>
          <w:szCs w:val="24"/>
        </w:rPr>
        <w:t>septicemia</w:t>
      </w:r>
      <w:proofErr w:type="spellEnd"/>
      <w:r w:rsidRPr="00C64838">
        <w:rPr>
          <w:rFonts w:ascii="Times New Roman" w:hAnsi="Times New Roman" w:cs="Times New Roman"/>
          <w:sz w:val="24"/>
          <w:szCs w:val="24"/>
        </w:rPr>
        <w:t xml:space="preserve"> and rapid mortality</w:t>
      </w:r>
      <w:r w:rsidR="00785A77">
        <w:rPr>
          <w:rFonts w:ascii="Times New Roman" w:hAnsi="Times New Roman" w:cs="Times New Roman"/>
          <w:sz w:val="24"/>
          <w:szCs w:val="24"/>
        </w:rPr>
        <w:t>.</w:t>
      </w:r>
    </w:p>
    <w:p w14:paraId="3A8B8E62" w14:textId="77777777" w:rsidR="00785A77" w:rsidRDefault="00785A77" w:rsidP="00785A77">
      <w:pPr>
        <w:tabs>
          <w:tab w:val="left" w:pos="1728"/>
        </w:tabs>
        <w:spacing w:line="360" w:lineRule="auto"/>
        <w:ind w:left="-284" w:right="-330" w:firstLine="851"/>
        <w:jc w:val="both"/>
        <w:rPr>
          <w:rFonts w:ascii="Times New Roman" w:hAnsi="Times New Roman" w:cs="Times New Roman"/>
          <w:sz w:val="24"/>
          <w:szCs w:val="24"/>
        </w:rPr>
      </w:pP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w:t>
      </w:r>
      <w:r>
        <w:rPr>
          <w:rFonts w:ascii="Times New Roman" w:hAnsi="Times New Roman" w:cs="Times New Roman"/>
          <w:sz w:val="24"/>
          <w:szCs w:val="24"/>
        </w:rPr>
        <w:t>i</w:t>
      </w:r>
      <w:r w:rsidRPr="00C64838">
        <w:rPr>
          <w:rFonts w:ascii="Times New Roman" w:hAnsi="Times New Roman" w:cs="Times New Roman"/>
          <w:sz w:val="24"/>
          <w:szCs w:val="24"/>
        </w:rPr>
        <w:t>ngestion</w:t>
      </w:r>
      <w:r>
        <w:rPr>
          <w:rFonts w:ascii="Times New Roman" w:hAnsi="Times New Roman" w:cs="Times New Roman"/>
          <w:sz w:val="24"/>
          <w:szCs w:val="24"/>
        </w:rPr>
        <w:t>-</w:t>
      </w:r>
      <w:r w:rsidRPr="00C64838">
        <w:rPr>
          <w:rFonts w:ascii="Times New Roman" w:hAnsi="Times New Roman" w:cs="Times New Roman"/>
          <w:sz w:val="24"/>
          <w:szCs w:val="24"/>
        </w:rPr>
        <w:t xml:space="preserve">based infection route ensures efficient transmission and significant population impact. In contrast,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requires compromised immunity or wounds to infect, lacking targeted mechanisms against silkworms and resulting in slower disease progression and lower incidence.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rapid effects and targeted action make it more pathogenic to silkworms.</w:t>
      </w:r>
    </w:p>
    <w:p w14:paraId="3794C0E1" w14:textId="77777777" w:rsidR="00785A77" w:rsidRDefault="00785A77"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600280">
        <w:rPr>
          <w:rFonts w:ascii="Times New Roman" w:hAnsi="Times New Roman" w:cs="Times New Roman"/>
          <w:sz w:val="24"/>
          <w:szCs w:val="24"/>
        </w:rPr>
        <w:t>Among the different treatments (B), bacteria</w:t>
      </w:r>
      <w:r>
        <w:rPr>
          <w:rFonts w:ascii="Times New Roman" w:hAnsi="Times New Roman" w:cs="Times New Roman"/>
          <w:sz w:val="24"/>
          <w:szCs w:val="24"/>
        </w:rPr>
        <w:t xml:space="preserve"> </w:t>
      </w:r>
      <w:r w:rsidRPr="00600280">
        <w:rPr>
          <w:rFonts w:ascii="Times New Roman" w:hAnsi="Times New Roman" w:cs="Times New Roman"/>
          <w:sz w:val="24"/>
          <w:szCs w:val="24"/>
        </w:rPr>
        <w:t>un</w:t>
      </w:r>
      <w:r>
        <w:rPr>
          <w:rFonts w:ascii="Times New Roman" w:hAnsi="Times New Roman" w:cs="Times New Roman"/>
          <w:sz w:val="24"/>
          <w:szCs w:val="24"/>
        </w:rPr>
        <w:t>-</w:t>
      </w:r>
      <w:r w:rsidRPr="00600280">
        <w:rPr>
          <w:rFonts w:ascii="Times New Roman" w:hAnsi="Times New Roman" w:cs="Times New Roman"/>
          <w:sz w:val="24"/>
          <w:szCs w:val="24"/>
        </w:rPr>
        <w:t xml:space="preserve">inoculated silkworms recorded the lowest disease incidence (3.78%), serving as the benchmark for comparison. Among infected groups, ampicillin at 1000 ppm achieved the lowest disease incidence, with </w:t>
      </w:r>
      <w:r>
        <w:rPr>
          <w:rFonts w:ascii="Times New Roman" w:hAnsi="Times New Roman" w:cs="Times New Roman"/>
          <w:sz w:val="24"/>
          <w:szCs w:val="24"/>
        </w:rPr>
        <w:t xml:space="preserve">the </w:t>
      </w:r>
      <w:r w:rsidRPr="00600280">
        <w:rPr>
          <w:rFonts w:ascii="Times New Roman" w:hAnsi="Times New Roman" w:cs="Times New Roman"/>
          <w:sz w:val="24"/>
          <w:szCs w:val="24"/>
        </w:rPr>
        <w:t>mean of 12.70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18.97</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15.83%). This indicates its superior ability to suppress bacterial infections. Chitosan at 5000 ppm demonstrated the best performance among chitosan concentrations, achieving a mean disease incidence of 21.30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27.72</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24.51%). Disease incidence decreased progressively with increasing chitosan concentration, with 4500 ppm and 4000 ppm achieving overall means of 26.26</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and 28.20</w:t>
      </w:r>
      <w:r>
        <w:rPr>
          <w:rFonts w:ascii="Times New Roman" w:hAnsi="Times New Roman" w:cs="Times New Roman"/>
          <w:sz w:val="24"/>
          <w:szCs w:val="24"/>
        </w:rPr>
        <w:t xml:space="preserve"> per cent</w:t>
      </w:r>
      <w:r w:rsidRPr="00600280">
        <w:rPr>
          <w:rFonts w:ascii="Times New Roman" w:hAnsi="Times New Roman" w:cs="Times New Roman"/>
          <w:sz w:val="24"/>
          <w:szCs w:val="24"/>
        </w:rPr>
        <w:t>, respectively. Similarly, the solvent control exhibited a high disease incidence (39.75%), indicating limited efficacy and the absolute control showed the highest disease incidence (71.98%), underscoring the severity of untreated bacterial infections.</w:t>
      </w:r>
    </w:p>
    <w:p w14:paraId="3979C07C" w14:textId="746378EE" w:rsidR="00BA6FD0" w:rsidRDefault="00BA6FD0" w:rsidP="009D69B0">
      <w:pPr>
        <w:spacing w:after="0" w:line="360" w:lineRule="auto"/>
        <w:ind w:left="709" w:right="-330" w:hanging="851"/>
        <w:rPr>
          <w:rFonts w:ascii="Times New Roman" w:hAnsi="Times New Roman" w:cs="Times New Roman"/>
          <w:b/>
          <w:bCs/>
          <w:i/>
          <w:i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2</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d</w:t>
      </w:r>
      <w:r w:rsidRPr="00E673C9">
        <w:rPr>
          <w:rFonts w:ascii="Times New Roman" w:hAnsi="Times New Roman" w:cs="Times New Roman"/>
          <w:b/>
          <w:bCs/>
          <w:sz w:val="24"/>
          <w:szCs w:val="24"/>
        </w:rPr>
        <w:t xml:space="preserve">isease incidence (%)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w:t>
      </w:r>
      <w:r>
        <w:rPr>
          <w:rFonts w:ascii="Times New Roman" w:hAnsi="Times New Roman" w:cs="Times New Roman"/>
          <w:b/>
          <w:bCs/>
          <w:i/>
          <w:iCs/>
          <w:sz w:val="24"/>
          <w:szCs w:val="24"/>
        </w:rPr>
        <w:t xml:space="preserve"> </w:t>
      </w:r>
      <w:r w:rsidRPr="00096CA1">
        <w:rPr>
          <w:rFonts w:ascii="Times New Roman" w:hAnsi="Times New Roman" w:cs="Times New Roman"/>
          <w:b/>
          <w:bCs/>
          <w:i/>
          <w:iCs/>
          <w:sz w:val="24"/>
          <w:szCs w:val="24"/>
        </w:rPr>
        <w:t>thuringiensis</w:t>
      </w:r>
    </w:p>
    <w:tbl>
      <w:tblPr>
        <w:tblStyle w:val="TableGrid"/>
        <w:tblW w:w="5316" w:type="pct"/>
        <w:jc w:val="center"/>
        <w:tblLook w:val="04A0" w:firstRow="1" w:lastRow="0" w:firstColumn="1" w:lastColumn="0" w:noHBand="0" w:noVBand="1"/>
      </w:tblPr>
      <w:tblGrid>
        <w:gridCol w:w="2165"/>
        <w:gridCol w:w="591"/>
        <w:gridCol w:w="531"/>
        <w:gridCol w:w="532"/>
        <w:gridCol w:w="532"/>
        <w:gridCol w:w="532"/>
        <w:gridCol w:w="532"/>
        <w:gridCol w:w="532"/>
        <w:gridCol w:w="532"/>
        <w:gridCol w:w="532"/>
        <w:gridCol w:w="534"/>
        <w:gridCol w:w="532"/>
        <w:gridCol w:w="532"/>
        <w:gridCol w:w="1025"/>
      </w:tblGrid>
      <w:tr w:rsidR="00CE216E" w:rsidRPr="00785A77" w14:paraId="37C2EF05" w14:textId="77777777" w:rsidTr="00E850DD">
        <w:trPr>
          <w:trHeight w:val="420"/>
          <w:jc w:val="center"/>
        </w:trPr>
        <w:tc>
          <w:tcPr>
            <w:tcW w:w="1124" w:type="pct"/>
            <w:vMerge w:val="restart"/>
            <w:vAlign w:val="center"/>
          </w:tcPr>
          <w:p w14:paraId="64ED8012"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p w14:paraId="06570F74" w14:textId="77777777" w:rsidR="00CE216E" w:rsidRPr="00785A77" w:rsidRDefault="00CE216E" w:rsidP="00E850DD">
            <w:pPr>
              <w:pStyle w:val="NoSpacing"/>
              <w:rPr>
                <w:rFonts w:ascii="Times New Roman" w:hAnsi="Times New Roman" w:cs="Times New Roman"/>
                <w:b/>
                <w:bCs/>
                <w:sz w:val="14"/>
                <w:szCs w:val="14"/>
              </w:rPr>
            </w:pPr>
          </w:p>
        </w:tc>
        <w:tc>
          <w:tcPr>
            <w:tcW w:w="2792" w:type="pct"/>
            <w:gridSpan w:val="10"/>
            <w:vAlign w:val="center"/>
          </w:tcPr>
          <w:p w14:paraId="54F8919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52" w:type="pct"/>
            <w:gridSpan w:val="2"/>
            <w:vMerge w:val="restart"/>
            <w:vAlign w:val="center"/>
          </w:tcPr>
          <w:p w14:paraId="5EF6D78D"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532" w:type="pct"/>
            <w:vMerge w:val="restart"/>
            <w:vAlign w:val="center"/>
          </w:tcPr>
          <w:p w14:paraId="3EB819CF"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CE216E" w:rsidRPr="00785A77" w14:paraId="53A6E3DB" w14:textId="77777777" w:rsidTr="00E850DD">
        <w:trPr>
          <w:trHeight w:val="420"/>
          <w:jc w:val="center"/>
        </w:trPr>
        <w:tc>
          <w:tcPr>
            <w:tcW w:w="1124" w:type="pct"/>
            <w:vMerge/>
            <w:vAlign w:val="center"/>
          </w:tcPr>
          <w:p w14:paraId="4C585DF8" w14:textId="77777777" w:rsidR="00CE216E" w:rsidRPr="00785A77" w:rsidRDefault="00CE216E" w:rsidP="00E850DD">
            <w:pPr>
              <w:pStyle w:val="NoSpacing"/>
              <w:rPr>
                <w:rFonts w:ascii="Times New Roman" w:hAnsi="Times New Roman" w:cs="Times New Roman"/>
                <w:b/>
                <w:bCs/>
                <w:sz w:val="14"/>
                <w:szCs w:val="14"/>
              </w:rPr>
            </w:pPr>
          </w:p>
        </w:tc>
        <w:tc>
          <w:tcPr>
            <w:tcW w:w="582" w:type="pct"/>
            <w:gridSpan w:val="2"/>
            <w:vAlign w:val="center"/>
          </w:tcPr>
          <w:p w14:paraId="7519D40C"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7AE8D235"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50D53337"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1E1A977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53" w:type="pct"/>
            <w:gridSpan w:val="2"/>
            <w:vAlign w:val="center"/>
          </w:tcPr>
          <w:p w14:paraId="7D31FCA2"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52" w:type="pct"/>
            <w:gridSpan w:val="2"/>
            <w:vMerge/>
            <w:vAlign w:val="center"/>
          </w:tcPr>
          <w:p w14:paraId="01B5C07A" w14:textId="77777777" w:rsidR="00CE216E" w:rsidRPr="00785A77" w:rsidRDefault="00CE216E" w:rsidP="00E850DD">
            <w:pPr>
              <w:pStyle w:val="NoSpacing"/>
              <w:rPr>
                <w:rFonts w:ascii="Times New Roman" w:hAnsi="Times New Roman" w:cs="Times New Roman"/>
                <w:b/>
                <w:bCs/>
                <w:sz w:val="14"/>
                <w:szCs w:val="14"/>
              </w:rPr>
            </w:pPr>
          </w:p>
        </w:tc>
        <w:tc>
          <w:tcPr>
            <w:tcW w:w="532" w:type="pct"/>
            <w:vMerge/>
            <w:vAlign w:val="center"/>
          </w:tcPr>
          <w:p w14:paraId="34A5B1E8" w14:textId="77777777" w:rsidR="00CE216E" w:rsidRPr="00785A77" w:rsidRDefault="00CE216E" w:rsidP="00E850DD">
            <w:pPr>
              <w:pStyle w:val="NoSpacing"/>
              <w:rPr>
                <w:rFonts w:ascii="Times New Roman" w:hAnsi="Times New Roman" w:cs="Times New Roman"/>
                <w:sz w:val="14"/>
                <w:szCs w:val="14"/>
              </w:rPr>
            </w:pPr>
          </w:p>
        </w:tc>
      </w:tr>
      <w:tr w:rsidR="00CE216E" w:rsidRPr="00785A77" w14:paraId="3C368603" w14:textId="77777777" w:rsidTr="00E850DD">
        <w:trPr>
          <w:trHeight w:val="412"/>
          <w:jc w:val="center"/>
        </w:trPr>
        <w:tc>
          <w:tcPr>
            <w:tcW w:w="1124" w:type="pct"/>
            <w:vMerge/>
            <w:vAlign w:val="center"/>
          </w:tcPr>
          <w:p w14:paraId="4480197B" w14:textId="77777777" w:rsidR="00CE216E" w:rsidRPr="00785A77" w:rsidRDefault="00CE216E" w:rsidP="00E850DD">
            <w:pPr>
              <w:pStyle w:val="NoSpacing"/>
              <w:rPr>
                <w:rFonts w:ascii="Times New Roman" w:hAnsi="Times New Roman" w:cs="Times New Roman"/>
                <w:b/>
                <w:bCs/>
                <w:sz w:val="14"/>
                <w:szCs w:val="14"/>
              </w:rPr>
            </w:pPr>
          </w:p>
        </w:tc>
        <w:tc>
          <w:tcPr>
            <w:tcW w:w="307" w:type="pct"/>
            <w:vAlign w:val="center"/>
          </w:tcPr>
          <w:p w14:paraId="015E641F" w14:textId="77777777" w:rsidR="00CE216E" w:rsidRPr="00785A77" w:rsidRDefault="00CE216E" w:rsidP="00E850DD">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1D33A3F9" w14:textId="77777777" w:rsidR="00CE216E" w:rsidRPr="00785A77" w:rsidRDefault="00CE216E" w:rsidP="00E850DD">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61264F76"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15C35C91" w14:textId="77777777" w:rsidR="00CE216E" w:rsidRPr="00785A77" w:rsidRDefault="00CE216E" w:rsidP="00E850DD">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02C2D7AF"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07D9001C" w14:textId="77777777" w:rsidR="00CE216E" w:rsidRPr="00785A77" w:rsidRDefault="00CE216E" w:rsidP="00E850DD">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2AE5FA1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53B8B6AA" w14:textId="77777777" w:rsidR="00CE216E" w:rsidRPr="00785A77" w:rsidRDefault="00CE216E" w:rsidP="00E850DD">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704472AE"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7" w:type="pct"/>
            <w:vAlign w:val="center"/>
          </w:tcPr>
          <w:p w14:paraId="0CF07A58" w14:textId="77777777" w:rsidR="00CE216E" w:rsidRPr="00785A77" w:rsidRDefault="00CE216E" w:rsidP="00E850DD">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009242A3" w14:textId="77777777" w:rsidR="00CE216E" w:rsidRPr="00785A77" w:rsidRDefault="00CE216E" w:rsidP="00E850DD">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06131154" w14:textId="77777777" w:rsidR="00CE216E" w:rsidRPr="00785A77" w:rsidRDefault="00CE216E" w:rsidP="00E850DD">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532" w:type="pct"/>
            <w:vMerge/>
            <w:vAlign w:val="center"/>
          </w:tcPr>
          <w:p w14:paraId="248C7A24" w14:textId="77777777" w:rsidR="00CE216E" w:rsidRPr="00785A77" w:rsidRDefault="00CE216E" w:rsidP="00E850DD">
            <w:pPr>
              <w:pStyle w:val="NoSpacing"/>
              <w:rPr>
                <w:rFonts w:ascii="Times New Roman" w:hAnsi="Times New Roman" w:cs="Times New Roman"/>
                <w:i/>
                <w:iCs/>
                <w:sz w:val="14"/>
                <w:szCs w:val="14"/>
              </w:rPr>
            </w:pPr>
          </w:p>
        </w:tc>
      </w:tr>
      <w:tr w:rsidR="00CE216E" w:rsidRPr="00785A77" w14:paraId="54E74937" w14:textId="77777777" w:rsidTr="00E850DD">
        <w:trPr>
          <w:trHeight w:val="304"/>
          <w:jc w:val="center"/>
        </w:trPr>
        <w:tc>
          <w:tcPr>
            <w:tcW w:w="1124" w:type="pct"/>
            <w:vAlign w:val="center"/>
          </w:tcPr>
          <w:p w14:paraId="12BFEDD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307" w:type="pct"/>
            <w:vAlign w:val="center"/>
          </w:tcPr>
          <w:p w14:paraId="6814B4B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22.83</w:t>
            </w:r>
          </w:p>
        </w:tc>
        <w:tc>
          <w:tcPr>
            <w:tcW w:w="276" w:type="pct"/>
            <w:vAlign w:val="center"/>
          </w:tcPr>
          <w:p w14:paraId="7D6689C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31.25</w:t>
            </w:r>
          </w:p>
        </w:tc>
        <w:tc>
          <w:tcPr>
            <w:tcW w:w="276" w:type="pct"/>
            <w:vAlign w:val="center"/>
          </w:tcPr>
          <w:p w14:paraId="61BF9BC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0EC9473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5ABDDBDA"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40A80FFD"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34.33</w:t>
            </w:r>
          </w:p>
        </w:tc>
        <w:tc>
          <w:tcPr>
            <w:tcW w:w="276" w:type="pct"/>
            <w:vAlign w:val="center"/>
          </w:tcPr>
          <w:p w14:paraId="0A7A35E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24.08</w:t>
            </w:r>
          </w:p>
        </w:tc>
        <w:tc>
          <w:tcPr>
            <w:tcW w:w="276" w:type="pct"/>
            <w:vAlign w:val="center"/>
          </w:tcPr>
          <w:p w14:paraId="0D7396D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33.58</w:t>
            </w:r>
          </w:p>
        </w:tc>
        <w:tc>
          <w:tcPr>
            <w:tcW w:w="276" w:type="pct"/>
            <w:vAlign w:val="center"/>
          </w:tcPr>
          <w:p w14:paraId="266EBCD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25.58</w:t>
            </w:r>
          </w:p>
        </w:tc>
        <w:tc>
          <w:tcPr>
            <w:tcW w:w="277" w:type="pct"/>
            <w:vAlign w:val="center"/>
          </w:tcPr>
          <w:p w14:paraId="014EDB2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49390063"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25.17</w:t>
            </w:r>
          </w:p>
        </w:tc>
        <w:tc>
          <w:tcPr>
            <w:tcW w:w="276" w:type="pct"/>
            <w:vAlign w:val="center"/>
          </w:tcPr>
          <w:p w14:paraId="2AD0C4C9"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32.83</w:t>
            </w:r>
          </w:p>
        </w:tc>
        <w:tc>
          <w:tcPr>
            <w:tcW w:w="532" w:type="pct"/>
            <w:vAlign w:val="center"/>
          </w:tcPr>
          <w:p w14:paraId="261A2AC3"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29.00</w:t>
            </w:r>
          </w:p>
        </w:tc>
      </w:tr>
      <w:tr w:rsidR="00CE216E" w:rsidRPr="00785A77" w14:paraId="28B021DB" w14:textId="77777777" w:rsidTr="00E850DD">
        <w:trPr>
          <w:trHeight w:val="317"/>
          <w:jc w:val="center"/>
        </w:trPr>
        <w:tc>
          <w:tcPr>
            <w:tcW w:w="1124" w:type="pct"/>
            <w:vAlign w:val="center"/>
          </w:tcPr>
          <w:p w14:paraId="47F09CA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307" w:type="pct"/>
            <w:vAlign w:val="center"/>
          </w:tcPr>
          <w:p w14:paraId="74B7363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21.33</w:t>
            </w:r>
          </w:p>
        </w:tc>
        <w:tc>
          <w:tcPr>
            <w:tcW w:w="276" w:type="pct"/>
            <w:vAlign w:val="center"/>
          </w:tcPr>
          <w:p w14:paraId="33A7E3FA"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4AE1BB5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23.00</w:t>
            </w:r>
          </w:p>
        </w:tc>
        <w:tc>
          <w:tcPr>
            <w:tcW w:w="276" w:type="pct"/>
            <w:vAlign w:val="center"/>
          </w:tcPr>
          <w:p w14:paraId="50DE0546"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34.50</w:t>
            </w:r>
          </w:p>
        </w:tc>
        <w:tc>
          <w:tcPr>
            <w:tcW w:w="276" w:type="pct"/>
            <w:vAlign w:val="center"/>
          </w:tcPr>
          <w:p w14:paraId="707D3F7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0FF9C8A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29.92</w:t>
            </w:r>
          </w:p>
        </w:tc>
        <w:tc>
          <w:tcPr>
            <w:tcW w:w="276" w:type="pct"/>
            <w:vAlign w:val="center"/>
          </w:tcPr>
          <w:p w14:paraId="7C93562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23.08</w:t>
            </w:r>
          </w:p>
        </w:tc>
        <w:tc>
          <w:tcPr>
            <w:tcW w:w="276" w:type="pct"/>
            <w:vAlign w:val="center"/>
          </w:tcPr>
          <w:p w14:paraId="3B5D0BC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32.33</w:t>
            </w:r>
          </w:p>
        </w:tc>
        <w:tc>
          <w:tcPr>
            <w:tcW w:w="276" w:type="pct"/>
            <w:vAlign w:val="center"/>
          </w:tcPr>
          <w:p w14:paraId="7B9ABE9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27.25</w:t>
            </w:r>
          </w:p>
        </w:tc>
        <w:tc>
          <w:tcPr>
            <w:tcW w:w="277" w:type="pct"/>
            <w:vAlign w:val="center"/>
          </w:tcPr>
          <w:p w14:paraId="7A8DAD9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33.42</w:t>
            </w:r>
          </w:p>
        </w:tc>
        <w:tc>
          <w:tcPr>
            <w:tcW w:w="276" w:type="pct"/>
            <w:vAlign w:val="center"/>
          </w:tcPr>
          <w:p w14:paraId="284A8ACC"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24.27</w:t>
            </w:r>
          </w:p>
        </w:tc>
        <w:tc>
          <w:tcPr>
            <w:tcW w:w="276" w:type="pct"/>
            <w:vAlign w:val="center"/>
          </w:tcPr>
          <w:p w14:paraId="4EBB8C73"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32.13</w:t>
            </w:r>
          </w:p>
        </w:tc>
        <w:tc>
          <w:tcPr>
            <w:tcW w:w="532" w:type="pct"/>
            <w:vAlign w:val="center"/>
          </w:tcPr>
          <w:p w14:paraId="0C07F78A"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28.20</w:t>
            </w:r>
          </w:p>
        </w:tc>
      </w:tr>
      <w:tr w:rsidR="00CE216E" w:rsidRPr="00785A77" w14:paraId="589B255D" w14:textId="77777777" w:rsidTr="00E850DD">
        <w:trPr>
          <w:trHeight w:val="304"/>
          <w:jc w:val="center"/>
        </w:trPr>
        <w:tc>
          <w:tcPr>
            <w:tcW w:w="1124" w:type="pct"/>
            <w:vAlign w:val="center"/>
          </w:tcPr>
          <w:p w14:paraId="080F954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307" w:type="pct"/>
            <w:vAlign w:val="center"/>
          </w:tcPr>
          <w:p w14:paraId="58DF23B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22.58</w:t>
            </w:r>
          </w:p>
        </w:tc>
        <w:tc>
          <w:tcPr>
            <w:tcW w:w="276" w:type="pct"/>
            <w:vAlign w:val="center"/>
          </w:tcPr>
          <w:p w14:paraId="036998D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27.08</w:t>
            </w:r>
          </w:p>
        </w:tc>
        <w:tc>
          <w:tcPr>
            <w:tcW w:w="276" w:type="pct"/>
            <w:vAlign w:val="center"/>
          </w:tcPr>
          <w:p w14:paraId="051951E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22.25</w:t>
            </w:r>
          </w:p>
        </w:tc>
        <w:tc>
          <w:tcPr>
            <w:tcW w:w="276" w:type="pct"/>
            <w:vAlign w:val="center"/>
          </w:tcPr>
          <w:p w14:paraId="37674CE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10FD1E4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21.00</w:t>
            </w:r>
          </w:p>
        </w:tc>
        <w:tc>
          <w:tcPr>
            <w:tcW w:w="276" w:type="pct"/>
            <w:vAlign w:val="center"/>
          </w:tcPr>
          <w:p w14:paraId="597FF2D2"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31.92</w:t>
            </w:r>
          </w:p>
        </w:tc>
        <w:tc>
          <w:tcPr>
            <w:tcW w:w="276" w:type="pct"/>
            <w:vAlign w:val="center"/>
          </w:tcPr>
          <w:p w14:paraId="1C933862"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6" w:type="pct"/>
            <w:vAlign w:val="center"/>
          </w:tcPr>
          <w:p w14:paraId="56E6D62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31.75</w:t>
            </w:r>
          </w:p>
        </w:tc>
        <w:tc>
          <w:tcPr>
            <w:tcW w:w="276" w:type="pct"/>
            <w:vAlign w:val="center"/>
          </w:tcPr>
          <w:p w14:paraId="70B1714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25.67</w:t>
            </w:r>
          </w:p>
        </w:tc>
        <w:tc>
          <w:tcPr>
            <w:tcW w:w="277" w:type="pct"/>
            <w:vAlign w:val="center"/>
          </w:tcPr>
          <w:p w14:paraId="6252861B"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30.25</w:t>
            </w:r>
          </w:p>
        </w:tc>
        <w:tc>
          <w:tcPr>
            <w:tcW w:w="276" w:type="pct"/>
            <w:vAlign w:val="center"/>
          </w:tcPr>
          <w:p w14:paraId="12EF9C58"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23.05</w:t>
            </w:r>
          </w:p>
        </w:tc>
        <w:tc>
          <w:tcPr>
            <w:tcW w:w="276" w:type="pct"/>
            <w:vAlign w:val="center"/>
          </w:tcPr>
          <w:p w14:paraId="0D4D89FA"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29.47</w:t>
            </w:r>
          </w:p>
        </w:tc>
        <w:tc>
          <w:tcPr>
            <w:tcW w:w="532" w:type="pct"/>
            <w:vAlign w:val="center"/>
          </w:tcPr>
          <w:p w14:paraId="72B30386"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26.26</w:t>
            </w:r>
          </w:p>
        </w:tc>
      </w:tr>
      <w:tr w:rsidR="00CE216E" w:rsidRPr="00785A77" w14:paraId="5BD9A143" w14:textId="77777777" w:rsidTr="00E850DD">
        <w:trPr>
          <w:trHeight w:val="304"/>
          <w:jc w:val="center"/>
        </w:trPr>
        <w:tc>
          <w:tcPr>
            <w:tcW w:w="1124" w:type="pct"/>
            <w:vAlign w:val="center"/>
          </w:tcPr>
          <w:p w14:paraId="52F53A06"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307" w:type="pct"/>
            <w:vAlign w:val="center"/>
          </w:tcPr>
          <w:p w14:paraId="24BFDED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18.67</w:t>
            </w:r>
          </w:p>
        </w:tc>
        <w:tc>
          <w:tcPr>
            <w:tcW w:w="276" w:type="pct"/>
            <w:vAlign w:val="center"/>
          </w:tcPr>
          <w:p w14:paraId="6FD4655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25.83</w:t>
            </w:r>
          </w:p>
        </w:tc>
        <w:tc>
          <w:tcPr>
            <w:tcW w:w="276" w:type="pct"/>
            <w:vAlign w:val="center"/>
          </w:tcPr>
          <w:p w14:paraId="4241DF1A"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19.50</w:t>
            </w:r>
          </w:p>
        </w:tc>
        <w:tc>
          <w:tcPr>
            <w:tcW w:w="276" w:type="pct"/>
            <w:vAlign w:val="center"/>
          </w:tcPr>
          <w:p w14:paraId="7418D05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76FEA3E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22.50</w:t>
            </w:r>
          </w:p>
        </w:tc>
        <w:tc>
          <w:tcPr>
            <w:tcW w:w="276" w:type="pct"/>
            <w:vAlign w:val="center"/>
          </w:tcPr>
          <w:p w14:paraId="21E1C0C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6CADB4F6"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5F04285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3D8B9B72"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7" w:type="pct"/>
            <w:vAlign w:val="center"/>
          </w:tcPr>
          <w:p w14:paraId="2FD72D1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28.58</w:t>
            </w:r>
          </w:p>
        </w:tc>
        <w:tc>
          <w:tcPr>
            <w:tcW w:w="276" w:type="pct"/>
            <w:vAlign w:val="center"/>
          </w:tcPr>
          <w:p w14:paraId="6CE9D2E6"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21.30</w:t>
            </w:r>
          </w:p>
        </w:tc>
        <w:tc>
          <w:tcPr>
            <w:tcW w:w="276" w:type="pct"/>
            <w:vAlign w:val="center"/>
          </w:tcPr>
          <w:p w14:paraId="614CB1F2"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27.72</w:t>
            </w:r>
          </w:p>
        </w:tc>
        <w:tc>
          <w:tcPr>
            <w:tcW w:w="532" w:type="pct"/>
            <w:vAlign w:val="center"/>
          </w:tcPr>
          <w:p w14:paraId="56537C6F"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24.51</w:t>
            </w:r>
          </w:p>
        </w:tc>
      </w:tr>
      <w:tr w:rsidR="00CE216E" w:rsidRPr="00785A77" w14:paraId="3002D55C" w14:textId="77777777" w:rsidTr="00E850DD">
        <w:trPr>
          <w:trHeight w:val="304"/>
          <w:jc w:val="center"/>
        </w:trPr>
        <w:tc>
          <w:tcPr>
            <w:tcW w:w="1124" w:type="pct"/>
            <w:vAlign w:val="center"/>
          </w:tcPr>
          <w:p w14:paraId="470C799B"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307" w:type="pct"/>
            <w:vAlign w:val="center"/>
          </w:tcPr>
          <w:p w14:paraId="44A2093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8.42</w:t>
            </w:r>
          </w:p>
        </w:tc>
        <w:tc>
          <w:tcPr>
            <w:tcW w:w="276" w:type="pct"/>
            <w:vAlign w:val="center"/>
          </w:tcPr>
          <w:p w14:paraId="1748A85A"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15.92</w:t>
            </w:r>
          </w:p>
        </w:tc>
        <w:tc>
          <w:tcPr>
            <w:tcW w:w="276" w:type="pct"/>
            <w:vAlign w:val="center"/>
          </w:tcPr>
          <w:p w14:paraId="596F339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10.25</w:t>
            </w:r>
          </w:p>
        </w:tc>
        <w:tc>
          <w:tcPr>
            <w:tcW w:w="276" w:type="pct"/>
            <w:vAlign w:val="center"/>
          </w:tcPr>
          <w:p w14:paraId="1A1B698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19.17</w:t>
            </w:r>
          </w:p>
        </w:tc>
        <w:tc>
          <w:tcPr>
            <w:tcW w:w="276" w:type="pct"/>
            <w:vAlign w:val="center"/>
          </w:tcPr>
          <w:p w14:paraId="28ACE81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14.83</w:t>
            </w:r>
          </w:p>
        </w:tc>
        <w:tc>
          <w:tcPr>
            <w:tcW w:w="276" w:type="pct"/>
            <w:vAlign w:val="center"/>
          </w:tcPr>
          <w:p w14:paraId="0C50981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19.33</w:t>
            </w:r>
          </w:p>
        </w:tc>
        <w:tc>
          <w:tcPr>
            <w:tcW w:w="276" w:type="pct"/>
            <w:vAlign w:val="center"/>
          </w:tcPr>
          <w:p w14:paraId="0AE78D1D"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13.67</w:t>
            </w:r>
          </w:p>
        </w:tc>
        <w:tc>
          <w:tcPr>
            <w:tcW w:w="276" w:type="pct"/>
            <w:vAlign w:val="center"/>
          </w:tcPr>
          <w:p w14:paraId="701D5472"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20.33</w:t>
            </w:r>
          </w:p>
        </w:tc>
        <w:tc>
          <w:tcPr>
            <w:tcW w:w="276" w:type="pct"/>
            <w:vAlign w:val="center"/>
          </w:tcPr>
          <w:p w14:paraId="303D7B1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16.33</w:t>
            </w:r>
          </w:p>
        </w:tc>
        <w:tc>
          <w:tcPr>
            <w:tcW w:w="277" w:type="pct"/>
            <w:vAlign w:val="center"/>
          </w:tcPr>
          <w:p w14:paraId="41A928B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6" w:type="pct"/>
            <w:vAlign w:val="center"/>
          </w:tcPr>
          <w:p w14:paraId="118B766F"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12.70</w:t>
            </w:r>
          </w:p>
        </w:tc>
        <w:tc>
          <w:tcPr>
            <w:tcW w:w="276" w:type="pct"/>
            <w:vAlign w:val="center"/>
          </w:tcPr>
          <w:p w14:paraId="2E4B2929"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18.97</w:t>
            </w:r>
          </w:p>
        </w:tc>
        <w:tc>
          <w:tcPr>
            <w:tcW w:w="532" w:type="pct"/>
            <w:vAlign w:val="center"/>
          </w:tcPr>
          <w:p w14:paraId="1476E383"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15.83</w:t>
            </w:r>
          </w:p>
        </w:tc>
      </w:tr>
      <w:tr w:rsidR="00CE216E" w:rsidRPr="00785A77" w14:paraId="44C7AD77" w14:textId="77777777" w:rsidTr="00E850DD">
        <w:trPr>
          <w:trHeight w:val="304"/>
          <w:jc w:val="center"/>
        </w:trPr>
        <w:tc>
          <w:tcPr>
            <w:tcW w:w="1124" w:type="pct"/>
            <w:vAlign w:val="center"/>
          </w:tcPr>
          <w:p w14:paraId="77BFE9CF"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307" w:type="pct"/>
            <w:vAlign w:val="center"/>
          </w:tcPr>
          <w:p w14:paraId="18799DAB"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14.58</w:t>
            </w:r>
          </w:p>
        </w:tc>
        <w:tc>
          <w:tcPr>
            <w:tcW w:w="276" w:type="pct"/>
            <w:vAlign w:val="center"/>
          </w:tcPr>
          <w:p w14:paraId="0CA2592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20.58</w:t>
            </w:r>
          </w:p>
        </w:tc>
        <w:tc>
          <w:tcPr>
            <w:tcW w:w="276" w:type="pct"/>
            <w:vAlign w:val="center"/>
          </w:tcPr>
          <w:p w14:paraId="4B42F13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15.75</w:t>
            </w:r>
          </w:p>
        </w:tc>
        <w:tc>
          <w:tcPr>
            <w:tcW w:w="276" w:type="pct"/>
            <w:vAlign w:val="center"/>
          </w:tcPr>
          <w:p w14:paraId="622C2F0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20.92</w:t>
            </w:r>
          </w:p>
        </w:tc>
        <w:tc>
          <w:tcPr>
            <w:tcW w:w="276" w:type="pct"/>
            <w:vAlign w:val="center"/>
          </w:tcPr>
          <w:p w14:paraId="54152943"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18.50</w:t>
            </w:r>
          </w:p>
        </w:tc>
        <w:tc>
          <w:tcPr>
            <w:tcW w:w="276" w:type="pct"/>
            <w:vAlign w:val="center"/>
          </w:tcPr>
          <w:p w14:paraId="4ADCC3A2"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21.25</w:t>
            </w:r>
          </w:p>
        </w:tc>
        <w:tc>
          <w:tcPr>
            <w:tcW w:w="276" w:type="pct"/>
            <w:vAlign w:val="center"/>
          </w:tcPr>
          <w:p w14:paraId="124A04F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17.42</w:t>
            </w:r>
          </w:p>
        </w:tc>
        <w:tc>
          <w:tcPr>
            <w:tcW w:w="276" w:type="pct"/>
            <w:vAlign w:val="center"/>
          </w:tcPr>
          <w:p w14:paraId="3CACDC1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22.17</w:t>
            </w:r>
          </w:p>
        </w:tc>
        <w:tc>
          <w:tcPr>
            <w:tcW w:w="276" w:type="pct"/>
            <w:vAlign w:val="center"/>
          </w:tcPr>
          <w:p w14:paraId="4E83EA7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7" w:type="pct"/>
            <w:vAlign w:val="center"/>
          </w:tcPr>
          <w:p w14:paraId="35C7CDF3"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4D34A583"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17.27</w:t>
            </w:r>
          </w:p>
        </w:tc>
        <w:tc>
          <w:tcPr>
            <w:tcW w:w="276" w:type="pct"/>
            <w:vAlign w:val="center"/>
          </w:tcPr>
          <w:p w14:paraId="77BE824E"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21.40</w:t>
            </w:r>
          </w:p>
        </w:tc>
        <w:tc>
          <w:tcPr>
            <w:tcW w:w="532" w:type="pct"/>
            <w:vAlign w:val="center"/>
          </w:tcPr>
          <w:p w14:paraId="6299E3DE"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19.33</w:t>
            </w:r>
          </w:p>
        </w:tc>
      </w:tr>
      <w:tr w:rsidR="00CE216E" w:rsidRPr="00785A77" w14:paraId="36B9D166" w14:textId="77777777" w:rsidTr="00E850DD">
        <w:trPr>
          <w:trHeight w:val="348"/>
          <w:jc w:val="center"/>
        </w:trPr>
        <w:tc>
          <w:tcPr>
            <w:tcW w:w="1124" w:type="pct"/>
            <w:vAlign w:val="center"/>
          </w:tcPr>
          <w:p w14:paraId="3B5684B3"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307" w:type="pct"/>
            <w:vAlign w:val="center"/>
          </w:tcPr>
          <w:p w14:paraId="012D920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33.25</w:t>
            </w:r>
          </w:p>
        </w:tc>
        <w:tc>
          <w:tcPr>
            <w:tcW w:w="276" w:type="pct"/>
            <w:vAlign w:val="center"/>
          </w:tcPr>
          <w:p w14:paraId="4C480FED"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40.50</w:t>
            </w:r>
          </w:p>
        </w:tc>
        <w:tc>
          <w:tcPr>
            <w:tcW w:w="276" w:type="pct"/>
            <w:vAlign w:val="center"/>
          </w:tcPr>
          <w:p w14:paraId="0397DAD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36.33</w:t>
            </w:r>
          </w:p>
        </w:tc>
        <w:tc>
          <w:tcPr>
            <w:tcW w:w="276" w:type="pct"/>
            <w:vAlign w:val="center"/>
          </w:tcPr>
          <w:p w14:paraId="73B2D34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42.50</w:t>
            </w:r>
          </w:p>
        </w:tc>
        <w:tc>
          <w:tcPr>
            <w:tcW w:w="276" w:type="pct"/>
            <w:vAlign w:val="center"/>
          </w:tcPr>
          <w:p w14:paraId="2E5F2F1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36.42</w:t>
            </w:r>
          </w:p>
        </w:tc>
        <w:tc>
          <w:tcPr>
            <w:tcW w:w="276" w:type="pct"/>
            <w:vAlign w:val="center"/>
          </w:tcPr>
          <w:p w14:paraId="149E747A"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44.58</w:t>
            </w:r>
          </w:p>
        </w:tc>
        <w:tc>
          <w:tcPr>
            <w:tcW w:w="276" w:type="pct"/>
            <w:vAlign w:val="center"/>
          </w:tcPr>
          <w:p w14:paraId="1DE72E1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37.33</w:t>
            </w:r>
          </w:p>
        </w:tc>
        <w:tc>
          <w:tcPr>
            <w:tcW w:w="276" w:type="pct"/>
            <w:vAlign w:val="center"/>
          </w:tcPr>
          <w:p w14:paraId="48E0AE1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43.17</w:t>
            </w:r>
          </w:p>
        </w:tc>
        <w:tc>
          <w:tcPr>
            <w:tcW w:w="276" w:type="pct"/>
            <w:vAlign w:val="center"/>
          </w:tcPr>
          <w:p w14:paraId="6E83212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38.75</w:t>
            </w:r>
          </w:p>
        </w:tc>
        <w:tc>
          <w:tcPr>
            <w:tcW w:w="277" w:type="pct"/>
            <w:vAlign w:val="center"/>
          </w:tcPr>
          <w:p w14:paraId="379C115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44.67</w:t>
            </w:r>
          </w:p>
        </w:tc>
        <w:tc>
          <w:tcPr>
            <w:tcW w:w="276" w:type="pct"/>
            <w:vAlign w:val="center"/>
          </w:tcPr>
          <w:p w14:paraId="795107CB"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36.42</w:t>
            </w:r>
          </w:p>
        </w:tc>
        <w:tc>
          <w:tcPr>
            <w:tcW w:w="276" w:type="pct"/>
            <w:vAlign w:val="center"/>
          </w:tcPr>
          <w:p w14:paraId="34A4FFDE"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43.08</w:t>
            </w:r>
          </w:p>
        </w:tc>
        <w:tc>
          <w:tcPr>
            <w:tcW w:w="532" w:type="pct"/>
            <w:vAlign w:val="center"/>
          </w:tcPr>
          <w:p w14:paraId="38F8AAB6"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39.75</w:t>
            </w:r>
          </w:p>
        </w:tc>
      </w:tr>
      <w:tr w:rsidR="00CE216E" w:rsidRPr="00785A77" w14:paraId="14DEA419" w14:textId="77777777" w:rsidTr="00E850DD">
        <w:trPr>
          <w:trHeight w:val="304"/>
          <w:jc w:val="center"/>
        </w:trPr>
        <w:tc>
          <w:tcPr>
            <w:tcW w:w="1124" w:type="pct"/>
            <w:vAlign w:val="center"/>
          </w:tcPr>
          <w:p w14:paraId="11A30243"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307" w:type="pct"/>
            <w:vAlign w:val="center"/>
          </w:tcPr>
          <w:p w14:paraId="359A6D6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67.75</w:t>
            </w:r>
          </w:p>
        </w:tc>
        <w:tc>
          <w:tcPr>
            <w:tcW w:w="276" w:type="pct"/>
            <w:vAlign w:val="center"/>
          </w:tcPr>
          <w:p w14:paraId="0063D094"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75.33</w:t>
            </w:r>
          </w:p>
        </w:tc>
        <w:tc>
          <w:tcPr>
            <w:tcW w:w="276" w:type="pct"/>
            <w:vAlign w:val="center"/>
          </w:tcPr>
          <w:p w14:paraId="10456E2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68.50</w:t>
            </w:r>
          </w:p>
        </w:tc>
        <w:tc>
          <w:tcPr>
            <w:tcW w:w="276" w:type="pct"/>
            <w:vAlign w:val="center"/>
          </w:tcPr>
          <w:p w14:paraId="52A04E8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75.42</w:t>
            </w:r>
          </w:p>
        </w:tc>
        <w:tc>
          <w:tcPr>
            <w:tcW w:w="276" w:type="pct"/>
            <w:vAlign w:val="center"/>
          </w:tcPr>
          <w:p w14:paraId="6AF0556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68.17</w:t>
            </w:r>
          </w:p>
        </w:tc>
        <w:tc>
          <w:tcPr>
            <w:tcW w:w="276" w:type="pct"/>
            <w:vAlign w:val="center"/>
          </w:tcPr>
          <w:p w14:paraId="210938B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75.50</w:t>
            </w:r>
          </w:p>
        </w:tc>
        <w:tc>
          <w:tcPr>
            <w:tcW w:w="276" w:type="pct"/>
            <w:vAlign w:val="center"/>
          </w:tcPr>
          <w:p w14:paraId="79D1BEA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69.17</w:t>
            </w:r>
          </w:p>
        </w:tc>
        <w:tc>
          <w:tcPr>
            <w:tcW w:w="276" w:type="pct"/>
            <w:vAlign w:val="center"/>
          </w:tcPr>
          <w:p w14:paraId="7E8D4997"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75.08</w:t>
            </w:r>
          </w:p>
        </w:tc>
        <w:tc>
          <w:tcPr>
            <w:tcW w:w="276" w:type="pct"/>
            <w:vAlign w:val="center"/>
          </w:tcPr>
          <w:p w14:paraId="0D4D162D"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68.75</w:t>
            </w:r>
          </w:p>
        </w:tc>
        <w:tc>
          <w:tcPr>
            <w:tcW w:w="277" w:type="pct"/>
            <w:vAlign w:val="center"/>
          </w:tcPr>
          <w:p w14:paraId="61587A9D"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76.17</w:t>
            </w:r>
          </w:p>
        </w:tc>
        <w:tc>
          <w:tcPr>
            <w:tcW w:w="276" w:type="pct"/>
            <w:vAlign w:val="center"/>
          </w:tcPr>
          <w:p w14:paraId="1A64B0B4"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68.47</w:t>
            </w:r>
          </w:p>
        </w:tc>
        <w:tc>
          <w:tcPr>
            <w:tcW w:w="276" w:type="pct"/>
            <w:vAlign w:val="center"/>
          </w:tcPr>
          <w:p w14:paraId="23DBB0CD"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75.50</w:t>
            </w:r>
          </w:p>
        </w:tc>
        <w:tc>
          <w:tcPr>
            <w:tcW w:w="532" w:type="pct"/>
            <w:vAlign w:val="center"/>
          </w:tcPr>
          <w:p w14:paraId="3E1A5FEC"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71.98</w:t>
            </w:r>
          </w:p>
        </w:tc>
      </w:tr>
      <w:tr w:rsidR="00CE216E" w:rsidRPr="00785A77" w14:paraId="32845BF1" w14:textId="77777777" w:rsidTr="00E850DD">
        <w:trPr>
          <w:trHeight w:val="386"/>
          <w:jc w:val="center"/>
        </w:trPr>
        <w:tc>
          <w:tcPr>
            <w:tcW w:w="1124" w:type="pct"/>
            <w:vAlign w:val="center"/>
          </w:tcPr>
          <w:p w14:paraId="3C4A11DF"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307" w:type="pct"/>
            <w:vAlign w:val="center"/>
          </w:tcPr>
          <w:p w14:paraId="009C7A1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E04BBA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69F6303"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BA646AB"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4F1BE6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492141D1"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1BE6B9B5"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7D6F12D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2933BEB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7" w:type="pct"/>
            <w:vAlign w:val="center"/>
          </w:tcPr>
          <w:p w14:paraId="41294EAC"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8BBF98B"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276" w:type="pct"/>
            <w:vAlign w:val="center"/>
          </w:tcPr>
          <w:p w14:paraId="0E613A44"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532" w:type="pct"/>
            <w:vAlign w:val="center"/>
          </w:tcPr>
          <w:p w14:paraId="43050457"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3.78</w:t>
            </w:r>
          </w:p>
        </w:tc>
      </w:tr>
      <w:tr w:rsidR="00CE216E" w:rsidRPr="00785A77" w14:paraId="42296936" w14:textId="77777777" w:rsidTr="00E850DD">
        <w:trPr>
          <w:trHeight w:val="332"/>
          <w:jc w:val="center"/>
        </w:trPr>
        <w:tc>
          <w:tcPr>
            <w:tcW w:w="1124" w:type="pct"/>
            <w:vAlign w:val="center"/>
          </w:tcPr>
          <w:p w14:paraId="1AC7FA54"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82" w:type="pct"/>
            <w:gridSpan w:val="2"/>
            <w:vAlign w:val="center"/>
          </w:tcPr>
          <w:p w14:paraId="04DB30D3"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26.88</w:t>
            </w:r>
          </w:p>
        </w:tc>
        <w:tc>
          <w:tcPr>
            <w:tcW w:w="552" w:type="pct"/>
            <w:gridSpan w:val="2"/>
            <w:vAlign w:val="center"/>
          </w:tcPr>
          <w:p w14:paraId="67ECCCF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28.19</w:t>
            </w:r>
          </w:p>
        </w:tc>
        <w:tc>
          <w:tcPr>
            <w:tcW w:w="552" w:type="pct"/>
            <w:gridSpan w:val="2"/>
            <w:vAlign w:val="center"/>
          </w:tcPr>
          <w:p w14:paraId="02810AE9"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29.26</w:t>
            </w:r>
          </w:p>
        </w:tc>
        <w:tc>
          <w:tcPr>
            <w:tcW w:w="552" w:type="pct"/>
            <w:gridSpan w:val="2"/>
            <w:vAlign w:val="center"/>
          </w:tcPr>
          <w:p w14:paraId="2B8C4FEF"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29.28</w:t>
            </w:r>
          </w:p>
        </w:tc>
        <w:tc>
          <w:tcPr>
            <w:tcW w:w="553" w:type="pct"/>
            <w:gridSpan w:val="2"/>
            <w:vAlign w:val="center"/>
          </w:tcPr>
          <w:p w14:paraId="40E33BA6"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30.08</w:t>
            </w:r>
          </w:p>
        </w:tc>
        <w:tc>
          <w:tcPr>
            <w:tcW w:w="276" w:type="pct"/>
            <w:vAlign w:val="center"/>
          </w:tcPr>
          <w:p w14:paraId="68742625"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25.83</w:t>
            </w:r>
          </w:p>
        </w:tc>
        <w:tc>
          <w:tcPr>
            <w:tcW w:w="276" w:type="pct"/>
            <w:vAlign w:val="center"/>
          </w:tcPr>
          <w:p w14:paraId="4AE84749"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31.65</w:t>
            </w:r>
          </w:p>
        </w:tc>
        <w:tc>
          <w:tcPr>
            <w:tcW w:w="532" w:type="pct"/>
            <w:vAlign w:val="center"/>
          </w:tcPr>
          <w:p w14:paraId="4C03A04C" w14:textId="77777777" w:rsidR="00CE216E" w:rsidRPr="00785A77" w:rsidRDefault="00CE216E" w:rsidP="00E850DD">
            <w:pPr>
              <w:pStyle w:val="NoSpacing"/>
              <w:jc w:val="center"/>
              <w:rPr>
                <w:rFonts w:ascii="Times New Roman" w:eastAsia="Times New Roman" w:hAnsi="Times New Roman" w:cs="Times New Roman"/>
                <w:kern w:val="0"/>
                <w:sz w:val="14"/>
                <w:szCs w:val="14"/>
                <w:lang w:eastAsia="en-IN"/>
                <w14:ligatures w14:val="none"/>
              </w:rPr>
            </w:pPr>
          </w:p>
        </w:tc>
      </w:tr>
      <w:tr w:rsidR="00CE216E" w:rsidRPr="00785A77" w14:paraId="1C2BD4A7" w14:textId="77777777" w:rsidTr="00E850DD">
        <w:trPr>
          <w:trHeight w:val="367"/>
          <w:jc w:val="center"/>
        </w:trPr>
        <w:tc>
          <w:tcPr>
            <w:tcW w:w="1124" w:type="pct"/>
            <w:vAlign w:val="center"/>
          </w:tcPr>
          <w:p w14:paraId="49B62225" w14:textId="77777777" w:rsidR="00CE216E" w:rsidRPr="00785A77" w:rsidRDefault="00CE216E" w:rsidP="00E850DD">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792" w:type="pct"/>
            <w:gridSpan w:val="10"/>
            <w:vAlign w:val="center"/>
          </w:tcPr>
          <w:p w14:paraId="6B48C400"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52" w:type="pct"/>
            <w:gridSpan w:val="2"/>
            <w:vAlign w:val="center"/>
          </w:tcPr>
          <w:p w14:paraId="619416AE"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32" w:type="pct"/>
            <w:vAlign w:val="center"/>
          </w:tcPr>
          <w:p w14:paraId="0936F398" w14:textId="77777777" w:rsidR="00CE216E" w:rsidRPr="00785A77" w:rsidRDefault="00CE216E" w:rsidP="00E850DD">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r>
    </w:tbl>
    <w:p w14:paraId="5B0C090C" w14:textId="77777777" w:rsidR="00CE216E" w:rsidRPr="004F50B5" w:rsidRDefault="00CE216E" w:rsidP="009D69B0">
      <w:pPr>
        <w:spacing w:after="0" w:line="360" w:lineRule="auto"/>
        <w:ind w:left="709" w:right="-330" w:hanging="851"/>
        <w:rPr>
          <w:rFonts w:ascii="Times New Roman" w:eastAsia="Times New Roman" w:hAnsi="Times New Roman" w:cs="Times New Roman"/>
          <w:b/>
          <w:bCs/>
          <w:color w:val="000000"/>
          <w:kern w:val="0"/>
          <w:sz w:val="24"/>
          <w:szCs w:val="24"/>
          <w:lang w:eastAsia="en-IN"/>
          <w14:ligatures w14:val="none"/>
        </w:rPr>
      </w:pPr>
    </w:p>
    <w:tbl>
      <w:tblPr>
        <w:tblStyle w:val="TableGrid"/>
        <w:tblW w:w="4544" w:type="pct"/>
        <w:jc w:val="center"/>
        <w:tblLook w:val="04A0" w:firstRow="1" w:lastRow="0" w:firstColumn="1" w:lastColumn="0" w:noHBand="0" w:noVBand="1"/>
      </w:tblPr>
      <w:tblGrid>
        <w:gridCol w:w="1246"/>
        <w:gridCol w:w="985"/>
        <w:gridCol w:w="985"/>
        <w:gridCol w:w="985"/>
        <w:gridCol w:w="985"/>
        <w:gridCol w:w="985"/>
        <w:gridCol w:w="985"/>
        <w:gridCol w:w="1079"/>
      </w:tblGrid>
      <w:tr w:rsidR="00CE216E" w:rsidRPr="00785A77" w14:paraId="7B2F4259" w14:textId="77777777" w:rsidTr="00CE216E">
        <w:trPr>
          <w:trHeight w:val="317"/>
          <w:jc w:val="center"/>
        </w:trPr>
        <w:tc>
          <w:tcPr>
            <w:tcW w:w="757" w:type="pct"/>
            <w:vAlign w:val="center"/>
          </w:tcPr>
          <w:p w14:paraId="24DF301D" w14:textId="77777777" w:rsidR="00CE216E" w:rsidRPr="00785A77" w:rsidRDefault="00CE216E" w:rsidP="00CE216E">
            <w:pPr>
              <w:pStyle w:val="NoSpacing"/>
              <w:rPr>
                <w:rFonts w:ascii="Times New Roman" w:hAnsi="Times New Roman" w:cs="Times New Roman"/>
                <w:sz w:val="14"/>
                <w:szCs w:val="14"/>
                <w:lang w:eastAsia="en-IN"/>
              </w:rPr>
            </w:pPr>
          </w:p>
        </w:tc>
        <w:tc>
          <w:tcPr>
            <w:tcW w:w="598" w:type="pct"/>
            <w:vAlign w:val="center"/>
          </w:tcPr>
          <w:p w14:paraId="21458C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w:t>
            </w:r>
          </w:p>
        </w:tc>
        <w:tc>
          <w:tcPr>
            <w:tcW w:w="598" w:type="pct"/>
            <w:vAlign w:val="center"/>
          </w:tcPr>
          <w:p w14:paraId="043A13A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w:t>
            </w:r>
          </w:p>
        </w:tc>
        <w:tc>
          <w:tcPr>
            <w:tcW w:w="598" w:type="pct"/>
            <w:vAlign w:val="center"/>
          </w:tcPr>
          <w:p w14:paraId="431133A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w:t>
            </w:r>
          </w:p>
        </w:tc>
        <w:tc>
          <w:tcPr>
            <w:tcW w:w="598" w:type="pct"/>
            <w:vAlign w:val="center"/>
          </w:tcPr>
          <w:p w14:paraId="05F67D4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w:t>
            </w:r>
          </w:p>
        </w:tc>
        <w:tc>
          <w:tcPr>
            <w:tcW w:w="598" w:type="pct"/>
            <w:vAlign w:val="center"/>
          </w:tcPr>
          <w:p w14:paraId="5C310C2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AC</w:t>
            </w:r>
          </w:p>
        </w:tc>
        <w:tc>
          <w:tcPr>
            <w:tcW w:w="598" w:type="pct"/>
            <w:vAlign w:val="center"/>
          </w:tcPr>
          <w:p w14:paraId="60ACC5B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BC</w:t>
            </w:r>
          </w:p>
        </w:tc>
        <w:tc>
          <w:tcPr>
            <w:tcW w:w="655" w:type="pct"/>
            <w:vAlign w:val="center"/>
          </w:tcPr>
          <w:p w14:paraId="5F2A774A"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ABC</w:t>
            </w:r>
          </w:p>
        </w:tc>
      </w:tr>
      <w:tr w:rsidR="00CE216E" w:rsidRPr="00785A77" w14:paraId="001ABD96" w14:textId="77777777" w:rsidTr="00CE216E">
        <w:trPr>
          <w:trHeight w:val="315"/>
          <w:jc w:val="center"/>
        </w:trPr>
        <w:tc>
          <w:tcPr>
            <w:tcW w:w="757" w:type="pct"/>
            <w:vAlign w:val="center"/>
          </w:tcPr>
          <w:p w14:paraId="5F1142D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F-Test</w:t>
            </w:r>
          </w:p>
        </w:tc>
        <w:tc>
          <w:tcPr>
            <w:tcW w:w="598" w:type="pct"/>
            <w:vAlign w:val="center"/>
          </w:tcPr>
          <w:p w14:paraId="343D611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1C33B73"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9CC812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584390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5C8C4BF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0D4AD9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5" w:type="pct"/>
            <w:vAlign w:val="center"/>
          </w:tcPr>
          <w:p w14:paraId="0B8172B8"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CE216E" w:rsidRPr="00785A77" w14:paraId="32F8549D" w14:textId="77777777" w:rsidTr="00CE216E">
        <w:trPr>
          <w:trHeight w:val="299"/>
          <w:jc w:val="center"/>
        </w:trPr>
        <w:tc>
          <w:tcPr>
            <w:tcW w:w="757" w:type="pct"/>
            <w:vAlign w:val="center"/>
          </w:tcPr>
          <w:p w14:paraId="1CE7D493" w14:textId="77777777" w:rsidR="00CE216E" w:rsidRPr="00785A77" w:rsidRDefault="00CE216E" w:rsidP="00CE216E">
            <w:pPr>
              <w:pStyle w:val="NoSpacing"/>
              <w:rPr>
                <w:rFonts w:ascii="Times New Roman" w:hAnsi="Times New Roman" w:cs="Times New Roman"/>
                <w:sz w:val="14"/>
                <w:szCs w:val="14"/>
                <w:lang w:eastAsia="en-IN"/>
              </w:rPr>
            </w:pPr>
            <w:proofErr w:type="spellStart"/>
            <w:r w:rsidRPr="00785A77">
              <w:rPr>
                <w:rFonts w:ascii="Times New Roman" w:hAnsi="Times New Roman" w:cs="Times New Roman"/>
                <w:sz w:val="14"/>
                <w:szCs w:val="14"/>
                <w:lang w:eastAsia="en-IN"/>
              </w:rPr>
              <w:t>SEm</w:t>
            </w:r>
            <w:proofErr w:type="spellEnd"/>
            <w:r w:rsidRPr="00785A77">
              <w:rPr>
                <w:rFonts w:ascii="Times New Roman" w:hAnsi="Times New Roman" w:cs="Times New Roman"/>
                <w:sz w:val="14"/>
                <w:szCs w:val="14"/>
                <w:lang w:eastAsia="en-IN"/>
              </w:rPr>
              <w:t xml:space="preserve"> ±</w:t>
            </w:r>
          </w:p>
        </w:tc>
        <w:tc>
          <w:tcPr>
            <w:tcW w:w="598" w:type="pct"/>
            <w:vAlign w:val="center"/>
          </w:tcPr>
          <w:p w14:paraId="04D2BDE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0.151</w:t>
            </w:r>
          </w:p>
        </w:tc>
        <w:tc>
          <w:tcPr>
            <w:tcW w:w="598" w:type="pct"/>
            <w:vAlign w:val="center"/>
          </w:tcPr>
          <w:p w14:paraId="23CC3F7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0.321</w:t>
            </w:r>
          </w:p>
        </w:tc>
        <w:tc>
          <w:tcPr>
            <w:tcW w:w="598" w:type="pct"/>
            <w:vAlign w:val="center"/>
          </w:tcPr>
          <w:p w14:paraId="6DAC0F1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0.454</w:t>
            </w:r>
          </w:p>
        </w:tc>
        <w:tc>
          <w:tcPr>
            <w:tcW w:w="598" w:type="pct"/>
            <w:vAlign w:val="center"/>
          </w:tcPr>
          <w:p w14:paraId="7CCD16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0.239</w:t>
            </w:r>
          </w:p>
        </w:tc>
        <w:tc>
          <w:tcPr>
            <w:tcW w:w="598" w:type="pct"/>
            <w:vAlign w:val="center"/>
          </w:tcPr>
          <w:p w14:paraId="62DFE29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0.338</w:t>
            </w:r>
          </w:p>
        </w:tc>
        <w:tc>
          <w:tcPr>
            <w:tcW w:w="598" w:type="pct"/>
            <w:vAlign w:val="center"/>
          </w:tcPr>
          <w:p w14:paraId="4204E85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0.718</w:t>
            </w:r>
          </w:p>
        </w:tc>
        <w:tc>
          <w:tcPr>
            <w:tcW w:w="655" w:type="pct"/>
            <w:vAlign w:val="center"/>
          </w:tcPr>
          <w:p w14:paraId="5151320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1.015</w:t>
            </w:r>
          </w:p>
        </w:tc>
      </w:tr>
      <w:tr w:rsidR="00CE216E" w:rsidRPr="00785A77" w14:paraId="3BECF582" w14:textId="77777777" w:rsidTr="00CE216E">
        <w:trPr>
          <w:trHeight w:val="314"/>
          <w:jc w:val="center"/>
        </w:trPr>
        <w:tc>
          <w:tcPr>
            <w:tcW w:w="757" w:type="pct"/>
            <w:vAlign w:val="center"/>
          </w:tcPr>
          <w:p w14:paraId="7BD2D55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CD @ 5%</w:t>
            </w:r>
          </w:p>
        </w:tc>
        <w:tc>
          <w:tcPr>
            <w:tcW w:w="598" w:type="pct"/>
            <w:vAlign w:val="center"/>
          </w:tcPr>
          <w:p w14:paraId="625031D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0.299</w:t>
            </w:r>
          </w:p>
        </w:tc>
        <w:tc>
          <w:tcPr>
            <w:tcW w:w="598" w:type="pct"/>
            <w:vAlign w:val="center"/>
          </w:tcPr>
          <w:p w14:paraId="3994017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0.633</w:t>
            </w:r>
          </w:p>
        </w:tc>
        <w:tc>
          <w:tcPr>
            <w:tcW w:w="598" w:type="pct"/>
            <w:vAlign w:val="center"/>
          </w:tcPr>
          <w:p w14:paraId="7E08B9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0.896</w:t>
            </w:r>
          </w:p>
        </w:tc>
        <w:tc>
          <w:tcPr>
            <w:tcW w:w="598" w:type="pct"/>
            <w:vAlign w:val="center"/>
          </w:tcPr>
          <w:p w14:paraId="2FCF8E1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0.472</w:t>
            </w:r>
          </w:p>
        </w:tc>
        <w:tc>
          <w:tcPr>
            <w:tcW w:w="598" w:type="pct"/>
            <w:vAlign w:val="center"/>
          </w:tcPr>
          <w:p w14:paraId="488A8F0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0.668</w:t>
            </w:r>
          </w:p>
        </w:tc>
        <w:tc>
          <w:tcPr>
            <w:tcW w:w="598" w:type="pct"/>
            <w:vAlign w:val="center"/>
          </w:tcPr>
          <w:p w14:paraId="069DB964"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1.416</w:t>
            </w:r>
          </w:p>
        </w:tc>
        <w:tc>
          <w:tcPr>
            <w:tcW w:w="655" w:type="pct"/>
            <w:vAlign w:val="center"/>
          </w:tcPr>
          <w:p w14:paraId="6BDDED7E"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2.003</w:t>
            </w:r>
          </w:p>
        </w:tc>
      </w:tr>
      <w:tr w:rsidR="00CE216E" w:rsidRPr="00785A77" w14:paraId="08A7BAE4" w14:textId="77777777" w:rsidTr="00CE216E">
        <w:trPr>
          <w:trHeight w:val="381"/>
          <w:jc w:val="center"/>
        </w:trPr>
        <w:tc>
          <w:tcPr>
            <w:tcW w:w="5000" w:type="pct"/>
            <w:gridSpan w:val="8"/>
            <w:vAlign w:val="center"/>
          </w:tcPr>
          <w:p w14:paraId="0C93441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xml:space="preserve">- Bacillus </w:t>
            </w:r>
            <w:proofErr w:type="spellStart"/>
            <w:r w:rsidRPr="00785A77">
              <w:rPr>
                <w:rFonts w:ascii="Times New Roman" w:hAnsi="Times New Roman" w:cs="Times New Roman"/>
                <w:i/>
                <w:iCs/>
                <w:sz w:val="14"/>
                <w:szCs w:val="14"/>
              </w:rPr>
              <w:t>thuringiensis</w:t>
            </w:r>
            <w:proofErr w:type="spellEnd"/>
            <w:r w:rsidRPr="00785A77">
              <w:rPr>
                <w:rFonts w:ascii="Times New Roman" w:hAnsi="Times New Roman" w:cs="Times New Roman"/>
                <w:sz w:val="14"/>
                <w:szCs w:val="14"/>
              </w:rPr>
              <w:t>; Com.- Commercial chitosan</w:t>
            </w:r>
          </w:p>
        </w:tc>
      </w:tr>
    </w:tbl>
    <w:p w14:paraId="5228A1FC"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ED1BCA">
        <w:rPr>
          <w:rFonts w:ascii="Times New Roman" w:hAnsi="Times New Roman" w:cs="Times New Roman"/>
          <w:sz w:val="24"/>
          <w:szCs w:val="24"/>
        </w:rPr>
        <w:t xml:space="preserve">The disease incidence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D1BCA">
        <w:rPr>
          <w:rFonts w:ascii="Times New Roman" w:hAnsi="Times New Roman" w:cs="Times New Roman"/>
          <w:sz w:val="24"/>
          <w:szCs w:val="24"/>
        </w:rPr>
        <w:t xml:space="preserve">(C) after bacterial infection. Disease incidence (%) increased progressively with delayed </w:t>
      </w:r>
      <w:r>
        <w:rPr>
          <w:rFonts w:ascii="Times New Roman" w:hAnsi="Times New Roman" w:cs="Times New Roman"/>
          <w:sz w:val="24"/>
          <w:szCs w:val="24"/>
        </w:rPr>
        <w:t>time of chitosan application after bacterial inoculation</w:t>
      </w:r>
      <w:r w:rsidRPr="00ED1BCA">
        <w:rPr>
          <w:rFonts w:ascii="Times New Roman" w:hAnsi="Times New Roman" w:cs="Times New Roman"/>
          <w:sz w:val="24"/>
          <w:szCs w:val="24"/>
        </w:rPr>
        <w:t xml:space="preserve">. At 6 </w:t>
      </w:r>
      <w:proofErr w:type="spellStart"/>
      <w:r w:rsidRPr="00ED1BCA">
        <w:rPr>
          <w:rFonts w:ascii="Times New Roman" w:hAnsi="Times New Roman" w:cs="Times New Roman"/>
          <w:sz w:val="24"/>
          <w:szCs w:val="24"/>
        </w:rPr>
        <w:t>hpi</w:t>
      </w:r>
      <w:proofErr w:type="spellEnd"/>
      <w:r w:rsidRPr="00ED1BCA">
        <w:rPr>
          <w:rFonts w:ascii="Times New Roman" w:hAnsi="Times New Roman" w:cs="Times New Roman"/>
          <w:sz w:val="24"/>
          <w:szCs w:val="24"/>
        </w:rPr>
        <w:t xml:space="preserve">, disease incidence was the lowest (26.88%) compared to the other batches with delayed </w:t>
      </w:r>
      <w:r>
        <w:rPr>
          <w:rFonts w:ascii="Times New Roman" w:hAnsi="Times New Roman" w:cs="Times New Roman"/>
          <w:sz w:val="24"/>
          <w:szCs w:val="24"/>
        </w:rPr>
        <w:t>chitosan</w:t>
      </w:r>
      <w:r w:rsidRPr="00ED1BCA">
        <w:rPr>
          <w:rFonts w:ascii="Times New Roman" w:hAnsi="Times New Roman" w:cs="Times New Roman"/>
          <w:sz w:val="24"/>
          <w:szCs w:val="24"/>
        </w:rPr>
        <w:t xml:space="preserve"> application, highlighting the importance of early intervention. Disease incidence </w:t>
      </w:r>
      <w:r>
        <w:rPr>
          <w:rFonts w:ascii="Times New Roman" w:hAnsi="Times New Roman" w:cs="Times New Roman"/>
          <w:sz w:val="24"/>
          <w:szCs w:val="24"/>
        </w:rPr>
        <w:t xml:space="preserve">percentage </w:t>
      </w:r>
      <w:r w:rsidRPr="00ED1BCA">
        <w:rPr>
          <w:rFonts w:ascii="Times New Roman" w:hAnsi="Times New Roman" w:cs="Times New Roman"/>
          <w:sz w:val="24"/>
          <w:szCs w:val="24"/>
        </w:rPr>
        <w:t xml:space="preserve">peaked </w:t>
      </w:r>
      <w:r>
        <w:rPr>
          <w:rFonts w:ascii="Times New Roman" w:hAnsi="Times New Roman" w:cs="Times New Roman"/>
          <w:sz w:val="24"/>
          <w:szCs w:val="24"/>
        </w:rPr>
        <w:t>to</w:t>
      </w:r>
      <w:r w:rsidRPr="00ED1BCA">
        <w:rPr>
          <w:rFonts w:ascii="Times New Roman" w:hAnsi="Times New Roman" w:cs="Times New Roman"/>
          <w:sz w:val="24"/>
          <w:szCs w:val="24"/>
        </w:rPr>
        <w:t xml:space="preserve"> 30.08</w:t>
      </w:r>
      <w:r>
        <w:rPr>
          <w:rFonts w:ascii="Times New Roman" w:hAnsi="Times New Roman" w:cs="Times New Roman"/>
          <w:sz w:val="24"/>
          <w:szCs w:val="24"/>
        </w:rPr>
        <w:t xml:space="preserve"> per cent</w:t>
      </w:r>
      <w:r w:rsidRPr="00ED1BCA">
        <w:rPr>
          <w:rFonts w:ascii="Times New Roman" w:hAnsi="Times New Roman" w:cs="Times New Roman"/>
          <w:sz w:val="24"/>
          <w:szCs w:val="24"/>
        </w:rPr>
        <w:t> </w:t>
      </w:r>
      <w:r>
        <w:rPr>
          <w:rFonts w:ascii="Times New Roman" w:hAnsi="Times New Roman" w:cs="Times New Roman"/>
          <w:sz w:val="24"/>
          <w:szCs w:val="24"/>
        </w:rPr>
        <w:t>in</w:t>
      </w:r>
      <w:r w:rsidRPr="00ED1BCA">
        <w:rPr>
          <w:rFonts w:ascii="Times New Roman" w:hAnsi="Times New Roman" w:cs="Times New Roman"/>
          <w:sz w:val="24"/>
          <w:szCs w:val="24"/>
        </w:rPr>
        <w:t> 30 </w:t>
      </w:r>
      <w:proofErr w:type="spellStart"/>
      <w:r w:rsidRPr="00ED1BCA">
        <w:rPr>
          <w:rFonts w:ascii="Times New Roman" w:hAnsi="Times New Roman" w:cs="Times New Roman"/>
          <w:sz w:val="24"/>
          <w:szCs w:val="24"/>
        </w:rPr>
        <w:t>hpi</w:t>
      </w:r>
      <w:proofErr w:type="spellEnd"/>
      <w:r>
        <w:rPr>
          <w:rFonts w:ascii="Times New Roman" w:hAnsi="Times New Roman" w:cs="Times New Roman"/>
          <w:sz w:val="24"/>
          <w:szCs w:val="24"/>
        </w:rPr>
        <w:t xml:space="preserve"> batches.</w:t>
      </w:r>
    </w:p>
    <w:p w14:paraId="7BDB1FA1" w14:textId="55F23FBC" w:rsidR="00BA6FD0" w:rsidRDefault="00BA6FD0" w:rsidP="00785A77">
      <w:pPr>
        <w:pStyle w:val="ListParagraph"/>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disease incidence (%). Lowest disease incidence (</w:t>
      </w:r>
      <w:r w:rsidRPr="000C0733">
        <w:rPr>
          <w:rFonts w:ascii="Times New Roman" w:hAnsi="Times New Roman" w:cs="Times New Roman"/>
          <w:sz w:val="24"/>
          <w:szCs w:val="24"/>
        </w:rPr>
        <w:t>3.75</w:t>
      </w:r>
      <w:r>
        <w:rPr>
          <w:rFonts w:ascii="Times New Roman" w:hAnsi="Times New Roman" w:cs="Times New Roman"/>
          <w:sz w:val="24"/>
          <w:szCs w:val="24"/>
        </w:rPr>
        <w:t>%) was observed in the bacteria un-inoculated silkworms. Among the interactions, lower disease incidence (</w:t>
      </w:r>
      <w:bookmarkStart w:id="3" w:name="_Hlk190482612"/>
      <w:r w:rsidRPr="000C0733">
        <w:rPr>
          <w:rFonts w:ascii="Times New Roman" w:hAnsi="Times New Roman" w:cs="Times New Roman"/>
          <w:sz w:val="24"/>
          <w:szCs w:val="24"/>
        </w:rPr>
        <w:t>8.42</w:t>
      </w:r>
      <w:bookmarkEnd w:id="3"/>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disease incidence (</w:t>
      </w:r>
      <w:r w:rsidRPr="000C0733">
        <w:rPr>
          <w:rFonts w:ascii="Times New Roman" w:hAnsi="Times New Roman" w:cs="Times New Roman"/>
          <w:sz w:val="24"/>
          <w:szCs w:val="24"/>
        </w:rPr>
        <w:t>18.67</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0C0733">
        <w:rPr>
          <w:rFonts w:ascii="Times New Roman" w:hAnsi="Times New Roman" w:cs="Times New Roman"/>
          <w:sz w:val="24"/>
          <w:szCs w:val="24"/>
        </w:rPr>
        <w:t>19.50</w:t>
      </w:r>
      <w:r>
        <w:rPr>
          <w:rFonts w:ascii="Times New Roman" w:hAnsi="Times New Roman" w:cs="Times New Roman"/>
          <w:sz w:val="24"/>
          <w:szCs w:val="24"/>
        </w:rPr>
        <w:t xml:space="preserve"> percentage of disease incidence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disease incidence (</w:t>
      </w:r>
      <w:r w:rsidRPr="000C0733">
        <w:rPr>
          <w:rFonts w:ascii="Times New Roman" w:hAnsi="Times New Roman" w:cs="Times New Roman"/>
          <w:sz w:val="24"/>
          <w:szCs w:val="24"/>
        </w:rPr>
        <w:t>75.33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20595096"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lastRenderedPageBreak/>
        <w:t>Ampicillin demonstrated the best efficacy, likely due to its strong antimicrobial properties. Among natural alternatives, high-dose chitosan (≥4500 ppm) performed well, suggesting its potential as an eco-friendly solution for bacterial control.</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9F1C5B">
        <w:rPr>
          <w:rFonts w:ascii="Times New Roman" w:hAnsi="Times New Roman" w:cs="Times New Roman"/>
          <w:sz w:val="24"/>
          <w:szCs w:val="24"/>
        </w:rPr>
        <w:t xml:space="preserve">on disease incidence indicates the importance of timely </w:t>
      </w:r>
      <w:r>
        <w:rPr>
          <w:rFonts w:ascii="Times New Roman" w:hAnsi="Times New Roman" w:cs="Times New Roman"/>
          <w:sz w:val="24"/>
          <w:szCs w:val="24"/>
        </w:rPr>
        <w:t>chitosan application</w:t>
      </w:r>
      <w:r w:rsidRPr="009F1C5B">
        <w:rPr>
          <w:rFonts w:ascii="Times New Roman" w:hAnsi="Times New Roman" w:cs="Times New Roman"/>
          <w:sz w:val="24"/>
          <w:szCs w:val="24"/>
        </w:rPr>
        <w:t>. Delayed application allows infections to progress, resulting in higher disease incidence.</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slightly higher disease incidence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suggests that </w:t>
      </w:r>
      <w:r>
        <w:rPr>
          <w:rFonts w:ascii="Times New Roman" w:hAnsi="Times New Roman" w:cs="Times New Roman"/>
          <w:sz w:val="24"/>
          <w:szCs w:val="24"/>
        </w:rPr>
        <w:t xml:space="preserve">chitosan </w:t>
      </w:r>
      <w:r w:rsidRPr="009F1C5B">
        <w:rPr>
          <w:rFonts w:ascii="Times New Roman" w:hAnsi="Times New Roman" w:cs="Times New Roman"/>
          <w:sz w:val="24"/>
          <w:szCs w:val="24"/>
        </w:rPr>
        <w:t xml:space="preserve">treatments may need to be optimized further to address the unique virulence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Early and adequate dosing with effective treatments, such as </w:t>
      </w:r>
      <w:r>
        <w:rPr>
          <w:rFonts w:ascii="Times New Roman" w:hAnsi="Times New Roman" w:cs="Times New Roman"/>
          <w:sz w:val="24"/>
          <w:szCs w:val="24"/>
        </w:rPr>
        <w:t>a</w:t>
      </w:r>
      <w:r w:rsidRPr="009F1C5B">
        <w:rPr>
          <w:rFonts w:ascii="Times New Roman" w:hAnsi="Times New Roman" w:cs="Times New Roman"/>
          <w:sz w:val="24"/>
          <w:szCs w:val="24"/>
        </w:rPr>
        <w:t>mpicillin or high-dose chitosan, is crucial for minimizing disease incidence.</w:t>
      </w:r>
    </w:p>
    <w:p w14:paraId="1D754FF4"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In the present study, as t</w:t>
      </w:r>
      <w:r w:rsidRPr="00947C35">
        <w:rPr>
          <w:rFonts w:ascii="Times New Roman" w:hAnsi="Times New Roman" w:cs="Times New Roman"/>
          <w:sz w:val="24"/>
          <w:szCs w:val="24"/>
        </w:rPr>
        <w:t>he</w:t>
      </w:r>
      <w:r>
        <w:rPr>
          <w:rFonts w:ascii="Times New Roman" w:hAnsi="Times New Roman" w:cs="Times New Roman"/>
          <w:sz w:val="24"/>
          <w:szCs w:val="24"/>
        </w:rPr>
        <w:t xml:space="preserve"> </w:t>
      </w:r>
      <w:r w:rsidRPr="00947C35">
        <w:rPr>
          <w:rFonts w:ascii="Times New Roman" w:hAnsi="Times New Roman" w:cs="Times New Roman"/>
          <w:sz w:val="24"/>
          <w:szCs w:val="24"/>
        </w:rPr>
        <w:t>period</w:t>
      </w:r>
      <w:r>
        <w:rPr>
          <w:rFonts w:ascii="Times New Roman" w:hAnsi="Times New Roman" w:cs="Times New Roman"/>
          <w:sz w:val="24"/>
          <w:szCs w:val="24"/>
        </w:rPr>
        <w:t xml:space="preserve"> </w:t>
      </w:r>
      <w:r w:rsidRPr="00947C35">
        <w:rPr>
          <w:rFonts w:ascii="Times New Roman" w:hAnsi="Times New Roman" w:cs="Times New Roman"/>
          <w:sz w:val="24"/>
          <w:szCs w:val="24"/>
        </w:rPr>
        <w:t>of</w:t>
      </w:r>
      <w:r>
        <w:rPr>
          <w:rFonts w:ascii="Times New Roman" w:hAnsi="Times New Roman" w:cs="Times New Roman"/>
          <w:sz w:val="24"/>
          <w:szCs w:val="24"/>
        </w:rPr>
        <w:t xml:space="preserve"> </w:t>
      </w:r>
      <w:r w:rsidRPr="00947C35">
        <w:rPr>
          <w:rFonts w:ascii="Times New Roman" w:hAnsi="Times New Roman" w:cs="Times New Roman"/>
          <w:sz w:val="24"/>
          <w:szCs w:val="24"/>
        </w:rPr>
        <w:t>silkworm infection</w:t>
      </w:r>
      <w:r>
        <w:rPr>
          <w:rFonts w:ascii="Times New Roman" w:hAnsi="Times New Roman" w:cs="Times New Roman"/>
          <w:sz w:val="24"/>
          <w:szCs w:val="24"/>
        </w:rPr>
        <w:t xml:space="preserve"> </w:t>
      </w:r>
      <w:r w:rsidRPr="00947C35">
        <w:rPr>
          <w:rFonts w:ascii="Times New Roman" w:hAnsi="Times New Roman" w:cs="Times New Roman"/>
          <w:sz w:val="24"/>
          <w:szCs w:val="24"/>
        </w:rPr>
        <w:t>with</w:t>
      </w:r>
      <w:r>
        <w:rPr>
          <w:rFonts w:ascii="Times New Roman" w:hAnsi="Times New Roman" w:cs="Times New Roman"/>
          <w:sz w:val="24"/>
          <w:szCs w:val="24"/>
        </w:rPr>
        <w:t xml:space="preserve"> both the bacteria </w:t>
      </w:r>
      <w:r w:rsidRPr="00947C35">
        <w:rPr>
          <w:rFonts w:ascii="Times New Roman" w:hAnsi="Times New Roman" w:cs="Times New Roman"/>
          <w:sz w:val="24"/>
          <w:szCs w:val="24"/>
        </w:rPr>
        <w:t>increased,</w:t>
      </w:r>
      <w:r>
        <w:rPr>
          <w:rFonts w:ascii="Times New Roman" w:hAnsi="Times New Roman" w:cs="Times New Roman"/>
          <w:sz w:val="24"/>
          <w:szCs w:val="24"/>
        </w:rPr>
        <w:t xml:space="preserve"> </w:t>
      </w:r>
      <w:r w:rsidRPr="00947C35">
        <w:rPr>
          <w:rFonts w:ascii="Times New Roman" w:hAnsi="Times New Roman" w:cs="Times New Roman"/>
          <w:sz w:val="24"/>
          <w:szCs w:val="24"/>
        </w:rPr>
        <w:t>the crawling speed of the</w:t>
      </w:r>
      <w:r>
        <w:rPr>
          <w:rFonts w:ascii="Times New Roman" w:hAnsi="Times New Roman" w:cs="Times New Roman"/>
          <w:sz w:val="24"/>
          <w:szCs w:val="24"/>
        </w:rPr>
        <w:t xml:space="preserve"> </w:t>
      </w:r>
      <w:r w:rsidRPr="00947C35">
        <w:rPr>
          <w:rFonts w:ascii="Times New Roman" w:hAnsi="Times New Roman" w:cs="Times New Roman"/>
          <w:sz w:val="24"/>
          <w:szCs w:val="24"/>
        </w:rPr>
        <w:t>silkworms</w:t>
      </w:r>
      <w:r>
        <w:rPr>
          <w:rFonts w:ascii="Times New Roman" w:hAnsi="Times New Roman" w:cs="Times New Roman"/>
          <w:sz w:val="24"/>
          <w:szCs w:val="24"/>
        </w:rPr>
        <w:t xml:space="preserve"> </w:t>
      </w:r>
      <w:r w:rsidRPr="00947C35">
        <w:rPr>
          <w:rFonts w:ascii="Times New Roman" w:hAnsi="Times New Roman" w:cs="Times New Roman"/>
          <w:sz w:val="24"/>
          <w:szCs w:val="24"/>
        </w:rPr>
        <w:t>slowed, their</w:t>
      </w:r>
      <w:r>
        <w:rPr>
          <w:rFonts w:ascii="Times New Roman" w:hAnsi="Times New Roman" w:cs="Times New Roman"/>
          <w:sz w:val="24"/>
          <w:szCs w:val="24"/>
        </w:rPr>
        <w:t xml:space="preserve"> </w:t>
      </w:r>
      <w:r w:rsidRPr="00947C35">
        <w:rPr>
          <w:rFonts w:ascii="Times New Roman" w:hAnsi="Times New Roman" w:cs="Times New Roman"/>
          <w:sz w:val="24"/>
          <w:szCs w:val="24"/>
        </w:rPr>
        <w:t>leaf consumption gradually</w:t>
      </w:r>
      <w:r>
        <w:rPr>
          <w:rFonts w:ascii="Times New Roman" w:hAnsi="Times New Roman" w:cs="Times New Roman"/>
          <w:sz w:val="24"/>
          <w:szCs w:val="24"/>
        </w:rPr>
        <w:t xml:space="preserve"> </w:t>
      </w:r>
      <w:r w:rsidRPr="00947C35">
        <w:rPr>
          <w:rFonts w:ascii="Times New Roman" w:hAnsi="Times New Roman" w:cs="Times New Roman"/>
          <w:sz w:val="24"/>
          <w:szCs w:val="24"/>
        </w:rPr>
        <w:t>decreased</w:t>
      </w:r>
      <w:r>
        <w:rPr>
          <w:rFonts w:ascii="Times New Roman" w:hAnsi="Times New Roman" w:cs="Times New Roman"/>
          <w:sz w:val="24"/>
          <w:szCs w:val="24"/>
        </w:rPr>
        <w:t xml:space="preserve"> </w:t>
      </w:r>
      <w:r w:rsidRPr="00947C35">
        <w:rPr>
          <w:rFonts w:ascii="Times New Roman" w:hAnsi="Times New Roman" w:cs="Times New Roman"/>
          <w:sz w:val="24"/>
          <w:szCs w:val="24"/>
        </w:rPr>
        <w:t>and the body wall</w:t>
      </w:r>
      <w:r>
        <w:rPr>
          <w:rFonts w:ascii="Times New Roman" w:hAnsi="Times New Roman" w:cs="Times New Roman"/>
          <w:sz w:val="24"/>
          <w:szCs w:val="24"/>
        </w:rPr>
        <w:t xml:space="preserve"> </w:t>
      </w:r>
      <w:r w:rsidRPr="00947C35">
        <w:rPr>
          <w:rFonts w:ascii="Times New Roman" w:hAnsi="Times New Roman" w:cs="Times New Roman"/>
          <w:sz w:val="24"/>
          <w:szCs w:val="24"/>
        </w:rPr>
        <w:t>became</w:t>
      </w:r>
      <w:r>
        <w:rPr>
          <w:rFonts w:ascii="Times New Roman" w:hAnsi="Times New Roman" w:cs="Times New Roman"/>
          <w:sz w:val="24"/>
          <w:szCs w:val="24"/>
        </w:rPr>
        <w:t xml:space="preserve"> </w:t>
      </w:r>
      <w:r w:rsidRPr="00947C35">
        <w:rPr>
          <w:rFonts w:ascii="Times New Roman" w:hAnsi="Times New Roman" w:cs="Times New Roman"/>
          <w:sz w:val="24"/>
          <w:szCs w:val="24"/>
        </w:rPr>
        <w:t>gr</w:t>
      </w:r>
      <w:r>
        <w:rPr>
          <w:rFonts w:ascii="Times New Roman" w:hAnsi="Times New Roman" w:cs="Times New Roman"/>
          <w:sz w:val="24"/>
          <w:szCs w:val="24"/>
        </w:rPr>
        <w:t>e</w:t>
      </w:r>
      <w:r w:rsidRPr="00947C35">
        <w:rPr>
          <w:rFonts w:ascii="Times New Roman" w:hAnsi="Times New Roman" w:cs="Times New Roman"/>
          <w:sz w:val="24"/>
          <w:szCs w:val="24"/>
        </w:rPr>
        <w:t>yish brown.</w:t>
      </w:r>
      <w:r>
        <w:rPr>
          <w:rFonts w:ascii="Times New Roman" w:hAnsi="Times New Roman" w:cs="Times New Roman"/>
          <w:sz w:val="24"/>
          <w:szCs w:val="24"/>
        </w:rPr>
        <w:t xml:space="preserve"> </w:t>
      </w:r>
      <w:r w:rsidRPr="00947C35">
        <w:rPr>
          <w:rFonts w:ascii="Times New Roman" w:hAnsi="Times New Roman" w:cs="Times New Roman"/>
          <w:sz w:val="24"/>
          <w:szCs w:val="24"/>
        </w:rPr>
        <w:t>Th</w:t>
      </w:r>
      <w:r>
        <w:rPr>
          <w:rFonts w:ascii="Times New Roman" w:hAnsi="Times New Roman" w:cs="Times New Roman"/>
          <w:sz w:val="24"/>
          <w:szCs w:val="24"/>
        </w:rPr>
        <w:t xml:space="preserve">is might be because of the rupturing of the </w:t>
      </w:r>
      <w:r w:rsidRPr="00947C35">
        <w:rPr>
          <w:rFonts w:ascii="Times New Roman" w:hAnsi="Times New Roman" w:cs="Times New Roman"/>
          <w:sz w:val="24"/>
          <w:szCs w:val="24"/>
        </w:rPr>
        <w:t>peritrophic</w:t>
      </w:r>
      <w:r>
        <w:rPr>
          <w:rFonts w:ascii="Times New Roman" w:hAnsi="Times New Roman" w:cs="Times New Roman"/>
          <w:sz w:val="24"/>
          <w:szCs w:val="24"/>
        </w:rPr>
        <w:t xml:space="preserve"> </w:t>
      </w:r>
      <w:r w:rsidRPr="00947C35">
        <w:rPr>
          <w:rFonts w:ascii="Times New Roman" w:hAnsi="Times New Roman" w:cs="Times New Roman"/>
          <w:sz w:val="24"/>
          <w:szCs w:val="24"/>
        </w:rPr>
        <w:t>membrane of the silkworm</w:t>
      </w:r>
      <w:r>
        <w:rPr>
          <w:rFonts w:ascii="Times New Roman" w:hAnsi="Times New Roman" w:cs="Times New Roman"/>
          <w:sz w:val="24"/>
          <w:szCs w:val="24"/>
        </w:rPr>
        <w:t xml:space="preserve"> </w:t>
      </w:r>
      <w:r w:rsidRPr="00947C35">
        <w:rPr>
          <w:rFonts w:ascii="Times New Roman" w:hAnsi="Times New Roman" w:cs="Times New Roman"/>
          <w:sz w:val="24"/>
          <w:szCs w:val="24"/>
        </w:rPr>
        <w:t>midgut</w:t>
      </w:r>
      <w:r>
        <w:rPr>
          <w:rFonts w:ascii="Times New Roman" w:hAnsi="Times New Roman" w:cs="Times New Roman"/>
          <w:sz w:val="24"/>
          <w:szCs w:val="24"/>
        </w:rPr>
        <w:t xml:space="preserve"> that </w:t>
      </w:r>
      <w:r w:rsidRPr="00947C35">
        <w:rPr>
          <w:rFonts w:ascii="Times New Roman" w:hAnsi="Times New Roman" w:cs="Times New Roman"/>
          <w:sz w:val="24"/>
          <w:szCs w:val="24"/>
        </w:rPr>
        <w:t>plays an important role in protecting</w:t>
      </w:r>
      <w:r>
        <w:rPr>
          <w:rFonts w:ascii="Times New Roman" w:hAnsi="Times New Roman" w:cs="Times New Roman"/>
          <w:sz w:val="24"/>
          <w:szCs w:val="24"/>
        </w:rPr>
        <w:t xml:space="preserve"> </w:t>
      </w:r>
      <w:r w:rsidRPr="00947C35">
        <w:rPr>
          <w:rFonts w:ascii="Times New Roman" w:hAnsi="Times New Roman" w:cs="Times New Roman"/>
          <w:sz w:val="24"/>
          <w:szCs w:val="24"/>
        </w:rPr>
        <w:t>the midgut and in the immune defen</w:t>
      </w:r>
      <w:r>
        <w:rPr>
          <w:rFonts w:ascii="Times New Roman" w:hAnsi="Times New Roman" w:cs="Times New Roman"/>
          <w:sz w:val="24"/>
          <w:szCs w:val="24"/>
        </w:rPr>
        <w:t>c</w:t>
      </w:r>
      <w:r w:rsidRPr="00947C35">
        <w:rPr>
          <w:rFonts w:ascii="Times New Roman" w:hAnsi="Times New Roman" w:cs="Times New Roman"/>
          <w:sz w:val="24"/>
          <w:szCs w:val="24"/>
        </w:rPr>
        <w:t xml:space="preserve">e of the larva </w:t>
      </w:r>
      <w:r>
        <w:rPr>
          <w:rFonts w:ascii="Times New Roman" w:hAnsi="Times New Roman" w:cs="Times New Roman"/>
          <w:sz w:val="24"/>
          <w:szCs w:val="24"/>
        </w:rPr>
        <w:t>which</w:t>
      </w:r>
      <w:r w:rsidRPr="00947C35">
        <w:rPr>
          <w:rFonts w:ascii="Times New Roman" w:hAnsi="Times New Roman" w:cs="Times New Roman"/>
          <w:sz w:val="24"/>
          <w:szCs w:val="24"/>
        </w:rPr>
        <w:t xml:space="preserve"> is an effective physical barrier in the silkworm.</w:t>
      </w:r>
      <w:r>
        <w:rPr>
          <w:rFonts w:ascii="Times New Roman" w:hAnsi="Times New Roman" w:cs="Times New Roman"/>
          <w:sz w:val="24"/>
          <w:szCs w:val="24"/>
        </w:rPr>
        <w:t xml:space="preserve"> Pan </w:t>
      </w:r>
      <w:r w:rsidRPr="00B85D4A">
        <w:rPr>
          <w:rFonts w:ascii="Times New Roman" w:hAnsi="Times New Roman" w:cs="Times New Roman"/>
          <w:i/>
          <w:iCs/>
          <w:sz w:val="24"/>
          <w:szCs w:val="24"/>
        </w:rPr>
        <w:t>et al</w:t>
      </w:r>
      <w:r>
        <w:rPr>
          <w:rFonts w:ascii="Times New Roman" w:hAnsi="Times New Roman" w:cs="Times New Roman"/>
          <w:sz w:val="24"/>
          <w:szCs w:val="24"/>
        </w:rPr>
        <w:t>. (2023) reported the alike results that, a</w:t>
      </w:r>
      <w:r w:rsidRPr="00947C35">
        <w:rPr>
          <w:rFonts w:ascii="Times New Roman" w:hAnsi="Times New Roman" w:cs="Times New Roman"/>
          <w:sz w:val="24"/>
          <w:szCs w:val="24"/>
        </w:rPr>
        <w:t xml:space="preserve">fter the larvae had been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f</w:t>
      </w:r>
      <w:r w:rsidRPr="00947C35">
        <w:rPr>
          <w:rFonts w:ascii="Times New Roman" w:hAnsi="Times New Roman" w:cs="Times New Roman"/>
          <w:sz w:val="24"/>
          <w:szCs w:val="24"/>
        </w:rPr>
        <w:t>or</w:t>
      </w:r>
      <w:r>
        <w:rPr>
          <w:rFonts w:ascii="Times New Roman" w:hAnsi="Times New Roman" w:cs="Times New Roman"/>
          <w:sz w:val="24"/>
          <w:szCs w:val="24"/>
        </w:rPr>
        <w:t xml:space="preserve"> </w:t>
      </w:r>
      <w:r w:rsidRPr="00947C35">
        <w:rPr>
          <w:rFonts w:ascii="Times New Roman" w:hAnsi="Times New Roman" w:cs="Times New Roman"/>
          <w:sz w:val="24"/>
          <w:szCs w:val="24"/>
        </w:rPr>
        <w:t>36</w:t>
      </w:r>
      <w:r>
        <w:rPr>
          <w:rFonts w:ascii="Times New Roman" w:hAnsi="Times New Roman" w:cs="Times New Roman"/>
          <w:sz w:val="24"/>
          <w:szCs w:val="24"/>
        </w:rPr>
        <w:t xml:space="preserve"> </w:t>
      </w:r>
      <w:r w:rsidRPr="00947C35">
        <w:rPr>
          <w:rFonts w:ascii="Times New Roman" w:hAnsi="Times New Roman" w:cs="Times New Roman"/>
          <w:sz w:val="24"/>
          <w:szCs w:val="24"/>
        </w:rPr>
        <w:t>h, the peritrophic membrane of the midgut wa</w:t>
      </w:r>
      <w:r>
        <w:rPr>
          <w:rFonts w:ascii="Times New Roman" w:hAnsi="Times New Roman" w:cs="Times New Roman"/>
          <w:sz w:val="24"/>
          <w:szCs w:val="24"/>
        </w:rPr>
        <w:t xml:space="preserve">s </w:t>
      </w:r>
      <w:r w:rsidRPr="00947C35">
        <w:rPr>
          <w:rFonts w:ascii="Times New Roman" w:hAnsi="Times New Roman" w:cs="Times New Roman"/>
          <w:sz w:val="24"/>
          <w:szCs w:val="24"/>
        </w:rPr>
        <w:t>broken</w:t>
      </w:r>
      <w:r>
        <w:rPr>
          <w:rFonts w:ascii="Times New Roman" w:hAnsi="Times New Roman" w:cs="Times New Roman"/>
          <w:sz w:val="24"/>
          <w:szCs w:val="24"/>
        </w:rPr>
        <w:t xml:space="preserve"> </w:t>
      </w:r>
      <w:r w:rsidRPr="00947C35">
        <w:rPr>
          <w:rFonts w:ascii="Times New Roman" w:hAnsi="Times New Roman" w:cs="Times New Roman"/>
          <w:sz w:val="24"/>
          <w:szCs w:val="24"/>
        </w:rPr>
        <w:t>and dispersed, indicat</w:t>
      </w:r>
      <w:r>
        <w:rPr>
          <w:rFonts w:ascii="Times New Roman" w:hAnsi="Times New Roman" w:cs="Times New Roman"/>
          <w:sz w:val="24"/>
          <w:szCs w:val="24"/>
        </w:rPr>
        <w:t>i</w:t>
      </w:r>
      <w:r w:rsidRPr="00947C35">
        <w:rPr>
          <w:rFonts w:ascii="Times New Roman" w:hAnsi="Times New Roman" w:cs="Times New Roman"/>
          <w:sz w:val="24"/>
          <w:szCs w:val="24"/>
        </w:rPr>
        <w:t>ng</w:t>
      </w:r>
      <w:r>
        <w:rPr>
          <w:rFonts w:ascii="Times New Roman" w:hAnsi="Times New Roman" w:cs="Times New Roman"/>
          <w:sz w:val="24"/>
          <w:szCs w:val="24"/>
        </w:rPr>
        <w:t xml:space="preserve"> </w:t>
      </w:r>
      <w:r w:rsidRPr="00947C35">
        <w:rPr>
          <w:rFonts w:ascii="Times New Roman" w:hAnsi="Times New Roman" w:cs="Times New Roman"/>
          <w:sz w:val="24"/>
          <w:szCs w:val="24"/>
        </w:rPr>
        <w:t>that its</w:t>
      </w:r>
      <w:r>
        <w:rPr>
          <w:rFonts w:ascii="Times New Roman" w:hAnsi="Times New Roman" w:cs="Times New Roman"/>
          <w:sz w:val="24"/>
          <w:szCs w:val="24"/>
        </w:rPr>
        <w:t xml:space="preserve"> </w:t>
      </w:r>
      <w:r w:rsidRPr="00947C35">
        <w:rPr>
          <w:rFonts w:ascii="Times New Roman" w:hAnsi="Times New Roman" w:cs="Times New Roman"/>
          <w:sz w:val="24"/>
          <w:szCs w:val="24"/>
        </w:rPr>
        <w:t>protective function was abolished</w:t>
      </w:r>
      <w:r>
        <w:rPr>
          <w:rFonts w:ascii="Times New Roman" w:hAnsi="Times New Roman" w:cs="Times New Roman"/>
          <w:sz w:val="24"/>
          <w:szCs w:val="24"/>
        </w:rPr>
        <w:t>. Similarly, in the present study the silkworms treated with antibiotics and chitosan concentrations in early interventions after bacterial inoculation had reduced disease incidence (%) compared to later interventions of the treatments. And also, the</w:t>
      </w:r>
      <w:r w:rsidRPr="000828C6">
        <w:rPr>
          <w:rFonts w:ascii="Times New Roman" w:hAnsi="Times New Roman" w:cs="Times New Roman"/>
          <w:sz w:val="24"/>
          <w:szCs w:val="24"/>
        </w:rPr>
        <w:t xml:space="preserve"> current study's observation of reduced disease incidence following </w:t>
      </w:r>
      <w:r>
        <w:rPr>
          <w:rFonts w:ascii="Times New Roman" w:hAnsi="Times New Roman" w:cs="Times New Roman"/>
          <w:sz w:val="24"/>
          <w:szCs w:val="24"/>
        </w:rPr>
        <w:t>chitosan</w:t>
      </w:r>
      <w:r w:rsidRPr="000828C6">
        <w:rPr>
          <w:rFonts w:ascii="Times New Roman" w:hAnsi="Times New Roman" w:cs="Times New Roman"/>
          <w:sz w:val="24"/>
          <w:szCs w:val="24"/>
        </w:rPr>
        <w:t xml:space="preserve"> administration aligns with previous reports </w:t>
      </w:r>
      <w:r>
        <w:rPr>
          <w:rFonts w:ascii="Times New Roman" w:hAnsi="Times New Roman" w:cs="Times New Roman"/>
          <w:sz w:val="24"/>
          <w:szCs w:val="24"/>
        </w:rPr>
        <w:t>of</w:t>
      </w:r>
      <w:r w:rsidRPr="000828C6">
        <w:rPr>
          <w:rFonts w:ascii="Times New Roman" w:hAnsi="Times New Roman" w:cs="Times New Roman"/>
          <w:sz w:val="24"/>
          <w:szCs w:val="24"/>
        </w:rPr>
        <w:t xml:space="preserve"> Baig </w:t>
      </w:r>
      <w:r w:rsidRPr="000828C6">
        <w:rPr>
          <w:rFonts w:ascii="Times New Roman" w:hAnsi="Times New Roman" w:cs="Times New Roman"/>
          <w:i/>
          <w:iCs/>
          <w:sz w:val="24"/>
          <w:szCs w:val="24"/>
        </w:rPr>
        <w:t>et al</w:t>
      </w:r>
      <w:r w:rsidRPr="000828C6">
        <w:rPr>
          <w:rFonts w:ascii="Times New Roman" w:hAnsi="Times New Roman" w:cs="Times New Roman"/>
          <w:sz w:val="24"/>
          <w:szCs w:val="24"/>
        </w:rPr>
        <w:t>. (1990), who noted a decreased disease incidence and enhanced survival rates</w:t>
      </w:r>
      <w:r>
        <w:rPr>
          <w:rFonts w:ascii="Times New Roman" w:hAnsi="Times New Roman" w:cs="Times New Roman"/>
          <w:sz w:val="24"/>
          <w:szCs w:val="24"/>
        </w:rPr>
        <w:t xml:space="preserve"> by application of antibiotics, </w:t>
      </w:r>
      <w:r w:rsidRPr="000828C6">
        <w:rPr>
          <w:rFonts w:ascii="Times New Roman" w:hAnsi="Times New Roman" w:cs="Times New Roman"/>
          <w:sz w:val="24"/>
          <w:szCs w:val="24"/>
        </w:rPr>
        <w:t>such as streptomycin sulphate</w:t>
      </w:r>
      <w:r>
        <w:rPr>
          <w:rFonts w:ascii="Times New Roman" w:hAnsi="Times New Roman" w:cs="Times New Roman"/>
          <w:sz w:val="24"/>
          <w:szCs w:val="24"/>
        </w:rPr>
        <w:t xml:space="preserve">. </w:t>
      </w:r>
      <w:r w:rsidRPr="00D31C55">
        <w:rPr>
          <w:rFonts w:ascii="Times New Roman" w:hAnsi="Times New Roman" w:cs="Times New Roman"/>
          <w:sz w:val="24"/>
          <w:szCs w:val="24"/>
        </w:rPr>
        <w:t>According to Norris (1971), antibiotics do not facilitate sporangial rupture, thereby preventing the release of spores and crystals; a similar mechanism may have occurred in the present study.</w:t>
      </w:r>
    </w:p>
    <w:p w14:paraId="388905BA" w14:textId="28B1BA92" w:rsidR="00BA6FD0" w:rsidRDefault="00B70FE9" w:rsidP="00785A77">
      <w:pPr>
        <w:tabs>
          <w:tab w:val="left" w:pos="567"/>
          <w:tab w:val="left" w:pos="3544"/>
        </w:tabs>
        <w:spacing w:before="240" w:after="24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3.</w:t>
      </w:r>
      <w:r w:rsidR="00BA6FD0" w:rsidRPr="009F1C5B">
        <w:rPr>
          <w:rFonts w:ascii="Times New Roman" w:hAnsi="Times New Roman" w:cs="Times New Roman"/>
          <w:b/>
          <w:bCs/>
          <w:sz w:val="24"/>
          <w:szCs w:val="24"/>
        </w:rPr>
        <w:t xml:space="preserve"> </w:t>
      </w:r>
      <w:r w:rsidR="00BA6FD0">
        <w:rPr>
          <w:rFonts w:ascii="Times New Roman" w:hAnsi="Times New Roman" w:cs="Times New Roman"/>
          <w:b/>
          <w:bCs/>
          <w:sz w:val="24"/>
          <w:szCs w:val="24"/>
        </w:rPr>
        <w:t>M</w:t>
      </w:r>
      <w:r w:rsidR="00BA6FD0" w:rsidRPr="00E673C9">
        <w:rPr>
          <w:rFonts w:ascii="Times New Roman" w:hAnsi="Times New Roman" w:cs="Times New Roman"/>
          <w:b/>
          <w:bCs/>
          <w:sz w:val="24"/>
          <w:szCs w:val="24"/>
        </w:rPr>
        <w:t>ortality (%)</w:t>
      </w:r>
    </w:p>
    <w:p w14:paraId="2948E416" w14:textId="0BC358B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 xml:space="preserve">Significant differences were observed in all </w:t>
      </w:r>
      <w:r>
        <w:rPr>
          <w:rFonts w:ascii="Times New Roman" w:hAnsi="Times New Roman" w:cs="Times New Roman"/>
          <w:sz w:val="24"/>
          <w:szCs w:val="24"/>
        </w:rPr>
        <w:t>the</w:t>
      </w:r>
      <w:r w:rsidRPr="00E448B6">
        <w:rPr>
          <w:rFonts w:ascii="Times New Roman" w:hAnsi="Times New Roman" w:cs="Times New Roman"/>
          <w:sz w:val="24"/>
          <w:szCs w:val="24"/>
        </w:rPr>
        <w:t xml:space="preserve"> factors</w:t>
      </w:r>
      <w:r>
        <w:rPr>
          <w:rFonts w:ascii="Times New Roman" w:hAnsi="Times New Roman" w:cs="Times New Roman"/>
          <w:sz w:val="24"/>
          <w:szCs w:val="24"/>
        </w:rPr>
        <w:t>,</w:t>
      </w:r>
      <w:r w:rsidRPr="00E448B6">
        <w:rPr>
          <w:rFonts w:ascii="Times New Roman" w:hAnsi="Times New Roman" w:cs="Times New Roman"/>
          <w:sz w:val="24"/>
          <w:szCs w:val="24"/>
        </w:rPr>
        <w:t xml:space="preserve"> bacterial strains (A), treatments (B),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448B6">
        <w:rPr>
          <w:rFonts w:ascii="Times New Roman" w:hAnsi="Times New Roman" w:cs="Times New Roman"/>
          <w:sz w:val="24"/>
          <w:szCs w:val="24"/>
        </w:rPr>
        <w:t>(C) and their interactions (A×B, A×C, B×C</w:t>
      </w:r>
      <w:r>
        <w:rPr>
          <w:rFonts w:ascii="Times New Roman" w:hAnsi="Times New Roman" w:cs="Times New Roman"/>
          <w:sz w:val="24"/>
          <w:szCs w:val="24"/>
        </w:rPr>
        <w:t xml:space="preserve"> and</w:t>
      </w:r>
      <w:r w:rsidRPr="00E448B6">
        <w:rPr>
          <w:rFonts w:ascii="Times New Roman" w:hAnsi="Times New Roman" w:cs="Times New Roman"/>
          <w:sz w:val="24"/>
          <w:szCs w:val="24"/>
        </w:rPr>
        <w:t xml:space="preserve"> A×B×C), indicating that mortality is influenced by bacterial strain</w:t>
      </w:r>
      <w:r>
        <w:rPr>
          <w:rFonts w:ascii="Times New Roman" w:hAnsi="Times New Roman" w:cs="Times New Roman"/>
          <w:sz w:val="24"/>
          <w:szCs w:val="24"/>
        </w:rPr>
        <w:t>s</w:t>
      </w:r>
      <w:r w:rsidRPr="00E448B6">
        <w:rPr>
          <w:rFonts w:ascii="Times New Roman" w:hAnsi="Times New Roman" w:cs="Times New Roman"/>
          <w:sz w:val="24"/>
          <w:szCs w:val="24"/>
        </w:rPr>
        <w:t xml:space="preserve">, </w:t>
      </w:r>
      <w:r>
        <w:rPr>
          <w:rFonts w:ascii="Times New Roman" w:hAnsi="Times New Roman" w:cs="Times New Roman"/>
          <w:sz w:val="24"/>
          <w:szCs w:val="24"/>
        </w:rPr>
        <w:t>chitosan concentrations</w:t>
      </w:r>
      <w:r w:rsidRPr="00E448B6">
        <w:rPr>
          <w:rFonts w:ascii="Times New Roman" w:hAnsi="Times New Roman" w:cs="Times New Roman"/>
          <w:sz w:val="24"/>
          <w:szCs w:val="24"/>
        </w:rPr>
        <w:t xml:space="preserve">, timing of </w:t>
      </w:r>
      <w:r>
        <w:rPr>
          <w:rFonts w:ascii="Times New Roman" w:hAnsi="Times New Roman" w:cs="Times New Roman"/>
          <w:sz w:val="24"/>
          <w:szCs w:val="24"/>
        </w:rPr>
        <w:t>chitosan</w:t>
      </w:r>
      <w:r w:rsidRPr="00E448B6">
        <w:rPr>
          <w:rFonts w:ascii="Times New Roman" w:hAnsi="Times New Roman" w:cs="Times New Roman"/>
          <w:sz w:val="24"/>
          <w:szCs w:val="24"/>
        </w:rPr>
        <w:t xml:space="preserve"> application </w:t>
      </w:r>
      <w:r>
        <w:rPr>
          <w:rFonts w:ascii="Times New Roman" w:hAnsi="Times New Roman" w:cs="Times New Roman"/>
          <w:sz w:val="24"/>
          <w:szCs w:val="24"/>
        </w:rPr>
        <w:t xml:space="preserve">after bacterial inoculation </w:t>
      </w:r>
      <w:r w:rsidRPr="00E448B6">
        <w:rPr>
          <w:rFonts w:ascii="Times New Roman" w:hAnsi="Times New Roman" w:cs="Times New Roman"/>
          <w:sz w:val="24"/>
          <w:szCs w:val="24"/>
        </w:rPr>
        <w:t xml:space="preserve">and their combined </w:t>
      </w:r>
      <w:r w:rsidR="00785A77" w:rsidRPr="00E448B6">
        <w:rPr>
          <w:rFonts w:ascii="Times New Roman" w:hAnsi="Times New Roman" w:cs="Times New Roman"/>
          <w:sz w:val="24"/>
          <w:szCs w:val="24"/>
        </w:rPr>
        <w:t xml:space="preserve">effects (Table </w:t>
      </w:r>
      <w:r w:rsidR="005B6C92">
        <w:rPr>
          <w:rFonts w:ascii="Times New Roman" w:hAnsi="Times New Roman" w:cs="Times New Roman"/>
          <w:sz w:val="24"/>
          <w:szCs w:val="24"/>
        </w:rPr>
        <w:t>3</w:t>
      </w:r>
      <w:r w:rsidR="00785A77" w:rsidRPr="00E448B6">
        <w:rPr>
          <w:rFonts w:ascii="Times New Roman" w:hAnsi="Times New Roman" w:cs="Times New Roman"/>
          <w:sz w:val="24"/>
          <w:szCs w:val="24"/>
        </w:rPr>
        <w:t xml:space="preserve">). Among the bacterial strains (A), the mean mortality was higher in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infected silkworms (33.62%) than in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infected ones (27.96%). This trend reflects the higher pathogenicity of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which can cause severe damage in silkworms. This is because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i/>
          <w:iCs/>
          <w:sz w:val="24"/>
          <w:szCs w:val="24"/>
        </w:rPr>
        <w:t xml:space="preserve"> </w:t>
      </w:r>
      <w:r w:rsidR="00785A77" w:rsidRPr="00E448B6">
        <w:rPr>
          <w:rFonts w:ascii="Times New Roman" w:hAnsi="Times New Roman" w:cs="Times New Roman"/>
          <w:sz w:val="24"/>
          <w:szCs w:val="24"/>
        </w:rPr>
        <w:t xml:space="preserve">produces cry toxins that bind to silkworm gut receptors, causing cell lysis and death. In contrast,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is</w:t>
      </w:r>
      <w:r w:rsidR="00785A77">
        <w:rPr>
          <w:rFonts w:ascii="Times New Roman" w:hAnsi="Times New Roman" w:cs="Times New Roman"/>
          <w:sz w:val="24"/>
          <w:szCs w:val="24"/>
        </w:rPr>
        <w:t xml:space="preserve"> </w:t>
      </w:r>
      <w:r w:rsidR="00785A77" w:rsidRPr="00E448B6">
        <w:rPr>
          <w:rFonts w:ascii="Times New Roman" w:hAnsi="Times New Roman" w:cs="Times New Roman"/>
          <w:sz w:val="24"/>
          <w:szCs w:val="24"/>
        </w:rPr>
        <w:t xml:space="preserve">an </w:t>
      </w:r>
      <w:r w:rsidR="00785A77" w:rsidRPr="00E448B6">
        <w:rPr>
          <w:rFonts w:ascii="Times New Roman" w:hAnsi="Times New Roman" w:cs="Times New Roman"/>
          <w:sz w:val="24"/>
          <w:szCs w:val="24"/>
        </w:rPr>
        <w:lastRenderedPageBreak/>
        <w:t xml:space="preserve">opportunistic pathogen that can cause </w:t>
      </w:r>
      <w:proofErr w:type="spellStart"/>
      <w:r w:rsidR="00785A77" w:rsidRPr="00E448B6">
        <w:rPr>
          <w:rFonts w:ascii="Times New Roman" w:hAnsi="Times New Roman" w:cs="Times New Roman"/>
          <w:sz w:val="24"/>
          <w:szCs w:val="24"/>
        </w:rPr>
        <w:t>septicemia</w:t>
      </w:r>
      <w:proofErr w:type="spellEnd"/>
      <w:r w:rsidR="00785A77" w:rsidRPr="00E448B6">
        <w:rPr>
          <w:rFonts w:ascii="Times New Roman" w:hAnsi="Times New Roman" w:cs="Times New Roman"/>
          <w:sz w:val="24"/>
          <w:szCs w:val="24"/>
        </w:rPr>
        <w:t xml:space="preserve"> in silkworms but lacks specific toxins, leading to slower mortality compared to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infection.</w:t>
      </w:r>
    </w:p>
    <w:p w14:paraId="6C62E1DA" w14:textId="77777777" w:rsidR="00785A77" w:rsidRDefault="00785A77" w:rsidP="005B6C92">
      <w:pPr>
        <w:spacing w:after="0" w:line="360" w:lineRule="auto"/>
        <w:ind w:left="851" w:right="-330" w:hanging="1135"/>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m</w:t>
      </w:r>
      <w:r w:rsidRPr="00E673C9">
        <w:rPr>
          <w:rFonts w:ascii="Times New Roman" w:hAnsi="Times New Roman" w:cs="Times New Roman"/>
          <w:b/>
          <w:bCs/>
          <w:sz w:val="24"/>
          <w:szCs w:val="24"/>
        </w:rPr>
        <w:t>ortality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p w14:paraId="0AC496BB" w14:textId="77777777" w:rsidR="00BA6FD0" w:rsidRDefault="00BA6FD0" w:rsidP="00785A77">
      <w:pPr>
        <w:spacing w:after="0" w:line="240" w:lineRule="auto"/>
        <w:ind w:left="-284" w:right="-330" w:firstLine="851"/>
        <w:rPr>
          <w:rFonts w:ascii="Times New Roman" w:hAnsi="Times New Roman" w:cs="Times New Roman"/>
          <w:b/>
          <w:bCs/>
          <w:sz w:val="24"/>
          <w:szCs w:val="24"/>
        </w:rPr>
      </w:pPr>
    </w:p>
    <w:tbl>
      <w:tblPr>
        <w:tblStyle w:val="TableGrid"/>
        <w:tblW w:w="5000" w:type="pct"/>
        <w:jc w:val="center"/>
        <w:tblLook w:val="04A0" w:firstRow="1" w:lastRow="0" w:firstColumn="1" w:lastColumn="0" w:noHBand="0" w:noVBand="1"/>
      </w:tblPr>
      <w:tblGrid>
        <w:gridCol w:w="1793"/>
        <w:gridCol w:w="531"/>
        <w:gridCol w:w="531"/>
        <w:gridCol w:w="531"/>
        <w:gridCol w:w="531"/>
        <w:gridCol w:w="531"/>
        <w:gridCol w:w="531"/>
        <w:gridCol w:w="531"/>
        <w:gridCol w:w="531"/>
        <w:gridCol w:w="531"/>
        <w:gridCol w:w="531"/>
        <w:gridCol w:w="531"/>
        <w:gridCol w:w="531"/>
        <w:gridCol w:w="896"/>
      </w:tblGrid>
      <w:tr w:rsidR="001F71C3" w:rsidRPr="00785A77" w14:paraId="26E088DF" w14:textId="77777777" w:rsidTr="00785A77">
        <w:trPr>
          <w:trHeight w:val="396"/>
          <w:jc w:val="center"/>
        </w:trPr>
        <w:tc>
          <w:tcPr>
            <w:tcW w:w="1117" w:type="pct"/>
            <w:vMerge w:val="restart"/>
            <w:vAlign w:val="center"/>
          </w:tcPr>
          <w:p w14:paraId="32D72D2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tc>
        <w:tc>
          <w:tcPr>
            <w:tcW w:w="2837" w:type="pct"/>
            <w:gridSpan w:val="10"/>
            <w:vAlign w:val="center"/>
          </w:tcPr>
          <w:p w14:paraId="03EBBA8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67" w:type="pct"/>
            <w:gridSpan w:val="2"/>
            <w:vMerge w:val="restart"/>
            <w:vAlign w:val="center"/>
          </w:tcPr>
          <w:p w14:paraId="055FE84C"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9" w:type="pct"/>
            <w:vMerge w:val="restart"/>
            <w:vAlign w:val="center"/>
          </w:tcPr>
          <w:p w14:paraId="4B5F6CD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2D477632" w14:textId="77777777" w:rsidTr="00785A77">
        <w:trPr>
          <w:trHeight w:val="396"/>
          <w:jc w:val="center"/>
        </w:trPr>
        <w:tc>
          <w:tcPr>
            <w:tcW w:w="1117" w:type="pct"/>
            <w:vMerge/>
            <w:vAlign w:val="center"/>
          </w:tcPr>
          <w:p w14:paraId="0EEF8F08" w14:textId="77777777" w:rsidR="00BA6FD0" w:rsidRPr="00785A77" w:rsidRDefault="00BA6FD0" w:rsidP="00785A77">
            <w:pPr>
              <w:pStyle w:val="NoSpacing"/>
              <w:rPr>
                <w:rFonts w:ascii="Times New Roman" w:hAnsi="Times New Roman" w:cs="Times New Roman"/>
                <w:b/>
                <w:bCs/>
                <w:sz w:val="14"/>
                <w:szCs w:val="14"/>
              </w:rPr>
            </w:pPr>
          </w:p>
        </w:tc>
        <w:tc>
          <w:tcPr>
            <w:tcW w:w="567" w:type="pct"/>
            <w:gridSpan w:val="2"/>
            <w:vAlign w:val="center"/>
          </w:tcPr>
          <w:p w14:paraId="174EEC5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49CD958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6EEF3B28"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6ABD4DD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68" w:type="pct"/>
            <w:gridSpan w:val="2"/>
            <w:vAlign w:val="center"/>
          </w:tcPr>
          <w:p w14:paraId="7B5F0E2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67" w:type="pct"/>
            <w:gridSpan w:val="2"/>
            <w:vMerge/>
            <w:vAlign w:val="center"/>
          </w:tcPr>
          <w:p w14:paraId="08AE2BEF" w14:textId="77777777" w:rsidR="00BA6FD0" w:rsidRPr="00785A77" w:rsidRDefault="00BA6FD0" w:rsidP="00785A77">
            <w:pPr>
              <w:pStyle w:val="NoSpacing"/>
              <w:rPr>
                <w:rFonts w:ascii="Times New Roman" w:hAnsi="Times New Roman" w:cs="Times New Roman"/>
                <w:b/>
                <w:bCs/>
                <w:sz w:val="14"/>
                <w:szCs w:val="14"/>
              </w:rPr>
            </w:pPr>
          </w:p>
        </w:tc>
        <w:tc>
          <w:tcPr>
            <w:tcW w:w="479" w:type="pct"/>
            <w:vMerge/>
            <w:vAlign w:val="center"/>
          </w:tcPr>
          <w:p w14:paraId="1CD833C9" w14:textId="77777777" w:rsidR="00BA6FD0" w:rsidRPr="00785A77" w:rsidRDefault="00BA6FD0" w:rsidP="00785A77">
            <w:pPr>
              <w:pStyle w:val="NoSpacing"/>
              <w:rPr>
                <w:rFonts w:ascii="Times New Roman" w:hAnsi="Times New Roman" w:cs="Times New Roman"/>
                <w:sz w:val="14"/>
                <w:szCs w:val="14"/>
              </w:rPr>
            </w:pPr>
          </w:p>
        </w:tc>
      </w:tr>
      <w:tr w:rsidR="00785A77" w:rsidRPr="00785A77" w14:paraId="5496EE36" w14:textId="77777777" w:rsidTr="00785A77">
        <w:trPr>
          <w:trHeight w:val="389"/>
          <w:jc w:val="center"/>
        </w:trPr>
        <w:tc>
          <w:tcPr>
            <w:tcW w:w="1117" w:type="pct"/>
            <w:vMerge/>
            <w:vAlign w:val="center"/>
          </w:tcPr>
          <w:p w14:paraId="298E1D47" w14:textId="77777777" w:rsidR="00BA6FD0" w:rsidRPr="00785A77" w:rsidRDefault="00BA6FD0" w:rsidP="00785A77">
            <w:pPr>
              <w:pStyle w:val="NoSpacing"/>
              <w:rPr>
                <w:rFonts w:ascii="Times New Roman" w:hAnsi="Times New Roman" w:cs="Times New Roman"/>
                <w:b/>
                <w:bCs/>
                <w:sz w:val="14"/>
                <w:szCs w:val="14"/>
              </w:rPr>
            </w:pPr>
          </w:p>
        </w:tc>
        <w:tc>
          <w:tcPr>
            <w:tcW w:w="284" w:type="pct"/>
            <w:vAlign w:val="center"/>
          </w:tcPr>
          <w:p w14:paraId="4C0600B6"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D5630BE" w14:textId="77777777" w:rsidR="00BA6FD0" w:rsidRPr="00785A77" w:rsidRDefault="00BA6FD0" w:rsidP="00785A77">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0E98AEB6"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12732CC0"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678870C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785C6B5F"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0C9001D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BA459EC"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3B1A760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12E7C01"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6F57F233"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BF38571" w14:textId="77777777" w:rsidR="00BA6FD0" w:rsidRPr="00785A77" w:rsidRDefault="00BA6FD0" w:rsidP="00785A77">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479" w:type="pct"/>
            <w:vMerge/>
            <w:vAlign w:val="center"/>
          </w:tcPr>
          <w:p w14:paraId="68530941" w14:textId="77777777" w:rsidR="00BA6FD0" w:rsidRPr="00785A77" w:rsidRDefault="00BA6FD0" w:rsidP="00785A77">
            <w:pPr>
              <w:pStyle w:val="NoSpacing"/>
              <w:rPr>
                <w:rFonts w:ascii="Times New Roman" w:hAnsi="Times New Roman" w:cs="Times New Roman"/>
                <w:i/>
                <w:iCs/>
                <w:sz w:val="14"/>
                <w:szCs w:val="14"/>
              </w:rPr>
            </w:pPr>
          </w:p>
        </w:tc>
      </w:tr>
      <w:tr w:rsidR="00785A77" w:rsidRPr="00785A77" w14:paraId="5222BBED" w14:textId="77777777" w:rsidTr="00785A77">
        <w:trPr>
          <w:trHeight w:val="287"/>
          <w:jc w:val="center"/>
        </w:trPr>
        <w:tc>
          <w:tcPr>
            <w:tcW w:w="1117" w:type="pct"/>
            <w:vAlign w:val="center"/>
          </w:tcPr>
          <w:p w14:paraId="3D3D612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284" w:type="pct"/>
            <w:vAlign w:val="center"/>
          </w:tcPr>
          <w:p w14:paraId="76C550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25.42</w:t>
            </w:r>
          </w:p>
        </w:tc>
        <w:tc>
          <w:tcPr>
            <w:tcW w:w="284" w:type="pct"/>
            <w:vAlign w:val="center"/>
          </w:tcPr>
          <w:p w14:paraId="0A9C69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33.42</w:t>
            </w:r>
          </w:p>
        </w:tc>
        <w:tc>
          <w:tcPr>
            <w:tcW w:w="284" w:type="pct"/>
            <w:vAlign w:val="center"/>
          </w:tcPr>
          <w:p w14:paraId="2D9857E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8720D1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35.17</w:t>
            </w:r>
          </w:p>
        </w:tc>
        <w:tc>
          <w:tcPr>
            <w:tcW w:w="284" w:type="pct"/>
            <w:vAlign w:val="center"/>
          </w:tcPr>
          <w:p w14:paraId="5A6D1E1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272775E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37.00</w:t>
            </w:r>
          </w:p>
        </w:tc>
        <w:tc>
          <w:tcPr>
            <w:tcW w:w="284" w:type="pct"/>
            <w:vAlign w:val="center"/>
          </w:tcPr>
          <w:p w14:paraId="2FE2DED5"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26.00</w:t>
            </w:r>
          </w:p>
        </w:tc>
        <w:tc>
          <w:tcPr>
            <w:tcW w:w="284" w:type="pct"/>
            <w:vAlign w:val="center"/>
          </w:tcPr>
          <w:p w14:paraId="2D8B68E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36.17</w:t>
            </w:r>
          </w:p>
        </w:tc>
        <w:tc>
          <w:tcPr>
            <w:tcW w:w="284" w:type="pct"/>
            <w:vAlign w:val="center"/>
          </w:tcPr>
          <w:p w14:paraId="5843F90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27.92</w:t>
            </w:r>
          </w:p>
        </w:tc>
        <w:tc>
          <w:tcPr>
            <w:tcW w:w="284" w:type="pct"/>
            <w:vAlign w:val="center"/>
          </w:tcPr>
          <w:p w14:paraId="42B541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33.50</w:t>
            </w:r>
          </w:p>
        </w:tc>
        <w:tc>
          <w:tcPr>
            <w:tcW w:w="284" w:type="pct"/>
            <w:vAlign w:val="center"/>
          </w:tcPr>
          <w:p w14:paraId="3E945D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27.43</w:t>
            </w:r>
          </w:p>
        </w:tc>
        <w:tc>
          <w:tcPr>
            <w:tcW w:w="284" w:type="pct"/>
            <w:vAlign w:val="center"/>
          </w:tcPr>
          <w:p w14:paraId="5CD04AF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35.05</w:t>
            </w:r>
          </w:p>
        </w:tc>
        <w:tc>
          <w:tcPr>
            <w:tcW w:w="479" w:type="pct"/>
            <w:vAlign w:val="center"/>
          </w:tcPr>
          <w:p w14:paraId="3DD93DC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31.24</w:t>
            </w:r>
          </w:p>
        </w:tc>
      </w:tr>
      <w:tr w:rsidR="00785A77" w:rsidRPr="00785A77" w14:paraId="05C98301" w14:textId="77777777" w:rsidTr="00785A77">
        <w:trPr>
          <w:trHeight w:val="299"/>
          <w:jc w:val="center"/>
        </w:trPr>
        <w:tc>
          <w:tcPr>
            <w:tcW w:w="1117" w:type="pct"/>
            <w:vAlign w:val="center"/>
          </w:tcPr>
          <w:p w14:paraId="19905063"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4" w:type="pct"/>
            <w:vAlign w:val="center"/>
          </w:tcPr>
          <w:p w14:paraId="50689EE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23.25</w:t>
            </w:r>
          </w:p>
        </w:tc>
        <w:tc>
          <w:tcPr>
            <w:tcW w:w="284" w:type="pct"/>
            <w:vAlign w:val="center"/>
          </w:tcPr>
          <w:p w14:paraId="58A52C4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32.75</w:t>
            </w:r>
          </w:p>
        </w:tc>
        <w:tc>
          <w:tcPr>
            <w:tcW w:w="284" w:type="pct"/>
            <w:vAlign w:val="center"/>
          </w:tcPr>
          <w:p w14:paraId="53A0A59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25.17</w:t>
            </w:r>
          </w:p>
        </w:tc>
        <w:tc>
          <w:tcPr>
            <w:tcW w:w="284" w:type="pct"/>
            <w:vAlign w:val="center"/>
          </w:tcPr>
          <w:p w14:paraId="54FE61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37.17</w:t>
            </w:r>
          </w:p>
        </w:tc>
        <w:tc>
          <w:tcPr>
            <w:tcW w:w="284" w:type="pct"/>
            <w:vAlign w:val="center"/>
          </w:tcPr>
          <w:p w14:paraId="3DF374E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28.83</w:t>
            </w:r>
          </w:p>
        </w:tc>
        <w:tc>
          <w:tcPr>
            <w:tcW w:w="284" w:type="pct"/>
            <w:vAlign w:val="center"/>
          </w:tcPr>
          <w:p w14:paraId="3FD812C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32.08</w:t>
            </w:r>
          </w:p>
        </w:tc>
        <w:tc>
          <w:tcPr>
            <w:tcW w:w="284" w:type="pct"/>
            <w:vAlign w:val="center"/>
          </w:tcPr>
          <w:p w14:paraId="5F559F8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25.67</w:t>
            </w:r>
          </w:p>
        </w:tc>
        <w:tc>
          <w:tcPr>
            <w:tcW w:w="284" w:type="pct"/>
            <w:vAlign w:val="center"/>
          </w:tcPr>
          <w:p w14:paraId="72D6F20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34.92</w:t>
            </w:r>
          </w:p>
        </w:tc>
        <w:tc>
          <w:tcPr>
            <w:tcW w:w="284" w:type="pct"/>
            <w:vAlign w:val="center"/>
          </w:tcPr>
          <w:p w14:paraId="3B1123B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29.08</w:t>
            </w:r>
          </w:p>
        </w:tc>
        <w:tc>
          <w:tcPr>
            <w:tcW w:w="284" w:type="pct"/>
            <w:vAlign w:val="center"/>
          </w:tcPr>
          <w:p w14:paraId="1B94A78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34.42</w:t>
            </w:r>
          </w:p>
        </w:tc>
        <w:tc>
          <w:tcPr>
            <w:tcW w:w="284" w:type="pct"/>
            <w:vAlign w:val="center"/>
          </w:tcPr>
          <w:p w14:paraId="30ECDEA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26.40</w:t>
            </w:r>
          </w:p>
        </w:tc>
        <w:tc>
          <w:tcPr>
            <w:tcW w:w="284" w:type="pct"/>
            <w:vAlign w:val="center"/>
          </w:tcPr>
          <w:p w14:paraId="0A25C3D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34.27</w:t>
            </w:r>
          </w:p>
        </w:tc>
        <w:tc>
          <w:tcPr>
            <w:tcW w:w="479" w:type="pct"/>
            <w:vAlign w:val="center"/>
          </w:tcPr>
          <w:p w14:paraId="65D70AE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30.33</w:t>
            </w:r>
          </w:p>
        </w:tc>
      </w:tr>
      <w:tr w:rsidR="00785A77" w:rsidRPr="00785A77" w14:paraId="1AB76D67" w14:textId="77777777" w:rsidTr="00785A77">
        <w:trPr>
          <w:trHeight w:val="287"/>
          <w:jc w:val="center"/>
        </w:trPr>
        <w:tc>
          <w:tcPr>
            <w:tcW w:w="1117" w:type="pct"/>
            <w:vAlign w:val="center"/>
          </w:tcPr>
          <w:p w14:paraId="1EB37D5B"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4" w:type="pct"/>
            <w:vAlign w:val="center"/>
          </w:tcPr>
          <w:p w14:paraId="66DCC42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24.75</w:t>
            </w:r>
          </w:p>
        </w:tc>
        <w:tc>
          <w:tcPr>
            <w:tcW w:w="284" w:type="pct"/>
            <w:vAlign w:val="center"/>
          </w:tcPr>
          <w:p w14:paraId="3E5EF46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29.33</w:t>
            </w:r>
          </w:p>
        </w:tc>
        <w:tc>
          <w:tcPr>
            <w:tcW w:w="284" w:type="pct"/>
            <w:vAlign w:val="center"/>
          </w:tcPr>
          <w:p w14:paraId="5BD3B9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24.42</w:t>
            </w:r>
          </w:p>
        </w:tc>
        <w:tc>
          <w:tcPr>
            <w:tcW w:w="284" w:type="pct"/>
            <w:vAlign w:val="center"/>
          </w:tcPr>
          <w:p w14:paraId="64866DD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28.58</w:t>
            </w:r>
          </w:p>
        </w:tc>
        <w:tc>
          <w:tcPr>
            <w:tcW w:w="284" w:type="pct"/>
            <w:vAlign w:val="center"/>
          </w:tcPr>
          <w:p w14:paraId="1430F56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22.92</w:t>
            </w:r>
          </w:p>
        </w:tc>
        <w:tc>
          <w:tcPr>
            <w:tcW w:w="284" w:type="pct"/>
            <w:vAlign w:val="center"/>
          </w:tcPr>
          <w:p w14:paraId="354417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33.83</w:t>
            </w:r>
          </w:p>
        </w:tc>
        <w:tc>
          <w:tcPr>
            <w:tcW w:w="284" w:type="pct"/>
            <w:vAlign w:val="center"/>
          </w:tcPr>
          <w:p w14:paraId="1034963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25.33</w:t>
            </w:r>
          </w:p>
        </w:tc>
        <w:tc>
          <w:tcPr>
            <w:tcW w:w="284" w:type="pct"/>
            <w:vAlign w:val="center"/>
          </w:tcPr>
          <w:p w14:paraId="4C730B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34.00</w:t>
            </w:r>
          </w:p>
        </w:tc>
        <w:tc>
          <w:tcPr>
            <w:tcW w:w="284" w:type="pct"/>
            <w:vAlign w:val="center"/>
          </w:tcPr>
          <w:p w14:paraId="749B790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28.25</w:t>
            </w:r>
          </w:p>
        </w:tc>
        <w:tc>
          <w:tcPr>
            <w:tcW w:w="284" w:type="pct"/>
            <w:vAlign w:val="center"/>
          </w:tcPr>
          <w:p w14:paraId="0B7FB80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30.00</w:t>
            </w:r>
          </w:p>
        </w:tc>
        <w:tc>
          <w:tcPr>
            <w:tcW w:w="284" w:type="pct"/>
            <w:vAlign w:val="center"/>
          </w:tcPr>
          <w:p w14:paraId="3DC473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25.13</w:t>
            </w:r>
          </w:p>
        </w:tc>
        <w:tc>
          <w:tcPr>
            <w:tcW w:w="284" w:type="pct"/>
            <w:vAlign w:val="center"/>
          </w:tcPr>
          <w:p w14:paraId="348C4ED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31.15</w:t>
            </w:r>
          </w:p>
        </w:tc>
        <w:tc>
          <w:tcPr>
            <w:tcW w:w="479" w:type="pct"/>
            <w:vAlign w:val="center"/>
          </w:tcPr>
          <w:p w14:paraId="05B8B9A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28.14</w:t>
            </w:r>
          </w:p>
        </w:tc>
      </w:tr>
      <w:tr w:rsidR="00785A77" w:rsidRPr="00785A77" w14:paraId="57047190" w14:textId="77777777" w:rsidTr="00785A77">
        <w:trPr>
          <w:trHeight w:val="287"/>
          <w:jc w:val="center"/>
        </w:trPr>
        <w:tc>
          <w:tcPr>
            <w:tcW w:w="1117" w:type="pct"/>
            <w:vAlign w:val="center"/>
          </w:tcPr>
          <w:p w14:paraId="09ECB63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4" w:type="pct"/>
            <w:vAlign w:val="center"/>
          </w:tcPr>
          <w:p w14:paraId="59169BB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20.50</w:t>
            </w:r>
          </w:p>
        </w:tc>
        <w:tc>
          <w:tcPr>
            <w:tcW w:w="284" w:type="pct"/>
            <w:vAlign w:val="center"/>
          </w:tcPr>
          <w:p w14:paraId="535FB4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27.67</w:t>
            </w:r>
          </w:p>
        </w:tc>
        <w:tc>
          <w:tcPr>
            <w:tcW w:w="284" w:type="pct"/>
            <w:vAlign w:val="center"/>
          </w:tcPr>
          <w:p w14:paraId="19AEFFA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21.83</w:t>
            </w:r>
          </w:p>
        </w:tc>
        <w:tc>
          <w:tcPr>
            <w:tcW w:w="284" w:type="pct"/>
            <w:vAlign w:val="center"/>
          </w:tcPr>
          <w:p w14:paraId="6992E7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3CC371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0C6B65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29.25</w:t>
            </w:r>
          </w:p>
        </w:tc>
        <w:tc>
          <w:tcPr>
            <w:tcW w:w="284" w:type="pct"/>
            <w:vAlign w:val="center"/>
          </w:tcPr>
          <w:p w14:paraId="0F2FEC0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23.58</w:t>
            </w:r>
          </w:p>
        </w:tc>
        <w:tc>
          <w:tcPr>
            <w:tcW w:w="284" w:type="pct"/>
            <w:vAlign w:val="center"/>
          </w:tcPr>
          <w:p w14:paraId="3C7EEEC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32.42</w:t>
            </w:r>
          </w:p>
        </w:tc>
        <w:tc>
          <w:tcPr>
            <w:tcW w:w="284" w:type="pct"/>
            <w:vAlign w:val="center"/>
          </w:tcPr>
          <w:p w14:paraId="6C9C57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26.33</w:t>
            </w:r>
          </w:p>
        </w:tc>
        <w:tc>
          <w:tcPr>
            <w:tcW w:w="284" w:type="pct"/>
            <w:vAlign w:val="center"/>
          </w:tcPr>
          <w:p w14:paraId="44D04E4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29.58</w:t>
            </w:r>
          </w:p>
        </w:tc>
        <w:tc>
          <w:tcPr>
            <w:tcW w:w="284" w:type="pct"/>
            <w:vAlign w:val="center"/>
          </w:tcPr>
          <w:p w14:paraId="0658866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23.32</w:t>
            </w:r>
          </w:p>
        </w:tc>
        <w:tc>
          <w:tcPr>
            <w:tcW w:w="284" w:type="pct"/>
            <w:vAlign w:val="center"/>
          </w:tcPr>
          <w:p w14:paraId="0D294AF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29.57</w:t>
            </w:r>
          </w:p>
        </w:tc>
        <w:tc>
          <w:tcPr>
            <w:tcW w:w="479" w:type="pct"/>
            <w:vAlign w:val="center"/>
          </w:tcPr>
          <w:p w14:paraId="042D403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26.44</w:t>
            </w:r>
          </w:p>
        </w:tc>
      </w:tr>
      <w:tr w:rsidR="00785A77" w:rsidRPr="00785A77" w14:paraId="004AA6FD" w14:textId="77777777" w:rsidTr="00785A77">
        <w:trPr>
          <w:trHeight w:val="287"/>
          <w:jc w:val="center"/>
        </w:trPr>
        <w:tc>
          <w:tcPr>
            <w:tcW w:w="1117" w:type="pct"/>
            <w:vAlign w:val="center"/>
          </w:tcPr>
          <w:p w14:paraId="60859261"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4" w:type="pct"/>
            <w:vAlign w:val="center"/>
          </w:tcPr>
          <w:p w14:paraId="7F4D70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9.58</w:t>
            </w:r>
          </w:p>
        </w:tc>
        <w:tc>
          <w:tcPr>
            <w:tcW w:w="284" w:type="pct"/>
            <w:vAlign w:val="center"/>
          </w:tcPr>
          <w:p w14:paraId="58EB439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18.17</w:t>
            </w:r>
          </w:p>
        </w:tc>
        <w:tc>
          <w:tcPr>
            <w:tcW w:w="284" w:type="pct"/>
            <w:vAlign w:val="center"/>
          </w:tcPr>
          <w:p w14:paraId="548D3A4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12.83</w:t>
            </w:r>
          </w:p>
        </w:tc>
        <w:tc>
          <w:tcPr>
            <w:tcW w:w="284" w:type="pct"/>
            <w:vAlign w:val="center"/>
          </w:tcPr>
          <w:p w14:paraId="490236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21.42</w:t>
            </w:r>
          </w:p>
        </w:tc>
        <w:tc>
          <w:tcPr>
            <w:tcW w:w="284" w:type="pct"/>
            <w:vAlign w:val="center"/>
          </w:tcPr>
          <w:p w14:paraId="74FD0AF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16.33</w:t>
            </w:r>
          </w:p>
        </w:tc>
        <w:tc>
          <w:tcPr>
            <w:tcW w:w="284" w:type="pct"/>
            <w:vAlign w:val="center"/>
          </w:tcPr>
          <w:p w14:paraId="2A9B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21.17</w:t>
            </w:r>
          </w:p>
        </w:tc>
        <w:tc>
          <w:tcPr>
            <w:tcW w:w="284" w:type="pct"/>
            <w:vAlign w:val="center"/>
          </w:tcPr>
          <w:p w14:paraId="34008E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15.58</w:t>
            </w:r>
          </w:p>
        </w:tc>
        <w:tc>
          <w:tcPr>
            <w:tcW w:w="284" w:type="pct"/>
            <w:vAlign w:val="center"/>
          </w:tcPr>
          <w:p w14:paraId="1459A83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23.00</w:t>
            </w:r>
          </w:p>
        </w:tc>
        <w:tc>
          <w:tcPr>
            <w:tcW w:w="284" w:type="pct"/>
            <w:vAlign w:val="center"/>
          </w:tcPr>
          <w:p w14:paraId="4E95F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18.25</w:t>
            </w:r>
          </w:p>
        </w:tc>
        <w:tc>
          <w:tcPr>
            <w:tcW w:w="284" w:type="pct"/>
            <w:vAlign w:val="center"/>
          </w:tcPr>
          <w:p w14:paraId="6AAE47A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20.67</w:t>
            </w:r>
          </w:p>
        </w:tc>
        <w:tc>
          <w:tcPr>
            <w:tcW w:w="284" w:type="pct"/>
            <w:vAlign w:val="center"/>
          </w:tcPr>
          <w:p w14:paraId="3AFFF32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14.52</w:t>
            </w:r>
          </w:p>
        </w:tc>
        <w:tc>
          <w:tcPr>
            <w:tcW w:w="284" w:type="pct"/>
            <w:vAlign w:val="center"/>
          </w:tcPr>
          <w:p w14:paraId="081F704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20.88</w:t>
            </w:r>
          </w:p>
        </w:tc>
        <w:tc>
          <w:tcPr>
            <w:tcW w:w="479" w:type="pct"/>
            <w:vAlign w:val="center"/>
          </w:tcPr>
          <w:p w14:paraId="39229F6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17.70</w:t>
            </w:r>
          </w:p>
        </w:tc>
      </w:tr>
      <w:tr w:rsidR="00785A77" w:rsidRPr="00785A77" w14:paraId="3B3BD016" w14:textId="77777777" w:rsidTr="00785A77">
        <w:trPr>
          <w:trHeight w:val="287"/>
          <w:jc w:val="center"/>
        </w:trPr>
        <w:tc>
          <w:tcPr>
            <w:tcW w:w="1117" w:type="pct"/>
            <w:vAlign w:val="center"/>
          </w:tcPr>
          <w:p w14:paraId="4AF4E69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4" w:type="pct"/>
            <w:vAlign w:val="center"/>
          </w:tcPr>
          <w:p w14:paraId="303F0EE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16.42</w:t>
            </w:r>
          </w:p>
        </w:tc>
        <w:tc>
          <w:tcPr>
            <w:tcW w:w="284" w:type="pct"/>
            <w:vAlign w:val="center"/>
          </w:tcPr>
          <w:p w14:paraId="7E2C09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22.83</w:t>
            </w:r>
          </w:p>
        </w:tc>
        <w:tc>
          <w:tcPr>
            <w:tcW w:w="284" w:type="pct"/>
            <w:vAlign w:val="center"/>
          </w:tcPr>
          <w:p w14:paraId="7A8806B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17.25</w:t>
            </w:r>
          </w:p>
        </w:tc>
        <w:tc>
          <w:tcPr>
            <w:tcW w:w="284" w:type="pct"/>
            <w:vAlign w:val="center"/>
          </w:tcPr>
          <w:p w14:paraId="4F76E2E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23.17</w:t>
            </w:r>
          </w:p>
        </w:tc>
        <w:tc>
          <w:tcPr>
            <w:tcW w:w="284" w:type="pct"/>
            <w:vAlign w:val="center"/>
          </w:tcPr>
          <w:p w14:paraId="1EEC00A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20.00</w:t>
            </w:r>
          </w:p>
        </w:tc>
        <w:tc>
          <w:tcPr>
            <w:tcW w:w="284" w:type="pct"/>
            <w:vAlign w:val="center"/>
          </w:tcPr>
          <w:p w14:paraId="5EE1D1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1838666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19.25</w:t>
            </w:r>
          </w:p>
        </w:tc>
        <w:tc>
          <w:tcPr>
            <w:tcW w:w="284" w:type="pct"/>
            <w:vAlign w:val="center"/>
          </w:tcPr>
          <w:p w14:paraId="46BC507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4168763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22.67</w:t>
            </w:r>
          </w:p>
        </w:tc>
        <w:tc>
          <w:tcPr>
            <w:tcW w:w="284" w:type="pct"/>
            <w:vAlign w:val="center"/>
          </w:tcPr>
          <w:p w14:paraId="5F8B2B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7902C8C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19.12</w:t>
            </w:r>
          </w:p>
        </w:tc>
        <w:tc>
          <w:tcPr>
            <w:tcW w:w="284" w:type="pct"/>
            <w:vAlign w:val="center"/>
          </w:tcPr>
          <w:p w14:paraId="7ADDB68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23.30</w:t>
            </w:r>
          </w:p>
        </w:tc>
        <w:tc>
          <w:tcPr>
            <w:tcW w:w="479" w:type="pct"/>
            <w:vAlign w:val="center"/>
          </w:tcPr>
          <w:p w14:paraId="26AFA438"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21.21</w:t>
            </w:r>
          </w:p>
        </w:tc>
      </w:tr>
      <w:tr w:rsidR="00785A77" w:rsidRPr="00785A77" w14:paraId="34ABF123" w14:textId="77777777" w:rsidTr="00785A77">
        <w:trPr>
          <w:trHeight w:val="359"/>
          <w:jc w:val="center"/>
        </w:trPr>
        <w:tc>
          <w:tcPr>
            <w:tcW w:w="1117" w:type="pct"/>
            <w:vAlign w:val="center"/>
          </w:tcPr>
          <w:p w14:paraId="00AAAA5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4" w:type="pct"/>
            <w:vAlign w:val="center"/>
          </w:tcPr>
          <w:p w14:paraId="2E56B1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35.92</w:t>
            </w:r>
          </w:p>
        </w:tc>
        <w:tc>
          <w:tcPr>
            <w:tcW w:w="284" w:type="pct"/>
            <w:vAlign w:val="center"/>
          </w:tcPr>
          <w:p w14:paraId="4EF148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42.75</w:t>
            </w:r>
          </w:p>
        </w:tc>
        <w:tc>
          <w:tcPr>
            <w:tcW w:w="284" w:type="pct"/>
            <w:vAlign w:val="center"/>
          </w:tcPr>
          <w:p w14:paraId="19844D3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39.33</w:t>
            </w:r>
          </w:p>
        </w:tc>
        <w:tc>
          <w:tcPr>
            <w:tcW w:w="284" w:type="pct"/>
            <w:vAlign w:val="center"/>
          </w:tcPr>
          <w:p w14:paraId="0393F95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44.75</w:t>
            </w:r>
          </w:p>
        </w:tc>
        <w:tc>
          <w:tcPr>
            <w:tcW w:w="284" w:type="pct"/>
            <w:vAlign w:val="center"/>
          </w:tcPr>
          <w:p w14:paraId="5ED0A8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40.08</w:t>
            </w:r>
          </w:p>
        </w:tc>
        <w:tc>
          <w:tcPr>
            <w:tcW w:w="284" w:type="pct"/>
            <w:vAlign w:val="center"/>
          </w:tcPr>
          <w:p w14:paraId="05E34E7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47.92</w:t>
            </w:r>
          </w:p>
        </w:tc>
        <w:tc>
          <w:tcPr>
            <w:tcW w:w="284" w:type="pct"/>
            <w:vAlign w:val="center"/>
          </w:tcPr>
          <w:p w14:paraId="7C46C4E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40.33</w:t>
            </w:r>
          </w:p>
        </w:tc>
        <w:tc>
          <w:tcPr>
            <w:tcW w:w="284" w:type="pct"/>
            <w:vAlign w:val="center"/>
          </w:tcPr>
          <w:p w14:paraId="41FC0A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45.75</w:t>
            </w:r>
          </w:p>
        </w:tc>
        <w:tc>
          <w:tcPr>
            <w:tcW w:w="284" w:type="pct"/>
            <w:vAlign w:val="center"/>
          </w:tcPr>
          <w:p w14:paraId="7D1DB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41.00</w:t>
            </w:r>
          </w:p>
        </w:tc>
        <w:tc>
          <w:tcPr>
            <w:tcW w:w="284" w:type="pct"/>
            <w:vAlign w:val="center"/>
          </w:tcPr>
          <w:p w14:paraId="787F2BC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45.17</w:t>
            </w:r>
          </w:p>
        </w:tc>
        <w:tc>
          <w:tcPr>
            <w:tcW w:w="284" w:type="pct"/>
            <w:vAlign w:val="center"/>
          </w:tcPr>
          <w:p w14:paraId="41BF34F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39.33</w:t>
            </w:r>
          </w:p>
        </w:tc>
        <w:tc>
          <w:tcPr>
            <w:tcW w:w="284" w:type="pct"/>
            <w:vAlign w:val="center"/>
          </w:tcPr>
          <w:p w14:paraId="5F5F4F61"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45.27</w:t>
            </w:r>
          </w:p>
        </w:tc>
        <w:tc>
          <w:tcPr>
            <w:tcW w:w="479" w:type="pct"/>
            <w:vAlign w:val="center"/>
          </w:tcPr>
          <w:p w14:paraId="667514CD"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42.30</w:t>
            </w:r>
          </w:p>
        </w:tc>
      </w:tr>
      <w:tr w:rsidR="00785A77" w:rsidRPr="00785A77" w14:paraId="3A9AB341" w14:textId="77777777" w:rsidTr="00785A77">
        <w:trPr>
          <w:trHeight w:val="287"/>
          <w:jc w:val="center"/>
        </w:trPr>
        <w:tc>
          <w:tcPr>
            <w:tcW w:w="1117" w:type="pct"/>
            <w:vAlign w:val="center"/>
          </w:tcPr>
          <w:p w14:paraId="434E9E7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4" w:type="pct"/>
            <w:vAlign w:val="center"/>
          </w:tcPr>
          <w:p w14:paraId="3A20F68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1D9F13C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7AC5A41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0B35AD9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2550AD5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2317447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4EA968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54156BE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54DA99D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614CF47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604C7DB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71.17</w:t>
            </w:r>
          </w:p>
        </w:tc>
        <w:tc>
          <w:tcPr>
            <w:tcW w:w="284" w:type="pct"/>
            <w:vAlign w:val="center"/>
          </w:tcPr>
          <w:p w14:paraId="718067B7"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77.83</w:t>
            </w:r>
          </w:p>
        </w:tc>
        <w:tc>
          <w:tcPr>
            <w:tcW w:w="479" w:type="pct"/>
            <w:vAlign w:val="center"/>
          </w:tcPr>
          <w:p w14:paraId="6617D03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74.50</w:t>
            </w:r>
          </w:p>
        </w:tc>
      </w:tr>
      <w:tr w:rsidR="00785A77" w:rsidRPr="00785A77" w14:paraId="73833E7A" w14:textId="77777777" w:rsidTr="00785A77">
        <w:trPr>
          <w:trHeight w:val="453"/>
          <w:jc w:val="center"/>
        </w:trPr>
        <w:tc>
          <w:tcPr>
            <w:tcW w:w="1117" w:type="pct"/>
            <w:vAlign w:val="center"/>
          </w:tcPr>
          <w:p w14:paraId="5BDB9B1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4" w:type="pct"/>
            <w:vAlign w:val="center"/>
          </w:tcPr>
          <w:p w14:paraId="12D93FA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36AFC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2A73DAB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99B7B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CE913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4A1FAA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4518936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5ADAE67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AC8A1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DF8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6AC98AD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284" w:type="pct"/>
            <w:vAlign w:val="center"/>
          </w:tcPr>
          <w:p w14:paraId="50E02DE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479" w:type="pct"/>
            <w:vAlign w:val="center"/>
          </w:tcPr>
          <w:p w14:paraId="434CC73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r>
      <w:tr w:rsidR="00785A77" w:rsidRPr="00785A77" w14:paraId="131C4EAA" w14:textId="77777777" w:rsidTr="00785A77">
        <w:trPr>
          <w:trHeight w:val="313"/>
          <w:jc w:val="center"/>
        </w:trPr>
        <w:tc>
          <w:tcPr>
            <w:tcW w:w="1117" w:type="pct"/>
            <w:vAlign w:val="center"/>
          </w:tcPr>
          <w:p w14:paraId="0D00C2B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7" w:type="pct"/>
            <w:gridSpan w:val="2"/>
            <w:vAlign w:val="center"/>
          </w:tcPr>
          <w:p w14:paraId="713990D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29.01</w:t>
            </w:r>
          </w:p>
        </w:tc>
        <w:tc>
          <w:tcPr>
            <w:tcW w:w="567" w:type="pct"/>
            <w:gridSpan w:val="2"/>
            <w:vAlign w:val="center"/>
          </w:tcPr>
          <w:p w14:paraId="487727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30.47</w:t>
            </w:r>
          </w:p>
        </w:tc>
        <w:tc>
          <w:tcPr>
            <w:tcW w:w="567" w:type="pct"/>
            <w:gridSpan w:val="2"/>
            <w:vAlign w:val="center"/>
          </w:tcPr>
          <w:p w14:paraId="1E28DE1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31.40</w:t>
            </w:r>
          </w:p>
        </w:tc>
        <w:tc>
          <w:tcPr>
            <w:tcW w:w="567" w:type="pct"/>
            <w:gridSpan w:val="2"/>
            <w:vAlign w:val="center"/>
          </w:tcPr>
          <w:p w14:paraId="20DC380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31.44</w:t>
            </w:r>
          </w:p>
        </w:tc>
        <w:tc>
          <w:tcPr>
            <w:tcW w:w="568" w:type="pct"/>
            <w:gridSpan w:val="2"/>
            <w:vAlign w:val="center"/>
          </w:tcPr>
          <w:p w14:paraId="3B5D1B3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31.63</w:t>
            </w:r>
          </w:p>
        </w:tc>
        <w:tc>
          <w:tcPr>
            <w:tcW w:w="284" w:type="pct"/>
            <w:vAlign w:val="center"/>
          </w:tcPr>
          <w:p w14:paraId="7DE9BDD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27.96</w:t>
            </w:r>
          </w:p>
        </w:tc>
        <w:tc>
          <w:tcPr>
            <w:tcW w:w="284" w:type="pct"/>
            <w:vAlign w:val="center"/>
          </w:tcPr>
          <w:p w14:paraId="0B247EB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33.62</w:t>
            </w:r>
          </w:p>
        </w:tc>
        <w:tc>
          <w:tcPr>
            <w:tcW w:w="479" w:type="pct"/>
            <w:vAlign w:val="center"/>
          </w:tcPr>
          <w:p w14:paraId="121D8FA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p>
        </w:tc>
      </w:tr>
      <w:tr w:rsidR="001F71C3" w:rsidRPr="00785A77" w14:paraId="127DDB3D" w14:textId="77777777" w:rsidTr="00785A77">
        <w:trPr>
          <w:trHeight w:val="346"/>
          <w:jc w:val="center"/>
        </w:trPr>
        <w:tc>
          <w:tcPr>
            <w:tcW w:w="1117" w:type="pct"/>
            <w:vAlign w:val="center"/>
          </w:tcPr>
          <w:p w14:paraId="4002793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37" w:type="pct"/>
            <w:gridSpan w:val="10"/>
            <w:vAlign w:val="center"/>
          </w:tcPr>
          <w:p w14:paraId="39F037C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567" w:type="pct"/>
            <w:gridSpan w:val="2"/>
            <w:vAlign w:val="center"/>
          </w:tcPr>
          <w:p w14:paraId="4F9975A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479" w:type="pct"/>
            <w:vAlign w:val="center"/>
          </w:tcPr>
          <w:p w14:paraId="4D42B09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r>
    </w:tbl>
    <w:p w14:paraId="01507E18" w14:textId="77777777" w:rsidR="00BA6FD0" w:rsidRDefault="00BA6FD0" w:rsidP="00785A77">
      <w:pPr>
        <w:spacing w:after="0" w:line="240" w:lineRule="auto"/>
        <w:ind w:left="-284" w:right="-330" w:firstLine="851"/>
        <w:rPr>
          <w:rFonts w:ascii="Times New Roman" w:eastAsia="Times New Roman" w:hAnsi="Times New Roman" w:cs="Times New Roman"/>
          <w:b/>
          <w:bCs/>
          <w:color w:val="000000"/>
          <w:kern w:val="0"/>
          <w:sz w:val="24"/>
          <w:szCs w:val="24"/>
          <w:lang w:eastAsia="en-IN"/>
          <w14:ligatures w14:val="none"/>
        </w:rPr>
      </w:pPr>
    </w:p>
    <w:tbl>
      <w:tblPr>
        <w:tblStyle w:val="TableGrid"/>
        <w:tblW w:w="3170" w:type="pct"/>
        <w:jc w:val="center"/>
        <w:tblLook w:val="04A0" w:firstRow="1" w:lastRow="0" w:firstColumn="1" w:lastColumn="0" w:noHBand="0" w:noVBand="1"/>
      </w:tblPr>
      <w:tblGrid>
        <w:gridCol w:w="868"/>
        <w:gridCol w:w="685"/>
        <w:gridCol w:w="686"/>
        <w:gridCol w:w="687"/>
        <w:gridCol w:w="687"/>
        <w:gridCol w:w="687"/>
        <w:gridCol w:w="687"/>
        <w:gridCol w:w="758"/>
      </w:tblGrid>
      <w:tr w:rsidR="001F71C3" w:rsidRPr="00785A77" w14:paraId="0673943C" w14:textId="77777777" w:rsidTr="00785A77">
        <w:trPr>
          <w:trHeight w:val="361"/>
          <w:jc w:val="center"/>
        </w:trPr>
        <w:tc>
          <w:tcPr>
            <w:tcW w:w="755" w:type="pct"/>
            <w:vAlign w:val="center"/>
          </w:tcPr>
          <w:p w14:paraId="08020469" w14:textId="77777777" w:rsidR="00BA6FD0" w:rsidRPr="00785A77" w:rsidRDefault="00BA6FD0" w:rsidP="00785A77">
            <w:pPr>
              <w:pStyle w:val="NoSpacing"/>
              <w:rPr>
                <w:rFonts w:ascii="Times New Roman" w:hAnsi="Times New Roman" w:cs="Times New Roman"/>
                <w:b/>
                <w:bCs/>
                <w:sz w:val="14"/>
                <w:szCs w:val="14"/>
                <w:lang w:eastAsia="en-IN"/>
              </w:rPr>
            </w:pPr>
          </w:p>
        </w:tc>
        <w:tc>
          <w:tcPr>
            <w:tcW w:w="596" w:type="pct"/>
            <w:vAlign w:val="center"/>
          </w:tcPr>
          <w:p w14:paraId="506FF1A2"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597" w:type="pct"/>
            <w:vAlign w:val="center"/>
          </w:tcPr>
          <w:p w14:paraId="7195AFC0"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598" w:type="pct"/>
            <w:vAlign w:val="center"/>
          </w:tcPr>
          <w:p w14:paraId="16843D75"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598" w:type="pct"/>
            <w:vAlign w:val="center"/>
          </w:tcPr>
          <w:p w14:paraId="6A3669C6"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598" w:type="pct"/>
            <w:vAlign w:val="center"/>
          </w:tcPr>
          <w:p w14:paraId="4484BA9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598" w:type="pct"/>
            <w:vAlign w:val="center"/>
          </w:tcPr>
          <w:p w14:paraId="32F69DF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658" w:type="pct"/>
            <w:vAlign w:val="center"/>
          </w:tcPr>
          <w:p w14:paraId="3A16597B"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1F71C3" w:rsidRPr="00785A77" w14:paraId="5AE4C43A" w14:textId="77777777" w:rsidTr="00785A77">
        <w:trPr>
          <w:trHeight w:val="358"/>
          <w:jc w:val="center"/>
        </w:trPr>
        <w:tc>
          <w:tcPr>
            <w:tcW w:w="755" w:type="pct"/>
            <w:vAlign w:val="center"/>
          </w:tcPr>
          <w:p w14:paraId="1B0A7F6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596" w:type="pct"/>
            <w:vAlign w:val="center"/>
          </w:tcPr>
          <w:p w14:paraId="7CC5DEA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7" w:type="pct"/>
            <w:vAlign w:val="center"/>
          </w:tcPr>
          <w:p w14:paraId="4DFB2613"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6F08157"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439EC9A9"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DAB372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6C70B0E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8" w:type="pct"/>
            <w:vAlign w:val="center"/>
          </w:tcPr>
          <w:p w14:paraId="3A4096C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1F71C3" w:rsidRPr="00785A77" w14:paraId="7F7D7BDE" w14:textId="77777777" w:rsidTr="00785A77">
        <w:trPr>
          <w:trHeight w:val="340"/>
          <w:jc w:val="center"/>
        </w:trPr>
        <w:tc>
          <w:tcPr>
            <w:tcW w:w="755" w:type="pct"/>
            <w:vAlign w:val="center"/>
          </w:tcPr>
          <w:p w14:paraId="1548DBE9" w14:textId="77777777" w:rsidR="00BA6FD0" w:rsidRPr="00785A77" w:rsidRDefault="00BA6FD0" w:rsidP="00785A77">
            <w:pPr>
              <w:pStyle w:val="NoSpacing"/>
              <w:rPr>
                <w:rFonts w:ascii="Times New Roman" w:hAnsi="Times New Roman" w:cs="Times New Roman"/>
                <w:b/>
                <w:bCs/>
                <w:sz w:val="14"/>
                <w:szCs w:val="14"/>
                <w:lang w:eastAsia="en-IN"/>
              </w:rPr>
            </w:pPr>
            <w:proofErr w:type="spellStart"/>
            <w:r w:rsidRPr="00785A77">
              <w:rPr>
                <w:rFonts w:ascii="Times New Roman" w:hAnsi="Times New Roman" w:cs="Times New Roman"/>
                <w:b/>
                <w:bCs/>
                <w:sz w:val="14"/>
                <w:szCs w:val="14"/>
                <w:lang w:eastAsia="en-IN"/>
              </w:rPr>
              <w:t>SEm</w:t>
            </w:r>
            <w:proofErr w:type="spellEnd"/>
            <w:r w:rsidRPr="00785A77">
              <w:rPr>
                <w:rFonts w:ascii="Times New Roman" w:hAnsi="Times New Roman" w:cs="Times New Roman"/>
                <w:b/>
                <w:bCs/>
                <w:sz w:val="14"/>
                <w:szCs w:val="14"/>
                <w:lang w:eastAsia="en-IN"/>
              </w:rPr>
              <w:t xml:space="preserve"> ±</w:t>
            </w:r>
          </w:p>
        </w:tc>
        <w:tc>
          <w:tcPr>
            <w:tcW w:w="596" w:type="pct"/>
            <w:vAlign w:val="center"/>
          </w:tcPr>
          <w:p w14:paraId="2729304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0.138</w:t>
            </w:r>
          </w:p>
        </w:tc>
        <w:tc>
          <w:tcPr>
            <w:tcW w:w="597" w:type="pct"/>
            <w:vAlign w:val="center"/>
          </w:tcPr>
          <w:p w14:paraId="722D8A8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0.292</w:t>
            </w:r>
          </w:p>
        </w:tc>
        <w:tc>
          <w:tcPr>
            <w:tcW w:w="598" w:type="pct"/>
            <w:vAlign w:val="center"/>
          </w:tcPr>
          <w:p w14:paraId="58273C9F"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0.413</w:t>
            </w:r>
          </w:p>
        </w:tc>
        <w:tc>
          <w:tcPr>
            <w:tcW w:w="598" w:type="pct"/>
            <w:vAlign w:val="center"/>
          </w:tcPr>
          <w:p w14:paraId="744D7DCB"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0.218</w:t>
            </w:r>
          </w:p>
        </w:tc>
        <w:tc>
          <w:tcPr>
            <w:tcW w:w="598" w:type="pct"/>
            <w:vAlign w:val="center"/>
          </w:tcPr>
          <w:p w14:paraId="5BDFD36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0.308</w:t>
            </w:r>
          </w:p>
        </w:tc>
        <w:tc>
          <w:tcPr>
            <w:tcW w:w="598" w:type="pct"/>
            <w:vAlign w:val="center"/>
          </w:tcPr>
          <w:p w14:paraId="34BCE2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0.653</w:t>
            </w:r>
          </w:p>
        </w:tc>
        <w:tc>
          <w:tcPr>
            <w:tcW w:w="658" w:type="pct"/>
            <w:vAlign w:val="center"/>
          </w:tcPr>
          <w:p w14:paraId="4D5636B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0.924</w:t>
            </w:r>
          </w:p>
        </w:tc>
      </w:tr>
      <w:tr w:rsidR="001F71C3" w:rsidRPr="00785A77" w14:paraId="3A4E11FE" w14:textId="77777777" w:rsidTr="00785A77">
        <w:trPr>
          <w:trHeight w:val="357"/>
          <w:jc w:val="center"/>
        </w:trPr>
        <w:tc>
          <w:tcPr>
            <w:tcW w:w="755" w:type="pct"/>
            <w:vAlign w:val="center"/>
          </w:tcPr>
          <w:p w14:paraId="0C05E3BF"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596" w:type="pct"/>
            <w:vAlign w:val="center"/>
          </w:tcPr>
          <w:p w14:paraId="58FEBFA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0.272</w:t>
            </w:r>
          </w:p>
        </w:tc>
        <w:tc>
          <w:tcPr>
            <w:tcW w:w="597" w:type="pct"/>
            <w:vAlign w:val="center"/>
          </w:tcPr>
          <w:p w14:paraId="400C068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0.577</w:t>
            </w:r>
          </w:p>
        </w:tc>
        <w:tc>
          <w:tcPr>
            <w:tcW w:w="598" w:type="pct"/>
            <w:vAlign w:val="center"/>
          </w:tcPr>
          <w:p w14:paraId="2863F34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0.815</w:t>
            </w:r>
          </w:p>
        </w:tc>
        <w:tc>
          <w:tcPr>
            <w:tcW w:w="598" w:type="pct"/>
            <w:vAlign w:val="center"/>
          </w:tcPr>
          <w:p w14:paraId="1D78395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0.430</w:t>
            </w:r>
          </w:p>
        </w:tc>
        <w:tc>
          <w:tcPr>
            <w:tcW w:w="598" w:type="pct"/>
            <w:vAlign w:val="center"/>
          </w:tcPr>
          <w:p w14:paraId="283C9CF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0.608</w:t>
            </w:r>
          </w:p>
        </w:tc>
        <w:tc>
          <w:tcPr>
            <w:tcW w:w="598" w:type="pct"/>
            <w:vAlign w:val="center"/>
          </w:tcPr>
          <w:p w14:paraId="385D975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1.289</w:t>
            </w:r>
          </w:p>
        </w:tc>
        <w:tc>
          <w:tcPr>
            <w:tcW w:w="658" w:type="pct"/>
            <w:vAlign w:val="center"/>
          </w:tcPr>
          <w:p w14:paraId="798339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1.823</w:t>
            </w:r>
          </w:p>
        </w:tc>
      </w:tr>
      <w:tr w:rsidR="00BA6FD0" w:rsidRPr="00785A77" w14:paraId="24DC7CEF" w14:textId="77777777" w:rsidTr="001F71C3">
        <w:trPr>
          <w:trHeight w:val="433"/>
          <w:jc w:val="center"/>
        </w:trPr>
        <w:tc>
          <w:tcPr>
            <w:tcW w:w="5000" w:type="pct"/>
            <w:gridSpan w:val="8"/>
            <w:vAlign w:val="center"/>
          </w:tcPr>
          <w:p w14:paraId="60151BE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xml:space="preserve">- Bacillus </w:t>
            </w:r>
            <w:proofErr w:type="spellStart"/>
            <w:r w:rsidRPr="00785A77">
              <w:rPr>
                <w:rFonts w:ascii="Times New Roman" w:hAnsi="Times New Roman" w:cs="Times New Roman"/>
                <w:i/>
                <w:iCs/>
                <w:sz w:val="14"/>
                <w:szCs w:val="14"/>
              </w:rPr>
              <w:t>thuringiensis</w:t>
            </w:r>
            <w:proofErr w:type="spellEnd"/>
            <w:r w:rsidRPr="00785A77">
              <w:rPr>
                <w:rFonts w:ascii="Times New Roman" w:hAnsi="Times New Roman" w:cs="Times New Roman"/>
                <w:sz w:val="14"/>
                <w:szCs w:val="14"/>
              </w:rPr>
              <w:t>; Com.- Commercial chitosan</w:t>
            </w:r>
          </w:p>
        </w:tc>
      </w:tr>
    </w:tbl>
    <w:p w14:paraId="5DBFD600"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 reducing mortality. The bacteria</w:t>
      </w:r>
      <w:r>
        <w:rPr>
          <w:rFonts w:ascii="Times New Roman" w:hAnsi="Times New Roman" w:cs="Times New Roman"/>
          <w:sz w:val="24"/>
          <w:szCs w:val="24"/>
        </w:rPr>
        <w:t xml:space="preserve"> </w:t>
      </w:r>
      <w:r w:rsidRPr="00E448B6">
        <w:rPr>
          <w:rFonts w:ascii="Times New Roman" w:hAnsi="Times New Roman" w:cs="Times New Roman"/>
          <w:sz w:val="24"/>
          <w:szCs w:val="24"/>
        </w:rPr>
        <w:t>un</w:t>
      </w:r>
      <w:r>
        <w:rPr>
          <w:rFonts w:ascii="Times New Roman" w:hAnsi="Times New Roman" w:cs="Times New Roman"/>
          <w:sz w:val="24"/>
          <w:szCs w:val="24"/>
        </w:rPr>
        <w:t>-</w:t>
      </w:r>
      <w:r w:rsidRPr="00E448B6">
        <w:rPr>
          <w:rFonts w:ascii="Times New Roman" w:hAnsi="Times New Roman" w:cs="Times New Roman"/>
          <w:sz w:val="24"/>
          <w:szCs w:val="24"/>
        </w:rPr>
        <w:t>inoculated control recorded the lowest</w:t>
      </w:r>
      <w:r>
        <w:rPr>
          <w:rFonts w:ascii="Times New Roman" w:hAnsi="Times New Roman" w:cs="Times New Roman"/>
          <w:sz w:val="24"/>
          <w:szCs w:val="24"/>
        </w:rPr>
        <w:t xml:space="preserve"> mean</w:t>
      </w:r>
      <w:r w:rsidRPr="00E448B6">
        <w:rPr>
          <w:rFonts w:ascii="Times New Roman" w:hAnsi="Times New Roman" w:cs="Times New Roman"/>
          <w:sz w:val="24"/>
          <w:szCs w:val="24"/>
        </w:rPr>
        <w:t xml:space="preserve"> mortality rate </w:t>
      </w:r>
      <w:r>
        <w:rPr>
          <w:rFonts w:ascii="Times New Roman" w:hAnsi="Times New Roman" w:cs="Times New Roman"/>
          <w:sz w:val="24"/>
          <w:szCs w:val="24"/>
        </w:rPr>
        <w:t>of</w:t>
      </w:r>
      <w:r w:rsidRPr="00E448B6">
        <w:rPr>
          <w:rFonts w:ascii="Times New Roman" w:hAnsi="Times New Roman" w:cs="Times New Roman"/>
          <w:sz w:val="24"/>
          <w:szCs w:val="24"/>
        </w:rPr>
        <w:t xml:space="preserve"> 5.25</w:t>
      </w:r>
      <w:r>
        <w:rPr>
          <w:rFonts w:ascii="Times New Roman" w:hAnsi="Times New Roman" w:cs="Times New Roman"/>
          <w:sz w:val="24"/>
          <w:szCs w:val="24"/>
        </w:rPr>
        <w:t xml:space="preserve"> per cent</w:t>
      </w:r>
      <w:r w:rsidRPr="00E448B6">
        <w:rPr>
          <w:rFonts w:ascii="Times New Roman" w:hAnsi="Times New Roman" w:cs="Times New Roman"/>
          <w:sz w:val="24"/>
          <w:szCs w:val="24"/>
        </w:rPr>
        <w:t>, serving as the baseline for comparison. Among infected groups, ampicillin at 1000 ppm resulted in the lowest mean mortality rate of 17.70</w:t>
      </w:r>
      <w:r>
        <w:rPr>
          <w:rFonts w:ascii="Times New Roman" w:hAnsi="Times New Roman" w:cs="Times New Roman"/>
          <w:sz w:val="24"/>
          <w:szCs w:val="24"/>
        </w:rPr>
        <w:t xml:space="preserve"> per cent</w:t>
      </w:r>
      <w:r w:rsidRPr="00E448B6">
        <w:rPr>
          <w:rFonts w:ascii="Times New Roman" w:hAnsi="Times New Roman" w:cs="Times New Roman"/>
          <w:sz w:val="24"/>
          <w:szCs w:val="24"/>
        </w:rPr>
        <w:t>, followed by commercial chitosan at 1000 ppm with 21.21</w:t>
      </w:r>
      <w:r>
        <w:rPr>
          <w:rFonts w:ascii="Times New Roman" w:hAnsi="Times New Roman" w:cs="Times New Roman"/>
          <w:sz w:val="24"/>
          <w:szCs w:val="24"/>
        </w:rPr>
        <w:t xml:space="preserve"> per cent</w:t>
      </w:r>
      <w:r w:rsidRPr="00E448B6">
        <w:rPr>
          <w:rFonts w:ascii="Times New Roman" w:hAnsi="Times New Roman" w:cs="Times New Roman"/>
          <w:sz w:val="24"/>
          <w:szCs w:val="24"/>
        </w:rPr>
        <w:t>. Their effectiveness can be attributed to their strong antimicrobial properties. Chitosan at 5000 ppm performed the best among chitosan formulations, achieving a mean mortality rate of 26.44</w:t>
      </w:r>
      <w:r>
        <w:rPr>
          <w:rFonts w:ascii="Times New Roman" w:hAnsi="Times New Roman" w:cs="Times New Roman"/>
          <w:sz w:val="24"/>
          <w:szCs w:val="24"/>
        </w:rPr>
        <w:t xml:space="preserve"> per cent</w:t>
      </w:r>
      <w:r w:rsidRPr="00E448B6">
        <w:rPr>
          <w:rFonts w:ascii="Times New Roman" w:hAnsi="Times New Roman" w:cs="Times New Roman"/>
          <w:sz w:val="24"/>
          <w:szCs w:val="24"/>
        </w:rPr>
        <w:t>. Mortality rates decreased as chitosan concentration increased, with 4500 ppm and 4000 ppm showing overall mean of 28.14</w:t>
      </w:r>
      <w:r>
        <w:rPr>
          <w:rFonts w:ascii="Times New Roman" w:hAnsi="Times New Roman" w:cs="Times New Roman"/>
          <w:sz w:val="24"/>
          <w:szCs w:val="24"/>
        </w:rPr>
        <w:t xml:space="preserve"> per cent</w:t>
      </w:r>
      <w:r w:rsidRPr="00E448B6">
        <w:rPr>
          <w:rFonts w:ascii="Times New Roman" w:hAnsi="Times New Roman" w:cs="Times New Roman"/>
          <w:sz w:val="24"/>
          <w:szCs w:val="24"/>
        </w:rPr>
        <w:t xml:space="preserve"> and 30.33</w:t>
      </w:r>
      <w:r>
        <w:rPr>
          <w:rFonts w:ascii="Times New Roman" w:hAnsi="Times New Roman" w:cs="Times New Roman"/>
          <w:sz w:val="24"/>
          <w:szCs w:val="24"/>
        </w:rPr>
        <w:t xml:space="preserve"> per cent</w:t>
      </w:r>
      <w:r w:rsidRPr="00E448B6">
        <w:rPr>
          <w:rFonts w:ascii="Times New Roman" w:hAnsi="Times New Roman" w:cs="Times New Roman"/>
          <w:sz w:val="24"/>
          <w:szCs w:val="24"/>
        </w:rPr>
        <w:t>, respectively. Furthermore, the absolute control recorded the highest mortality rate of 74.50</w:t>
      </w:r>
      <w:r>
        <w:rPr>
          <w:rFonts w:ascii="Times New Roman" w:hAnsi="Times New Roman" w:cs="Times New Roman"/>
          <w:sz w:val="24"/>
          <w:szCs w:val="24"/>
        </w:rPr>
        <w:t xml:space="preserve"> per cent followed by the solvent control with </w:t>
      </w:r>
      <w:r w:rsidRPr="00E448B6">
        <w:rPr>
          <w:rFonts w:ascii="Times New Roman" w:hAnsi="Times New Roman" w:cs="Times New Roman"/>
          <w:sz w:val="24"/>
          <w:szCs w:val="24"/>
        </w:rPr>
        <w:t>42.30</w:t>
      </w:r>
      <w:r>
        <w:rPr>
          <w:rFonts w:ascii="Times New Roman" w:hAnsi="Times New Roman" w:cs="Times New Roman"/>
          <w:sz w:val="24"/>
          <w:szCs w:val="24"/>
        </w:rPr>
        <w:t xml:space="preserve"> per cent</w:t>
      </w:r>
      <w:r w:rsidRPr="00E448B6">
        <w:rPr>
          <w:rFonts w:ascii="Times New Roman" w:hAnsi="Times New Roman" w:cs="Times New Roman"/>
          <w:sz w:val="24"/>
          <w:szCs w:val="24"/>
        </w:rPr>
        <w:t>, underscoring the severe impact of untreated bacterial infections.</w:t>
      </w:r>
    </w:p>
    <w:p w14:paraId="7A2260F0"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 xml:space="preserve">Mortality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D65DA9">
        <w:rPr>
          <w:rFonts w:ascii="Times New Roman" w:hAnsi="Times New Roman" w:cs="Times New Roman"/>
          <w:sz w:val="24"/>
          <w:szCs w:val="24"/>
        </w:rPr>
        <w:t>(C) after bacterial infection. Based on the effect of hours post-inoculation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w:t>
      </w:r>
      <w:r w:rsidRPr="00D65DA9">
        <w:rPr>
          <w:rFonts w:ascii="Times New Roman" w:hAnsi="Times New Roman" w:cs="Times New Roman"/>
          <w:sz w:val="24"/>
          <w:szCs w:val="24"/>
        </w:rPr>
        <w:lastRenderedPageBreak/>
        <w:t xml:space="preserve">mortality rates increased with delayed application of treatments. Across all </w:t>
      </w:r>
      <w:r>
        <w:rPr>
          <w:rFonts w:ascii="Times New Roman" w:hAnsi="Times New Roman" w:cs="Times New Roman"/>
          <w:sz w:val="24"/>
          <w:szCs w:val="24"/>
        </w:rPr>
        <w:t>the batches</w:t>
      </w:r>
      <w:r w:rsidRPr="00D65DA9">
        <w:rPr>
          <w:rFonts w:ascii="Times New Roman" w:hAnsi="Times New Roman" w:cs="Times New Roman"/>
          <w:sz w:val="24"/>
          <w:szCs w:val="24"/>
        </w:rPr>
        <w:t xml:space="preserve">, mortality rates were lowest at 6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recording a mean of 29.01</w:t>
      </w:r>
      <w:r>
        <w:rPr>
          <w:rFonts w:ascii="Times New Roman" w:hAnsi="Times New Roman" w:cs="Times New Roman"/>
          <w:sz w:val="24"/>
          <w:szCs w:val="24"/>
        </w:rPr>
        <w:t xml:space="preserve"> per cent</w:t>
      </w:r>
      <w:r w:rsidRPr="00D65DA9">
        <w:rPr>
          <w:rFonts w:ascii="Times New Roman" w:hAnsi="Times New Roman" w:cs="Times New Roman"/>
          <w:sz w:val="24"/>
          <w:szCs w:val="24"/>
        </w:rPr>
        <w:t>, which emphasizes the importance of early intervention. Mortality rates were highest at 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at 31.63</w:t>
      </w:r>
      <w:r>
        <w:rPr>
          <w:rFonts w:ascii="Times New Roman" w:hAnsi="Times New Roman" w:cs="Times New Roman"/>
          <w:sz w:val="24"/>
          <w:szCs w:val="24"/>
        </w:rPr>
        <w:t xml:space="preserve"> per cent</w:t>
      </w:r>
      <w:r w:rsidRPr="00D65DA9">
        <w:rPr>
          <w:rFonts w:ascii="Times New Roman" w:hAnsi="Times New Roman" w:cs="Times New Roman"/>
          <w:sz w:val="24"/>
          <w:szCs w:val="24"/>
        </w:rPr>
        <w:t>.</w:t>
      </w:r>
    </w:p>
    <w:p w14:paraId="13EDC3D6" w14:textId="66509B2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The interactions between bacterial strains</w:t>
      </w:r>
      <w:r>
        <w:rPr>
          <w:rFonts w:ascii="Times New Roman" w:hAnsi="Times New Roman" w:cs="Times New Roman"/>
          <w:sz w:val="24"/>
          <w:szCs w:val="24"/>
        </w:rPr>
        <w:t xml:space="preserve"> (A)</w:t>
      </w:r>
      <w:r w:rsidRPr="00D65DA9">
        <w:rPr>
          <w:rFonts w:ascii="Times New Roman" w:hAnsi="Times New Roman" w:cs="Times New Roman"/>
          <w:sz w:val="24"/>
          <w:szCs w:val="24"/>
        </w:rPr>
        <w:t>, treatments</w:t>
      </w:r>
      <w:r>
        <w:rPr>
          <w:rFonts w:ascii="Times New Roman" w:hAnsi="Times New Roman" w:cs="Times New Roman"/>
          <w:sz w:val="24"/>
          <w:szCs w:val="24"/>
        </w:rPr>
        <w:t xml:space="preserve"> (B)</w:t>
      </w:r>
      <w:r w:rsidRPr="00D65DA9">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D65DA9">
        <w:rPr>
          <w:rFonts w:ascii="Times New Roman" w:hAnsi="Times New Roman" w:cs="Times New Roman"/>
          <w:sz w:val="24"/>
          <w:szCs w:val="24"/>
        </w:rPr>
        <w:t xml:space="preserve">were significant, revealing complex relationships between these factors. The interaction between bacterial strains and treatments (A×B) showed that chitosan at higher concentrations </w:t>
      </w:r>
      <w:r>
        <w:rPr>
          <w:rFonts w:ascii="Times New Roman" w:hAnsi="Times New Roman" w:cs="Times New Roman"/>
          <w:sz w:val="24"/>
          <w:szCs w:val="24"/>
        </w:rPr>
        <w:t xml:space="preserve">of </w:t>
      </w:r>
      <w:r w:rsidRPr="00D65DA9">
        <w:rPr>
          <w:rFonts w:ascii="Times New Roman" w:hAnsi="Times New Roman" w:cs="Times New Roman"/>
          <w:sz w:val="24"/>
          <w:szCs w:val="24"/>
        </w:rPr>
        <w:t xml:space="preserve">5000 ppm and ampicillin were more effective in reducing mortality for both pathogens, with slightly better results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65DA9">
        <w:rPr>
          <w:rFonts w:ascii="Times New Roman" w:hAnsi="Times New Roman" w:cs="Times New Roman"/>
          <w:sz w:val="24"/>
          <w:szCs w:val="24"/>
        </w:rPr>
        <w:t xml:space="preserve">. The interaction between bacterial strains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(A×C) indicated that mortality trends for both bacteria followed similar patterns over time, peaking </w:t>
      </w:r>
      <w:r>
        <w:rPr>
          <w:rFonts w:ascii="Times New Roman" w:hAnsi="Times New Roman" w:cs="Times New Roman"/>
          <w:sz w:val="24"/>
          <w:szCs w:val="24"/>
        </w:rPr>
        <w:t xml:space="preserve">at chitosan application at </w:t>
      </w:r>
      <w:r w:rsidRPr="00D65DA9">
        <w:rPr>
          <w:rFonts w:ascii="Times New Roman" w:hAnsi="Times New Roman" w:cs="Times New Roman"/>
          <w:sz w:val="24"/>
          <w:szCs w:val="24"/>
        </w:rPr>
        <w:t xml:space="preserve">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Furthermore, the interaction between treatments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(B×C) revealed that the effectiveness of treatments varied over time, with ampicillin and high chitosan concentrations maintaining effectiveness even </w:t>
      </w:r>
      <w:r>
        <w:rPr>
          <w:rFonts w:ascii="Times New Roman" w:hAnsi="Times New Roman" w:cs="Times New Roman"/>
          <w:sz w:val="24"/>
          <w:szCs w:val="24"/>
        </w:rPr>
        <w:t xml:space="preserve">chitosan application </w:t>
      </w:r>
      <w:r w:rsidRPr="00D65DA9">
        <w:rPr>
          <w:rFonts w:ascii="Times New Roman" w:hAnsi="Times New Roman" w:cs="Times New Roman"/>
          <w:sz w:val="24"/>
          <w:szCs w:val="24"/>
        </w:rPr>
        <w:t xml:space="preserve">at 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Notably, the three-way interaction (A×B×C) was significant, confirming that mortality is influenced by a complex interplay of bacterial strain, treatment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For instance, ampicillin provided consistent protection over time for both bacteria, while lower chitosan concentrations showed reduced efficacy at later time points.</w:t>
      </w:r>
    </w:p>
    <w:p w14:paraId="237EAAE8" w14:textId="0BB2CA75"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mortality (%). Lowest mortality (</w:t>
      </w:r>
      <w:r w:rsidRPr="006E66BA">
        <w:rPr>
          <w:rFonts w:ascii="Times New Roman" w:hAnsi="Times New Roman" w:cs="Times New Roman"/>
          <w:sz w:val="24"/>
          <w:szCs w:val="24"/>
        </w:rPr>
        <w:t>5.25</w:t>
      </w:r>
      <w:r>
        <w:rPr>
          <w:rFonts w:ascii="Times New Roman" w:hAnsi="Times New Roman" w:cs="Times New Roman"/>
          <w:sz w:val="24"/>
          <w:szCs w:val="24"/>
        </w:rPr>
        <w:t>%) was observed in the bacteria un-inoculated silkworms. Among the interactions, lower mortality (</w:t>
      </w:r>
      <w:r w:rsidRPr="006E66BA">
        <w:rPr>
          <w:rFonts w:ascii="Times New Roman" w:hAnsi="Times New Roman" w:cs="Times New Roman"/>
          <w:sz w:val="24"/>
          <w:szCs w:val="24"/>
        </w:rPr>
        <w:t>9.58</w:t>
      </w:r>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mortality (</w:t>
      </w:r>
      <w:r w:rsidRPr="006E66BA">
        <w:rPr>
          <w:rFonts w:ascii="Times New Roman" w:hAnsi="Times New Roman" w:cs="Times New Roman"/>
          <w:sz w:val="24"/>
          <w:szCs w:val="24"/>
        </w:rPr>
        <w:t>20.50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21.83</w:t>
      </w:r>
      <w:r>
        <w:rPr>
          <w:rFonts w:ascii="Times New Roman" w:hAnsi="Times New Roman" w:cs="Times New Roman"/>
          <w:sz w:val="24"/>
          <w:szCs w:val="24"/>
        </w:rPr>
        <w:t xml:space="preserve"> percentage of mortality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mortality (</w:t>
      </w:r>
      <w:r w:rsidRPr="006E66BA">
        <w:rPr>
          <w:rFonts w:ascii="Times New Roman" w:hAnsi="Times New Roman" w:cs="Times New Roman"/>
          <w:sz w:val="24"/>
          <w:szCs w:val="24"/>
        </w:rPr>
        <w:t>77.83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37.17</w:t>
      </w:r>
      <w:r>
        <w:rPr>
          <w:rFonts w:ascii="Times New Roman" w:hAnsi="Times New Roman" w:cs="Times New Roman"/>
          <w:sz w:val="24"/>
          <w:szCs w:val="24"/>
        </w:rPr>
        <w:t xml:space="preserve"> percentage of mortality was highest among the chitosan treatments with 4000 ppm concentration applied 12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4D6F48AB"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92635">
        <w:rPr>
          <w:rFonts w:ascii="Times New Roman" w:hAnsi="Times New Roman" w:cs="Times New Roman"/>
          <w:sz w:val="24"/>
          <w:szCs w:val="24"/>
        </w:rPr>
        <w:t xml:space="preserve">Ampicillin was the most effective treatment in reducing mortality, followed by </w:t>
      </w:r>
      <w:r>
        <w:rPr>
          <w:rFonts w:ascii="Times New Roman" w:hAnsi="Times New Roman" w:cs="Times New Roman"/>
          <w:sz w:val="24"/>
          <w:szCs w:val="24"/>
        </w:rPr>
        <w:t xml:space="preserve">commercial chitosan and </w:t>
      </w:r>
      <w:r w:rsidRPr="00292635">
        <w:rPr>
          <w:rFonts w:ascii="Times New Roman" w:hAnsi="Times New Roman" w:cs="Times New Roman"/>
          <w:sz w:val="24"/>
          <w:szCs w:val="24"/>
        </w:rPr>
        <w:t>high-dose</w:t>
      </w:r>
      <w:r>
        <w:rPr>
          <w:rFonts w:ascii="Times New Roman" w:hAnsi="Times New Roman" w:cs="Times New Roman"/>
          <w:sz w:val="24"/>
          <w:szCs w:val="24"/>
        </w:rPr>
        <w:t xml:space="preserve"> of extracted silkworm pupal</w:t>
      </w:r>
      <w:r w:rsidRPr="00292635">
        <w:rPr>
          <w:rFonts w:ascii="Times New Roman" w:hAnsi="Times New Roman" w:cs="Times New Roman"/>
          <w:sz w:val="24"/>
          <w:szCs w:val="24"/>
        </w:rPr>
        <w:t xml:space="preserve"> chitosan (≥4500 ppm). This highlights the potential of chitosan as a natural antimicrobial alternative, particularly at higher doses.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292635">
        <w:rPr>
          <w:rFonts w:ascii="Times New Roman" w:hAnsi="Times New Roman" w:cs="Times New Roman"/>
          <w:sz w:val="24"/>
          <w:szCs w:val="24"/>
        </w:rPr>
        <w:t xml:space="preserve">indicates the critical role of early treatment in reducing mortality. </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higher mortality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infected silkworms compared </w:t>
      </w:r>
      <w:r w:rsidRPr="00292635">
        <w:rPr>
          <w:rFonts w:ascii="Times New Roman" w:hAnsi="Times New Roman" w:cs="Times New Roman"/>
          <w:sz w:val="24"/>
          <w:szCs w:val="24"/>
        </w:rPr>
        <w:lastRenderedPageBreak/>
        <w:t xml:space="preserve">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92635">
        <w:rPr>
          <w:rFonts w:ascii="Times New Roman" w:hAnsi="Times New Roman" w:cs="Times New Roman"/>
          <w:sz w:val="24"/>
          <w:szCs w:val="24"/>
        </w:rPr>
        <w:t xml:space="preserve">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92635">
        <w:rPr>
          <w:rFonts w:ascii="Times New Roman" w:hAnsi="Times New Roman" w:cs="Times New Roman"/>
          <w:sz w:val="24"/>
          <w:szCs w:val="24"/>
        </w:rPr>
        <w:t xml:space="preserve"> is more virulent, requiring more potent or earlier interventions to mitigate its effects.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Early and adequate treatment with </w:t>
      </w:r>
      <w:r>
        <w:rPr>
          <w:rFonts w:ascii="Times New Roman" w:hAnsi="Times New Roman" w:cs="Times New Roman"/>
          <w:sz w:val="24"/>
          <w:szCs w:val="24"/>
        </w:rPr>
        <w:t>a</w:t>
      </w:r>
      <w:r w:rsidRPr="00292635">
        <w:rPr>
          <w:rFonts w:ascii="Times New Roman" w:hAnsi="Times New Roman" w:cs="Times New Roman"/>
          <w:sz w:val="24"/>
          <w:szCs w:val="24"/>
        </w:rPr>
        <w:t xml:space="preserve">mpicillin or high-dose </w:t>
      </w:r>
      <w:r>
        <w:rPr>
          <w:rFonts w:ascii="Times New Roman" w:hAnsi="Times New Roman" w:cs="Times New Roman"/>
          <w:sz w:val="24"/>
          <w:szCs w:val="24"/>
        </w:rPr>
        <w:t xml:space="preserve">of silkworm pupal </w:t>
      </w:r>
      <w:r w:rsidRPr="00292635">
        <w:rPr>
          <w:rFonts w:ascii="Times New Roman" w:hAnsi="Times New Roman" w:cs="Times New Roman"/>
          <w:sz w:val="24"/>
          <w:szCs w:val="24"/>
        </w:rPr>
        <w:t>chitosan is essential for minimizing mortality in infected silkworms.</w:t>
      </w:r>
    </w:p>
    <w:p w14:paraId="41439F6A" w14:textId="2AFF7FA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BF76C4">
        <w:rPr>
          <w:rFonts w:ascii="Times New Roman" w:hAnsi="Times New Roman" w:cs="Times New Roman"/>
          <w:sz w:val="24"/>
          <w:szCs w:val="24"/>
        </w:rPr>
        <w:t xml:space="preserve">The cell membrane of gram-positive bacteria is enveloped by a cell wall comprising multiple layers of peptidoglycans, which contain acetylmuramic acid, D- and L-amino acids and teichoic acid. The positively charged amino groups of chitosan bind to these teichoic acids, leading to cell wall distortion and disruption. This, in turn, exposes the cell membrane to osmotic shock and the leakage of cytoplasmic contents (Vishu Kumar </w:t>
      </w:r>
      <w:r w:rsidRPr="00BF76C4">
        <w:rPr>
          <w:rFonts w:ascii="Times New Roman" w:hAnsi="Times New Roman" w:cs="Times New Roman"/>
          <w:i/>
          <w:iCs/>
          <w:sz w:val="24"/>
          <w:szCs w:val="24"/>
        </w:rPr>
        <w:t>et al</w:t>
      </w:r>
      <w:r w:rsidRPr="00BF76C4">
        <w:rPr>
          <w:rFonts w:ascii="Times New Roman" w:hAnsi="Times New Roman" w:cs="Times New Roman"/>
          <w:sz w:val="24"/>
          <w:szCs w:val="24"/>
        </w:rPr>
        <w:t>., 2005). Moreover, the binding of chitosan to teichoic acids, coupled with the potential extraction of bacterial membrane lipids, ultimately results in bacterial death. Consequently,</w:t>
      </w:r>
      <w:r>
        <w:rPr>
          <w:rFonts w:ascii="Times New Roman" w:hAnsi="Times New Roman" w:cs="Times New Roman"/>
          <w:sz w:val="24"/>
          <w:szCs w:val="24"/>
        </w:rPr>
        <w:t xml:space="preserve"> in the present study </w:t>
      </w:r>
      <w:r w:rsidRPr="00BF76C4">
        <w:rPr>
          <w:rFonts w:ascii="Times New Roman" w:hAnsi="Times New Roman" w:cs="Times New Roman"/>
          <w:sz w:val="24"/>
          <w:szCs w:val="24"/>
        </w:rPr>
        <w:t>the mortality rate (%) was significantly lower in chitosan</w:t>
      </w:r>
      <w:r>
        <w:rPr>
          <w:rFonts w:ascii="Times New Roman" w:hAnsi="Times New Roman" w:cs="Times New Roman"/>
          <w:sz w:val="24"/>
          <w:szCs w:val="24"/>
        </w:rPr>
        <w:t xml:space="preserve"> </w:t>
      </w:r>
      <w:r w:rsidRPr="00BF76C4">
        <w:rPr>
          <w:rFonts w:ascii="Times New Roman" w:hAnsi="Times New Roman" w:cs="Times New Roman"/>
          <w:sz w:val="24"/>
          <w:szCs w:val="24"/>
        </w:rPr>
        <w:t xml:space="preserve">treated groups of silkworms compared to the absolute control among the batches treated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BF76C4">
        <w:rPr>
          <w:rFonts w:ascii="Times New Roman" w:hAnsi="Times New Roman" w:cs="Times New Roman"/>
          <w:sz w:val="24"/>
          <w:szCs w:val="24"/>
        </w:rPr>
        <w:t xml:space="preserve"> and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BF76C4">
        <w:rPr>
          <w:rFonts w:ascii="Times New Roman" w:hAnsi="Times New Roman" w:cs="Times New Roman"/>
          <w:sz w:val="24"/>
          <w:szCs w:val="24"/>
        </w:rPr>
        <w:t>.</w:t>
      </w:r>
    </w:p>
    <w:p w14:paraId="5A47706F" w14:textId="77777777" w:rsidR="00BA6FD0" w:rsidRPr="003567B2"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Similar results were obtained by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(2018)</w:t>
      </w:r>
      <w:r>
        <w:rPr>
          <w:rFonts w:ascii="Times New Roman" w:hAnsi="Times New Roman" w:cs="Times New Roman"/>
          <w:sz w:val="24"/>
          <w:szCs w:val="24"/>
        </w:rPr>
        <w:t xml:space="preserve"> where the chitosan treatments with higher concentration (2.5% </w:t>
      </w:r>
      <w:r w:rsidRPr="002C52B6">
        <w:rPr>
          <w:rFonts w:ascii="Times New Roman" w:hAnsi="Times New Roman" w:cs="Times New Roman"/>
          <w:i/>
          <w:iCs/>
          <w:sz w:val="24"/>
          <w:szCs w:val="24"/>
        </w:rPr>
        <w:t>i.e.</w:t>
      </w:r>
      <w:r>
        <w:rPr>
          <w:rFonts w:ascii="Times New Roman" w:hAnsi="Times New Roman" w:cs="Times New Roman"/>
          <w:sz w:val="24"/>
          <w:szCs w:val="24"/>
        </w:rPr>
        <w:t xml:space="preserve"> 25000 ppm) caused least larval mortality (10.5%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17.0%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compared to other treatments. But in the present study least mortality (20.5%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27.6%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was observed in 5000 ppm concentration of chitosan application after 6 hours of post inoculation of bacteria ensures minimal use of chitosan with best results compared to other treatments. Similarly,</w:t>
      </w:r>
      <w:r w:rsidRPr="003A2D8E">
        <w:rPr>
          <w:rFonts w:ascii="Times New Roman" w:hAnsi="Times New Roman" w:cs="Times New Roman"/>
          <w:sz w:val="24"/>
          <w:szCs w:val="24"/>
        </w:rPr>
        <w:t xml:space="preserve">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w:t>
      </w:r>
      <w:r>
        <w:rPr>
          <w:rFonts w:ascii="Times New Roman" w:hAnsi="Times New Roman" w:cs="Times New Roman"/>
          <w:sz w:val="24"/>
          <w:szCs w:val="24"/>
        </w:rPr>
        <w:t>09</w:t>
      </w:r>
      <w:r w:rsidRPr="00D7635C">
        <w:rPr>
          <w:rFonts w:ascii="Times New Roman" w:hAnsi="Times New Roman" w:cs="Times New Roman"/>
          <w:sz w:val="24"/>
          <w:szCs w:val="24"/>
        </w:rPr>
        <w:t>)</w:t>
      </w:r>
      <w:r>
        <w:rPr>
          <w:rFonts w:ascii="Times New Roman" w:hAnsi="Times New Roman" w:cs="Times New Roman"/>
          <w:sz w:val="24"/>
          <w:szCs w:val="24"/>
        </w:rPr>
        <w:t xml:space="preserve"> controlled the larval mortality of the silkworms infected with </w:t>
      </w:r>
      <w:r w:rsidRPr="003A2D8E">
        <w:rPr>
          <w:rFonts w:ascii="Times New Roman" w:hAnsi="Times New Roman" w:cs="Times New Roman"/>
          <w:i/>
          <w:iCs/>
          <w:sz w:val="24"/>
          <w:szCs w:val="24"/>
        </w:rPr>
        <w:t xml:space="preserve">Bacillus </w:t>
      </w:r>
      <w:r w:rsidRPr="003A2D8E">
        <w:rPr>
          <w:rFonts w:ascii="Times New Roman" w:hAnsi="Times New Roman" w:cs="Times New Roman"/>
          <w:sz w:val="24"/>
          <w:szCs w:val="24"/>
        </w:rPr>
        <w:t>sp.</w:t>
      </w:r>
      <w:r>
        <w:rPr>
          <w:rFonts w:ascii="Times New Roman" w:hAnsi="Times New Roman" w:cs="Times New Roman"/>
          <w:sz w:val="24"/>
          <w:szCs w:val="24"/>
        </w:rPr>
        <w:t xml:space="preserve"> by the treatment of botanicals like </w:t>
      </w:r>
      <w:proofErr w:type="spellStart"/>
      <w:r>
        <w:rPr>
          <w:rFonts w:ascii="Times New Roman" w:hAnsi="Times New Roman" w:cs="Times New Roman"/>
          <w:sz w:val="24"/>
          <w:szCs w:val="24"/>
        </w:rPr>
        <w:t>amla</w:t>
      </w:r>
      <w:proofErr w:type="spellEnd"/>
      <w:r>
        <w:rPr>
          <w:rFonts w:ascii="Times New Roman" w:hAnsi="Times New Roman" w:cs="Times New Roman"/>
          <w:sz w:val="24"/>
          <w:szCs w:val="24"/>
        </w:rPr>
        <w:t xml:space="preserve"> (</w:t>
      </w:r>
      <w:r w:rsidRPr="003A2D8E">
        <w:rPr>
          <w:rFonts w:ascii="Times New Roman" w:hAnsi="Times New Roman" w:cs="Times New Roman"/>
          <w:sz w:val="24"/>
          <w:szCs w:val="24"/>
        </w:rPr>
        <w:t>16.6</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3A2D8E">
        <w:rPr>
          <w:rFonts w:ascii="Times New Roman" w:hAnsi="Times New Roman" w:cs="Times New Roman"/>
          <w:sz w:val="24"/>
          <w:szCs w:val="24"/>
        </w:rPr>
        <w:t>oerhavia</w:t>
      </w:r>
      <w:proofErr w:type="spellEnd"/>
      <w:r>
        <w:rPr>
          <w:rFonts w:ascii="Times New Roman" w:hAnsi="Times New Roman" w:cs="Times New Roman"/>
          <w:sz w:val="24"/>
          <w:szCs w:val="24"/>
        </w:rPr>
        <w:t xml:space="preserve"> (17.7%), a</w:t>
      </w:r>
      <w:r w:rsidRPr="003A2D8E">
        <w:rPr>
          <w:rFonts w:ascii="Times New Roman" w:hAnsi="Times New Roman" w:cs="Times New Roman"/>
          <w:sz w:val="24"/>
          <w:szCs w:val="24"/>
        </w:rPr>
        <w:t>sparagus</w:t>
      </w:r>
      <w:r>
        <w:rPr>
          <w:rFonts w:ascii="Times New Roman" w:hAnsi="Times New Roman" w:cs="Times New Roman"/>
          <w:sz w:val="24"/>
          <w:szCs w:val="24"/>
        </w:rPr>
        <w:t xml:space="preserve"> (20.0%) etc.  Furthermore, </w:t>
      </w:r>
      <w:r w:rsidRPr="00732F0A">
        <w:rPr>
          <w:rFonts w:ascii="Times New Roman" w:hAnsi="Times New Roman" w:cs="Times New Roman"/>
          <w:sz w:val="24"/>
          <w:szCs w:val="24"/>
        </w:rPr>
        <w:t>Manimegalai and Chandramohan (2008)</w:t>
      </w:r>
      <w:r>
        <w:rPr>
          <w:rFonts w:ascii="Times New Roman" w:hAnsi="Times New Roman" w:cs="Times New Roman"/>
          <w:sz w:val="24"/>
          <w:szCs w:val="24"/>
        </w:rPr>
        <w:t xml:space="preserve"> reported the least mortality of 18.67 per cent with d</w:t>
      </w:r>
      <w:r w:rsidRPr="00F51B68">
        <w:rPr>
          <w:rFonts w:ascii="Times New Roman" w:hAnsi="Times New Roman" w:cs="Times New Roman"/>
          <w:sz w:val="24"/>
          <w:szCs w:val="24"/>
        </w:rPr>
        <w:t>oxycycline hydrogen chloride</w:t>
      </w:r>
      <w:r>
        <w:rPr>
          <w:rFonts w:ascii="Times New Roman" w:hAnsi="Times New Roman" w:cs="Times New Roman"/>
          <w:sz w:val="24"/>
          <w:szCs w:val="24"/>
        </w:rPr>
        <w:t xml:space="preserve"> (antibiotic) compared to other treatments among the silkworms infected with </w:t>
      </w:r>
      <w:r>
        <w:rPr>
          <w:rFonts w:ascii="Times New Roman" w:hAnsi="Times New Roman" w:cs="Times New Roman"/>
          <w:i/>
          <w:iCs/>
          <w:sz w:val="24"/>
          <w:szCs w:val="24"/>
        </w:rPr>
        <w:t>B. thuringiensis.</w:t>
      </w:r>
      <w:r>
        <w:rPr>
          <w:rFonts w:ascii="Times New Roman" w:hAnsi="Times New Roman" w:cs="Times New Roman"/>
          <w:sz w:val="24"/>
          <w:szCs w:val="24"/>
        </w:rPr>
        <w:t xml:space="preserve"> </w:t>
      </w:r>
    </w:p>
    <w:p w14:paraId="01B144BE" w14:textId="0E1FC718" w:rsidR="00BA6FD0" w:rsidRDefault="00B70FE9" w:rsidP="008A0E90">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BA6FD0" w:rsidRPr="00382E99">
        <w:rPr>
          <w:rFonts w:ascii="Times New Roman" w:hAnsi="Times New Roman" w:cs="Times New Roman"/>
          <w:b/>
          <w:bCs/>
          <w:sz w:val="24"/>
          <w:szCs w:val="24"/>
        </w:rPr>
        <w:t>4</w:t>
      </w:r>
      <w:r w:rsidR="00BA6FD0" w:rsidRPr="009F1C5B">
        <w:rPr>
          <w:rFonts w:ascii="Times New Roman" w:hAnsi="Times New Roman" w:cs="Times New Roman"/>
          <w:b/>
          <w:bCs/>
          <w:sz w:val="24"/>
          <w:szCs w:val="24"/>
        </w:rPr>
        <w:t>.</w:t>
      </w:r>
      <w:r w:rsidR="008A0E90">
        <w:rPr>
          <w:rFonts w:ascii="Times New Roman" w:hAnsi="Times New Roman" w:cs="Times New Roman"/>
          <w:b/>
          <w:bCs/>
          <w:sz w:val="24"/>
          <w:szCs w:val="24"/>
        </w:rPr>
        <w:t xml:space="preserve"> </w:t>
      </w:r>
      <w:r w:rsidR="00BA6FD0" w:rsidRPr="00A101A5">
        <w:rPr>
          <w:rFonts w:ascii="Times New Roman" w:hAnsi="Times New Roman" w:cs="Times New Roman"/>
          <w:b/>
          <w:bCs/>
          <w:sz w:val="24"/>
          <w:szCs w:val="24"/>
        </w:rPr>
        <w:t xml:space="preserve">Effective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 xml:space="preserve">ate </w:t>
      </w:r>
      <w:r w:rsidR="00BA6FD0">
        <w:rPr>
          <w:rFonts w:ascii="Times New Roman" w:hAnsi="Times New Roman" w:cs="Times New Roman"/>
          <w:b/>
          <w:bCs/>
          <w:sz w:val="24"/>
          <w:szCs w:val="24"/>
        </w:rPr>
        <w:t>o</w:t>
      </w:r>
      <w:r w:rsidR="00BA6FD0" w:rsidRPr="00A101A5">
        <w:rPr>
          <w:rFonts w:ascii="Times New Roman" w:hAnsi="Times New Roman" w:cs="Times New Roman"/>
          <w:b/>
          <w:bCs/>
          <w:sz w:val="24"/>
          <w:szCs w:val="24"/>
        </w:rPr>
        <w:t xml:space="preserve">f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earing (%)</w:t>
      </w:r>
    </w:p>
    <w:p w14:paraId="08A6EE84" w14:textId="47A2D993" w:rsidR="00BA6FD0" w:rsidRPr="00B51A9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i/>
          <w:iCs/>
          <w:sz w:val="24"/>
          <w:szCs w:val="24"/>
        </w:rPr>
      </w:pPr>
      <w:r>
        <w:rPr>
          <w:rFonts w:ascii="Times New Roman" w:hAnsi="Times New Roman" w:cs="Times New Roman"/>
          <w:sz w:val="24"/>
          <w:szCs w:val="24"/>
        </w:rPr>
        <w:t>T</w:t>
      </w:r>
      <w:r w:rsidRPr="00226B68">
        <w:rPr>
          <w:rFonts w:ascii="Times New Roman" w:hAnsi="Times New Roman" w:cs="Times New Roman"/>
          <w:sz w:val="24"/>
          <w:szCs w:val="24"/>
        </w:rPr>
        <w:t xml:space="preserve">he effect of dosage and time of application </w:t>
      </w:r>
      <w:r>
        <w:rPr>
          <w:rFonts w:ascii="Times New Roman" w:hAnsi="Times New Roman" w:cs="Times New Roman"/>
          <w:sz w:val="24"/>
          <w:szCs w:val="24"/>
        </w:rPr>
        <w:t xml:space="preserve">of chitosan treatments </w:t>
      </w:r>
      <w:r w:rsidRPr="00226B68">
        <w:rPr>
          <w:rFonts w:ascii="Times New Roman" w:hAnsi="Times New Roman" w:cs="Times New Roman"/>
          <w:sz w:val="24"/>
          <w:szCs w:val="24"/>
        </w:rPr>
        <w:t>on the effective rate of rearing (</w:t>
      </w:r>
      <w:r>
        <w:rPr>
          <w:rFonts w:ascii="Times New Roman" w:hAnsi="Times New Roman" w:cs="Times New Roman"/>
          <w:sz w:val="24"/>
          <w:szCs w:val="24"/>
        </w:rPr>
        <w:t>ERR</w:t>
      </w:r>
      <w:r w:rsidRPr="00226B68">
        <w:rPr>
          <w:rFonts w:ascii="Times New Roman" w:hAnsi="Times New Roman" w:cs="Times New Roman"/>
          <w:sz w:val="24"/>
          <w:szCs w:val="24"/>
        </w:rPr>
        <w:t xml:space="preserve">) of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5B6C92">
        <w:rPr>
          <w:rFonts w:ascii="Times New Roman" w:hAnsi="Times New Roman" w:cs="Times New Roman"/>
          <w:sz w:val="24"/>
          <w:szCs w:val="24"/>
        </w:rPr>
        <w:t>4</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The bacterial strain</w:t>
      </w:r>
      <w:r>
        <w:rPr>
          <w:rFonts w:ascii="Times New Roman" w:hAnsi="Times New Roman" w:cs="Times New Roman"/>
          <w:sz w:val="24"/>
          <w:szCs w:val="24"/>
        </w:rPr>
        <w:t>s</w:t>
      </w:r>
      <w:r w:rsidRPr="00226B68">
        <w:rPr>
          <w:rFonts w:ascii="Times New Roman" w:hAnsi="Times New Roman" w:cs="Times New Roman"/>
          <w:sz w:val="24"/>
          <w:szCs w:val="24"/>
        </w:rPr>
        <w:t xml:space="preserve"> </w:t>
      </w:r>
      <w:r>
        <w:rPr>
          <w:rFonts w:ascii="Times New Roman" w:hAnsi="Times New Roman" w:cs="Times New Roman"/>
          <w:sz w:val="24"/>
          <w:szCs w:val="24"/>
        </w:rPr>
        <w:t>(A)</w:t>
      </w:r>
      <w:r w:rsidRPr="00226B68">
        <w:rPr>
          <w:rFonts w:ascii="Times New Roman" w:hAnsi="Times New Roman" w:cs="Times New Roman"/>
          <w:sz w:val="24"/>
          <w:szCs w:val="24"/>
        </w:rPr>
        <w:t xml:space="preserve"> significantly influenced the rearing rat</w:t>
      </w:r>
      <w:r>
        <w:rPr>
          <w:rFonts w:ascii="Times New Roman" w:hAnsi="Times New Roman" w:cs="Times New Roman"/>
          <w:sz w:val="24"/>
          <w:szCs w:val="24"/>
        </w:rPr>
        <w:t>e</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Overall,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exhibited slightly higher </w:t>
      </w:r>
      <w:r>
        <w:rPr>
          <w:rFonts w:ascii="Times New Roman" w:hAnsi="Times New Roman" w:cs="Times New Roman"/>
          <w:sz w:val="24"/>
          <w:szCs w:val="24"/>
        </w:rPr>
        <w:t>ERR</w:t>
      </w:r>
      <w:r w:rsidRPr="00226B68">
        <w:rPr>
          <w:rFonts w:ascii="Times New Roman" w:hAnsi="Times New Roman" w:cs="Times New Roman"/>
          <w:sz w:val="24"/>
          <w:szCs w:val="24"/>
        </w:rPr>
        <w:t xml:space="preserve"> </w:t>
      </w:r>
      <w:r>
        <w:rPr>
          <w:rFonts w:ascii="Times New Roman" w:hAnsi="Times New Roman" w:cs="Times New Roman"/>
          <w:sz w:val="24"/>
          <w:szCs w:val="24"/>
        </w:rPr>
        <w:t>(</w:t>
      </w:r>
      <w:r w:rsidRPr="006E66BA">
        <w:rPr>
          <w:rFonts w:ascii="Times New Roman" w:hAnsi="Times New Roman" w:cs="Times New Roman"/>
          <w:sz w:val="24"/>
          <w:szCs w:val="24"/>
        </w:rPr>
        <w:t>72.04</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w:t>
      </w:r>
      <w:r w:rsidRPr="006E66BA">
        <w:rPr>
          <w:rFonts w:ascii="Times New Roman" w:hAnsi="Times New Roman" w:cs="Times New Roman"/>
          <w:sz w:val="24"/>
          <w:szCs w:val="24"/>
        </w:rPr>
        <w:t>66.38</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w:t>
      </w:r>
      <w:r>
        <w:rPr>
          <w:rFonts w:ascii="Times New Roman" w:hAnsi="Times New Roman" w:cs="Times New Roman"/>
          <w:sz w:val="24"/>
          <w:szCs w:val="24"/>
        </w:rPr>
        <w:t xml:space="preserve">is </w:t>
      </w:r>
      <w:r w:rsidRPr="00226B68">
        <w:rPr>
          <w:rFonts w:ascii="Times New Roman" w:hAnsi="Times New Roman" w:cs="Times New Roman"/>
          <w:sz w:val="24"/>
          <w:szCs w:val="24"/>
        </w:rPr>
        <w:t>suggest</w:t>
      </w:r>
      <w:r>
        <w:rPr>
          <w:rFonts w:ascii="Times New Roman" w:hAnsi="Times New Roman" w:cs="Times New Roman"/>
          <w:sz w:val="24"/>
          <w:szCs w:val="24"/>
        </w:rPr>
        <w:t>s</w:t>
      </w:r>
      <w:r w:rsidRPr="00226B68">
        <w:rPr>
          <w:rFonts w:ascii="Times New Roman" w:hAnsi="Times New Roman" w:cs="Times New Roman"/>
          <w:sz w:val="24"/>
          <w:szCs w:val="24"/>
        </w:rPr>
        <w:t xml:space="preserve"> that</w:t>
      </w:r>
      <w:r>
        <w:rPr>
          <w:rFonts w:ascii="Times New Roman" w:hAnsi="Times New Roman" w:cs="Times New Roman"/>
          <w:sz w:val="24"/>
          <w:szCs w:val="24"/>
        </w:rPr>
        <w:t>,</w:t>
      </w:r>
      <w:r w:rsidRPr="00226B68">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may be more pathogenic or harder to control</w:t>
      </w:r>
      <w:r>
        <w:rPr>
          <w:rFonts w:ascii="Times New Roman" w:hAnsi="Times New Roman" w:cs="Times New Roman"/>
          <w:sz w:val="24"/>
          <w:szCs w:val="24"/>
        </w:rPr>
        <w:t xml:space="preserve"> by the chitosan and other treatments</w:t>
      </w:r>
      <w:r w:rsidRPr="00226B68">
        <w:rPr>
          <w:rFonts w:ascii="Times New Roman" w:hAnsi="Times New Roman" w:cs="Times New Roman"/>
          <w:sz w:val="24"/>
          <w:szCs w:val="24"/>
        </w:rPr>
        <w:t xml:space="preserve"> in silkworms</w:t>
      </w:r>
      <w:r>
        <w:rPr>
          <w:rFonts w:ascii="Times New Roman" w:hAnsi="Times New Roman" w:cs="Times New Roman"/>
          <w:sz w:val="24"/>
          <w:szCs w:val="24"/>
        </w:rPr>
        <w:t xml:space="preserve"> when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i/>
          <w:iCs/>
          <w:sz w:val="24"/>
          <w:szCs w:val="24"/>
        </w:rPr>
        <w:t>.</w:t>
      </w:r>
    </w:p>
    <w:p w14:paraId="00A54B0A" w14:textId="5B8325F6" w:rsidR="00BA6FD0" w:rsidRDefault="008A0E90" w:rsidP="008A0E90">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t>The treatments</w:t>
      </w:r>
      <w:r w:rsidR="00BA6FD0">
        <w:rPr>
          <w:rFonts w:ascii="Times New Roman" w:hAnsi="Times New Roman" w:cs="Times New Roman"/>
          <w:sz w:val="24"/>
          <w:szCs w:val="24"/>
        </w:rPr>
        <w:t xml:space="preserve"> (B)</w:t>
      </w:r>
      <w:r w:rsidR="00BA6FD0" w:rsidRPr="00226B68">
        <w:rPr>
          <w:rFonts w:ascii="Times New Roman" w:hAnsi="Times New Roman" w:cs="Times New Roman"/>
          <w:sz w:val="24"/>
          <w:szCs w:val="24"/>
        </w:rPr>
        <w:t xml:space="preserve"> were found to be significant in influencing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In the </w:t>
      </w:r>
      <w:r w:rsidR="00BA6FD0">
        <w:rPr>
          <w:rFonts w:ascii="Times New Roman" w:hAnsi="Times New Roman" w:cs="Times New Roman"/>
          <w:sz w:val="24"/>
          <w:szCs w:val="24"/>
        </w:rPr>
        <w:t>b</w:t>
      </w:r>
      <w:r w:rsidR="00BA6FD0" w:rsidRPr="00226B68">
        <w:rPr>
          <w:rFonts w:ascii="Times New Roman" w:hAnsi="Times New Roman" w:cs="Times New Roman"/>
          <w:sz w:val="24"/>
          <w:szCs w:val="24"/>
        </w:rPr>
        <w:t>acteria un</w:t>
      </w:r>
      <w:r w:rsidR="00BA6FD0">
        <w:rPr>
          <w:rFonts w:ascii="Times New Roman" w:hAnsi="Times New Roman" w:cs="Times New Roman"/>
          <w:sz w:val="24"/>
          <w:szCs w:val="24"/>
        </w:rPr>
        <w:t>-</w:t>
      </w:r>
      <w:r w:rsidR="00BA6FD0" w:rsidRPr="00226B68">
        <w:rPr>
          <w:rFonts w:ascii="Times New Roman" w:hAnsi="Times New Roman" w:cs="Times New Roman"/>
          <w:sz w:val="24"/>
          <w:szCs w:val="24"/>
        </w:rPr>
        <w:t xml:space="preserve">inoculated group,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remained consistently high (94.75%), indicating the baseline performance without bacterial infection.</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Among the</w:t>
      </w:r>
      <w:r w:rsidR="00BA6FD0">
        <w:rPr>
          <w:rFonts w:ascii="Times New Roman" w:hAnsi="Times New Roman" w:cs="Times New Roman"/>
          <w:sz w:val="24"/>
          <w:szCs w:val="24"/>
        </w:rPr>
        <w:t xml:space="preserve"> infected groups, silkworm pupal c</w:t>
      </w:r>
      <w:r w:rsidR="00BA6FD0" w:rsidRPr="00226B68">
        <w:rPr>
          <w:rFonts w:ascii="Times New Roman" w:hAnsi="Times New Roman" w:cs="Times New Roman"/>
          <w:sz w:val="24"/>
          <w:szCs w:val="24"/>
        </w:rPr>
        <w:t xml:space="preserve">hitosan @ 4500 ppm and </w:t>
      </w:r>
      <w:r w:rsidR="00BA6FD0">
        <w:rPr>
          <w:rFonts w:ascii="Times New Roman" w:hAnsi="Times New Roman" w:cs="Times New Roman"/>
          <w:sz w:val="24"/>
          <w:szCs w:val="24"/>
        </w:rPr>
        <w:t xml:space="preserve">the same </w:t>
      </w:r>
      <w:r w:rsidR="00BA6FD0" w:rsidRPr="00226B68">
        <w:rPr>
          <w:rFonts w:ascii="Times New Roman" w:hAnsi="Times New Roman" w:cs="Times New Roman"/>
          <w:sz w:val="24"/>
          <w:szCs w:val="24"/>
        </w:rPr>
        <w:t>@ 5000 ppm performed well, with mean values of 71.86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lastRenderedPageBreak/>
        <w:t>and 73.56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respectively.</w:t>
      </w:r>
      <w:r w:rsidR="00BA6FD0">
        <w:rPr>
          <w:rFonts w:ascii="Times New Roman" w:hAnsi="Times New Roman" w:cs="Times New Roman"/>
          <w:sz w:val="24"/>
          <w:szCs w:val="24"/>
        </w:rPr>
        <w:t xml:space="preserve"> A</w:t>
      </w:r>
      <w:r w:rsidR="00BA6FD0" w:rsidRPr="00226B68">
        <w:rPr>
          <w:rFonts w:ascii="Times New Roman" w:hAnsi="Times New Roman" w:cs="Times New Roman"/>
          <w:sz w:val="24"/>
          <w:szCs w:val="24"/>
        </w:rPr>
        <w:t xml:space="preserve">mpicillin @ 1000 ppm recorded the highest mean </w:t>
      </w:r>
      <w:r w:rsidR="00BA6FD0">
        <w:rPr>
          <w:rFonts w:ascii="Times New Roman" w:hAnsi="Times New Roman" w:cs="Times New Roman"/>
          <w:sz w:val="24"/>
          <w:szCs w:val="24"/>
        </w:rPr>
        <w:t>of ERR</w:t>
      </w:r>
      <w:r w:rsidR="00BA6FD0" w:rsidRPr="00226B68">
        <w:rPr>
          <w:rFonts w:ascii="Times New Roman" w:hAnsi="Times New Roman" w:cs="Times New Roman"/>
          <w:sz w:val="24"/>
          <w:szCs w:val="24"/>
        </w:rPr>
        <w:t xml:space="preserve"> (82.30%)</w:t>
      </w:r>
      <w:r w:rsidR="00BA6FD0">
        <w:rPr>
          <w:rFonts w:ascii="Times New Roman" w:hAnsi="Times New Roman" w:cs="Times New Roman"/>
          <w:sz w:val="24"/>
          <w:szCs w:val="24"/>
        </w:rPr>
        <w:t xml:space="preserve"> followed by, commercial</w:t>
      </w:r>
      <w:r w:rsidR="00BA6FD0" w:rsidRPr="00226B68">
        <w:rPr>
          <w:rFonts w:ascii="Times New Roman" w:hAnsi="Times New Roman" w:cs="Times New Roman"/>
          <w:sz w:val="24"/>
          <w:szCs w:val="24"/>
        </w:rPr>
        <w:t xml:space="preserve"> chitosan @ 1000 ppm also showed promising results (78.79%).</w:t>
      </w:r>
      <w:r w:rsidR="00BA6FD0">
        <w:rPr>
          <w:rFonts w:ascii="Times New Roman" w:hAnsi="Times New Roman" w:cs="Times New Roman"/>
          <w:sz w:val="24"/>
          <w:szCs w:val="24"/>
        </w:rPr>
        <w:t xml:space="preserve"> All c</w:t>
      </w:r>
      <w:r w:rsidR="00BA6FD0" w:rsidRPr="00226B68">
        <w:rPr>
          <w:rFonts w:ascii="Times New Roman" w:hAnsi="Times New Roman" w:cs="Times New Roman"/>
          <w:sz w:val="24"/>
          <w:szCs w:val="24"/>
        </w:rPr>
        <w:t>hitosan treatments showed progressive improvement with increasing dosage</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indicating a dose-dependent effect.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The lowest </w:t>
      </w:r>
      <w:r w:rsidR="00BA6FD0">
        <w:rPr>
          <w:rFonts w:ascii="Times New Roman" w:hAnsi="Times New Roman" w:cs="Times New Roman"/>
          <w:sz w:val="24"/>
          <w:szCs w:val="24"/>
        </w:rPr>
        <w:t>survival</w:t>
      </w:r>
      <w:r w:rsidR="00BA6FD0" w:rsidRPr="00226B68">
        <w:rPr>
          <w:rFonts w:ascii="Times New Roman" w:hAnsi="Times New Roman" w:cs="Times New Roman"/>
          <w:sz w:val="24"/>
          <w:szCs w:val="24"/>
        </w:rPr>
        <w:t xml:space="preserve"> rates were observed in the controls, particularly the </w:t>
      </w:r>
      <w:r w:rsidR="00BA6FD0">
        <w:rPr>
          <w:rFonts w:ascii="Times New Roman" w:hAnsi="Times New Roman" w:cs="Times New Roman"/>
          <w:sz w:val="24"/>
          <w:szCs w:val="24"/>
        </w:rPr>
        <w:t>a</w:t>
      </w:r>
      <w:r w:rsidR="00BA6FD0" w:rsidRPr="00226B68">
        <w:rPr>
          <w:rFonts w:ascii="Times New Roman" w:hAnsi="Times New Roman" w:cs="Times New Roman"/>
          <w:sz w:val="24"/>
          <w:szCs w:val="24"/>
        </w:rPr>
        <w:t xml:space="preserve">bsolute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 xml:space="preserve">ontrol (25.50%) and </w:t>
      </w:r>
      <w:r w:rsidR="00BA6FD0">
        <w:rPr>
          <w:rFonts w:ascii="Times New Roman" w:hAnsi="Times New Roman" w:cs="Times New Roman"/>
          <w:sz w:val="24"/>
          <w:szCs w:val="24"/>
        </w:rPr>
        <w:t>s</w:t>
      </w:r>
      <w:r w:rsidR="00BA6FD0" w:rsidRPr="00226B68">
        <w:rPr>
          <w:rFonts w:ascii="Times New Roman" w:hAnsi="Times New Roman" w:cs="Times New Roman"/>
          <w:sz w:val="24"/>
          <w:szCs w:val="24"/>
        </w:rPr>
        <w:t xml:space="preserve">olvent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ontrol (57.70%)</w:t>
      </w:r>
      <w:r w:rsidR="00BA6FD0" w:rsidRPr="00E61529">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highlighting the detrimental impact of bacterial infection without </w:t>
      </w:r>
      <w:r w:rsidR="00BA6FD0">
        <w:rPr>
          <w:rFonts w:ascii="Times New Roman" w:hAnsi="Times New Roman" w:cs="Times New Roman"/>
          <w:sz w:val="24"/>
          <w:szCs w:val="24"/>
        </w:rPr>
        <w:t xml:space="preserve">chitosan </w:t>
      </w:r>
      <w:r w:rsidR="00BA6FD0" w:rsidRPr="00226B68">
        <w:rPr>
          <w:rFonts w:ascii="Times New Roman" w:hAnsi="Times New Roman" w:cs="Times New Roman"/>
          <w:sz w:val="24"/>
          <w:szCs w:val="24"/>
        </w:rPr>
        <w:t>treatment.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This highlights the efficacy of </w:t>
      </w:r>
      <w:r w:rsidR="00BA6FD0">
        <w:rPr>
          <w:rFonts w:ascii="Times New Roman" w:hAnsi="Times New Roman" w:cs="Times New Roman"/>
          <w:sz w:val="24"/>
          <w:szCs w:val="24"/>
        </w:rPr>
        <w:t>pupal chitosan</w:t>
      </w:r>
      <w:r w:rsidR="00BA6FD0" w:rsidRPr="00226B68">
        <w:rPr>
          <w:rFonts w:ascii="Times New Roman" w:hAnsi="Times New Roman" w:cs="Times New Roman"/>
          <w:sz w:val="24"/>
          <w:szCs w:val="24"/>
        </w:rPr>
        <w:t xml:space="preserve"> in controlling bacterial infections in silkworms</w:t>
      </w:r>
      <w:r w:rsidR="00BA6FD0">
        <w:rPr>
          <w:rFonts w:ascii="Times New Roman" w:hAnsi="Times New Roman" w:cs="Times New Roman"/>
          <w:sz w:val="24"/>
          <w:szCs w:val="24"/>
        </w:rPr>
        <w:t xml:space="preserve"> with </w:t>
      </w:r>
      <w:r w:rsidR="00BA6FD0" w:rsidRPr="00226B68">
        <w:rPr>
          <w:rFonts w:ascii="Times New Roman" w:hAnsi="Times New Roman" w:cs="Times New Roman"/>
          <w:sz w:val="24"/>
          <w:szCs w:val="24"/>
        </w:rPr>
        <w:t>comparable performance, suggesting its potential as an alternative to antibiotics.</w:t>
      </w:r>
    </w:p>
    <w:p w14:paraId="79AA105A" w14:textId="0C42566B" w:rsidR="00113EAD" w:rsidRDefault="00113EAD" w:rsidP="00113EAD">
      <w:pPr>
        <w:tabs>
          <w:tab w:val="left" w:pos="567"/>
          <w:tab w:val="left" w:pos="3544"/>
        </w:tabs>
        <w:spacing w:before="120" w:after="120" w:line="360" w:lineRule="auto"/>
        <w:ind w:left="-284" w:right="-330"/>
        <w:jc w:val="center"/>
        <w:rPr>
          <w:rFonts w:ascii="Times New Roman" w:hAnsi="Times New Roman" w:cs="Times New Roman"/>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e</w:t>
      </w:r>
      <w:r w:rsidRPr="00E673C9">
        <w:rPr>
          <w:rFonts w:ascii="Times New Roman" w:hAnsi="Times New Roman" w:cs="Times New Roman"/>
          <w:b/>
          <w:bCs/>
          <w:sz w:val="24"/>
          <w:szCs w:val="24"/>
        </w:rPr>
        <w:t>ffective rate of rearing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334" w:type="pct"/>
        <w:jc w:val="center"/>
        <w:tblLook w:val="04A0" w:firstRow="1" w:lastRow="0" w:firstColumn="1" w:lastColumn="0" w:noHBand="0" w:noVBand="1"/>
      </w:tblPr>
      <w:tblGrid>
        <w:gridCol w:w="2064"/>
        <w:gridCol w:w="531"/>
        <w:gridCol w:w="531"/>
        <w:gridCol w:w="531"/>
        <w:gridCol w:w="533"/>
        <w:gridCol w:w="533"/>
        <w:gridCol w:w="534"/>
        <w:gridCol w:w="532"/>
        <w:gridCol w:w="535"/>
        <w:gridCol w:w="534"/>
        <w:gridCol w:w="675"/>
        <w:gridCol w:w="561"/>
        <w:gridCol w:w="675"/>
        <w:gridCol w:w="872"/>
        <w:gridCol w:w="25"/>
      </w:tblGrid>
      <w:tr w:rsidR="008A0E90" w:rsidRPr="008A0E90" w14:paraId="772160CD" w14:textId="77777777" w:rsidTr="00113EAD">
        <w:trPr>
          <w:trHeight w:val="356"/>
          <w:jc w:val="center"/>
        </w:trPr>
        <w:tc>
          <w:tcPr>
            <w:tcW w:w="1068" w:type="pct"/>
            <w:vMerge w:val="restart"/>
            <w:vAlign w:val="center"/>
          </w:tcPr>
          <w:p w14:paraId="05D49E5E"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29" w:type="pct"/>
            <w:gridSpan w:val="10"/>
            <w:vAlign w:val="center"/>
          </w:tcPr>
          <w:p w14:paraId="48CC2C54"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w:t>
            </w:r>
            <w:proofErr w:type="spellStart"/>
            <w:r w:rsidRPr="008A0E90">
              <w:rPr>
                <w:rFonts w:ascii="Times New Roman" w:hAnsi="Times New Roman" w:cs="Times New Roman"/>
                <w:b/>
                <w:bCs/>
                <w:sz w:val="14"/>
                <w:szCs w:val="14"/>
              </w:rPr>
              <w:t>hpi</w:t>
            </w:r>
            <w:proofErr w:type="spellEnd"/>
            <w:r w:rsidRPr="008A0E90">
              <w:rPr>
                <w:rFonts w:ascii="Times New Roman" w:hAnsi="Times New Roman" w:cs="Times New Roman"/>
                <w:b/>
                <w:bCs/>
                <w:sz w:val="14"/>
                <w:szCs w:val="14"/>
              </w:rPr>
              <w:t>) (C)</w:t>
            </w:r>
          </w:p>
        </w:tc>
        <w:tc>
          <w:tcPr>
            <w:tcW w:w="639" w:type="pct"/>
            <w:gridSpan w:val="2"/>
            <w:vMerge w:val="restart"/>
            <w:vAlign w:val="center"/>
          </w:tcPr>
          <w:p w14:paraId="5BCD647C"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64" w:type="pct"/>
            <w:gridSpan w:val="2"/>
            <w:vMerge w:val="restart"/>
            <w:vAlign w:val="center"/>
          </w:tcPr>
          <w:p w14:paraId="7194DE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9E5A01C" w14:textId="77777777" w:rsidTr="00113EAD">
        <w:trPr>
          <w:trHeight w:val="356"/>
          <w:jc w:val="center"/>
        </w:trPr>
        <w:tc>
          <w:tcPr>
            <w:tcW w:w="1068" w:type="pct"/>
            <w:vMerge/>
            <w:vAlign w:val="center"/>
          </w:tcPr>
          <w:p w14:paraId="568B8C16" w14:textId="77777777" w:rsidR="008A0E90" w:rsidRPr="008A0E90" w:rsidRDefault="008A0E90" w:rsidP="00113EAD">
            <w:pPr>
              <w:rPr>
                <w:rFonts w:ascii="Times New Roman" w:hAnsi="Times New Roman" w:cs="Times New Roman"/>
                <w:b/>
                <w:bCs/>
                <w:sz w:val="14"/>
                <w:szCs w:val="14"/>
              </w:rPr>
            </w:pPr>
          </w:p>
        </w:tc>
        <w:tc>
          <w:tcPr>
            <w:tcW w:w="549" w:type="pct"/>
            <w:gridSpan w:val="2"/>
            <w:vAlign w:val="center"/>
          </w:tcPr>
          <w:p w14:paraId="428A0C5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6 </w:t>
            </w:r>
            <w:proofErr w:type="spellStart"/>
            <w:r w:rsidRPr="008A0E90">
              <w:rPr>
                <w:rFonts w:ascii="Times New Roman" w:hAnsi="Times New Roman" w:cs="Times New Roman"/>
                <w:b/>
                <w:bCs/>
                <w:sz w:val="14"/>
                <w:szCs w:val="14"/>
              </w:rPr>
              <w:t>hpi</w:t>
            </w:r>
            <w:proofErr w:type="spellEnd"/>
          </w:p>
        </w:tc>
        <w:tc>
          <w:tcPr>
            <w:tcW w:w="550" w:type="pct"/>
            <w:gridSpan w:val="2"/>
            <w:vAlign w:val="center"/>
          </w:tcPr>
          <w:p w14:paraId="450787F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12 </w:t>
            </w:r>
            <w:proofErr w:type="spellStart"/>
            <w:r w:rsidRPr="008A0E90">
              <w:rPr>
                <w:rFonts w:ascii="Times New Roman" w:hAnsi="Times New Roman" w:cs="Times New Roman"/>
                <w:b/>
                <w:bCs/>
                <w:sz w:val="14"/>
                <w:szCs w:val="14"/>
              </w:rPr>
              <w:t>hpi</w:t>
            </w:r>
            <w:proofErr w:type="spellEnd"/>
          </w:p>
        </w:tc>
        <w:tc>
          <w:tcPr>
            <w:tcW w:w="552" w:type="pct"/>
            <w:gridSpan w:val="2"/>
            <w:vAlign w:val="center"/>
          </w:tcPr>
          <w:p w14:paraId="4CF726CE"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18 </w:t>
            </w:r>
            <w:proofErr w:type="spellStart"/>
            <w:r w:rsidRPr="008A0E90">
              <w:rPr>
                <w:rFonts w:ascii="Times New Roman" w:hAnsi="Times New Roman" w:cs="Times New Roman"/>
                <w:b/>
                <w:bCs/>
                <w:sz w:val="14"/>
                <w:szCs w:val="14"/>
              </w:rPr>
              <w:t>hpi</w:t>
            </w:r>
            <w:proofErr w:type="spellEnd"/>
          </w:p>
        </w:tc>
        <w:tc>
          <w:tcPr>
            <w:tcW w:w="552" w:type="pct"/>
            <w:gridSpan w:val="2"/>
            <w:vAlign w:val="center"/>
          </w:tcPr>
          <w:p w14:paraId="40988926"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24 </w:t>
            </w:r>
            <w:proofErr w:type="spellStart"/>
            <w:r w:rsidRPr="008A0E90">
              <w:rPr>
                <w:rFonts w:ascii="Times New Roman" w:hAnsi="Times New Roman" w:cs="Times New Roman"/>
                <w:b/>
                <w:bCs/>
                <w:sz w:val="14"/>
                <w:szCs w:val="14"/>
              </w:rPr>
              <w:t>hpi</w:t>
            </w:r>
            <w:proofErr w:type="spellEnd"/>
          </w:p>
        </w:tc>
        <w:tc>
          <w:tcPr>
            <w:tcW w:w="625" w:type="pct"/>
            <w:gridSpan w:val="2"/>
            <w:vAlign w:val="center"/>
          </w:tcPr>
          <w:p w14:paraId="36D2484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30 </w:t>
            </w:r>
            <w:proofErr w:type="spellStart"/>
            <w:r w:rsidRPr="008A0E90">
              <w:rPr>
                <w:rFonts w:ascii="Times New Roman" w:hAnsi="Times New Roman" w:cs="Times New Roman"/>
                <w:b/>
                <w:bCs/>
                <w:sz w:val="14"/>
                <w:szCs w:val="14"/>
              </w:rPr>
              <w:t>hpi</w:t>
            </w:r>
            <w:proofErr w:type="spellEnd"/>
          </w:p>
        </w:tc>
        <w:tc>
          <w:tcPr>
            <w:tcW w:w="639" w:type="pct"/>
            <w:gridSpan w:val="2"/>
            <w:vMerge/>
            <w:vAlign w:val="center"/>
          </w:tcPr>
          <w:p w14:paraId="3C2AAA19" w14:textId="77777777" w:rsidR="008A0E90" w:rsidRPr="008A0E90" w:rsidRDefault="008A0E90" w:rsidP="00113EAD">
            <w:pPr>
              <w:jc w:val="center"/>
              <w:rPr>
                <w:rFonts w:ascii="Times New Roman" w:hAnsi="Times New Roman" w:cs="Times New Roman"/>
                <w:b/>
                <w:bCs/>
                <w:sz w:val="14"/>
                <w:szCs w:val="14"/>
              </w:rPr>
            </w:pPr>
          </w:p>
        </w:tc>
        <w:tc>
          <w:tcPr>
            <w:tcW w:w="464" w:type="pct"/>
            <w:gridSpan w:val="2"/>
            <w:vMerge/>
            <w:vAlign w:val="center"/>
          </w:tcPr>
          <w:p w14:paraId="4BCC5BAC" w14:textId="77777777" w:rsidR="008A0E90" w:rsidRPr="008A0E90" w:rsidRDefault="008A0E90" w:rsidP="00113EAD">
            <w:pPr>
              <w:jc w:val="center"/>
              <w:rPr>
                <w:rFonts w:ascii="Times New Roman" w:hAnsi="Times New Roman" w:cs="Times New Roman"/>
                <w:b/>
                <w:bCs/>
                <w:sz w:val="14"/>
                <w:szCs w:val="14"/>
              </w:rPr>
            </w:pPr>
          </w:p>
        </w:tc>
      </w:tr>
      <w:tr w:rsidR="008A0E90" w:rsidRPr="008A0E90" w14:paraId="2FD30524" w14:textId="77777777" w:rsidTr="00113EAD">
        <w:trPr>
          <w:gridAfter w:val="1"/>
          <w:wAfter w:w="13" w:type="pct"/>
          <w:trHeight w:val="349"/>
          <w:jc w:val="center"/>
        </w:trPr>
        <w:tc>
          <w:tcPr>
            <w:tcW w:w="1068" w:type="pct"/>
            <w:vMerge/>
            <w:vAlign w:val="center"/>
          </w:tcPr>
          <w:p w14:paraId="793C4F13" w14:textId="77777777" w:rsidR="008A0E90" w:rsidRPr="008A0E90" w:rsidRDefault="008A0E90" w:rsidP="00113EAD">
            <w:pPr>
              <w:rPr>
                <w:rFonts w:ascii="Times New Roman" w:hAnsi="Times New Roman" w:cs="Times New Roman"/>
                <w:b/>
                <w:bCs/>
                <w:sz w:val="14"/>
                <w:szCs w:val="14"/>
              </w:rPr>
            </w:pPr>
          </w:p>
        </w:tc>
        <w:tc>
          <w:tcPr>
            <w:tcW w:w="275" w:type="pct"/>
            <w:vAlign w:val="center"/>
          </w:tcPr>
          <w:p w14:paraId="19B28451"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75" w:type="pct"/>
            <w:vAlign w:val="center"/>
          </w:tcPr>
          <w:p w14:paraId="708AC701" w14:textId="77777777" w:rsidR="008A0E90" w:rsidRPr="008A0E90" w:rsidRDefault="008A0E90" w:rsidP="00113EAD">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275" w:type="pct"/>
            <w:vAlign w:val="center"/>
          </w:tcPr>
          <w:p w14:paraId="1701585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29A5E515"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6" w:type="pct"/>
            <w:vAlign w:val="center"/>
          </w:tcPr>
          <w:p w14:paraId="5C521F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5587FAE1"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5" w:type="pct"/>
            <w:vAlign w:val="center"/>
          </w:tcPr>
          <w:p w14:paraId="5CB07A2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7" w:type="pct"/>
            <w:vAlign w:val="center"/>
          </w:tcPr>
          <w:p w14:paraId="794A2F82"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6" w:type="pct"/>
            <w:vAlign w:val="center"/>
          </w:tcPr>
          <w:p w14:paraId="2E0D812B"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349" w:type="pct"/>
            <w:vAlign w:val="center"/>
          </w:tcPr>
          <w:p w14:paraId="57211AAC"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90" w:type="pct"/>
            <w:vAlign w:val="center"/>
          </w:tcPr>
          <w:p w14:paraId="2C092056"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349" w:type="pct"/>
            <w:vAlign w:val="center"/>
          </w:tcPr>
          <w:p w14:paraId="752A53A3" w14:textId="77777777" w:rsidR="008A0E90" w:rsidRPr="008A0E90" w:rsidRDefault="008A0E90" w:rsidP="00113EAD">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451" w:type="pct"/>
            <w:vAlign w:val="center"/>
          </w:tcPr>
          <w:p w14:paraId="73D79098" w14:textId="77777777" w:rsidR="008A0E90" w:rsidRPr="008A0E90" w:rsidRDefault="008A0E90" w:rsidP="00113EAD">
            <w:pPr>
              <w:jc w:val="center"/>
              <w:rPr>
                <w:rFonts w:ascii="Times New Roman" w:hAnsi="Times New Roman" w:cs="Times New Roman"/>
                <w:b/>
                <w:bCs/>
                <w:i/>
                <w:iCs/>
                <w:sz w:val="14"/>
                <w:szCs w:val="14"/>
              </w:rPr>
            </w:pPr>
          </w:p>
        </w:tc>
      </w:tr>
      <w:tr w:rsidR="008A0E90" w:rsidRPr="008A0E90" w14:paraId="10D00737" w14:textId="77777777" w:rsidTr="00113EAD">
        <w:trPr>
          <w:gridAfter w:val="1"/>
          <w:wAfter w:w="13" w:type="pct"/>
          <w:trHeight w:val="257"/>
          <w:jc w:val="center"/>
        </w:trPr>
        <w:tc>
          <w:tcPr>
            <w:tcW w:w="1068" w:type="pct"/>
            <w:vAlign w:val="center"/>
          </w:tcPr>
          <w:p w14:paraId="4D78FB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75" w:type="pct"/>
            <w:vAlign w:val="center"/>
          </w:tcPr>
          <w:p w14:paraId="35569F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74.58</w:t>
            </w:r>
          </w:p>
        </w:tc>
        <w:tc>
          <w:tcPr>
            <w:tcW w:w="275" w:type="pct"/>
            <w:vAlign w:val="center"/>
          </w:tcPr>
          <w:p w14:paraId="572709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66.58</w:t>
            </w:r>
          </w:p>
        </w:tc>
        <w:tc>
          <w:tcPr>
            <w:tcW w:w="275" w:type="pct"/>
            <w:vAlign w:val="center"/>
          </w:tcPr>
          <w:p w14:paraId="0F95EC0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058D06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64.83</w:t>
            </w:r>
          </w:p>
        </w:tc>
        <w:tc>
          <w:tcPr>
            <w:tcW w:w="276" w:type="pct"/>
            <w:vAlign w:val="center"/>
          </w:tcPr>
          <w:p w14:paraId="0E332F0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5C9F5C2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63.00</w:t>
            </w:r>
          </w:p>
        </w:tc>
        <w:tc>
          <w:tcPr>
            <w:tcW w:w="275" w:type="pct"/>
            <w:vAlign w:val="center"/>
          </w:tcPr>
          <w:p w14:paraId="68A0459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74.00</w:t>
            </w:r>
          </w:p>
        </w:tc>
        <w:tc>
          <w:tcPr>
            <w:tcW w:w="277" w:type="pct"/>
            <w:vAlign w:val="center"/>
          </w:tcPr>
          <w:p w14:paraId="679AE6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63.83</w:t>
            </w:r>
          </w:p>
        </w:tc>
        <w:tc>
          <w:tcPr>
            <w:tcW w:w="276" w:type="pct"/>
            <w:vAlign w:val="center"/>
          </w:tcPr>
          <w:p w14:paraId="3C7E61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72.08</w:t>
            </w:r>
          </w:p>
        </w:tc>
        <w:tc>
          <w:tcPr>
            <w:tcW w:w="349" w:type="pct"/>
            <w:vAlign w:val="center"/>
          </w:tcPr>
          <w:p w14:paraId="5760518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66.50</w:t>
            </w:r>
          </w:p>
        </w:tc>
        <w:tc>
          <w:tcPr>
            <w:tcW w:w="290" w:type="pct"/>
            <w:vAlign w:val="center"/>
          </w:tcPr>
          <w:p w14:paraId="25257B0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72.57</w:t>
            </w:r>
          </w:p>
        </w:tc>
        <w:tc>
          <w:tcPr>
            <w:tcW w:w="349" w:type="pct"/>
            <w:vAlign w:val="center"/>
          </w:tcPr>
          <w:p w14:paraId="29ED3EC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64.95</w:t>
            </w:r>
          </w:p>
        </w:tc>
        <w:tc>
          <w:tcPr>
            <w:tcW w:w="451" w:type="pct"/>
            <w:vAlign w:val="center"/>
          </w:tcPr>
          <w:p w14:paraId="0D8DB7C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68.76</w:t>
            </w:r>
          </w:p>
        </w:tc>
      </w:tr>
      <w:tr w:rsidR="008A0E90" w:rsidRPr="008A0E90" w14:paraId="5921661C" w14:textId="77777777" w:rsidTr="00113EAD">
        <w:trPr>
          <w:gridAfter w:val="1"/>
          <w:wAfter w:w="13" w:type="pct"/>
          <w:trHeight w:val="268"/>
          <w:jc w:val="center"/>
        </w:trPr>
        <w:tc>
          <w:tcPr>
            <w:tcW w:w="1068" w:type="pct"/>
            <w:vAlign w:val="center"/>
          </w:tcPr>
          <w:p w14:paraId="17B18C1E"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75" w:type="pct"/>
            <w:vAlign w:val="center"/>
          </w:tcPr>
          <w:p w14:paraId="11592B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76.75</w:t>
            </w:r>
          </w:p>
        </w:tc>
        <w:tc>
          <w:tcPr>
            <w:tcW w:w="275" w:type="pct"/>
            <w:vAlign w:val="center"/>
          </w:tcPr>
          <w:p w14:paraId="24D918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67.25</w:t>
            </w:r>
          </w:p>
        </w:tc>
        <w:tc>
          <w:tcPr>
            <w:tcW w:w="275" w:type="pct"/>
            <w:vAlign w:val="center"/>
          </w:tcPr>
          <w:p w14:paraId="379C8C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74.83</w:t>
            </w:r>
          </w:p>
        </w:tc>
        <w:tc>
          <w:tcPr>
            <w:tcW w:w="276" w:type="pct"/>
            <w:vAlign w:val="center"/>
          </w:tcPr>
          <w:p w14:paraId="0BBDD15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62.83</w:t>
            </w:r>
          </w:p>
        </w:tc>
        <w:tc>
          <w:tcPr>
            <w:tcW w:w="276" w:type="pct"/>
            <w:vAlign w:val="center"/>
          </w:tcPr>
          <w:p w14:paraId="0C14B8C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71.17</w:t>
            </w:r>
          </w:p>
        </w:tc>
        <w:tc>
          <w:tcPr>
            <w:tcW w:w="276" w:type="pct"/>
            <w:vAlign w:val="center"/>
          </w:tcPr>
          <w:p w14:paraId="12011FF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67.92</w:t>
            </w:r>
          </w:p>
        </w:tc>
        <w:tc>
          <w:tcPr>
            <w:tcW w:w="275" w:type="pct"/>
            <w:vAlign w:val="center"/>
          </w:tcPr>
          <w:p w14:paraId="5033AAE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74.33</w:t>
            </w:r>
          </w:p>
        </w:tc>
        <w:tc>
          <w:tcPr>
            <w:tcW w:w="277" w:type="pct"/>
            <w:vAlign w:val="center"/>
          </w:tcPr>
          <w:p w14:paraId="69315D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65.08</w:t>
            </w:r>
          </w:p>
        </w:tc>
        <w:tc>
          <w:tcPr>
            <w:tcW w:w="276" w:type="pct"/>
            <w:vAlign w:val="center"/>
          </w:tcPr>
          <w:p w14:paraId="25E6812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70.92</w:t>
            </w:r>
          </w:p>
        </w:tc>
        <w:tc>
          <w:tcPr>
            <w:tcW w:w="349" w:type="pct"/>
            <w:vAlign w:val="center"/>
          </w:tcPr>
          <w:p w14:paraId="16F610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65.58</w:t>
            </w:r>
          </w:p>
        </w:tc>
        <w:tc>
          <w:tcPr>
            <w:tcW w:w="290" w:type="pct"/>
            <w:vAlign w:val="center"/>
          </w:tcPr>
          <w:p w14:paraId="78D4D29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73.60</w:t>
            </w:r>
          </w:p>
        </w:tc>
        <w:tc>
          <w:tcPr>
            <w:tcW w:w="349" w:type="pct"/>
            <w:vAlign w:val="center"/>
          </w:tcPr>
          <w:p w14:paraId="179F010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65.73</w:t>
            </w:r>
          </w:p>
        </w:tc>
        <w:tc>
          <w:tcPr>
            <w:tcW w:w="451" w:type="pct"/>
            <w:vAlign w:val="center"/>
          </w:tcPr>
          <w:p w14:paraId="49F8640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69.67</w:t>
            </w:r>
          </w:p>
        </w:tc>
      </w:tr>
      <w:tr w:rsidR="008A0E90" w:rsidRPr="008A0E90" w14:paraId="4078C412" w14:textId="77777777" w:rsidTr="00113EAD">
        <w:trPr>
          <w:gridAfter w:val="1"/>
          <w:wAfter w:w="13" w:type="pct"/>
          <w:trHeight w:val="257"/>
          <w:jc w:val="center"/>
        </w:trPr>
        <w:tc>
          <w:tcPr>
            <w:tcW w:w="1068" w:type="pct"/>
            <w:vAlign w:val="center"/>
          </w:tcPr>
          <w:p w14:paraId="715721A7"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75" w:type="pct"/>
            <w:vAlign w:val="center"/>
          </w:tcPr>
          <w:p w14:paraId="36B2E99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75.25</w:t>
            </w:r>
          </w:p>
        </w:tc>
        <w:tc>
          <w:tcPr>
            <w:tcW w:w="275" w:type="pct"/>
            <w:vAlign w:val="center"/>
          </w:tcPr>
          <w:p w14:paraId="08B7611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70.67</w:t>
            </w:r>
          </w:p>
        </w:tc>
        <w:tc>
          <w:tcPr>
            <w:tcW w:w="275" w:type="pct"/>
            <w:vAlign w:val="center"/>
          </w:tcPr>
          <w:p w14:paraId="7E140A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75.58</w:t>
            </w:r>
          </w:p>
        </w:tc>
        <w:tc>
          <w:tcPr>
            <w:tcW w:w="276" w:type="pct"/>
            <w:vAlign w:val="center"/>
          </w:tcPr>
          <w:p w14:paraId="61DD8FC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71.42</w:t>
            </w:r>
          </w:p>
        </w:tc>
        <w:tc>
          <w:tcPr>
            <w:tcW w:w="276" w:type="pct"/>
            <w:vAlign w:val="center"/>
          </w:tcPr>
          <w:p w14:paraId="0BE1E65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77.08</w:t>
            </w:r>
          </w:p>
        </w:tc>
        <w:tc>
          <w:tcPr>
            <w:tcW w:w="276" w:type="pct"/>
            <w:vAlign w:val="center"/>
          </w:tcPr>
          <w:p w14:paraId="744D722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66.17</w:t>
            </w:r>
          </w:p>
        </w:tc>
        <w:tc>
          <w:tcPr>
            <w:tcW w:w="275" w:type="pct"/>
            <w:vAlign w:val="center"/>
          </w:tcPr>
          <w:p w14:paraId="5A218C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74.67</w:t>
            </w:r>
          </w:p>
        </w:tc>
        <w:tc>
          <w:tcPr>
            <w:tcW w:w="277" w:type="pct"/>
            <w:vAlign w:val="center"/>
          </w:tcPr>
          <w:p w14:paraId="541F87F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66.00</w:t>
            </w:r>
          </w:p>
        </w:tc>
        <w:tc>
          <w:tcPr>
            <w:tcW w:w="276" w:type="pct"/>
            <w:vAlign w:val="center"/>
          </w:tcPr>
          <w:p w14:paraId="58AFFFD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71.75</w:t>
            </w:r>
          </w:p>
        </w:tc>
        <w:tc>
          <w:tcPr>
            <w:tcW w:w="349" w:type="pct"/>
            <w:vAlign w:val="center"/>
          </w:tcPr>
          <w:p w14:paraId="72F7F2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70.00</w:t>
            </w:r>
          </w:p>
        </w:tc>
        <w:tc>
          <w:tcPr>
            <w:tcW w:w="290" w:type="pct"/>
            <w:vAlign w:val="center"/>
          </w:tcPr>
          <w:p w14:paraId="2D1E958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74.87</w:t>
            </w:r>
          </w:p>
        </w:tc>
        <w:tc>
          <w:tcPr>
            <w:tcW w:w="349" w:type="pct"/>
            <w:vAlign w:val="center"/>
          </w:tcPr>
          <w:p w14:paraId="095A458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68.85</w:t>
            </w:r>
          </w:p>
        </w:tc>
        <w:tc>
          <w:tcPr>
            <w:tcW w:w="451" w:type="pct"/>
            <w:vAlign w:val="center"/>
          </w:tcPr>
          <w:p w14:paraId="67298FA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71.86</w:t>
            </w:r>
          </w:p>
        </w:tc>
      </w:tr>
      <w:tr w:rsidR="008A0E90" w:rsidRPr="008A0E90" w14:paraId="4CBC603A" w14:textId="77777777" w:rsidTr="00113EAD">
        <w:trPr>
          <w:gridAfter w:val="1"/>
          <w:wAfter w:w="13" w:type="pct"/>
          <w:trHeight w:val="257"/>
          <w:jc w:val="center"/>
        </w:trPr>
        <w:tc>
          <w:tcPr>
            <w:tcW w:w="1068" w:type="pct"/>
            <w:vAlign w:val="center"/>
          </w:tcPr>
          <w:p w14:paraId="7406CE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75" w:type="pct"/>
            <w:vAlign w:val="center"/>
          </w:tcPr>
          <w:p w14:paraId="442E627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79.50</w:t>
            </w:r>
          </w:p>
        </w:tc>
        <w:tc>
          <w:tcPr>
            <w:tcW w:w="275" w:type="pct"/>
            <w:vAlign w:val="center"/>
          </w:tcPr>
          <w:p w14:paraId="4284637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72.33</w:t>
            </w:r>
          </w:p>
        </w:tc>
        <w:tc>
          <w:tcPr>
            <w:tcW w:w="275" w:type="pct"/>
            <w:vAlign w:val="center"/>
          </w:tcPr>
          <w:p w14:paraId="6BE7DBB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78.17</w:t>
            </w:r>
          </w:p>
        </w:tc>
        <w:tc>
          <w:tcPr>
            <w:tcW w:w="276" w:type="pct"/>
            <w:vAlign w:val="center"/>
          </w:tcPr>
          <w:p w14:paraId="38E3CF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169D006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202536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70.75</w:t>
            </w:r>
          </w:p>
        </w:tc>
        <w:tc>
          <w:tcPr>
            <w:tcW w:w="275" w:type="pct"/>
            <w:vAlign w:val="center"/>
          </w:tcPr>
          <w:p w14:paraId="4E9B3BA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76.42</w:t>
            </w:r>
          </w:p>
        </w:tc>
        <w:tc>
          <w:tcPr>
            <w:tcW w:w="277" w:type="pct"/>
            <w:vAlign w:val="center"/>
          </w:tcPr>
          <w:p w14:paraId="344B519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67.58</w:t>
            </w:r>
          </w:p>
        </w:tc>
        <w:tc>
          <w:tcPr>
            <w:tcW w:w="276" w:type="pct"/>
            <w:vAlign w:val="center"/>
          </w:tcPr>
          <w:p w14:paraId="4885562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73.67</w:t>
            </w:r>
          </w:p>
        </w:tc>
        <w:tc>
          <w:tcPr>
            <w:tcW w:w="349" w:type="pct"/>
            <w:vAlign w:val="center"/>
          </w:tcPr>
          <w:p w14:paraId="3E4824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70.42</w:t>
            </w:r>
          </w:p>
        </w:tc>
        <w:tc>
          <w:tcPr>
            <w:tcW w:w="290" w:type="pct"/>
            <w:vAlign w:val="center"/>
          </w:tcPr>
          <w:p w14:paraId="70AC99F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76.68</w:t>
            </w:r>
          </w:p>
        </w:tc>
        <w:tc>
          <w:tcPr>
            <w:tcW w:w="349" w:type="pct"/>
            <w:vAlign w:val="center"/>
          </w:tcPr>
          <w:p w14:paraId="289B684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70.43</w:t>
            </w:r>
          </w:p>
        </w:tc>
        <w:tc>
          <w:tcPr>
            <w:tcW w:w="451" w:type="pct"/>
            <w:vAlign w:val="center"/>
          </w:tcPr>
          <w:p w14:paraId="6CFD4E9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73.56</w:t>
            </w:r>
          </w:p>
        </w:tc>
      </w:tr>
      <w:tr w:rsidR="008A0E90" w:rsidRPr="008A0E90" w14:paraId="4BDF2E71" w14:textId="77777777" w:rsidTr="00113EAD">
        <w:trPr>
          <w:gridAfter w:val="1"/>
          <w:wAfter w:w="13" w:type="pct"/>
          <w:trHeight w:val="257"/>
          <w:jc w:val="center"/>
        </w:trPr>
        <w:tc>
          <w:tcPr>
            <w:tcW w:w="1068" w:type="pct"/>
            <w:vAlign w:val="center"/>
          </w:tcPr>
          <w:p w14:paraId="71C4709A"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75" w:type="pct"/>
            <w:vAlign w:val="center"/>
          </w:tcPr>
          <w:p w14:paraId="1820B47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90.42</w:t>
            </w:r>
          </w:p>
        </w:tc>
        <w:tc>
          <w:tcPr>
            <w:tcW w:w="275" w:type="pct"/>
            <w:vAlign w:val="center"/>
          </w:tcPr>
          <w:p w14:paraId="39B8F2A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81.83</w:t>
            </w:r>
          </w:p>
        </w:tc>
        <w:tc>
          <w:tcPr>
            <w:tcW w:w="275" w:type="pct"/>
            <w:vAlign w:val="center"/>
          </w:tcPr>
          <w:p w14:paraId="0741E9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87.17</w:t>
            </w:r>
          </w:p>
        </w:tc>
        <w:tc>
          <w:tcPr>
            <w:tcW w:w="276" w:type="pct"/>
            <w:vAlign w:val="center"/>
          </w:tcPr>
          <w:p w14:paraId="06A019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78.58</w:t>
            </w:r>
          </w:p>
        </w:tc>
        <w:tc>
          <w:tcPr>
            <w:tcW w:w="276" w:type="pct"/>
            <w:vAlign w:val="center"/>
          </w:tcPr>
          <w:p w14:paraId="4708880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83.67</w:t>
            </w:r>
          </w:p>
        </w:tc>
        <w:tc>
          <w:tcPr>
            <w:tcW w:w="276" w:type="pct"/>
            <w:vAlign w:val="center"/>
          </w:tcPr>
          <w:p w14:paraId="2D56837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78.83</w:t>
            </w:r>
          </w:p>
        </w:tc>
        <w:tc>
          <w:tcPr>
            <w:tcW w:w="275" w:type="pct"/>
            <w:vAlign w:val="center"/>
          </w:tcPr>
          <w:p w14:paraId="6AFEB57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84.42</w:t>
            </w:r>
          </w:p>
        </w:tc>
        <w:tc>
          <w:tcPr>
            <w:tcW w:w="277" w:type="pct"/>
            <w:vAlign w:val="center"/>
          </w:tcPr>
          <w:p w14:paraId="488551E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77.00</w:t>
            </w:r>
          </w:p>
        </w:tc>
        <w:tc>
          <w:tcPr>
            <w:tcW w:w="276" w:type="pct"/>
            <w:vAlign w:val="center"/>
          </w:tcPr>
          <w:p w14:paraId="3DA3EE8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81.75</w:t>
            </w:r>
          </w:p>
        </w:tc>
        <w:tc>
          <w:tcPr>
            <w:tcW w:w="349" w:type="pct"/>
            <w:vAlign w:val="center"/>
          </w:tcPr>
          <w:p w14:paraId="550167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79.33</w:t>
            </w:r>
          </w:p>
        </w:tc>
        <w:tc>
          <w:tcPr>
            <w:tcW w:w="290" w:type="pct"/>
            <w:vAlign w:val="center"/>
          </w:tcPr>
          <w:p w14:paraId="31E628F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85.48</w:t>
            </w:r>
          </w:p>
        </w:tc>
        <w:tc>
          <w:tcPr>
            <w:tcW w:w="349" w:type="pct"/>
            <w:vAlign w:val="center"/>
          </w:tcPr>
          <w:p w14:paraId="65BEFDB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79.12</w:t>
            </w:r>
          </w:p>
        </w:tc>
        <w:tc>
          <w:tcPr>
            <w:tcW w:w="451" w:type="pct"/>
            <w:vAlign w:val="center"/>
          </w:tcPr>
          <w:p w14:paraId="6B197D0C"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82.30</w:t>
            </w:r>
          </w:p>
        </w:tc>
      </w:tr>
      <w:tr w:rsidR="008A0E90" w:rsidRPr="008A0E90" w14:paraId="3D7E8DE6" w14:textId="77777777" w:rsidTr="00113EAD">
        <w:trPr>
          <w:gridAfter w:val="1"/>
          <w:wAfter w:w="13" w:type="pct"/>
          <w:trHeight w:val="257"/>
          <w:jc w:val="center"/>
        </w:trPr>
        <w:tc>
          <w:tcPr>
            <w:tcW w:w="1068" w:type="pct"/>
            <w:vAlign w:val="center"/>
          </w:tcPr>
          <w:p w14:paraId="4C059345"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75" w:type="pct"/>
            <w:vAlign w:val="center"/>
          </w:tcPr>
          <w:p w14:paraId="0CEF9F5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83.58</w:t>
            </w:r>
          </w:p>
        </w:tc>
        <w:tc>
          <w:tcPr>
            <w:tcW w:w="275" w:type="pct"/>
            <w:vAlign w:val="center"/>
          </w:tcPr>
          <w:p w14:paraId="5FC004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77.17</w:t>
            </w:r>
          </w:p>
        </w:tc>
        <w:tc>
          <w:tcPr>
            <w:tcW w:w="275" w:type="pct"/>
            <w:vAlign w:val="center"/>
          </w:tcPr>
          <w:p w14:paraId="646C0D3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82.75</w:t>
            </w:r>
          </w:p>
        </w:tc>
        <w:tc>
          <w:tcPr>
            <w:tcW w:w="276" w:type="pct"/>
            <w:vAlign w:val="center"/>
          </w:tcPr>
          <w:p w14:paraId="204377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76.83</w:t>
            </w:r>
          </w:p>
        </w:tc>
        <w:tc>
          <w:tcPr>
            <w:tcW w:w="276" w:type="pct"/>
            <w:vAlign w:val="center"/>
          </w:tcPr>
          <w:p w14:paraId="5740F4A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80.00</w:t>
            </w:r>
          </w:p>
        </w:tc>
        <w:tc>
          <w:tcPr>
            <w:tcW w:w="276" w:type="pct"/>
            <w:vAlign w:val="center"/>
          </w:tcPr>
          <w:p w14:paraId="71F5D6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75" w:type="pct"/>
            <w:vAlign w:val="center"/>
          </w:tcPr>
          <w:p w14:paraId="7F33AD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80.75</w:t>
            </w:r>
          </w:p>
        </w:tc>
        <w:tc>
          <w:tcPr>
            <w:tcW w:w="277" w:type="pct"/>
            <w:vAlign w:val="center"/>
          </w:tcPr>
          <w:p w14:paraId="7C881AD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0C79EB6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77.33</w:t>
            </w:r>
          </w:p>
        </w:tc>
        <w:tc>
          <w:tcPr>
            <w:tcW w:w="349" w:type="pct"/>
            <w:vAlign w:val="center"/>
          </w:tcPr>
          <w:p w14:paraId="3C4833F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90" w:type="pct"/>
            <w:vAlign w:val="center"/>
          </w:tcPr>
          <w:p w14:paraId="38FE865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80.88</w:t>
            </w:r>
          </w:p>
        </w:tc>
        <w:tc>
          <w:tcPr>
            <w:tcW w:w="349" w:type="pct"/>
            <w:vAlign w:val="center"/>
          </w:tcPr>
          <w:p w14:paraId="17756C6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76.70</w:t>
            </w:r>
          </w:p>
        </w:tc>
        <w:tc>
          <w:tcPr>
            <w:tcW w:w="451" w:type="pct"/>
            <w:vAlign w:val="center"/>
          </w:tcPr>
          <w:p w14:paraId="0ECBDA3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78.79</w:t>
            </w:r>
          </w:p>
        </w:tc>
      </w:tr>
      <w:tr w:rsidR="008A0E90" w:rsidRPr="008A0E90" w14:paraId="490DC7CB" w14:textId="77777777" w:rsidTr="00113EAD">
        <w:trPr>
          <w:gridAfter w:val="1"/>
          <w:wAfter w:w="13" w:type="pct"/>
          <w:trHeight w:val="270"/>
          <w:jc w:val="center"/>
        </w:trPr>
        <w:tc>
          <w:tcPr>
            <w:tcW w:w="1068" w:type="pct"/>
            <w:vAlign w:val="center"/>
          </w:tcPr>
          <w:p w14:paraId="3B169350"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75" w:type="pct"/>
            <w:vAlign w:val="center"/>
          </w:tcPr>
          <w:p w14:paraId="6C1E26F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64.08</w:t>
            </w:r>
          </w:p>
        </w:tc>
        <w:tc>
          <w:tcPr>
            <w:tcW w:w="275" w:type="pct"/>
            <w:vAlign w:val="center"/>
          </w:tcPr>
          <w:p w14:paraId="5BCA002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57.25</w:t>
            </w:r>
          </w:p>
        </w:tc>
        <w:tc>
          <w:tcPr>
            <w:tcW w:w="275" w:type="pct"/>
            <w:vAlign w:val="center"/>
          </w:tcPr>
          <w:p w14:paraId="6F751F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60.67</w:t>
            </w:r>
          </w:p>
        </w:tc>
        <w:tc>
          <w:tcPr>
            <w:tcW w:w="276" w:type="pct"/>
            <w:vAlign w:val="center"/>
          </w:tcPr>
          <w:p w14:paraId="7B4E0B1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55.25</w:t>
            </w:r>
          </w:p>
        </w:tc>
        <w:tc>
          <w:tcPr>
            <w:tcW w:w="276" w:type="pct"/>
            <w:vAlign w:val="center"/>
          </w:tcPr>
          <w:p w14:paraId="7C0B5A8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59.92</w:t>
            </w:r>
          </w:p>
        </w:tc>
        <w:tc>
          <w:tcPr>
            <w:tcW w:w="276" w:type="pct"/>
            <w:vAlign w:val="center"/>
          </w:tcPr>
          <w:p w14:paraId="5A9CAE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52.08</w:t>
            </w:r>
          </w:p>
        </w:tc>
        <w:tc>
          <w:tcPr>
            <w:tcW w:w="275" w:type="pct"/>
            <w:vAlign w:val="center"/>
          </w:tcPr>
          <w:p w14:paraId="47D7C8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59.67</w:t>
            </w:r>
          </w:p>
        </w:tc>
        <w:tc>
          <w:tcPr>
            <w:tcW w:w="277" w:type="pct"/>
            <w:vAlign w:val="center"/>
          </w:tcPr>
          <w:p w14:paraId="3C2AC20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54.25</w:t>
            </w:r>
          </w:p>
        </w:tc>
        <w:tc>
          <w:tcPr>
            <w:tcW w:w="276" w:type="pct"/>
            <w:vAlign w:val="center"/>
          </w:tcPr>
          <w:p w14:paraId="4F63556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59.00</w:t>
            </w:r>
          </w:p>
        </w:tc>
        <w:tc>
          <w:tcPr>
            <w:tcW w:w="349" w:type="pct"/>
            <w:vAlign w:val="center"/>
          </w:tcPr>
          <w:p w14:paraId="30CFFA6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54.83</w:t>
            </w:r>
          </w:p>
        </w:tc>
        <w:tc>
          <w:tcPr>
            <w:tcW w:w="290" w:type="pct"/>
            <w:vAlign w:val="center"/>
          </w:tcPr>
          <w:p w14:paraId="35C52A4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60.67</w:t>
            </w:r>
          </w:p>
        </w:tc>
        <w:tc>
          <w:tcPr>
            <w:tcW w:w="349" w:type="pct"/>
            <w:vAlign w:val="center"/>
          </w:tcPr>
          <w:p w14:paraId="67F4248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54.73</w:t>
            </w:r>
          </w:p>
        </w:tc>
        <w:tc>
          <w:tcPr>
            <w:tcW w:w="451" w:type="pct"/>
            <w:vAlign w:val="center"/>
          </w:tcPr>
          <w:p w14:paraId="1C2B6D5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57.70</w:t>
            </w:r>
          </w:p>
        </w:tc>
      </w:tr>
      <w:tr w:rsidR="008A0E90" w:rsidRPr="008A0E90" w14:paraId="5E269C6C" w14:textId="77777777" w:rsidTr="00113EAD">
        <w:trPr>
          <w:gridAfter w:val="1"/>
          <w:wAfter w:w="13" w:type="pct"/>
          <w:trHeight w:val="257"/>
          <w:jc w:val="center"/>
        </w:trPr>
        <w:tc>
          <w:tcPr>
            <w:tcW w:w="1068" w:type="pct"/>
            <w:vAlign w:val="center"/>
          </w:tcPr>
          <w:p w14:paraId="30B68AE4"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75" w:type="pct"/>
            <w:vAlign w:val="center"/>
          </w:tcPr>
          <w:p w14:paraId="65FB25F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5" w:type="pct"/>
            <w:vAlign w:val="center"/>
          </w:tcPr>
          <w:p w14:paraId="6EED60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23AD6F1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4F8CC3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66261AF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5EE5FB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37E0FD8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7" w:type="pct"/>
            <w:vAlign w:val="center"/>
          </w:tcPr>
          <w:p w14:paraId="4D6C0A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44CD49C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349" w:type="pct"/>
            <w:vAlign w:val="center"/>
          </w:tcPr>
          <w:p w14:paraId="12948D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90" w:type="pct"/>
            <w:vAlign w:val="center"/>
          </w:tcPr>
          <w:p w14:paraId="681456E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28.83</w:t>
            </w:r>
          </w:p>
        </w:tc>
        <w:tc>
          <w:tcPr>
            <w:tcW w:w="349" w:type="pct"/>
            <w:vAlign w:val="center"/>
          </w:tcPr>
          <w:p w14:paraId="6F574F3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22.17</w:t>
            </w:r>
          </w:p>
        </w:tc>
        <w:tc>
          <w:tcPr>
            <w:tcW w:w="451" w:type="pct"/>
            <w:vAlign w:val="center"/>
          </w:tcPr>
          <w:p w14:paraId="03869C4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25.50</w:t>
            </w:r>
          </w:p>
        </w:tc>
      </w:tr>
      <w:tr w:rsidR="008A0E90" w:rsidRPr="008A0E90" w14:paraId="5EBE7942" w14:textId="77777777" w:rsidTr="00113EAD">
        <w:trPr>
          <w:gridAfter w:val="1"/>
          <w:wAfter w:w="13" w:type="pct"/>
          <w:trHeight w:val="406"/>
          <w:jc w:val="center"/>
        </w:trPr>
        <w:tc>
          <w:tcPr>
            <w:tcW w:w="1068" w:type="pct"/>
            <w:vAlign w:val="center"/>
          </w:tcPr>
          <w:p w14:paraId="0A4BB766"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75" w:type="pct"/>
            <w:vAlign w:val="center"/>
          </w:tcPr>
          <w:p w14:paraId="15C7879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22A8926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805534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3F57DCA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28B8A5B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4EB96B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A6CD59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7" w:type="pct"/>
            <w:vAlign w:val="center"/>
          </w:tcPr>
          <w:p w14:paraId="7C4A81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5147C9B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349" w:type="pct"/>
            <w:vAlign w:val="center"/>
          </w:tcPr>
          <w:p w14:paraId="4A115F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90" w:type="pct"/>
            <w:vAlign w:val="center"/>
          </w:tcPr>
          <w:p w14:paraId="1798B0C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349" w:type="pct"/>
            <w:vAlign w:val="center"/>
          </w:tcPr>
          <w:p w14:paraId="57C395C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451" w:type="pct"/>
            <w:vAlign w:val="center"/>
          </w:tcPr>
          <w:p w14:paraId="0556671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r>
      <w:tr w:rsidR="008A0E90" w:rsidRPr="008A0E90" w14:paraId="6A866240" w14:textId="77777777" w:rsidTr="00113EAD">
        <w:trPr>
          <w:trHeight w:val="281"/>
          <w:jc w:val="center"/>
        </w:trPr>
        <w:tc>
          <w:tcPr>
            <w:tcW w:w="1068" w:type="pct"/>
            <w:vAlign w:val="center"/>
          </w:tcPr>
          <w:p w14:paraId="4C3EBBE2"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 xml:space="preserve">Mean </w:t>
            </w:r>
          </w:p>
        </w:tc>
        <w:tc>
          <w:tcPr>
            <w:tcW w:w="549" w:type="pct"/>
            <w:gridSpan w:val="2"/>
            <w:vAlign w:val="center"/>
          </w:tcPr>
          <w:p w14:paraId="1DBA9D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70.99</w:t>
            </w:r>
          </w:p>
        </w:tc>
        <w:tc>
          <w:tcPr>
            <w:tcW w:w="550" w:type="pct"/>
            <w:gridSpan w:val="2"/>
            <w:vAlign w:val="center"/>
          </w:tcPr>
          <w:p w14:paraId="1B4A4CB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69.53</w:t>
            </w:r>
          </w:p>
        </w:tc>
        <w:tc>
          <w:tcPr>
            <w:tcW w:w="552" w:type="pct"/>
            <w:gridSpan w:val="2"/>
            <w:vAlign w:val="center"/>
          </w:tcPr>
          <w:p w14:paraId="0C6EEA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68.60</w:t>
            </w:r>
          </w:p>
        </w:tc>
        <w:tc>
          <w:tcPr>
            <w:tcW w:w="552" w:type="pct"/>
            <w:gridSpan w:val="2"/>
            <w:vAlign w:val="center"/>
          </w:tcPr>
          <w:p w14:paraId="161C2DF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68.56</w:t>
            </w:r>
          </w:p>
        </w:tc>
        <w:tc>
          <w:tcPr>
            <w:tcW w:w="625" w:type="pct"/>
            <w:gridSpan w:val="2"/>
            <w:vAlign w:val="center"/>
          </w:tcPr>
          <w:p w14:paraId="521C9C2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68.37</w:t>
            </w:r>
          </w:p>
        </w:tc>
        <w:tc>
          <w:tcPr>
            <w:tcW w:w="290" w:type="pct"/>
            <w:vAlign w:val="center"/>
          </w:tcPr>
          <w:p w14:paraId="2EA02159"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72.04</w:t>
            </w:r>
          </w:p>
        </w:tc>
        <w:tc>
          <w:tcPr>
            <w:tcW w:w="349" w:type="pct"/>
            <w:vAlign w:val="center"/>
          </w:tcPr>
          <w:p w14:paraId="502C133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66.38</w:t>
            </w:r>
          </w:p>
        </w:tc>
        <w:tc>
          <w:tcPr>
            <w:tcW w:w="464" w:type="pct"/>
            <w:gridSpan w:val="2"/>
            <w:vAlign w:val="center"/>
          </w:tcPr>
          <w:p w14:paraId="45EB2F6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p>
        </w:tc>
      </w:tr>
      <w:tr w:rsidR="008A0E90" w:rsidRPr="008A0E90" w14:paraId="3E50BE9F" w14:textId="77777777" w:rsidTr="00113EAD">
        <w:trPr>
          <w:trHeight w:val="310"/>
          <w:jc w:val="center"/>
        </w:trPr>
        <w:tc>
          <w:tcPr>
            <w:tcW w:w="1068" w:type="pct"/>
            <w:vAlign w:val="center"/>
          </w:tcPr>
          <w:p w14:paraId="4074174D"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29" w:type="pct"/>
            <w:gridSpan w:val="10"/>
            <w:vAlign w:val="center"/>
          </w:tcPr>
          <w:p w14:paraId="40AECDF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639" w:type="pct"/>
            <w:gridSpan w:val="2"/>
            <w:vAlign w:val="center"/>
          </w:tcPr>
          <w:p w14:paraId="0D1FA9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464" w:type="pct"/>
            <w:gridSpan w:val="2"/>
            <w:vAlign w:val="center"/>
          </w:tcPr>
          <w:p w14:paraId="12A77C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r>
    </w:tbl>
    <w:p w14:paraId="3B3D2B07" w14:textId="2EBFA013" w:rsidR="00113EAD" w:rsidRDefault="008A0E90" w:rsidP="00113EAD">
      <w:pPr>
        <w:tabs>
          <w:tab w:val="left" w:pos="567"/>
          <w:tab w:val="left" w:pos="3544"/>
        </w:tabs>
        <w:spacing w:before="120" w:after="120" w:line="360" w:lineRule="auto"/>
        <w:ind w:left="567" w:right="-330" w:hanging="993"/>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 </w:t>
      </w:r>
    </w:p>
    <w:tbl>
      <w:tblPr>
        <w:tblStyle w:val="TableGrid"/>
        <w:tblW w:w="4069" w:type="pct"/>
        <w:jc w:val="center"/>
        <w:tblLook w:val="04A0" w:firstRow="1" w:lastRow="0" w:firstColumn="1" w:lastColumn="0" w:noHBand="0" w:noVBand="1"/>
      </w:tblPr>
      <w:tblGrid>
        <w:gridCol w:w="1117"/>
        <w:gridCol w:w="881"/>
        <w:gridCol w:w="881"/>
        <w:gridCol w:w="880"/>
        <w:gridCol w:w="880"/>
        <w:gridCol w:w="880"/>
        <w:gridCol w:w="880"/>
        <w:gridCol w:w="975"/>
      </w:tblGrid>
      <w:tr w:rsidR="00113EAD" w:rsidRPr="008A0E90" w14:paraId="309FB3A6" w14:textId="77777777" w:rsidTr="00113EAD">
        <w:trPr>
          <w:trHeight w:val="411"/>
          <w:jc w:val="center"/>
        </w:trPr>
        <w:tc>
          <w:tcPr>
            <w:tcW w:w="757" w:type="pct"/>
            <w:vAlign w:val="center"/>
          </w:tcPr>
          <w:p w14:paraId="34A8871B" w14:textId="77777777" w:rsidR="00113EAD" w:rsidRPr="008A0E90" w:rsidRDefault="00113EAD" w:rsidP="00113EAD">
            <w:pPr>
              <w:pStyle w:val="NoSpacing"/>
              <w:rPr>
                <w:rFonts w:ascii="Times New Roman" w:hAnsi="Times New Roman" w:cs="Times New Roman"/>
                <w:b/>
                <w:bCs/>
                <w:sz w:val="14"/>
                <w:szCs w:val="14"/>
                <w:lang w:eastAsia="en-IN"/>
              </w:rPr>
            </w:pPr>
          </w:p>
        </w:tc>
        <w:tc>
          <w:tcPr>
            <w:tcW w:w="597" w:type="pct"/>
            <w:vAlign w:val="center"/>
          </w:tcPr>
          <w:p w14:paraId="4053EF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7" w:type="pct"/>
            <w:vAlign w:val="center"/>
          </w:tcPr>
          <w:p w14:paraId="6F1024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7" w:type="pct"/>
            <w:vAlign w:val="center"/>
          </w:tcPr>
          <w:p w14:paraId="594D9B2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7" w:type="pct"/>
            <w:vAlign w:val="center"/>
          </w:tcPr>
          <w:p w14:paraId="1146FB45"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7" w:type="pct"/>
            <w:vAlign w:val="center"/>
          </w:tcPr>
          <w:p w14:paraId="6B224B7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7" w:type="pct"/>
            <w:vAlign w:val="center"/>
          </w:tcPr>
          <w:p w14:paraId="1DB55C4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61" w:type="pct"/>
            <w:vAlign w:val="center"/>
          </w:tcPr>
          <w:p w14:paraId="51A135F4"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113EAD" w:rsidRPr="008A0E90" w14:paraId="522EA7DD" w14:textId="77777777" w:rsidTr="00113EAD">
        <w:trPr>
          <w:trHeight w:val="408"/>
          <w:jc w:val="center"/>
        </w:trPr>
        <w:tc>
          <w:tcPr>
            <w:tcW w:w="757" w:type="pct"/>
            <w:vAlign w:val="center"/>
          </w:tcPr>
          <w:p w14:paraId="79BBB141"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7" w:type="pct"/>
            <w:vAlign w:val="center"/>
          </w:tcPr>
          <w:p w14:paraId="308C158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0922D34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80F3E15"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BCD5A7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30142880"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06282D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61" w:type="pct"/>
            <w:vAlign w:val="center"/>
          </w:tcPr>
          <w:p w14:paraId="2E42C28F"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113EAD" w:rsidRPr="008A0E90" w14:paraId="2E67D194" w14:textId="77777777" w:rsidTr="00113EAD">
        <w:trPr>
          <w:trHeight w:val="387"/>
          <w:jc w:val="center"/>
        </w:trPr>
        <w:tc>
          <w:tcPr>
            <w:tcW w:w="757" w:type="pct"/>
            <w:vAlign w:val="center"/>
          </w:tcPr>
          <w:p w14:paraId="62EAA0CD" w14:textId="77777777" w:rsidR="00113EAD" w:rsidRPr="008A0E90" w:rsidRDefault="00113EAD" w:rsidP="00113EAD">
            <w:pPr>
              <w:pStyle w:val="NoSpacing"/>
              <w:rPr>
                <w:rFonts w:ascii="Times New Roman" w:hAnsi="Times New Roman" w:cs="Times New Roman"/>
                <w:b/>
                <w:bCs/>
                <w:sz w:val="14"/>
                <w:szCs w:val="14"/>
                <w:lang w:eastAsia="en-IN"/>
              </w:rPr>
            </w:pPr>
            <w:proofErr w:type="spellStart"/>
            <w:r w:rsidRPr="008A0E90">
              <w:rPr>
                <w:rFonts w:ascii="Times New Roman" w:hAnsi="Times New Roman" w:cs="Times New Roman"/>
                <w:b/>
                <w:bCs/>
                <w:sz w:val="14"/>
                <w:szCs w:val="14"/>
                <w:lang w:eastAsia="en-IN"/>
              </w:rPr>
              <w:t>SEm</w:t>
            </w:r>
            <w:proofErr w:type="spellEnd"/>
            <w:r w:rsidRPr="008A0E90">
              <w:rPr>
                <w:rFonts w:ascii="Times New Roman" w:hAnsi="Times New Roman" w:cs="Times New Roman"/>
                <w:b/>
                <w:bCs/>
                <w:sz w:val="14"/>
                <w:szCs w:val="14"/>
                <w:lang w:eastAsia="en-IN"/>
              </w:rPr>
              <w:t xml:space="preserve"> ±</w:t>
            </w:r>
          </w:p>
        </w:tc>
        <w:tc>
          <w:tcPr>
            <w:tcW w:w="597" w:type="pct"/>
            <w:vAlign w:val="center"/>
          </w:tcPr>
          <w:p w14:paraId="5E27B84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0.138</w:t>
            </w:r>
          </w:p>
        </w:tc>
        <w:tc>
          <w:tcPr>
            <w:tcW w:w="597" w:type="pct"/>
            <w:vAlign w:val="center"/>
          </w:tcPr>
          <w:p w14:paraId="34D66E64"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0.292</w:t>
            </w:r>
          </w:p>
        </w:tc>
        <w:tc>
          <w:tcPr>
            <w:tcW w:w="597" w:type="pct"/>
            <w:vAlign w:val="center"/>
          </w:tcPr>
          <w:p w14:paraId="2155B4F1"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0.413</w:t>
            </w:r>
          </w:p>
        </w:tc>
        <w:tc>
          <w:tcPr>
            <w:tcW w:w="597" w:type="pct"/>
            <w:vAlign w:val="center"/>
          </w:tcPr>
          <w:p w14:paraId="700B47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0.218</w:t>
            </w:r>
          </w:p>
        </w:tc>
        <w:tc>
          <w:tcPr>
            <w:tcW w:w="597" w:type="pct"/>
            <w:vAlign w:val="center"/>
          </w:tcPr>
          <w:p w14:paraId="7BBE5F8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0.308</w:t>
            </w:r>
          </w:p>
        </w:tc>
        <w:tc>
          <w:tcPr>
            <w:tcW w:w="597" w:type="pct"/>
            <w:vAlign w:val="center"/>
          </w:tcPr>
          <w:p w14:paraId="5163B1A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0.653</w:t>
            </w:r>
          </w:p>
        </w:tc>
        <w:tc>
          <w:tcPr>
            <w:tcW w:w="661" w:type="pct"/>
            <w:vAlign w:val="center"/>
          </w:tcPr>
          <w:p w14:paraId="78A35E5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0.924</w:t>
            </w:r>
          </w:p>
        </w:tc>
      </w:tr>
      <w:tr w:rsidR="00113EAD" w:rsidRPr="008A0E90" w14:paraId="3673D6C2" w14:textId="77777777" w:rsidTr="00113EAD">
        <w:trPr>
          <w:trHeight w:val="407"/>
          <w:jc w:val="center"/>
        </w:trPr>
        <w:tc>
          <w:tcPr>
            <w:tcW w:w="757" w:type="pct"/>
            <w:vAlign w:val="center"/>
          </w:tcPr>
          <w:p w14:paraId="5FDFF2CE"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7" w:type="pct"/>
            <w:vAlign w:val="center"/>
          </w:tcPr>
          <w:p w14:paraId="2D72B31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0.272</w:t>
            </w:r>
          </w:p>
        </w:tc>
        <w:tc>
          <w:tcPr>
            <w:tcW w:w="597" w:type="pct"/>
            <w:vAlign w:val="center"/>
          </w:tcPr>
          <w:p w14:paraId="244D1C3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0.577</w:t>
            </w:r>
          </w:p>
        </w:tc>
        <w:tc>
          <w:tcPr>
            <w:tcW w:w="597" w:type="pct"/>
            <w:vAlign w:val="center"/>
          </w:tcPr>
          <w:p w14:paraId="3D3F95C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0.815</w:t>
            </w:r>
          </w:p>
        </w:tc>
        <w:tc>
          <w:tcPr>
            <w:tcW w:w="597" w:type="pct"/>
            <w:vAlign w:val="center"/>
          </w:tcPr>
          <w:p w14:paraId="4B612D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0.430</w:t>
            </w:r>
          </w:p>
        </w:tc>
        <w:tc>
          <w:tcPr>
            <w:tcW w:w="597" w:type="pct"/>
            <w:vAlign w:val="center"/>
          </w:tcPr>
          <w:p w14:paraId="6A16F6B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0.608</w:t>
            </w:r>
          </w:p>
        </w:tc>
        <w:tc>
          <w:tcPr>
            <w:tcW w:w="597" w:type="pct"/>
            <w:vAlign w:val="center"/>
          </w:tcPr>
          <w:p w14:paraId="0E04D7A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1.289</w:t>
            </w:r>
          </w:p>
        </w:tc>
        <w:tc>
          <w:tcPr>
            <w:tcW w:w="661" w:type="pct"/>
            <w:vAlign w:val="center"/>
          </w:tcPr>
          <w:p w14:paraId="6AD2DCF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1.823</w:t>
            </w:r>
          </w:p>
        </w:tc>
      </w:tr>
      <w:tr w:rsidR="00113EAD" w:rsidRPr="008A0E90" w14:paraId="20E84723" w14:textId="77777777" w:rsidTr="00113EAD">
        <w:trPr>
          <w:trHeight w:val="493"/>
          <w:jc w:val="center"/>
        </w:trPr>
        <w:tc>
          <w:tcPr>
            <w:tcW w:w="5000" w:type="pct"/>
            <w:gridSpan w:val="8"/>
            <w:vAlign w:val="center"/>
          </w:tcPr>
          <w:p w14:paraId="1502A107" w14:textId="77777777" w:rsidR="00113EAD" w:rsidRPr="008A0E90" w:rsidRDefault="00113EAD" w:rsidP="00113EAD">
            <w:pPr>
              <w:pStyle w:val="NoSpacing"/>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w:t>
            </w:r>
            <w:proofErr w:type="spellStart"/>
            <w:r w:rsidRPr="008A0E90">
              <w:rPr>
                <w:rFonts w:ascii="Times New Roman" w:hAnsi="Times New Roman" w:cs="Times New Roman"/>
                <w:sz w:val="14"/>
                <w:szCs w:val="14"/>
                <w:lang w:eastAsia="en-IN"/>
              </w:rPr>
              <w:t>hpi</w:t>
            </w:r>
            <w:proofErr w:type="spellEnd"/>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proofErr w:type="spellStart"/>
            <w:r w:rsidRPr="008A0E90">
              <w:rPr>
                <w:rFonts w:ascii="Times New Roman" w:hAnsi="Times New Roman" w:cs="Times New Roman"/>
                <w:i/>
                <w:iCs/>
                <w:sz w:val="14"/>
                <w:szCs w:val="14"/>
              </w:rPr>
              <w:t>Bt</w:t>
            </w:r>
            <w:proofErr w:type="spellEnd"/>
            <w:r w:rsidRPr="008A0E90">
              <w:rPr>
                <w:rFonts w:ascii="Times New Roman" w:hAnsi="Times New Roman" w:cs="Times New Roman"/>
                <w:i/>
                <w:iCs/>
                <w:sz w:val="14"/>
                <w:szCs w:val="14"/>
              </w:rPr>
              <w:t xml:space="preserve">- Bacillus </w:t>
            </w:r>
            <w:proofErr w:type="spellStart"/>
            <w:r w:rsidRPr="008A0E90">
              <w:rPr>
                <w:rFonts w:ascii="Times New Roman" w:hAnsi="Times New Roman" w:cs="Times New Roman"/>
                <w:i/>
                <w:iCs/>
                <w:sz w:val="14"/>
                <w:szCs w:val="14"/>
              </w:rPr>
              <w:t>thuringiensis</w:t>
            </w:r>
            <w:proofErr w:type="spellEnd"/>
            <w:r w:rsidRPr="008A0E90">
              <w:rPr>
                <w:rFonts w:ascii="Times New Roman" w:hAnsi="Times New Roman" w:cs="Times New Roman"/>
                <w:sz w:val="14"/>
                <w:szCs w:val="14"/>
              </w:rPr>
              <w:t>; Com.- Commercial chitosan</w:t>
            </w:r>
          </w:p>
        </w:tc>
      </w:tr>
    </w:tbl>
    <w:p w14:paraId="6188C1EB" w14:textId="771E6C72" w:rsidR="00113EAD" w:rsidRDefault="00113EAD" w:rsidP="009E2B89">
      <w:pPr>
        <w:tabs>
          <w:tab w:val="left" w:pos="567"/>
          <w:tab w:val="left" w:pos="3544"/>
        </w:tabs>
        <w:spacing w:before="120" w:after="120" w:line="360" w:lineRule="auto"/>
        <w:ind w:left="567" w:right="-330" w:hanging="993"/>
        <w:jc w:val="both"/>
        <w:rPr>
          <w:rFonts w:ascii="Times New Roman" w:hAnsi="Times New Roman" w:cs="Times New Roman"/>
          <w:sz w:val="24"/>
          <w:szCs w:val="24"/>
        </w:rPr>
        <w:sectPr w:rsidR="00113EAD" w:rsidSect="00BA6FD0">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docGrid w:linePitch="360"/>
        </w:sectPr>
      </w:pPr>
    </w:p>
    <w:p w14:paraId="5CFC83B7" w14:textId="77777777" w:rsidR="00BA6FD0" w:rsidRDefault="00BA6FD0" w:rsidP="008A0E90">
      <w:pPr>
        <w:spacing w:line="360" w:lineRule="auto"/>
        <w:ind w:right="-330"/>
        <w:rPr>
          <w:rFonts w:ascii="Times New Roman" w:hAnsi="Times New Roman" w:cs="Times New Roman"/>
          <w:sz w:val="24"/>
          <w:szCs w:val="24"/>
        </w:rPr>
        <w:sectPr w:rsidR="00BA6FD0" w:rsidSect="008A0E90">
          <w:headerReference w:type="even" r:id="rId15"/>
          <w:headerReference w:type="default" r:id="rId16"/>
          <w:footerReference w:type="default" r:id="rId17"/>
          <w:headerReference w:type="first" r:id="rId18"/>
          <w:pgSz w:w="11906" w:h="16838"/>
          <w:pgMar w:top="709" w:right="1134" w:bottom="1701" w:left="1418" w:header="709" w:footer="709" w:gutter="0"/>
          <w:cols w:space="708"/>
          <w:docGrid w:linePitch="360"/>
        </w:sectPr>
      </w:pPr>
    </w:p>
    <w:p w14:paraId="5E55E184" w14:textId="77777777" w:rsidR="00BA6FD0" w:rsidRDefault="00BA6FD0" w:rsidP="008A0E90">
      <w:pPr>
        <w:tabs>
          <w:tab w:val="left" w:pos="567"/>
          <w:tab w:val="left" w:pos="3544"/>
        </w:tabs>
        <w:spacing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lastRenderedPageBreak/>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ED53BF">
        <w:rPr>
          <w:rFonts w:ascii="Times New Roman" w:hAnsi="Times New Roman" w:cs="Times New Roman"/>
          <w:sz w:val="24"/>
          <w:szCs w:val="24"/>
        </w:rPr>
        <w:t>was significant in influencing the effective rate of rearing. A</w:t>
      </w:r>
      <w:r>
        <w:rPr>
          <w:rFonts w:ascii="Times New Roman" w:hAnsi="Times New Roman" w:cs="Times New Roman"/>
          <w:sz w:val="24"/>
          <w:szCs w:val="24"/>
        </w:rPr>
        <w:t>mong</w:t>
      </w:r>
      <w:r w:rsidRPr="00ED53BF">
        <w:rPr>
          <w:rFonts w:ascii="Times New Roman" w:hAnsi="Times New Roman" w:cs="Times New Roman"/>
          <w:sz w:val="24"/>
          <w:szCs w:val="24"/>
        </w:rPr>
        <w:t xml:space="preserve"> different batches of </w:t>
      </w:r>
      <w:r>
        <w:rPr>
          <w:rFonts w:ascii="Times New Roman" w:hAnsi="Times New Roman" w:cs="Times New Roman"/>
          <w:sz w:val="24"/>
          <w:szCs w:val="24"/>
        </w:rPr>
        <w:t>time of chitosan</w:t>
      </w:r>
      <w:r w:rsidRPr="00ED53BF">
        <w:rPr>
          <w:rFonts w:ascii="Times New Roman" w:hAnsi="Times New Roman" w:cs="Times New Roman"/>
          <w:sz w:val="24"/>
          <w:szCs w:val="24"/>
        </w:rPr>
        <w:t xml:space="preserve"> application </w:t>
      </w:r>
      <w:r>
        <w:rPr>
          <w:rFonts w:ascii="Times New Roman" w:hAnsi="Times New Roman" w:cs="Times New Roman"/>
          <w:sz w:val="24"/>
          <w:szCs w:val="24"/>
        </w:rPr>
        <w:t>after bacterial inoculation</w:t>
      </w:r>
      <w:r w:rsidRPr="00ED53BF">
        <w:rPr>
          <w:rFonts w:ascii="Times New Roman" w:hAnsi="Times New Roman" w:cs="Times New Roman"/>
          <w:sz w:val="24"/>
          <w:szCs w:val="24"/>
        </w:rPr>
        <w:t xml:space="preserve">, the mean </w:t>
      </w:r>
      <w:r>
        <w:rPr>
          <w:rFonts w:ascii="Times New Roman" w:hAnsi="Times New Roman" w:cs="Times New Roman"/>
          <w:sz w:val="24"/>
          <w:szCs w:val="24"/>
        </w:rPr>
        <w:t>survival</w:t>
      </w:r>
      <w:r w:rsidRPr="00ED53BF">
        <w:rPr>
          <w:rFonts w:ascii="Times New Roman" w:hAnsi="Times New Roman" w:cs="Times New Roman"/>
          <w:sz w:val="24"/>
          <w:szCs w:val="24"/>
        </w:rPr>
        <w:t xml:space="preserve"> rates were highest at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 xml:space="preserve">6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(70.99%) and lowest at 30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(68.37%), demonstrating that earlier </w:t>
      </w:r>
      <w:r>
        <w:rPr>
          <w:rFonts w:ascii="Times New Roman" w:hAnsi="Times New Roman" w:cs="Times New Roman"/>
          <w:sz w:val="24"/>
          <w:szCs w:val="24"/>
        </w:rPr>
        <w:t>application</w:t>
      </w:r>
      <w:r w:rsidRPr="00ED53BF">
        <w:rPr>
          <w:rFonts w:ascii="Times New Roman" w:hAnsi="Times New Roman" w:cs="Times New Roman"/>
          <w:sz w:val="24"/>
          <w:szCs w:val="24"/>
        </w:rPr>
        <w:t xml:space="preserve"> did not allow infections to progress. Based on the effect of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hours post-inoculation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the effective rearing rate (ERR) decreased with delayed</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ED53BF">
        <w:rPr>
          <w:rFonts w:ascii="Times New Roman" w:hAnsi="Times New Roman" w:cs="Times New Roman"/>
          <w:sz w:val="24"/>
          <w:szCs w:val="24"/>
        </w:rPr>
        <w:t xml:space="preserve">application of </w:t>
      </w:r>
      <w:r>
        <w:rPr>
          <w:rFonts w:ascii="Times New Roman" w:hAnsi="Times New Roman" w:cs="Times New Roman"/>
          <w:sz w:val="24"/>
          <w:szCs w:val="24"/>
        </w:rPr>
        <w:t>chitosan after bacterial inoculation</w:t>
      </w:r>
      <w:r w:rsidRPr="00ED53BF">
        <w:rPr>
          <w:rFonts w:ascii="Times New Roman" w:hAnsi="Times New Roman" w:cs="Times New Roman"/>
          <w:sz w:val="24"/>
          <w:szCs w:val="24"/>
        </w:rPr>
        <w:t xml:space="preserve">. This decrease may be attributed to the </w:t>
      </w:r>
      <w:r>
        <w:rPr>
          <w:rFonts w:ascii="Times New Roman" w:hAnsi="Times New Roman" w:cs="Times New Roman"/>
          <w:sz w:val="24"/>
          <w:szCs w:val="24"/>
        </w:rPr>
        <w:t>chitosan’s</w:t>
      </w:r>
      <w:r w:rsidRPr="00ED53BF">
        <w:rPr>
          <w:rFonts w:ascii="Times New Roman" w:hAnsi="Times New Roman" w:cs="Times New Roman"/>
          <w:sz w:val="24"/>
          <w:szCs w:val="24"/>
        </w:rPr>
        <w:t xml:space="preserve"> ability to reduce bacterial load at critical time points.</w:t>
      </w:r>
    </w:p>
    <w:p w14:paraId="1FB95D39" w14:textId="5871ABFD"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D53BF">
        <w:rPr>
          <w:rFonts w:ascii="Times New Roman" w:hAnsi="Times New Roman" w:cs="Times New Roman"/>
          <w:sz w:val="24"/>
          <w:szCs w:val="24"/>
        </w:rPr>
        <w:t xml:space="preserve">The interaction between bacterial strains and treatments (A×B) was significant, showing that ERR varied depending on both the bacterial strain and the </w:t>
      </w:r>
      <w:r>
        <w:rPr>
          <w:rFonts w:ascii="Times New Roman" w:hAnsi="Times New Roman" w:cs="Times New Roman"/>
          <w:sz w:val="24"/>
          <w:szCs w:val="24"/>
        </w:rPr>
        <w:t>chitosan concentration</w:t>
      </w:r>
      <w:r w:rsidRPr="00ED53BF">
        <w:rPr>
          <w:rFonts w:ascii="Times New Roman" w:hAnsi="Times New Roman" w:cs="Times New Roman"/>
          <w:sz w:val="24"/>
          <w:szCs w:val="24"/>
        </w:rPr>
        <w:t xml:space="preserve"> used. For instance, ampicillin and higher concentrations of chitosan consistently showed higher ERR values for both strains. The interaction between bacterial strains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(A×C) revealed that ERR trends over time were similar for both bacterial strains, with a gradual decrease observed after 6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Furthermore, the interaction between treatments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(B×C) highlighted that the effectiveness of treatments varied across different time points, with ampicillin and high chitosan concentration being more effective in sustaining ERR even at 30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Notably, the three-way interaction (A×B×C) was significant, confirming that ERR was influenced by a combination of the bacterial strain, treatment</w:t>
      </w:r>
      <w:r>
        <w:rPr>
          <w:rFonts w:ascii="Times New Roman" w:hAnsi="Times New Roman" w:cs="Times New Roman"/>
          <w:sz w:val="24"/>
          <w:szCs w:val="24"/>
        </w:rPr>
        <w:t xml:space="preserve"> </w:t>
      </w:r>
      <w:r w:rsidRPr="00ED53BF">
        <w:rPr>
          <w:rFonts w:ascii="Times New Roman" w:hAnsi="Times New Roman" w:cs="Times New Roman"/>
          <w:sz w:val="24"/>
          <w:szCs w:val="24"/>
        </w:rPr>
        <w:t>and time. For example, higher ERR values were observed in ampicillin and</w:t>
      </w:r>
      <w:r>
        <w:rPr>
          <w:rFonts w:ascii="Times New Roman" w:hAnsi="Times New Roman" w:cs="Times New Roman"/>
          <w:sz w:val="24"/>
          <w:szCs w:val="24"/>
        </w:rPr>
        <w:t xml:space="preserve"> higher concentrations of chitosan</w:t>
      </w:r>
      <w:r w:rsidRPr="00ED53BF">
        <w:rPr>
          <w:rFonts w:ascii="Times New Roman" w:hAnsi="Times New Roman" w:cs="Times New Roman"/>
          <w:sz w:val="24"/>
          <w:szCs w:val="24"/>
        </w:rPr>
        <w:t xml:space="preserve"> treatments across all time points, whereas lower chitosan concentrations were less effective at later stages. </w:t>
      </w:r>
      <w:r w:rsidRPr="00226B68">
        <w:rPr>
          <w:rFonts w:ascii="Times New Roman" w:hAnsi="Times New Roman" w:cs="Times New Roman"/>
          <w:sz w:val="24"/>
          <w:szCs w:val="24"/>
        </w:rPr>
        <w:t xml:space="preserve">Significant interaction effects highlight the importance of selecting appropriate </w:t>
      </w:r>
      <w:r>
        <w:rPr>
          <w:rFonts w:ascii="Times New Roman" w:hAnsi="Times New Roman" w:cs="Times New Roman"/>
          <w:sz w:val="24"/>
          <w:szCs w:val="24"/>
        </w:rPr>
        <w:t>chitosan</w:t>
      </w:r>
      <w:r w:rsidRPr="00226B68">
        <w:rPr>
          <w:rFonts w:ascii="Times New Roman" w:hAnsi="Times New Roman" w:cs="Times New Roman"/>
          <w:sz w:val="24"/>
          <w:szCs w:val="24"/>
        </w:rPr>
        <w:t xml:space="preserve"> doses and </w:t>
      </w:r>
      <w:r>
        <w:rPr>
          <w:rFonts w:ascii="Times New Roman" w:hAnsi="Times New Roman" w:cs="Times New Roman"/>
          <w:sz w:val="24"/>
          <w:szCs w:val="24"/>
        </w:rPr>
        <w:t>time of chitosan application after bacterial inoculation</w:t>
      </w:r>
      <w:r w:rsidRPr="00226B68">
        <w:rPr>
          <w:rFonts w:ascii="Times New Roman" w:hAnsi="Times New Roman" w:cs="Times New Roman"/>
          <w:sz w:val="24"/>
          <w:szCs w:val="24"/>
        </w:rPr>
        <w:t xml:space="preserve"> to maximize the rearing rate in infected silkworms</w:t>
      </w:r>
      <w:r>
        <w:rPr>
          <w:rFonts w:ascii="Times New Roman" w:hAnsi="Times New Roman" w:cs="Times New Roman"/>
          <w:sz w:val="24"/>
          <w:szCs w:val="24"/>
        </w:rPr>
        <w:t>.</w:t>
      </w:r>
    </w:p>
    <w:p w14:paraId="253A0623" w14:textId="30B77149"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Among the interactions, highest ERR (</w:t>
      </w:r>
      <w:r w:rsidRPr="006E66BA">
        <w:rPr>
          <w:rFonts w:ascii="Times New Roman" w:hAnsi="Times New Roman" w:cs="Times New Roman"/>
          <w:sz w:val="24"/>
          <w:szCs w:val="24"/>
        </w:rPr>
        <w:t>90.42</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highest ERR (</w:t>
      </w:r>
      <w:r w:rsidRPr="006E66BA">
        <w:rPr>
          <w:rFonts w:ascii="Times New Roman" w:hAnsi="Times New Roman" w:cs="Times New Roman"/>
          <w:sz w:val="24"/>
          <w:szCs w:val="24"/>
        </w:rPr>
        <w:t>79.50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78.17</w:t>
      </w:r>
      <w:r>
        <w:rPr>
          <w:rFonts w:ascii="Times New Roman" w:hAnsi="Times New Roman" w:cs="Times New Roman"/>
          <w:sz w:val="24"/>
          <w:szCs w:val="24"/>
        </w:rPr>
        <w:t xml:space="preserve"> percentage of ERR was observed in the treatment of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77.08</w:t>
      </w:r>
      <w:r>
        <w:rPr>
          <w:rFonts w:ascii="Times New Roman" w:hAnsi="Times New Roman" w:cs="Times New Roman"/>
          <w:sz w:val="24"/>
          <w:szCs w:val="24"/>
        </w:rPr>
        <w:t xml:space="preserve"> percentage of ERR was observed in the treatment of chitosan @ 4500 ppm applied 18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Contrary, the least ERR (</w:t>
      </w:r>
      <w:r w:rsidRPr="006E66BA">
        <w:rPr>
          <w:rFonts w:ascii="Times New Roman" w:hAnsi="Times New Roman" w:cs="Times New Roman"/>
          <w:sz w:val="24"/>
          <w:szCs w:val="24"/>
        </w:rPr>
        <w:t>22.17</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3E0A298F" w14:textId="49F4919A"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6250DC">
        <w:rPr>
          <w:rFonts w:ascii="Times New Roman" w:hAnsi="Times New Roman" w:cs="Times New Roman"/>
          <w:sz w:val="24"/>
          <w:szCs w:val="24"/>
        </w:rPr>
        <w:t>The</w:t>
      </w:r>
      <w:r>
        <w:rPr>
          <w:rFonts w:ascii="Times New Roman" w:hAnsi="Times New Roman" w:cs="Times New Roman"/>
          <w:sz w:val="24"/>
          <w:szCs w:val="24"/>
        </w:rPr>
        <w:t xml:space="preserve"> present</w:t>
      </w:r>
      <w:r w:rsidRPr="006250DC">
        <w:rPr>
          <w:rFonts w:ascii="Times New Roman" w:hAnsi="Times New Roman" w:cs="Times New Roman"/>
          <w:sz w:val="24"/>
          <w:szCs w:val="24"/>
        </w:rPr>
        <w:t xml:space="preserve"> result</w:t>
      </w:r>
      <w:r>
        <w:rPr>
          <w:rFonts w:ascii="Times New Roman" w:hAnsi="Times New Roman" w:cs="Times New Roman"/>
          <w:sz w:val="24"/>
          <w:szCs w:val="24"/>
        </w:rPr>
        <w:t xml:space="preserve">s </w:t>
      </w:r>
      <w:r w:rsidRPr="006250DC">
        <w:rPr>
          <w:rFonts w:ascii="Times New Roman" w:hAnsi="Times New Roman" w:cs="Times New Roman"/>
          <w:sz w:val="24"/>
          <w:szCs w:val="24"/>
        </w:rPr>
        <w:t xml:space="preserve">align with the findings of </w:t>
      </w:r>
      <w:bookmarkStart w:id="4" w:name="_GoBack"/>
      <w:r w:rsidRPr="006250DC">
        <w:rPr>
          <w:rFonts w:ascii="Times New Roman" w:hAnsi="Times New Roman" w:cs="Times New Roman"/>
          <w:sz w:val="24"/>
          <w:szCs w:val="24"/>
        </w:rPr>
        <w:t>Pranab</w:t>
      </w:r>
      <w:bookmarkEnd w:id="4"/>
      <w:r w:rsidRPr="006250DC">
        <w:rPr>
          <w:rFonts w:ascii="Times New Roman" w:hAnsi="Times New Roman" w:cs="Times New Roman"/>
          <w:sz w:val="24"/>
          <w:szCs w:val="24"/>
        </w:rPr>
        <w:t xml:space="preserve"> </w:t>
      </w:r>
      <w:r w:rsidRPr="006250DC">
        <w:rPr>
          <w:rFonts w:ascii="Times New Roman" w:hAnsi="Times New Roman" w:cs="Times New Roman"/>
          <w:i/>
          <w:iCs/>
          <w:sz w:val="24"/>
          <w:szCs w:val="24"/>
        </w:rPr>
        <w:t>et al</w:t>
      </w:r>
      <w:r w:rsidRPr="006250DC">
        <w:rPr>
          <w:rFonts w:ascii="Times New Roman" w:hAnsi="Times New Roman" w:cs="Times New Roman"/>
          <w:sz w:val="24"/>
          <w:szCs w:val="24"/>
        </w:rPr>
        <w:t>. (2010), who reported the highest ERR of 85.53</w:t>
      </w:r>
      <w:r w:rsidR="009E2B89">
        <w:rPr>
          <w:rFonts w:ascii="Times New Roman" w:hAnsi="Times New Roman" w:cs="Times New Roman"/>
          <w:sz w:val="24"/>
          <w:szCs w:val="24"/>
        </w:rPr>
        <w:t xml:space="preserve"> per cent</w:t>
      </w:r>
      <w:r w:rsidRPr="006250DC">
        <w:rPr>
          <w:rFonts w:ascii="Times New Roman" w:hAnsi="Times New Roman" w:cs="Times New Roman"/>
          <w:sz w:val="24"/>
          <w:szCs w:val="24"/>
        </w:rPr>
        <w:t xml:space="preserve"> using a treatment combination consisting of antibiotics (streptomycin sulphate </w:t>
      </w:r>
      <w:r w:rsidRPr="006250DC">
        <w:rPr>
          <w:rFonts w:ascii="Times New Roman" w:hAnsi="Times New Roman" w:cs="Times New Roman"/>
          <w:sz w:val="24"/>
          <w:szCs w:val="24"/>
        </w:rPr>
        <w:lastRenderedPageBreak/>
        <w:t xml:space="preserve">at 1000 ppm), </w:t>
      </w:r>
      <w:proofErr w:type="spellStart"/>
      <w:r w:rsidRPr="006250DC">
        <w:rPr>
          <w:rFonts w:ascii="Times New Roman" w:hAnsi="Times New Roman" w:cs="Times New Roman"/>
          <w:sz w:val="24"/>
          <w:szCs w:val="24"/>
        </w:rPr>
        <w:t>digloti</w:t>
      </w:r>
      <w:proofErr w:type="spellEnd"/>
      <w:r w:rsidRPr="006250DC">
        <w:rPr>
          <w:rFonts w:ascii="Times New Roman" w:hAnsi="Times New Roman" w:cs="Times New Roman"/>
          <w:sz w:val="24"/>
          <w:szCs w:val="24"/>
        </w:rPr>
        <w:t xml:space="preserve"> (</w:t>
      </w:r>
      <w:proofErr w:type="spellStart"/>
      <w:r w:rsidRPr="006952C2">
        <w:rPr>
          <w:rFonts w:ascii="Times New Roman" w:hAnsi="Times New Roman" w:cs="Times New Roman"/>
          <w:i/>
          <w:iCs/>
          <w:sz w:val="24"/>
          <w:szCs w:val="24"/>
        </w:rPr>
        <w:t>Litsea</w:t>
      </w:r>
      <w:proofErr w:type="spellEnd"/>
      <w:r w:rsidRPr="006952C2">
        <w:rPr>
          <w:rFonts w:ascii="Times New Roman" w:hAnsi="Times New Roman" w:cs="Times New Roman"/>
          <w:i/>
          <w:iCs/>
          <w:sz w:val="24"/>
          <w:szCs w:val="24"/>
        </w:rPr>
        <w:t xml:space="preserve"> </w:t>
      </w:r>
      <w:proofErr w:type="spellStart"/>
      <w:r w:rsidRPr="006952C2">
        <w:rPr>
          <w:rFonts w:ascii="Times New Roman" w:hAnsi="Times New Roman" w:cs="Times New Roman"/>
          <w:i/>
          <w:iCs/>
          <w:sz w:val="24"/>
          <w:szCs w:val="24"/>
        </w:rPr>
        <w:t>salicifolia</w:t>
      </w:r>
      <w:proofErr w:type="spellEnd"/>
      <w:r w:rsidRPr="006250DC">
        <w:rPr>
          <w:rFonts w:ascii="Times New Roman" w:hAnsi="Times New Roman" w:cs="Times New Roman"/>
          <w:sz w:val="24"/>
          <w:szCs w:val="24"/>
        </w:rPr>
        <w:t xml:space="preserve"> at 1000 ppm), sucrose (2% W/V)</w:t>
      </w:r>
      <w:r>
        <w:rPr>
          <w:rFonts w:ascii="Times New Roman" w:hAnsi="Times New Roman" w:cs="Times New Roman"/>
          <w:sz w:val="24"/>
          <w:szCs w:val="24"/>
        </w:rPr>
        <w:t xml:space="preserve"> </w:t>
      </w:r>
      <w:r w:rsidRPr="006250DC">
        <w:rPr>
          <w:rFonts w:ascii="Times New Roman" w:hAnsi="Times New Roman" w:cs="Times New Roman"/>
          <w:sz w:val="24"/>
          <w:szCs w:val="24"/>
        </w:rPr>
        <w:t xml:space="preserve">and a carrier (0.02% W/V) among silkworms infected with flacherie-causing diseases. Similarly, Priyadharshini </w:t>
      </w:r>
      <w:r w:rsidRPr="006250DC">
        <w:rPr>
          <w:rFonts w:ascii="Times New Roman" w:hAnsi="Times New Roman" w:cs="Times New Roman"/>
          <w:i/>
          <w:iCs/>
          <w:sz w:val="24"/>
          <w:szCs w:val="24"/>
        </w:rPr>
        <w:t xml:space="preserve">et al. </w:t>
      </w:r>
      <w:r w:rsidRPr="006250DC">
        <w:rPr>
          <w:rFonts w:ascii="Times New Roman" w:hAnsi="Times New Roman" w:cs="Times New Roman"/>
          <w:sz w:val="24"/>
          <w:szCs w:val="24"/>
        </w:rPr>
        <w:t xml:space="preserve">(2009) found the highest ERR among silkworms infected with </w:t>
      </w:r>
      <w:r w:rsidRPr="006250DC">
        <w:rPr>
          <w:rFonts w:ascii="Times New Roman" w:hAnsi="Times New Roman" w:cs="Times New Roman"/>
          <w:i/>
          <w:iCs/>
          <w:sz w:val="24"/>
          <w:szCs w:val="24"/>
        </w:rPr>
        <w:t xml:space="preserve">Bacillus </w:t>
      </w:r>
      <w:r w:rsidRPr="006250DC">
        <w:rPr>
          <w:rFonts w:ascii="Times New Roman" w:hAnsi="Times New Roman" w:cs="Times New Roman"/>
          <w:sz w:val="24"/>
          <w:szCs w:val="24"/>
        </w:rPr>
        <w:t xml:space="preserve">sp. when treated with botanicals, including </w:t>
      </w:r>
      <w:proofErr w:type="spellStart"/>
      <w:r w:rsidRPr="006250DC">
        <w:rPr>
          <w:rFonts w:ascii="Times New Roman" w:hAnsi="Times New Roman" w:cs="Times New Roman"/>
          <w:sz w:val="24"/>
          <w:szCs w:val="24"/>
        </w:rPr>
        <w:t>amla</w:t>
      </w:r>
      <w:proofErr w:type="spellEnd"/>
      <w:r w:rsidRPr="006250DC">
        <w:rPr>
          <w:rFonts w:ascii="Times New Roman" w:hAnsi="Times New Roman" w:cs="Times New Roman"/>
          <w:sz w:val="24"/>
          <w:szCs w:val="24"/>
        </w:rPr>
        <w:t xml:space="preserve"> (75.0%), </w:t>
      </w:r>
      <w:proofErr w:type="spellStart"/>
      <w:r w:rsidRPr="006250DC">
        <w:rPr>
          <w:rFonts w:ascii="Times New Roman" w:hAnsi="Times New Roman" w:cs="Times New Roman"/>
          <w:sz w:val="24"/>
          <w:szCs w:val="24"/>
        </w:rPr>
        <w:t>boerhavia</w:t>
      </w:r>
      <w:proofErr w:type="spellEnd"/>
      <w:r w:rsidRPr="006250DC">
        <w:rPr>
          <w:rFonts w:ascii="Times New Roman" w:hAnsi="Times New Roman" w:cs="Times New Roman"/>
          <w:sz w:val="24"/>
          <w:szCs w:val="24"/>
        </w:rPr>
        <w:t xml:space="preserve"> (74.0%), asparagus (72.0%), </w:t>
      </w:r>
      <w:proofErr w:type="spellStart"/>
      <w:r w:rsidRPr="006250DC">
        <w:rPr>
          <w:rFonts w:ascii="Times New Roman" w:hAnsi="Times New Roman" w:cs="Times New Roman"/>
          <w:sz w:val="24"/>
          <w:szCs w:val="24"/>
        </w:rPr>
        <w:t>bael</w:t>
      </w:r>
      <w:proofErr w:type="spellEnd"/>
      <w:r w:rsidRPr="006250DC">
        <w:rPr>
          <w:rFonts w:ascii="Times New Roman" w:hAnsi="Times New Roman" w:cs="Times New Roman"/>
          <w:sz w:val="24"/>
          <w:szCs w:val="24"/>
        </w:rPr>
        <w:t xml:space="preserve"> (70.0%), turmeric (68%), basil (66%)</w:t>
      </w:r>
      <w:r>
        <w:rPr>
          <w:rFonts w:ascii="Times New Roman" w:hAnsi="Times New Roman" w:cs="Times New Roman"/>
          <w:sz w:val="24"/>
          <w:szCs w:val="24"/>
        </w:rPr>
        <w:t xml:space="preserve"> </w:t>
      </w:r>
      <w:r w:rsidRPr="006250DC">
        <w:rPr>
          <w:rFonts w:ascii="Times New Roman" w:hAnsi="Times New Roman" w:cs="Times New Roman"/>
          <w:sz w:val="24"/>
          <w:szCs w:val="24"/>
        </w:rPr>
        <w:t>and garlic (50%).</w:t>
      </w:r>
      <w:r>
        <w:rPr>
          <w:rFonts w:ascii="Times New Roman" w:hAnsi="Times New Roman" w:cs="Times New Roman"/>
          <w:sz w:val="24"/>
          <w:szCs w:val="24"/>
        </w:rPr>
        <w:t xml:space="preserve"> </w:t>
      </w:r>
      <w:r w:rsidRPr="003333A0">
        <w:rPr>
          <w:rFonts w:ascii="Times New Roman" w:hAnsi="Times New Roman" w:cs="Times New Roman"/>
          <w:sz w:val="24"/>
          <w:szCs w:val="24"/>
        </w:rPr>
        <w:t>As noted by Norris (1971), antibiotics inhibit sporangial rupture, preventing spore and crystal release and a comparable mechanism may be at play in this study</w:t>
      </w:r>
      <w:r>
        <w:rPr>
          <w:rFonts w:ascii="Times New Roman" w:hAnsi="Times New Roman" w:cs="Times New Roman"/>
          <w:sz w:val="24"/>
          <w:szCs w:val="24"/>
        </w:rPr>
        <w:t xml:space="preserve"> resulting in the increased ERR</w:t>
      </w:r>
      <w:r w:rsidRPr="003333A0">
        <w:rPr>
          <w:rFonts w:ascii="Times New Roman" w:hAnsi="Times New Roman" w:cs="Times New Roman"/>
          <w:sz w:val="24"/>
          <w:szCs w:val="24"/>
        </w:rPr>
        <w:t>.</w:t>
      </w:r>
    </w:p>
    <w:p w14:paraId="074F69D9" w14:textId="635C715B" w:rsidR="00BA6FD0" w:rsidRPr="006250DC" w:rsidRDefault="00B70FE9" w:rsidP="008A0E90">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8A0E90">
        <w:rPr>
          <w:rFonts w:ascii="Times New Roman" w:hAnsi="Times New Roman" w:cs="Times New Roman"/>
          <w:b/>
          <w:bCs/>
          <w:sz w:val="24"/>
          <w:szCs w:val="24"/>
        </w:rPr>
        <w:t xml:space="preserve">5. </w:t>
      </w:r>
      <w:r w:rsidR="00BA6FD0" w:rsidRPr="00224328">
        <w:rPr>
          <w:rFonts w:ascii="Times New Roman" w:hAnsi="Times New Roman" w:cs="Times New Roman"/>
          <w:b/>
          <w:bCs/>
          <w:sz w:val="24"/>
          <w:szCs w:val="24"/>
        </w:rPr>
        <w:t>Cocoon weight (g)</w:t>
      </w:r>
    </w:p>
    <w:p w14:paraId="0C9C4E40" w14:textId="1E58C19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B158F">
        <w:rPr>
          <w:rFonts w:ascii="Times New Roman" w:hAnsi="Times New Roman" w:cs="Times New Roman"/>
          <w:sz w:val="24"/>
          <w:szCs w:val="24"/>
        </w:rPr>
        <w:t>The cocoon weight</w:t>
      </w:r>
      <w:r>
        <w:rPr>
          <w:rFonts w:ascii="Times New Roman" w:hAnsi="Times New Roman" w:cs="Times New Roman"/>
          <w:sz w:val="24"/>
          <w:szCs w:val="24"/>
        </w:rPr>
        <w:t>’s</w:t>
      </w:r>
      <w:r w:rsidRPr="00DB158F">
        <w:rPr>
          <w:rFonts w:ascii="Times New Roman" w:hAnsi="Times New Roman" w:cs="Times New Roman"/>
          <w:sz w:val="24"/>
          <w:szCs w:val="24"/>
        </w:rPr>
        <w:t xml:space="preserve"> significantly influenced by bacterial strains</w:t>
      </w:r>
      <w:r>
        <w:rPr>
          <w:rFonts w:ascii="Times New Roman" w:hAnsi="Times New Roman" w:cs="Times New Roman"/>
          <w:sz w:val="24"/>
          <w:szCs w:val="24"/>
        </w:rPr>
        <w:t xml:space="preserve"> (A)</w:t>
      </w:r>
      <w:r w:rsidRPr="00DB158F">
        <w:rPr>
          <w:rFonts w:ascii="Times New Roman" w:hAnsi="Times New Roman" w:cs="Times New Roman"/>
          <w:sz w:val="24"/>
          <w:szCs w:val="24"/>
        </w:rPr>
        <w:t>, treatments</w:t>
      </w:r>
      <w:r>
        <w:rPr>
          <w:rFonts w:ascii="Times New Roman" w:hAnsi="Times New Roman" w:cs="Times New Roman"/>
          <w:sz w:val="24"/>
          <w:szCs w:val="24"/>
        </w:rPr>
        <w:t xml:space="preserve"> (B)</w:t>
      </w:r>
      <w:r w:rsidRPr="00DB158F">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for the </w:t>
      </w:r>
      <w:r w:rsidRPr="00DB158F">
        <w:rPr>
          <w:rFonts w:ascii="Times New Roman" w:hAnsi="Times New Roman" w:cs="Times New Roman"/>
          <w:sz w:val="24"/>
          <w:szCs w:val="24"/>
        </w:rPr>
        <w:t xml:space="preserve">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9E2B89">
        <w:rPr>
          <w:rFonts w:ascii="Times New Roman" w:hAnsi="Times New Roman" w:cs="Times New Roman"/>
          <w:sz w:val="24"/>
          <w:szCs w:val="24"/>
        </w:rPr>
        <w:t>5</w:t>
      </w:r>
      <w:r>
        <w:rPr>
          <w:rFonts w:ascii="Times New Roman" w:hAnsi="Times New Roman" w:cs="Times New Roman"/>
          <w:sz w:val="24"/>
          <w:szCs w:val="24"/>
        </w:rPr>
        <w:t>)</w:t>
      </w:r>
      <w:r w:rsidRPr="00DB158F">
        <w:rPr>
          <w:rFonts w:ascii="Times New Roman" w:hAnsi="Times New Roman" w:cs="Times New Roman"/>
          <w:sz w:val="24"/>
          <w:szCs w:val="24"/>
        </w:rPr>
        <w:t xml:space="preserve">.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B158F">
        <w:rPr>
          <w:rFonts w:ascii="Times New Roman" w:hAnsi="Times New Roman" w:cs="Times New Roman"/>
          <w:sz w:val="24"/>
          <w:szCs w:val="24"/>
        </w:rPr>
        <w:t xml:space="preserve"> recorded higher overall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compared to those infected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662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p>
    <w:p w14:paraId="6372AB5D" w14:textId="1358D45C"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w:t>
      </w:r>
      <w:r>
        <w:rPr>
          <w:rFonts w:ascii="Times New Roman" w:hAnsi="Times New Roman" w:cs="Times New Roman"/>
          <w:sz w:val="24"/>
          <w:szCs w:val="24"/>
        </w:rPr>
        <w:t xml:space="preserve"> increasing the cocoon weight of the silkworms infected with the bacterial pathogens</w:t>
      </w:r>
      <w:r w:rsidRPr="00E448B6">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In the </w:t>
      </w:r>
      <w:r>
        <w:rPr>
          <w:rFonts w:ascii="Times New Roman" w:hAnsi="Times New Roman" w:cs="Times New Roman"/>
          <w:sz w:val="24"/>
          <w:szCs w:val="24"/>
        </w:rPr>
        <w:t>b</w:t>
      </w:r>
      <w:r w:rsidRPr="00DB158F">
        <w:rPr>
          <w:rFonts w:ascii="Times New Roman" w:hAnsi="Times New Roman" w:cs="Times New Roman"/>
          <w:sz w:val="24"/>
          <w:szCs w:val="24"/>
        </w:rPr>
        <w:t>acteria un</w:t>
      </w:r>
      <w:r>
        <w:rPr>
          <w:rFonts w:ascii="Times New Roman" w:hAnsi="Times New Roman" w:cs="Times New Roman"/>
          <w:sz w:val="24"/>
          <w:szCs w:val="24"/>
        </w:rPr>
        <w:t>-</w:t>
      </w:r>
      <w:r w:rsidRPr="00DB158F">
        <w:rPr>
          <w:rFonts w:ascii="Times New Roman" w:hAnsi="Times New Roman" w:cs="Times New Roman"/>
          <w:sz w:val="24"/>
          <w:szCs w:val="24"/>
        </w:rPr>
        <w:t>inoculated group, the cocoon weight remained consistently high (2</w:t>
      </w:r>
      <w:r>
        <w:rPr>
          <w:rFonts w:ascii="Times New Roman" w:hAnsi="Times New Roman" w:cs="Times New Roman"/>
          <w:sz w:val="24"/>
          <w:szCs w:val="24"/>
        </w:rPr>
        <w:t>.</w:t>
      </w:r>
      <w:r w:rsidRPr="00DB158F">
        <w:rPr>
          <w:rFonts w:ascii="Times New Roman" w:hAnsi="Times New Roman" w:cs="Times New Roman"/>
          <w:sz w:val="24"/>
          <w:szCs w:val="24"/>
        </w:rPr>
        <w:t xml:space="preserve">040 </w:t>
      </w:r>
      <w:r w:rsidRPr="0000223F">
        <w:rPr>
          <w:rFonts w:ascii="Times New Roman" w:hAnsi="Times New Roman" w:cs="Times New Roman"/>
          <w:sz w:val="24"/>
          <w:szCs w:val="24"/>
        </w:rPr>
        <w:t>g</w:t>
      </w:r>
      <w:r w:rsidRPr="00DB158F">
        <w:rPr>
          <w:rFonts w:ascii="Times New Roman" w:hAnsi="Times New Roman" w:cs="Times New Roman"/>
          <w:sz w:val="24"/>
          <w:szCs w:val="24"/>
        </w:rPr>
        <w:t>), indicating the normal cocoon weight in the absence of bacterial infection.</w:t>
      </w:r>
      <w:r>
        <w:rPr>
          <w:rFonts w:ascii="Times New Roman" w:hAnsi="Times New Roman" w:cs="Times New Roman"/>
          <w:sz w:val="24"/>
          <w:szCs w:val="24"/>
        </w:rPr>
        <w:t xml:space="preserve"> Contrary, in the infected groups, a</w:t>
      </w:r>
      <w:r w:rsidRPr="00DB158F">
        <w:rPr>
          <w:rFonts w:ascii="Times New Roman" w:hAnsi="Times New Roman" w:cs="Times New Roman"/>
          <w:sz w:val="24"/>
          <w:szCs w:val="24"/>
        </w:rPr>
        <w:t>mpicillin @ 1000 ppm recorded the highest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773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followed by </w:t>
      </w:r>
      <w:r>
        <w:rPr>
          <w:rFonts w:ascii="Times New Roman" w:hAnsi="Times New Roman" w:cs="Times New Roman"/>
          <w:sz w:val="24"/>
          <w:szCs w:val="24"/>
        </w:rPr>
        <w:t>c</w:t>
      </w:r>
      <w:r w:rsidRPr="00DB158F">
        <w:rPr>
          <w:rFonts w:ascii="Times New Roman" w:hAnsi="Times New Roman" w:cs="Times New Roman"/>
          <w:sz w:val="24"/>
          <w:szCs w:val="24"/>
        </w:rPr>
        <w:t>ommercial chitosan @ 1000 ppm (1</w:t>
      </w:r>
      <w:r>
        <w:rPr>
          <w:rFonts w:ascii="Times New Roman" w:hAnsi="Times New Roman" w:cs="Times New Roman"/>
          <w:sz w:val="24"/>
          <w:szCs w:val="24"/>
        </w:rPr>
        <w:t>.</w:t>
      </w:r>
      <w:r w:rsidRPr="00DB158F">
        <w:rPr>
          <w:rFonts w:ascii="Times New Roman" w:hAnsi="Times New Roman" w:cs="Times New Roman"/>
          <w:sz w:val="24"/>
          <w:szCs w:val="24"/>
        </w:rPr>
        <w:t xml:space="preserve">701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and </w:t>
      </w:r>
      <w:r>
        <w:rPr>
          <w:rFonts w:ascii="Times New Roman" w:hAnsi="Times New Roman" w:cs="Times New Roman"/>
          <w:sz w:val="24"/>
          <w:szCs w:val="24"/>
        </w:rPr>
        <w:t>silkworm pupal c</w:t>
      </w:r>
      <w:r w:rsidRPr="00DB158F">
        <w:rPr>
          <w:rFonts w:ascii="Times New Roman" w:hAnsi="Times New Roman" w:cs="Times New Roman"/>
          <w:sz w:val="24"/>
          <w:szCs w:val="24"/>
        </w:rPr>
        <w:t>hitosan @ 5000 ppm (1</w:t>
      </w:r>
      <w:r>
        <w:rPr>
          <w:rFonts w:ascii="Times New Roman" w:hAnsi="Times New Roman" w:cs="Times New Roman"/>
          <w:sz w:val="24"/>
          <w:szCs w:val="24"/>
        </w:rPr>
        <w:t>.</w:t>
      </w:r>
      <w:r w:rsidRPr="00DB158F">
        <w:rPr>
          <w:rFonts w:ascii="Times New Roman" w:hAnsi="Times New Roman" w:cs="Times New Roman"/>
          <w:sz w:val="24"/>
          <w:szCs w:val="24"/>
        </w:rPr>
        <w:t xml:space="preserve">640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Lower cocoon weights were observed in the </w:t>
      </w:r>
      <w:r>
        <w:rPr>
          <w:rFonts w:ascii="Times New Roman" w:hAnsi="Times New Roman" w:cs="Times New Roman"/>
          <w:sz w:val="24"/>
          <w:szCs w:val="24"/>
        </w:rPr>
        <w:t>s</w:t>
      </w:r>
      <w:r w:rsidRPr="00DB158F">
        <w:rPr>
          <w:rFonts w:ascii="Times New Roman" w:hAnsi="Times New Roman" w:cs="Times New Roman"/>
          <w:sz w:val="24"/>
          <w:szCs w:val="24"/>
        </w:rPr>
        <w:t>olvent control (1</w:t>
      </w:r>
      <w:r>
        <w:rPr>
          <w:rFonts w:ascii="Times New Roman" w:hAnsi="Times New Roman" w:cs="Times New Roman"/>
          <w:sz w:val="24"/>
          <w:szCs w:val="24"/>
        </w:rPr>
        <w:t>.</w:t>
      </w:r>
      <w:r w:rsidRPr="00DB158F">
        <w:rPr>
          <w:rFonts w:ascii="Times New Roman" w:hAnsi="Times New Roman" w:cs="Times New Roman"/>
          <w:sz w:val="24"/>
          <w:szCs w:val="24"/>
        </w:rPr>
        <w:t xml:space="preserve">480 </w:t>
      </w:r>
      <w:r w:rsidRPr="0000223F">
        <w:rPr>
          <w:rFonts w:ascii="Times New Roman" w:hAnsi="Times New Roman" w:cs="Times New Roman"/>
          <w:sz w:val="24"/>
          <w:szCs w:val="24"/>
        </w:rPr>
        <w:t>g</w:t>
      </w:r>
      <w:r>
        <w:rPr>
          <w:rFonts w:ascii="Times New Roman" w:hAnsi="Times New Roman" w:cs="Times New Roman"/>
          <w:sz w:val="24"/>
          <w:szCs w:val="24"/>
        </w:rPr>
        <w:t>)</w:t>
      </w:r>
      <w:r w:rsidRPr="00DB158F">
        <w:rPr>
          <w:rFonts w:ascii="Times New Roman" w:hAnsi="Times New Roman" w:cs="Times New Roman"/>
          <w:sz w:val="24"/>
          <w:szCs w:val="24"/>
        </w:rPr>
        <w:t xml:space="preserve"> and </w:t>
      </w:r>
      <w:r>
        <w:rPr>
          <w:rFonts w:ascii="Times New Roman" w:hAnsi="Times New Roman" w:cs="Times New Roman"/>
          <w:sz w:val="24"/>
          <w:szCs w:val="24"/>
        </w:rPr>
        <w:t>a</w:t>
      </w:r>
      <w:r w:rsidRPr="00DB158F">
        <w:rPr>
          <w:rFonts w:ascii="Times New Roman" w:hAnsi="Times New Roman" w:cs="Times New Roman"/>
          <w:sz w:val="24"/>
          <w:szCs w:val="24"/>
        </w:rPr>
        <w:t>bsolute control (1</w:t>
      </w:r>
      <w:r>
        <w:rPr>
          <w:rFonts w:ascii="Times New Roman" w:hAnsi="Times New Roman" w:cs="Times New Roman"/>
          <w:sz w:val="24"/>
          <w:szCs w:val="24"/>
        </w:rPr>
        <w:t>.</w:t>
      </w:r>
      <w:r w:rsidRPr="00DB158F">
        <w:rPr>
          <w:rFonts w:ascii="Times New Roman" w:hAnsi="Times New Roman" w:cs="Times New Roman"/>
          <w:sz w:val="24"/>
          <w:szCs w:val="24"/>
        </w:rPr>
        <w:t xml:space="preserve">444 </w:t>
      </w:r>
      <w:r w:rsidRPr="0000223F">
        <w:rPr>
          <w:rFonts w:ascii="Times New Roman" w:hAnsi="Times New Roman" w:cs="Times New Roman"/>
          <w:sz w:val="24"/>
          <w:szCs w:val="24"/>
        </w:rPr>
        <w:t>g</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This highlights </w:t>
      </w:r>
      <w:r>
        <w:rPr>
          <w:rFonts w:ascii="Times New Roman" w:hAnsi="Times New Roman" w:cs="Times New Roman"/>
          <w:sz w:val="24"/>
          <w:szCs w:val="24"/>
        </w:rPr>
        <w:t>the</w:t>
      </w:r>
      <w:r w:rsidRPr="00DB158F">
        <w:rPr>
          <w:rFonts w:ascii="Times New Roman" w:hAnsi="Times New Roman" w:cs="Times New Roman"/>
          <w:sz w:val="24"/>
          <w:szCs w:val="24"/>
        </w:rPr>
        <w:t xml:space="preserve"> efficacy </w:t>
      </w:r>
      <w:r>
        <w:rPr>
          <w:rFonts w:ascii="Times New Roman" w:hAnsi="Times New Roman" w:cs="Times New Roman"/>
          <w:sz w:val="24"/>
          <w:szCs w:val="24"/>
        </w:rPr>
        <w:t xml:space="preserve">of pupal chitosan and ampicillin </w:t>
      </w:r>
      <w:r w:rsidRPr="00DB158F">
        <w:rPr>
          <w:rFonts w:ascii="Times New Roman" w:hAnsi="Times New Roman" w:cs="Times New Roman"/>
          <w:sz w:val="24"/>
          <w:szCs w:val="24"/>
        </w:rPr>
        <w:t>in minimizing the impact of bacterial infections and supporting silkworm growth.</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Among chitosan treatments, </w:t>
      </w:r>
      <w:r>
        <w:rPr>
          <w:rFonts w:ascii="Times New Roman" w:hAnsi="Times New Roman" w:cs="Times New Roman"/>
          <w:sz w:val="24"/>
          <w:szCs w:val="24"/>
        </w:rPr>
        <w:t>c</w:t>
      </w:r>
      <w:r w:rsidRPr="00DB158F">
        <w:rPr>
          <w:rFonts w:ascii="Times New Roman" w:hAnsi="Times New Roman" w:cs="Times New Roman"/>
          <w:sz w:val="24"/>
          <w:szCs w:val="24"/>
        </w:rPr>
        <w:t>hitosan @ 5000 ppm showed the best results, suggesting a dose-dependent improvement in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reduced cocoon weight in </w:t>
      </w:r>
      <w:r>
        <w:rPr>
          <w:rFonts w:ascii="Times New Roman" w:hAnsi="Times New Roman" w:cs="Times New Roman"/>
          <w:sz w:val="24"/>
          <w:szCs w:val="24"/>
        </w:rPr>
        <w:t>a</w:t>
      </w:r>
      <w:r w:rsidRPr="00DB158F">
        <w:rPr>
          <w:rFonts w:ascii="Times New Roman" w:hAnsi="Times New Roman" w:cs="Times New Roman"/>
          <w:sz w:val="24"/>
          <w:szCs w:val="24"/>
        </w:rPr>
        <w:t xml:space="preserve">bsolute and </w:t>
      </w:r>
      <w:r>
        <w:rPr>
          <w:rFonts w:ascii="Times New Roman" w:hAnsi="Times New Roman" w:cs="Times New Roman"/>
          <w:sz w:val="24"/>
          <w:szCs w:val="24"/>
        </w:rPr>
        <w:t>s</w:t>
      </w:r>
      <w:r w:rsidRPr="00DB158F">
        <w:rPr>
          <w:rFonts w:ascii="Times New Roman" w:hAnsi="Times New Roman" w:cs="Times New Roman"/>
          <w:sz w:val="24"/>
          <w:szCs w:val="24"/>
        </w:rPr>
        <w:t>olvent control groups emphasizes the severe impact of untreated bacterial infections on silkworm growth and development.</w:t>
      </w:r>
    </w:p>
    <w:p w14:paraId="3BD2ACC9" w14:textId="77777777" w:rsidR="008A0E90" w:rsidRPr="00C63281" w:rsidRDefault="00BA6FD0" w:rsidP="008A0E90">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also </w:t>
      </w:r>
      <w:r w:rsidRPr="00DB158F">
        <w:rPr>
          <w:rFonts w:ascii="Times New Roman" w:hAnsi="Times New Roman" w:cs="Times New Roman"/>
          <w:sz w:val="24"/>
          <w:szCs w:val="24"/>
        </w:rPr>
        <w:t>had a significant effect on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highest cocoon weights were observed at 6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while cocoon weights declined at </w:t>
      </w:r>
      <w:r>
        <w:rPr>
          <w:rFonts w:ascii="Times New Roman" w:hAnsi="Times New Roman" w:cs="Times New Roman"/>
          <w:sz w:val="24"/>
          <w:szCs w:val="24"/>
        </w:rPr>
        <w:t>delayed time of chitosan application after bacterial inoculation</w:t>
      </w:r>
      <w:r w:rsidRPr="00DB158F">
        <w:rPr>
          <w:rFonts w:ascii="Times New Roman" w:hAnsi="Times New Roman" w:cs="Times New Roman"/>
          <w:sz w:val="24"/>
          <w:szCs w:val="24"/>
        </w:rPr>
        <w:t xml:space="preserve"> such as 18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and 24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decline in cocoon weight at </w:t>
      </w:r>
      <w:r>
        <w:rPr>
          <w:rFonts w:ascii="Times New Roman" w:hAnsi="Times New Roman" w:cs="Times New Roman"/>
          <w:sz w:val="24"/>
          <w:szCs w:val="24"/>
        </w:rPr>
        <w:t>delayed time of chitosan application after bacterial inoculation</w:t>
      </w:r>
      <w:r w:rsidRPr="006D07B3">
        <w:rPr>
          <w:rFonts w:ascii="Times New Roman" w:hAnsi="Times New Roman" w:cs="Times New Roman"/>
          <w:sz w:val="24"/>
          <w:szCs w:val="24"/>
        </w:rPr>
        <w:t xml:space="preserve"> </w:t>
      </w:r>
      <w:r w:rsidRPr="00DB158F">
        <w:rPr>
          <w:rFonts w:ascii="Times New Roman" w:hAnsi="Times New Roman" w:cs="Times New Roman"/>
          <w:sz w:val="24"/>
          <w:szCs w:val="24"/>
        </w:rPr>
        <w:t>(18</w:t>
      </w:r>
      <w:r>
        <w:rPr>
          <w:rFonts w:ascii="Times New Roman" w:hAnsi="Times New Roman" w:cs="Times New Roman"/>
          <w:sz w:val="24"/>
          <w:szCs w:val="24"/>
        </w:rPr>
        <w:t xml:space="preserve"> to </w:t>
      </w:r>
      <w:r w:rsidRPr="00DB158F">
        <w:rPr>
          <w:rFonts w:ascii="Times New Roman" w:hAnsi="Times New Roman" w:cs="Times New Roman"/>
          <w:sz w:val="24"/>
          <w:szCs w:val="24"/>
        </w:rPr>
        <w:t xml:space="preserve">30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suggests that timely intervention is crucial </w:t>
      </w:r>
      <w:r w:rsidR="008A0E90" w:rsidRPr="00C63281">
        <w:rPr>
          <w:rFonts w:ascii="Times New Roman" w:hAnsi="Times New Roman" w:cs="Times New Roman"/>
          <w:spacing w:val="-1"/>
          <w:sz w:val="24"/>
          <w:szCs w:val="24"/>
        </w:rPr>
        <w:t xml:space="preserve">for minimizing the adverse effects of bacterial infections. The highest cocoon weight recorded at chitosan application at 6 </w:t>
      </w:r>
      <w:proofErr w:type="spellStart"/>
      <w:r w:rsidR="008A0E90" w:rsidRPr="00C63281">
        <w:rPr>
          <w:rFonts w:ascii="Times New Roman" w:hAnsi="Times New Roman" w:cs="Times New Roman"/>
          <w:spacing w:val="-1"/>
          <w:sz w:val="24"/>
          <w:szCs w:val="24"/>
        </w:rPr>
        <w:t>hpi</w:t>
      </w:r>
      <w:proofErr w:type="spellEnd"/>
      <w:r w:rsidR="008A0E90" w:rsidRPr="00C63281">
        <w:rPr>
          <w:rFonts w:ascii="Times New Roman" w:hAnsi="Times New Roman" w:cs="Times New Roman"/>
          <w:spacing w:val="-1"/>
          <w:sz w:val="24"/>
          <w:szCs w:val="24"/>
        </w:rPr>
        <w:t xml:space="preserve"> indicates the benefit of early treatment application.</w:t>
      </w:r>
    </w:p>
    <w:p w14:paraId="4124FEE1" w14:textId="1C3B6AD2"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p>
    <w:p w14:paraId="4352CD63"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sectPr w:rsidR="00BA6FD0" w:rsidSect="00BA6FD0">
          <w:headerReference w:type="even" r:id="rId19"/>
          <w:headerReference w:type="default" r:id="rId20"/>
          <w:footerReference w:type="default" r:id="rId21"/>
          <w:headerReference w:type="first" r:id="rId22"/>
          <w:type w:val="continuous"/>
          <w:pgSz w:w="11906" w:h="16838"/>
          <w:pgMar w:top="1418" w:right="1134" w:bottom="1134" w:left="1701" w:header="709" w:footer="709" w:gutter="0"/>
          <w:cols w:space="708"/>
          <w:docGrid w:linePitch="360"/>
        </w:sectPr>
      </w:pPr>
    </w:p>
    <w:p w14:paraId="5A9E2C06" w14:textId="209DE15C" w:rsidR="00BA6FD0" w:rsidRPr="004F50B5" w:rsidRDefault="00BA6FD0" w:rsidP="009E2B89">
      <w:pPr>
        <w:spacing w:after="240" w:line="360" w:lineRule="auto"/>
        <w:ind w:left="1134" w:right="-330" w:hanging="850"/>
        <w:jc w:val="both"/>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lastRenderedPageBreak/>
        <w:t xml:space="preserve">Table </w:t>
      </w:r>
      <w:r w:rsidR="008A0E90">
        <w:rPr>
          <w:rFonts w:ascii="Times New Roman" w:hAnsi="Times New Roman" w:cs="Times New Roman"/>
          <w:b/>
          <w:bCs/>
          <w:sz w:val="24"/>
          <w:szCs w:val="24"/>
        </w:rPr>
        <w:t>5</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c</w:t>
      </w:r>
      <w:r w:rsidRPr="00E673C9">
        <w:rPr>
          <w:rFonts w:ascii="Times New Roman" w:hAnsi="Times New Roman" w:cs="Times New Roman"/>
          <w:b/>
          <w:bCs/>
          <w:sz w:val="24"/>
          <w:szCs w:val="24"/>
        </w:rPr>
        <w:t>ocoon weight (</w:t>
      </w:r>
      <w:r w:rsidRPr="00224328">
        <w:rPr>
          <w:rFonts w:ascii="Times New Roman" w:hAnsi="Times New Roman" w:cs="Times New Roman"/>
          <w:b/>
          <w:bCs/>
          <w:sz w:val="24"/>
          <w:szCs w:val="24"/>
        </w:rPr>
        <w:t>g</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79" w:type="pct"/>
        <w:tblInd w:w="-5" w:type="dxa"/>
        <w:tblLook w:val="04A0" w:firstRow="1" w:lastRow="0" w:firstColumn="1" w:lastColumn="0" w:noHBand="0" w:noVBand="1"/>
      </w:tblPr>
      <w:tblGrid>
        <w:gridCol w:w="2213"/>
        <w:gridCol w:w="531"/>
        <w:gridCol w:w="531"/>
        <w:gridCol w:w="531"/>
        <w:gridCol w:w="531"/>
        <w:gridCol w:w="532"/>
        <w:gridCol w:w="532"/>
        <w:gridCol w:w="532"/>
        <w:gridCol w:w="532"/>
        <w:gridCol w:w="532"/>
        <w:gridCol w:w="535"/>
        <w:gridCol w:w="532"/>
        <w:gridCol w:w="532"/>
        <w:gridCol w:w="896"/>
      </w:tblGrid>
      <w:tr w:rsidR="008A0E90" w:rsidRPr="008A0E90" w14:paraId="1CA80CE9" w14:textId="77777777" w:rsidTr="009E2B89">
        <w:trPr>
          <w:trHeight w:val="420"/>
        </w:trPr>
        <w:tc>
          <w:tcPr>
            <w:tcW w:w="1166" w:type="pct"/>
            <w:vMerge w:val="restart"/>
            <w:vAlign w:val="center"/>
          </w:tcPr>
          <w:p w14:paraId="010BD2F3"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02" w:type="pct"/>
            <w:gridSpan w:val="10"/>
            <w:vAlign w:val="center"/>
          </w:tcPr>
          <w:p w14:paraId="3DA875EA"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w:t>
            </w:r>
            <w:proofErr w:type="spellStart"/>
            <w:r w:rsidRPr="008A0E90">
              <w:rPr>
                <w:rFonts w:ascii="Times New Roman" w:hAnsi="Times New Roman" w:cs="Times New Roman"/>
                <w:b/>
                <w:bCs/>
                <w:sz w:val="14"/>
                <w:szCs w:val="14"/>
              </w:rPr>
              <w:t>hpi</w:t>
            </w:r>
            <w:proofErr w:type="spellEnd"/>
            <w:r w:rsidRPr="008A0E90">
              <w:rPr>
                <w:rFonts w:ascii="Times New Roman" w:hAnsi="Times New Roman" w:cs="Times New Roman"/>
                <w:b/>
                <w:bCs/>
                <w:sz w:val="14"/>
                <w:szCs w:val="14"/>
              </w:rPr>
              <w:t>) (C)</w:t>
            </w:r>
          </w:p>
        </w:tc>
        <w:tc>
          <w:tcPr>
            <w:tcW w:w="560" w:type="pct"/>
            <w:gridSpan w:val="2"/>
            <w:vMerge w:val="restart"/>
            <w:vAlign w:val="center"/>
          </w:tcPr>
          <w:p w14:paraId="02C07059"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72" w:type="pct"/>
            <w:vMerge w:val="restart"/>
            <w:vAlign w:val="center"/>
          </w:tcPr>
          <w:p w14:paraId="2BA2B93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D8A89C6" w14:textId="77777777" w:rsidTr="009E2B89">
        <w:trPr>
          <w:trHeight w:val="420"/>
        </w:trPr>
        <w:tc>
          <w:tcPr>
            <w:tcW w:w="1166" w:type="pct"/>
            <w:vMerge/>
            <w:vAlign w:val="center"/>
          </w:tcPr>
          <w:p w14:paraId="76040B47" w14:textId="77777777" w:rsidR="00BA6FD0" w:rsidRPr="008A0E90" w:rsidRDefault="00BA6FD0" w:rsidP="008A0E90">
            <w:pPr>
              <w:rPr>
                <w:rFonts w:ascii="Times New Roman" w:hAnsi="Times New Roman" w:cs="Times New Roman"/>
                <w:b/>
                <w:bCs/>
                <w:sz w:val="14"/>
                <w:szCs w:val="14"/>
              </w:rPr>
            </w:pPr>
          </w:p>
        </w:tc>
        <w:tc>
          <w:tcPr>
            <w:tcW w:w="559" w:type="pct"/>
            <w:gridSpan w:val="2"/>
            <w:vAlign w:val="center"/>
          </w:tcPr>
          <w:p w14:paraId="14318B5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6 </w:t>
            </w:r>
            <w:proofErr w:type="spellStart"/>
            <w:r w:rsidRPr="008A0E90">
              <w:rPr>
                <w:rFonts w:ascii="Times New Roman" w:hAnsi="Times New Roman" w:cs="Times New Roman"/>
                <w:b/>
                <w:bCs/>
                <w:sz w:val="14"/>
                <w:szCs w:val="14"/>
              </w:rPr>
              <w:t>hpi</w:t>
            </w:r>
            <w:proofErr w:type="spellEnd"/>
          </w:p>
        </w:tc>
        <w:tc>
          <w:tcPr>
            <w:tcW w:w="559" w:type="pct"/>
            <w:gridSpan w:val="2"/>
            <w:vAlign w:val="center"/>
          </w:tcPr>
          <w:p w14:paraId="4BBA8B40"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12 </w:t>
            </w:r>
            <w:proofErr w:type="spellStart"/>
            <w:r w:rsidRPr="008A0E90">
              <w:rPr>
                <w:rFonts w:ascii="Times New Roman" w:hAnsi="Times New Roman" w:cs="Times New Roman"/>
                <w:b/>
                <w:bCs/>
                <w:sz w:val="14"/>
                <w:szCs w:val="14"/>
              </w:rPr>
              <w:t>hpi</w:t>
            </w:r>
            <w:proofErr w:type="spellEnd"/>
          </w:p>
        </w:tc>
        <w:tc>
          <w:tcPr>
            <w:tcW w:w="560" w:type="pct"/>
            <w:gridSpan w:val="2"/>
            <w:vAlign w:val="center"/>
          </w:tcPr>
          <w:p w14:paraId="4E7CF48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18 </w:t>
            </w:r>
            <w:proofErr w:type="spellStart"/>
            <w:r w:rsidRPr="008A0E90">
              <w:rPr>
                <w:rFonts w:ascii="Times New Roman" w:hAnsi="Times New Roman" w:cs="Times New Roman"/>
                <w:b/>
                <w:bCs/>
                <w:sz w:val="14"/>
                <w:szCs w:val="14"/>
              </w:rPr>
              <w:t>hpi</w:t>
            </w:r>
            <w:proofErr w:type="spellEnd"/>
          </w:p>
        </w:tc>
        <w:tc>
          <w:tcPr>
            <w:tcW w:w="560" w:type="pct"/>
            <w:gridSpan w:val="2"/>
            <w:vAlign w:val="center"/>
          </w:tcPr>
          <w:p w14:paraId="2ABD0C6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24 </w:t>
            </w:r>
            <w:proofErr w:type="spellStart"/>
            <w:r w:rsidRPr="008A0E90">
              <w:rPr>
                <w:rFonts w:ascii="Times New Roman" w:hAnsi="Times New Roman" w:cs="Times New Roman"/>
                <w:b/>
                <w:bCs/>
                <w:sz w:val="14"/>
                <w:szCs w:val="14"/>
              </w:rPr>
              <w:t>hpi</w:t>
            </w:r>
            <w:proofErr w:type="spellEnd"/>
          </w:p>
        </w:tc>
        <w:tc>
          <w:tcPr>
            <w:tcW w:w="562" w:type="pct"/>
            <w:gridSpan w:val="2"/>
            <w:vAlign w:val="center"/>
          </w:tcPr>
          <w:p w14:paraId="3191717C"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30 </w:t>
            </w:r>
            <w:proofErr w:type="spellStart"/>
            <w:r w:rsidRPr="008A0E90">
              <w:rPr>
                <w:rFonts w:ascii="Times New Roman" w:hAnsi="Times New Roman" w:cs="Times New Roman"/>
                <w:b/>
                <w:bCs/>
                <w:sz w:val="14"/>
                <w:szCs w:val="14"/>
              </w:rPr>
              <w:t>hpi</w:t>
            </w:r>
            <w:proofErr w:type="spellEnd"/>
          </w:p>
        </w:tc>
        <w:tc>
          <w:tcPr>
            <w:tcW w:w="560" w:type="pct"/>
            <w:gridSpan w:val="2"/>
            <w:vMerge/>
            <w:vAlign w:val="center"/>
          </w:tcPr>
          <w:p w14:paraId="33BB6003" w14:textId="77777777" w:rsidR="00BA6FD0" w:rsidRPr="008A0E90" w:rsidRDefault="00BA6FD0" w:rsidP="008A0E90">
            <w:pPr>
              <w:jc w:val="center"/>
              <w:rPr>
                <w:rFonts w:ascii="Times New Roman" w:hAnsi="Times New Roman" w:cs="Times New Roman"/>
                <w:b/>
                <w:bCs/>
                <w:sz w:val="14"/>
                <w:szCs w:val="14"/>
              </w:rPr>
            </w:pPr>
          </w:p>
        </w:tc>
        <w:tc>
          <w:tcPr>
            <w:tcW w:w="472" w:type="pct"/>
            <w:vMerge/>
            <w:vAlign w:val="center"/>
          </w:tcPr>
          <w:p w14:paraId="365F353F" w14:textId="77777777" w:rsidR="00BA6FD0" w:rsidRPr="008A0E90" w:rsidRDefault="00BA6FD0" w:rsidP="008A0E90">
            <w:pPr>
              <w:jc w:val="center"/>
              <w:rPr>
                <w:rFonts w:ascii="Times New Roman" w:hAnsi="Times New Roman" w:cs="Times New Roman"/>
                <w:sz w:val="14"/>
                <w:szCs w:val="14"/>
              </w:rPr>
            </w:pPr>
          </w:p>
        </w:tc>
      </w:tr>
      <w:tr w:rsidR="008A0E90" w:rsidRPr="008A0E90" w14:paraId="6C405A35" w14:textId="77777777" w:rsidTr="009E2B89">
        <w:trPr>
          <w:trHeight w:val="412"/>
        </w:trPr>
        <w:tc>
          <w:tcPr>
            <w:tcW w:w="1166" w:type="pct"/>
            <w:vMerge/>
            <w:vAlign w:val="center"/>
          </w:tcPr>
          <w:p w14:paraId="46D4739B" w14:textId="77777777" w:rsidR="00BA6FD0" w:rsidRPr="008A0E90" w:rsidRDefault="00BA6FD0" w:rsidP="008A0E90">
            <w:pPr>
              <w:rPr>
                <w:rFonts w:ascii="Times New Roman" w:hAnsi="Times New Roman" w:cs="Times New Roman"/>
                <w:b/>
                <w:bCs/>
                <w:sz w:val="14"/>
                <w:szCs w:val="14"/>
              </w:rPr>
            </w:pPr>
          </w:p>
        </w:tc>
        <w:tc>
          <w:tcPr>
            <w:tcW w:w="280" w:type="pct"/>
            <w:vAlign w:val="center"/>
          </w:tcPr>
          <w:p w14:paraId="5F63D2C1"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139920F7" w14:textId="77777777" w:rsidR="00BA6FD0" w:rsidRPr="008A0E90" w:rsidRDefault="00BA6FD0" w:rsidP="008A0E90">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749257F4"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2D451CA2"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4F684965"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6ED479A9"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684C3DA8"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4FE63A36"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4E53FDD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2" w:type="pct"/>
            <w:vAlign w:val="center"/>
          </w:tcPr>
          <w:p w14:paraId="073DDAE1"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6B029EEF"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5E9835AD" w14:textId="77777777" w:rsidR="00BA6FD0" w:rsidRPr="008A0E90" w:rsidRDefault="00BA6FD0" w:rsidP="008A0E90">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472" w:type="pct"/>
            <w:vAlign w:val="center"/>
          </w:tcPr>
          <w:p w14:paraId="10501B9F" w14:textId="77777777" w:rsidR="00BA6FD0" w:rsidRPr="008A0E90" w:rsidRDefault="00BA6FD0" w:rsidP="008A0E90">
            <w:pPr>
              <w:jc w:val="center"/>
              <w:rPr>
                <w:rFonts w:ascii="Times New Roman" w:hAnsi="Times New Roman" w:cs="Times New Roman"/>
                <w:i/>
                <w:iCs/>
                <w:sz w:val="14"/>
                <w:szCs w:val="14"/>
              </w:rPr>
            </w:pPr>
          </w:p>
        </w:tc>
      </w:tr>
      <w:tr w:rsidR="008A0E90" w:rsidRPr="008A0E90" w14:paraId="653E7832" w14:textId="77777777" w:rsidTr="009E2B89">
        <w:trPr>
          <w:trHeight w:val="304"/>
        </w:trPr>
        <w:tc>
          <w:tcPr>
            <w:tcW w:w="1166" w:type="pct"/>
            <w:vAlign w:val="center"/>
          </w:tcPr>
          <w:p w14:paraId="7BD18CF9"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80" w:type="pct"/>
            <w:vAlign w:val="center"/>
          </w:tcPr>
          <w:p w14:paraId="311A380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1.666</w:t>
            </w:r>
          </w:p>
        </w:tc>
        <w:tc>
          <w:tcPr>
            <w:tcW w:w="280" w:type="pct"/>
            <w:vAlign w:val="center"/>
          </w:tcPr>
          <w:p w14:paraId="55E50D7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1.585</w:t>
            </w:r>
          </w:p>
        </w:tc>
        <w:tc>
          <w:tcPr>
            <w:tcW w:w="280" w:type="pct"/>
            <w:vAlign w:val="center"/>
          </w:tcPr>
          <w:p w14:paraId="4F4321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1.589</w:t>
            </w:r>
          </w:p>
        </w:tc>
        <w:tc>
          <w:tcPr>
            <w:tcW w:w="280" w:type="pct"/>
            <w:vAlign w:val="center"/>
          </w:tcPr>
          <w:p w14:paraId="5D752B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1.551</w:t>
            </w:r>
          </w:p>
        </w:tc>
        <w:tc>
          <w:tcPr>
            <w:tcW w:w="280" w:type="pct"/>
            <w:vAlign w:val="center"/>
          </w:tcPr>
          <w:p w14:paraId="7316F3F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1.536</w:t>
            </w:r>
          </w:p>
        </w:tc>
        <w:tc>
          <w:tcPr>
            <w:tcW w:w="280" w:type="pct"/>
            <w:vAlign w:val="center"/>
          </w:tcPr>
          <w:p w14:paraId="5299FA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1.507</w:t>
            </w:r>
          </w:p>
        </w:tc>
        <w:tc>
          <w:tcPr>
            <w:tcW w:w="280" w:type="pct"/>
            <w:vAlign w:val="center"/>
          </w:tcPr>
          <w:p w14:paraId="78300F3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1.600</w:t>
            </w:r>
          </w:p>
        </w:tc>
        <w:tc>
          <w:tcPr>
            <w:tcW w:w="280" w:type="pct"/>
            <w:vAlign w:val="center"/>
          </w:tcPr>
          <w:p w14:paraId="66C44A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136EFAF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2" w:type="pct"/>
            <w:vAlign w:val="center"/>
          </w:tcPr>
          <w:p w14:paraId="239DD9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1.443</w:t>
            </w:r>
          </w:p>
        </w:tc>
        <w:tc>
          <w:tcPr>
            <w:tcW w:w="280" w:type="pct"/>
            <w:vAlign w:val="center"/>
          </w:tcPr>
          <w:p w14:paraId="79A257B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1.597</w:t>
            </w:r>
          </w:p>
        </w:tc>
        <w:tc>
          <w:tcPr>
            <w:tcW w:w="280" w:type="pct"/>
            <w:vAlign w:val="center"/>
          </w:tcPr>
          <w:p w14:paraId="640BC751"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1.529</w:t>
            </w:r>
          </w:p>
        </w:tc>
        <w:tc>
          <w:tcPr>
            <w:tcW w:w="472" w:type="pct"/>
            <w:vAlign w:val="center"/>
          </w:tcPr>
          <w:p w14:paraId="32EA655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1.563</w:t>
            </w:r>
          </w:p>
        </w:tc>
      </w:tr>
      <w:tr w:rsidR="008A0E90" w:rsidRPr="008A0E90" w14:paraId="2D155D9D" w14:textId="77777777" w:rsidTr="009E2B89">
        <w:trPr>
          <w:trHeight w:val="317"/>
        </w:trPr>
        <w:tc>
          <w:tcPr>
            <w:tcW w:w="1166" w:type="pct"/>
            <w:vAlign w:val="center"/>
          </w:tcPr>
          <w:p w14:paraId="2895FBD8"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80" w:type="pct"/>
            <w:vAlign w:val="center"/>
          </w:tcPr>
          <w:p w14:paraId="1CEB53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1.667</w:t>
            </w:r>
          </w:p>
        </w:tc>
        <w:tc>
          <w:tcPr>
            <w:tcW w:w="280" w:type="pct"/>
            <w:vAlign w:val="center"/>
          </w:tcPr>
          <w:p w14:paraId="0AF3156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1.637</w:t>
            </w:r>
          </w:p>
        </w:tc>
        <w:tc>
          <w:tcPr>
            <w:tcW w:w="280" w:type="pct"/>
            <w:vAlign w:val="center"/>
          </w:tcPr>
          <w:p w14:paraId="2A8833A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1.624</w:t>
            </w:r>
          </w:p>
        </w:tc>
        <w:tc>
          <w:tcPr>
            <w:tcW w:w="280" w:type="pct"/>
            <w:vAlign w:val="center"/>
          </w:tcPr>
          <w:p w14:paraId="463292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0" w:type="pct"/>
            <w:vAlign w:val="center"/>
          </w:tcPr>
          <w:p w14:paraId="1D372D2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1.670</w:t>
            </w:r>
          </w:p>
        </w:tc>
        <w:tc>
          <w:tcPr>
            <w:tcW w:w="280" w:type="pct"/>
            <w:vAlign w:val="center"/>
          </w:tcPr>
          <w:p w14:paraId="68CBE0B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1.468</w:t>
            </w:r>
          </w:p>
        </w:tc>
        <w:tc>
          <w:tcPr>
            <w:tcW w:w="280" w:type="pct"/>
            <w:vAlign w:val="center"/>
          </w:tcPr>
          <w:p w14:paraId="7079E65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1.695</w:t>
            </w:r>
          </w:p>
        </w:tc>
        <w:tc>
          <w:tcPr>
            <w:tcW w:w="280" w:type="pct"/>
            <w:vAlign w:val="center"/>
          </w:tcPr>
          <w:p w14:paraId="0F8661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314850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1.566</w:t>
            </w:r>
          </w:p>
        </w:tc>
        <w:tc>
          <w:tcPr>
            <w:tcW w:w="282" w:type="pct"/>
            <w:vAlign w:val="center"/>
          </w:tcPr>
          <w:p w14:paraId="3E3F7D1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1.441</w:t>
            </w:r>
          </w:p>
        </w:tc>
        <w:tc>
          <w:tcPr>
            <w:tcW w:w="280" w:type="pct"/>
            <w:vAlign w:val="center"/>
          </w:tcPr>
          <w:p w14:paraId="24AEA08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1.644</w:t>
            </w:r>
          </w:p>
        </w:tc>
        <w:tc>
          <w:tcPr>
            <w:tcW w:w="280" w:type="pct"/>
            <w:vAlign w:val="center"/>
          </w:tcPr>
          <w:p w14:paraId="5A50B48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1.540</w:t>
            </w:r>
          </w:p>
        </w:tc>
        <w:tc>
          <w:tcPr>
            <w:tcW w:w="472" w:type="pct"/>
            <w:vAlign w:val="center"/>
          </w:tcPr>
          <w:p w14:paraId="652A914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1.592</w:t>
            </w:r>
          </w:p>
        </w:tc>
      </w:tr>
      <w:tr w:rsidR="008A0E90" w:rsidRPr="008A0E90" w14:paraId="3E641D2B" w14:textId="77777777" w:rsidTr="009E2B89">
        <w:trPr>
          <w:trHeight w:val="304"/>
        </w:trPr>
        <w:tc>
          <w:tcPr>
            <w:tcW w:w="1166" w:type="pct"/>
            <w:vAlign w:val="center"/>
          </w:tcPr>
          <w:p w14:paraId="27B528A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80" w:type="pct"/>
            <w:vAlign w:val="center"/>
          </w:tcPr>
          <w:p w14:paraId="6BE64A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1.746</w:t>
            </w:r>
          </w:p>
        </w:tc>
        <w:tc>
          <w:tcPr>
            <w:tcW w:w="280" w:type="pct"/>
            <w:vAlign w:val="center"/>
          </w:tcPr>
          <w:p w14:paraId="7CB62F7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1.659</w:t>
            </w:r>
          </w:p>
        </w:tc>
        <w:tc>
          <w:tcPr>
            <w:tcW w:w="280" w:type="pct"/>
            <w:vAlign w:val="center"/>
          </w:tcPr>
          <w:p w14:paraId="744909C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1.629</w:t>
            </w:r>
          </w:p>
        </w:tc>
        <w:tc>
          <w:tcPr>
            <w:tcW w:w="280" w:type="pct"/>
            <w:vAlign w:val="center"/>
          </w:tcPr>
          <w:p w14:paraId="310A089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68F954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1.638</w:t>
            </w:r>
          </w:p>
        </w:tc>
        <w:tc>
          <w:tcPr>
            <w:tcW w:w="280" w:type="pct"/>
            <w:vAlign w:val="center"/>
          </w:tcPr>
          <w:p w14:paraId="4033B69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1.546</w:t>
            </w:r>
          </w:p>
        </w:tc>
        <w:tc>
          <w:tcPr>
            <w:tcW w:w="280" w:type="pct"/>
            <w:vAlign w:val="center"/>
          </w:tcPr>
          <w:p w14:paraId="1AF17F7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1.533</w:t>
            </w:r>
          </w:p>
        </w:tc>
        <w:tc>
          <w:tcPr>
            <w:tcW w:w="280" w:type="pct"/>
            <w:vAlign w:val="center"/>
          </w:tcPr>
          <w:p w14:paraId="3DB4280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1.502</w:t>
            </w:r>
          </w:p>
        </w:tc>
        <w:tc>
          <w:tcPr>
            <w:tcW w:w="280" w:type="pct"/>
            <w:vAlign w:val="center"/>
          </w:tcPr>
          <w:p w14:paraId="436FD9E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1.541</w:t>
            </w:r>
          </w:p>
        </w:tc>
        <w:tc>
          <w:tcPr>
            <w:tcW w:w="282" w:type="pct"/>
            <w:vAlign w:val="center"/>
          </w:tcPr>
          <w:p w14:paraId="350637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1.529</w:t>
            </w:r>
          </w:p>
        </w:tc>
        <w:tc>
          <w:tcPr>
            <w:tcW w:w="280" w:type="pct"/>
            <w:vAlign w:val="center"/>
          </w:tcPr>
          <w:p w14:paraId="4A8FBE8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1.617</w:t>
            </w:r>
          </w:p>
        </w:tc>
        <w:tc>
          <w:tcPr>
            <w:tcW w:w="280" w:type="pct"/>
            <w:vAlign w:val="center"/>
          </w:tcPr>
          <w:p w14:paraId="078D01A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1.559</w:t>
            </w:r>
          </w:p>
        </w:tc>
        <w:tc>
          <w:tcPr>
            <w:tcW w:w="472" w:type="pct"/>
            <w:vAlign w:val="center"/>
          </w:tcPr>
          <w:p w14:paraId="47846D5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1.588</w:t>
            </w:r>
          </w:p>
        </w:tc>
      </w:tr>
      <w:tr w:rsidR="008A0E90" w:rsidRPr="008A0E90" w14:paraId="4569A566" w14:textId="77777777" w:rsidTr="009E2B89">
        <w:trPr>
          <w:trHeight w:val="304"/>
        </w:trPr>
        <w:tc>
          <w:tcPr>
            <w:tcW w:w="1166" w:type="pct"/>
            <w:vAlign w:val="center"/>
          </w:tcPr>
          <w:p w14:paraId="21BFBDAF"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80" w:type="pct"/>
            <w:vAlign w:val="center"/>
          </w:tcPr>
          <w:p w14:paraId="53DCABD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1.796</w:t>
            </w:r>
          </w:p>
        </w:tc>
        <w:tc>
          <w:tcPr>
            <w:tcW w:w="280" w:type="pct"/>
            <w:vAlign w:val="center"/>
          </w:tcPr>
          <w:p w14:paraId="53B9BCC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1.686</w:t>
            </w:r>
          </w:p>
        </w:tc>
        <w:tc>
          <w:tcPr>
            <w:tcW w:w="280" w:type="pct"/>
            <w:vAlign w:val="center"/>
          </w:tcPr>
          <w:p w14:paraId="178B544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1.654</w:t>
            </w:r>
          </w:p>
        </w:tc>
        <w:tc>
          <w:tcPr>
            <w:tcW w:w="280" w:type="pct"/>
            <w:vAlign w:val="center"/>
          </w:tcPr>
          <w:p w14:paraId="572C7CD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1.608</w:t>
            </w:r>
          </w:p>
        </w:tc>
        <w:tc>
          <w:tcPr>
            <w:tcW w:w="280" w:type="pct"/>
            <w:vAlign w:val="center"/>
          </w:tcPr>
          <w:p w14:paraId="60BEDAB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1.622</w:t>
            </w:r>
          </w:p>
        </w:tc>
        <w:tc>
          <w:tcPr>
            <w:tcW w:w="280" w:type="pct"/>
            <w:vAlign w:val="center"/>
          </w:tcPr>
          <w:p w14:paraId="14D878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1.602</w:t>
            </w:r>
          </w:p>
        </w:tc>
        <w:tc>
          <w:tcPr>
            <w:tcW w:w="280" w:type="pct"/>
            <w:vAlign w:val="center"/>
          </w:tcPr>
          <w:p w14:paraId="4F9FAC7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1.669</w:t>
            </w:r>
          </w:p>
        </w:tc>
        <w:tc>
          <w:tcPr>
            <w:tcW w:w="280" w:type="pct"/>
            <w:vAlign w:val="center"/>
          </w:tcPr>
          <w:p w14:paraId="3BA810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1.565</w:t>
            </w:r>
          </w:p>
        </w:tc>
        <w:tc>
          <w:tcPr>
            <w:tcW w:w="280" w:type="pct"/>
            <w:vAlign w:val="center"/>
          </w:tcPr>
          <w:p w14:paraId="397E51C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1.656</w:t>
            </w:r>
          </w:p>
        </w:tc>
        <w:tc>
          <w:tcPr>
            <w:tcW w:w="282" w:type="pct"/>
            <w:vAlign w:val="center"/>
          </w:tcPr>
          <w:p w14:paraId="3E13BF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1.545</w:t>
            </w:r>
          </w:p>
        </w:tc>
        <w:tc>
          <w:tcPr>
            <w:tcW w:w="280" w:type="pct"/>
            <w:vAlign w:val="center"/>
          </w:tcPr>
          <w:p w14:paraId="16A159F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1.679</w:t>
            </w:r>
          </w:p>
        </w:tc>
        <w:tc>
          <w:tcPr>
            <w:tcW w:w="280" w:type="pct"/>
            <w:vAlign w:val="center"/>
          </w:tcPr>
          <w:p w14:paraId="4704D98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1.601</w:t>
            </w:r>
          </w:p>
        </w:tc>
        <w:tc>
          <w:tcPr>
            <w:tcW w:w="472" w:type="pct"/>
            <w:vAlign w:val="center"/>
          </w:tcPr>
          <w:p w14:paraId="201AF65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1.640</w:t>
            </w:r>
          </w:p>
        </w:tc>
      </w:tr>
      <w:tr w:rsidR="008A0E90" w:rsidRPr="008A0E90" w14:paraId="7D54B550" w14:textId="77777777" w:rsidTr="009E2B89">
        <w:trPr>
          <w:trHeight w:val="304"/>
        </w:trPr>
        <w:tc>
          <w:tcPr>
            <w:tcW w:w="1166" w:type="pct"/>
            <w:vAlign w:val="center"/>
          </w:tcPr>
          <w:p w14:paraId="00FB1792"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80" w:type="pct"/>
            <w:vAlign w:val="center"/>
          </w:tcPr>
          <w:p w14:paraId="3BC3E38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1.916</w:t>
            </w:r>
          </w:p>
        </w:tc>
        <w:tc>
          <w:tcPr>
            <w:tcW w:w="280" w:type="pct"/>
            <w:vAlign w:val="center"/>
          </w:tcPr>
          <w:p w14:paraId="64FC815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1.808</w:t>
            </w:r>
          </w:p>
        </w:tc>
        <w:tc>
          <w:tcPr>
            <w:tcW w:w="280" w:type="pct"/>
            <w:vAlign w:val="center"/>
          </w:tcPr>
          <w:p w14:paraId="45F9EC7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1.851</w:t>
            </w:r>
          </w:p>
        </w:tc>
        <w:tc>
          <w:tcPr>
            <w:tcW w:w="280" w:type="pct"/>
            <w:vAlign w:val="center"/>
          </w:tcPr>
          <w:p w14:paraId="1FF1B4F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1.771</w:t>
            </w:r>
          </w:p>
        </w:tc>
        <w:tc>
          <w:tcPr>
            <w:tcW w:w="280" w:type="pct"/>
            <w:vAlign w:val="center"/>
          </w:tcPr>
          <w:p w14:paraId="16B7A3B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1.794</w:t>
            </w:r>
          </w:p>
        </w:tc>
        <w:tc>
          <w:tcPr>
            <w:tcW w:w="280" w:type="pct"/>
            <w:vAlign w:val="center"/>
          </w:tcPr>
          <w:p w14:paraId="1E0FC0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1.722</w:t>
            </w:r>
          </w:p>
        </w:tc>
        <w:tc>
          <w:tcPr>
            <w:tcW w:w="280" w:type="pct"/>
            <w:vAlign w:val="center"/>
          </w:tcPr>
          <w:p w14:paraId="5D4D4AE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1.810</w:t>
            </w:r>
          </w:p>
        </w:tc>
        <w:tc>
          <w:tcPr>
            <w:tcW w:w="280" w:type="pct"/>
            <w:vAlign w:val="center"/>
          </w:tcPr>
          <w:p w14:paraId="793E78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1.713</w:t>
            </w:r>
          </w:p>
        </w:tc>
        <w:tc>
          <w:tcPr>
            <w:tcW w:w="280" w:type="pct"/>
            <w:vAlign w:val="center"/>
          </w:tcPr>
          <w:p w14:paraId="6C96FE6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1.688</w:t>
            </w:r>
          </w:p>
        </w:tc>
        <w:tc>
          <w:tcPr>
            <w:tcW w:w="282" w:type="pct"/>
            <w:vAlign w:val="center"/>
          </w:tcPr>
          <w:p w14:paraId="77AB354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1.660</w:t>
            </w:r>
          </w:p>
        </w:tc>
        <w:tc>
          <w:tcPr>
            <w:tcW w:w="280" w:type="pct"/>
            <w:vAlign w:val="center"/>
          </w:tcPr>
          <w:p w14:paraId="7E288A2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1.812</w:t>
            </w:r>
          </w:p>
        </w:tc>
        <w:tc>
          <w:tcPr>
            <w:tcW w:w="280" w:type="pct"/>
            <w:vAlign w:val="center"/>
          </w:tcPr>
          <w:p w14:paraId="74483F59"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1.735</w:t>
            </w:r>
          </w:p>
        </w:tc>
        <w:tc>
          <w:tcPr>
            <w:tcW w:w="472" w:type="pct"/>
            <w:vAlign w:val="center"/>
          </w:tcPr>
          <w:p w14:paraId="12B3230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1.773</w:t>
            </w:r>
          </w:p>
        </w:tc>
      </w:tr>
      <w:tr w:rsidR="008A0E90" w:rsidRPr="008A0E90" w14:paraId="7602D7F1" w14:textId="77777777" w:rsidTr="009E2B89">
        <w:trPr>
          <w:trHeight w:val="304"/>
        </w:trPr>
        <w:tc>
          <w:tcPr>
            <w:tcW w:w="1166" w:type="pct"/>
            <w:vAlign w:val="center"/>
          </w:tcPr>
          <w:p w14:paraId="35BCA71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80" w:type="pct"/>
            <w:vAlign w:val="center"/>
          </w:tcPr>
          <w:p w14:paraId="2163D07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1.791</w:t>
            </w:r>
          </w:p>
        </w:tc>
        <w:tc>
          <w:tcPr>
            <w:tcW w:w="280" w:type="pct"/>
            <w:vAlign w:val="center"/>
          </w:tcPr>
          <w:p w14:paraId="0D4213C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1.701</w:t>
            </w:r>
          </w:p>
        </w:tc>
        <w:tc>
          <w:tcPr>
            <w:tcW w:w="280" w:type="pct"/>
            <w:vAlign w:val="center"/>
          </w:tcPr>
          <w:p w14:paraId="3AFE180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1.818</w:t>
            </w:r>
          </w:p>
        </w:tc>
        <w:tc>
          <w:tcPr>
            <w:tcW w:w="280" w:type="pct"/>
            <w:vAlign w:val="center"/>
          </w:tcPr>
          <w:p w14:paraId="40EDAB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1.719</w:t>
            </w:r>
          </w:p>
        </w:tc>
        <w:tc>
          <w:tcPr>
            <w:tcW w:w="280" w:type="pct"/>
            <w:vAlign w:val="center"/>
          </w:tcPr>
          <w:p w14:paraId="78DCF69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1.772</w:t>
            </w:r>
          </w:p>
        </w:tc>
        <w:tc>
          <w:tcPr>
            <w:tcW w:w="280" w:type="pct"/>
            <w:vAlign w:val="center"/>
          </w:tcPr>
          <w:p w14:paraId="4FED72F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1.632</w:t>
            </w:r>
          </w:p>
        </w:tc>
        <w:tc>
          <w:tcPr>
            <w:tcW w:w="280" w:type="pct"/>
            <w:vAlign w:val="center"/>
          </w:tcPr>
          <w:p w14:paraId="63608C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1.709</w:t>
            </w:r>
          </w:p>
        </w:tc>
        <w:tc>
          <w:tcPr>
            <w:tcW w:w="280" w:type="pct"/>
            <w:vAlign w:val="center"/>
          </w:tcPr>
          <w:p w14:paraId="09EF87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1.569</w:t>
            </w:r>
          </w:p>
        </w:tc>
        <w:tc>
          <w:tcPr>
            <w:tcW w:w="280" w:type="pct"/>
            <w:vAlign w:val="center"/>
          </w:tcPr>
          <w:p w14:paraId="45246C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1.658</w:t>
            </w:r>
          </w:p>
        </w:tc>
        <w:tc>
          <w:tcPr>
            <w:tcW w:w="282" w:type="pct"/>
            <w:vAlign w:val="center"/>
          </w:tcPr>
          <w:p w14:paraId="215DAB3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1.642</w:t>
            </w:r>
          </w:p>
        </w:tc>
        <w:tc>
          <w:tcPr>
            <w:tcW w:w="280" w:type="pct"/>
            <w:vAlign w:val="center"/>
          </w:tcPr>
          <w:p w14:paraId="217D18E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1.750</w:t>
            </w:r>
          </w:p>
        </w:tc>
        <w:tc>
          <w:tcPr>
            <w:tcW w:w="280" w:type="pct"/>
            <w:vAlign w:val="center"/>
          </w:tcPr>
          <w:p w14:paraId="5730D578"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1.653</w:t>
            </w:r>
          </w:p>
        </w:tc>
        <w:tc>
          <w:tcPr>
            <w:tcW w:w="472" w:type="pct"/>
            <w:vAlign w:val="center"/>
          </w:tcPr>
          <w:p w14:paraId="077A32FD"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1.701</w:t>
            </w:r>
          </w:p>
        </w:tc>
      </w:tr>
      <w:tr w:rsidR="008A0E90" w:rsidRPr="008A0E90" w14:paraId="56CB0A9D" w14:textId="77777777" w:rsidTr="009E2B89">
        <w:trPr>
          <w:trHeight w:val="423"/>
        </w:trPr>
        <w:tc>
          <w:tcPr>
            <w:tcW w:w="1166" w:type="pct"/>
            <w:vAlign w:val="center"/>
          </w:tcPr>
          <w:p w14:paraId="6623360E"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80" w:type="pct"/>
            <w:vAlign w:val="center"/>
          </w:tcPr>
          <w:p w14:paraId="6FDD9A8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1.591</w:t>
            </w:r>
          </w:p>
        </w:tc>
        <w:tc>
          <w:tcPr>
            <w:tcW w:w="280" w:type="pct"/>
            <w:vAlign w:val="center"/>
          </w:tcPr>
          <w:p w14:paraId="237D95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1.481</w:t>
            </w:r>
          </w:p>
        </w:tc>
        <w:tc>
          <w:tcPr>
            <w:tcW w:w="280" w:type="pct"/>
            <w:vAlign w:val="center"/>
          </w:tcPr>
          <w:p w14:paraId="23D242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1.520</w:t>
            </w:r>
          </w:p>
        </w:tc>
        <w:tc>
          <w:tcPr>
            <w:tcW w:w="280" w:type="pct"/>
            <w:vAlign w:val="center"/>
          </w:tcPr>
          <w:p w14:paraId="543F11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1.455</w:t>
            </w:r>
          </w:p>
        </w:tc>
        <w:tc>
          <w:tcPr>
            <w:tcW w:w="280" w:type="pct"/>
            <w:vAlign w:val="center"/>
          </w:tcPr>
          <w:p w14:paraId="129F7E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1.472</w:t>
            </w:r>
          </w:p>
        </w:tc>
        <w:tc>
          <w:tcPr>
            <w:tcW w:w="280" w:type="pct"/>
            <w:vAlign w:val="center"/>
          </w:tcPr>
          <w:p w14:paraId="0BB940D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1.452</w:t>
            </w:r>
          </w:p>
        </w:tc>
        <w:tc>
          <w:tcPr>
            <w:tcW w:w="280" w:type="pct"/>
            <w:vAlign w:val="center"/>
          </w:tcPr>
          <w:p w14:paraId="5CF981E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1.485</w:t>
            </w:r>
          </w:p>
        </w:tc>
        <w:tc>
          <w:tcPr>
            <w:tcW w:w="280" w:type="pct"/>
            <w:vAlign w:val="center"/>
          </w:tcPr>
          <w:p w14:paraId="6AF92F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1.450</w:t>
            </w:r>
          </w:p>
        </w:tc>
        <w:tc>
          <w:tcPr>
            <w:tcW w:w="280" w:type="pct"/>
            <w:vAlign w:val="center"/>
          </w:tcPr>
          <w:p w14:paraId="74AC47E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1.505</w:t>
            </w:r>
          </w:p>
        </w:tc>
        <w:tc>
          <w:tcPr>
            <w:tcW w:w="282" w:type="pct"/>
            <w:vAlign w:val="center"/>
          </w:tcPr>
          <w:p w14:paraId="104F672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1.386</w:t>
            </w:r>
          </w:p>
        </w:tc>
        <w:tc>
          <w:tcPr>
            <w:tcW w:w="280" w:type="pct"/>
            <w:vAlign w:val="center"/>
          </w:tcPr>
          <w:p w14:paraId="5135DF5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1.515</w:t>
            </w:r>
          </w:p>
        </w:tc>
        <w:tc>
          <w:tcPr>
            <w:tcW w:w="280" w:type="pct"/>
            <w:vAlign w:val="center"/>
          </w:tcPr>
          <w:p w14:paraId="1AC717E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1.445</w:t>
            </w:r>
          </w:p>
        </w:tc>
        <w:tc>
          <w:tcPr>
            <w:tcW w:w="472" w:type="pct"/>
            <w:vAlign w:val="center"/>
          </w:tcPr>
          <w:p w14:paraId="62EDC5D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1.480</w:t>
            </w:r>
          </w:p>
        </w:tc>
      </w:tr>
      <w:tr w:rsidR="008A0E90" w:rsidRPr="008A0E90" w14:paraId="17E0CE37" w14:textId="77777777" w:rsidTr="009E2B89">
        <w:trPr>
          <w:trHeight w:val="304"/>
        </w:trPr>
        <w:tc>
          <w:tcPr>
            <w:tcW w:w="1166" w:type="pct"/>
            <w:vAlign w:val="center"/>
          </w:tcPr>
          <w:p w14:paraId="46631681"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80" w:type="pct"/>
            <w:vAlign w:val="center"/>
          </w:tcPr>
          <w:p w14:paraId="62633B2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13E18E1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155F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01EE32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2A0A97D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7370F89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FD9AA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4F223AB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6F32DCE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2" w:type="pct"/>
            <w:vAlign w:val="center"/>
          </w:tcPr>
          <w:p w14:paraId="0D51C87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15842D6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1.466</w:t>
            </w:r>
          </w:p>
        </w:tc>
        <w:tc>
          <w:tcPr>
            <w:tcW w:w="280" w:type="pct"/>
            <w:vAlign w:val="center"/>
          </w:tcPr>
          <w:p w14:paraId="0ACEE71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1.422</w:t>
            </w:r>
          </w:p>
        </w:tc>
        <w:tc>
          <w:tcPr>
            <w:tcW w:w="472" w:type="pct"/>
            <w:vAlign w:val="center"/>
          </w:tcPr>
          <w:p w14:paraId="3E8538C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1.444</w:t>
            </w:r>
          </w:p>
        </w:tc>
      </w:tr>
      <w:tr w:rsidR="008A0E90" w:rsidRPr="008A0E90" w14:paraId="44F64D11" w14:textId="77777777" w:rsidTr="009E2B89">
        <w:trPr>
          <w:trHeight w:val="480"/>
        </w:trPr>
        <w:tc>
          <w:tcPr>
            <w:tcW w:w="1166" w:type="pct"/>
            <w:vAlign w:val="center"/>
          </w:tcPr>
          <w:p w14:paraId="2653E13C"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80" w:type="pct"/>
            <w:vAlign w:val="center"/>
          </w:tcPr>
          <w:p w14:paraId="7AF478A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0FC6D32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99E4E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293E7F0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D9BDA0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3F08180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8DD9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40EDFA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04AAB48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2" w:type="pct"/>
            <w:vAlign w:val="center"/>
          </w:tcPr>
          <w:p w14:paraId="23DB6FD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5F313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2.047</w:t>
            </w:r>
          </w:p>
        </w:tc>
        <w:tc>
          <w:tcPr>
            <w:tcW w:w="280" w:type="pct"/>
            <w:vAlign w:val="center"/>
          </w:tcPr>
          <w:p w14:paraId="42EF490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2.034</w:t>
            </w:r>
          </w:p>
        </w:tc>
        <w:tc>
          <w:tcPr>
            <w:tcW w:w="472" w:type="pct"/>
            <w:vAlign w:val="center"/>
          </w:tcPr>
          <w:p w14:paraId="70D20AD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2.040</w:t>
            </w:r>
          </w:p>
        </w:tc>
      </w:tr>
      <w:tr w:rsidR="008A0E90" w:rsidRPr="008A0E90" w14:paraId="31A50A9D" w14:textId="77777777" w:rsidTr="009E2B89">
        <w:trPr>
          <w:trHeight w:val="332"/>
        </w:trPr>
        <w:tc>
          <w:tcPr>
            <w:tcW w:w="1166" w:type="pct"/>
            <w:vAlign w:val="center"/>
          </w:tcPr>
          <w:p w14:paraId="37F76E4D" w14:textId="5D83BA12"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Mean</w:t>
            </w:r>
          </w:p>
        </w:tc>
        <w:tc>
          <w:tcPr>
            <w:tcW w:w="559" w:type="pct"/>
            <w:gridSpan w:val="2"/>
            <w:vAlign w:val="center"/>
          </w:tcPr>
          <w:p w14:paraId="2A4F53B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1.706</w:t>
            </w:r>
          </w:p>
        </w:tc>
        <w:tc>
          <w:tcPr>
            <w:tcW w:w="559" w:type="pct"/>
            <w:gridSpan w:val="2"/>
            <w:vAlign w:val="center"/>
          </w:tcPr>
          <w:p w14:paraId="404C7C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1.662</w:t>
            </w:r>
          </w:p>
        </w:tc>
        <w:tc>
          <w:tcPr>
            <w:tcW w:w="560" w:type="pct"/>
            <w:gridSpan w:val="2"/>
            <w:vAlign w:val="center"/>
          </w:tcPr>
          <w:p w14:paraId="5159200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0" w:type="pct"/>
            <w:gridSpan w:val="2"/>
            <w:vAlign w:val="center"/>
          </w:tcPr>
          <w:p w14:paraId="632F1C3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2" w:type="pct"/>
            <w:gridSpan w:val="2"/>
            <w:vAlign w:val="center"/>
          </w:tcPr>
          <w:p w14:paraId="215B2CA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1.601</w:t>
            </w:r>
          </w:p>
        </w:tc>
        <w:tc>
          <w:tcPr>
            <w:tcW w:w="280" w:type="pct"/>
            <w:vAlign w:val="center"/>
          </w:tcPr>
          <w:p w14:paraId="41CBAF2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1.681</w:t>
            </w:r>
          </w:p>
        </w:tc>
        <w:tc>
          <w:tcPr>
            <w:tcW w:w="280" w:type="pct"/>
            <w:vAlign w:val="center"/>
          </w:tcPr>
          <w:p w14:paraId="3E0B010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1.613</w:t>
            </w:r>
          </w:p>
        </w:tc>
        <w:tc>
          <w:tcPr>
            <w:tcW w:w="472" w:type="pct"/>
            <w:vAlign w:val="center"/>
          </w:tcPr>
          <w:p w14:paraId="473404B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p>
        </w:tc>
      </w:tr>
      <w:tr w:rsidR="008A0E90" w:rsidRPr="008A0E90" w14:paraId="4D9ECB77" w14:textId="77777777" w:rsidTr="009E2B89">
        <w:trPr>
          <w:trHeight w:val="367"/>
        </w:trPr>
        <w:tc>
          <w:tcPr>
            <w:tcW w:w="1166" w:type="pct"/>
            <w:vAlign w:val="center"/>
          </w:tcPr>
          <w:p w14:paraId="2394FCBB"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02" w:type="pct"/>
            <w:gridSpan w:val="10"/>
            <w:vAlign w:val="center"/>
          </w:tcPr>
          <w:p w14:paraId="25B067A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560" w:type="pct"/>
            <w:gridSpan w:val="2"/>
            <w:vAlign w:val="center"/>
          </w:tcPr>
          <w:p w14:paraId="7B8543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472" w:type="pct"/>
            <w:vAlign w:val="center"/>
          </w:tcPr>
          <w:p w14:paraId="4283995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r>
    </w:tbl>
    <w:p w14:paraId="5FF06FCB" w14:textId="77777777" w:rsidR="00BA6FD0" w:rsidRPr="00381108" w:rsidRDefault="00BA6FD0" w:rsidP="00785A77">
      <w:pPr>
        <w:spacing w:line="360" w:lineRule="auto"/>
        <w:ind w:left="-284" w:right="-330" w:firstLine="851"/>
        <w:jc w:val="both"/>
        <w:rPr>
          <w:rFonts w:ascii="Times New Roman" w:hAnsi="Times New Roman" w:cs="Times New Roman"/>
          <w:sz w:val="18"/>
          <w:szCs w:val="18"/>
        </w:rPr>
      </w:pPr>
    </w:p>
    <w:tbl>
      <w:tblPr>
        <w:tblStyle w:val="TableGrid"/>
        <w:tblW w:w="4262" w:type="pct"/>
        <w:jc w:val="center"/>
        <w:tblLook w:val="04A0" w:firstRow="1" w:lastRow="0" w:firstColumn="1" w:lastColumn="0" w:noHBand="0" w:noVBand="1"/>
      </w:tblPr>
      <w:tblGrid>
        <w:gridCol w:w="1205"/>
        <w:gridCol w:w="952"/>
        <w:gridCol w:w="953"/>
        <w:gridCol w:w="953"/>
        <w:gridCol w:w="953"/>
        <w:gridCol w:w="953"/>
        <w:gridCol w:w="953"/>
        <w:gridCol w:w="1043"/>
      </w:tblGrid>
      <w:tr w:rsidR="00BA6FD0" w:rsidRPr="00381108" w14:paraId="4AE70245" w14:textId="77777777" w:rsidTr="008A0E90">
        <w:trPr>
          <w:trHeight w:val="313"/>
          <w:jc w:val="center"/>
        </w:trPr>
        <w:tc>
          <w:tcPr>
            <w:tcW w:w="757" w:type="pct"/>
            <w:vAlign w:val="center"/>
          </w:tcPr>
          <w:p w14:paraId="25FD973D" w14:textId="77777777" w:rsidR="00BA6FD0" w:rsidRPr="008A0E90" w:rsidRDefault="00BA6FD0" w:rsidP="008A0E90">
            <w:pPr>
              <w:rPr>
                <w:rFonts w:ascii="Times New Roman" w:hAnsi="Times New Roman" w:cs="Times New Roman"/>
                <w:b/>
                <w:bCs/>
                <w:sz w:val="14"/>
                <w:szCs w:val="14"/>
                <w:lang w:eastAsia="en-IN"/>
              </w:rPr>
            </w:pPr>
          </w:p>
        </w:tc>
        <w:tc>
          <w:tcPr>
            <w:tcW w:w="598" w:type="pct"/>
            <w:vAlign w:val="center"/>
          </w:tcPr>
          <w:p w14:paraId="0C9FC67F"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8" w:type="pct"/>
            <w:vAlign w:val="center"/>
          </w:tcPr>
          <w:p w14:paraId="688EA69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8" w:type="pct"/>
            <w:vAlign w:val="center"/>
          </w:tcPr>
          <w:p w14:paraId="439AC2E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8" w:type="pct"/>
            <w:vAlign w:val="center"/>
          </w:tcPr>
          <w:p w14:paraId="23331685"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8" w:type="pct"/>
            <w:vAlign w:val="center"/>
          </w:tcPr>
          <w:p w14:paraId="79F3AB8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8" w:type="pct"/>
            <w:vAlign w:val="center"/>
          </w:tcPr>
          <w:p w14:paraId="14094C1E"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55" w:type="pct"/>
            <w:vAlign w:val="center"/>
          </w:tcPr>
          <w:p w14:paraId="43B9D32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BA6FD0" w:rsidRPr="00381108" w14:paraId="7894509A" w14:textId="77777777" w:rsidTr="008A0E90">
        <w:trPr>
          <w:trHeight w:val="311"/>
          <w:jc w:val="center"/>
        </w:trPr>
        <w:tc>
          <w:tcPr>
            <w:tcW w:w="757" w:type="pct"/>
            <w:vAlign w:val="center"/>
          </w:tcPr>
          <w:p w14:paraId="1B4EEF4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8" w:type="pct"/>
            <w:vAlign w:val="center"/>
          </w:tcPr>
          <w:p w14:paraId="3E3D507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514442B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2BF3DE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3DB63982"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12C8F65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NS</w:t>
            </w:r>
          </w:p>
        </w:tc>
        <w:tc>
          <w:tcPr>
            <w:tcW w:w="598" w:type="pct"/>
            <w:vAlign w:val="center"/>
          </w:tcPr>
          <w:p w14:paraId="42A001D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55" w:type="pct"/>
            <w:vAlign w:val="center"/>
          </w:tcPr>
          <w:p w14:paraId="0F7437FB"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BA6FD0" w:rsidRPr="00381108" w14:paraId="753615B9" w14:textId="77777777" w:rsidTr="008A0E90">
        <w:trPr>
          <w:trHeight w:val="295"/>
          <w:jc w:val="center"/>
        </w:trPr>
        <w:tc>
          <w:tcPr>
            <w:tcW w:w="757" w:type="pct"/>
            <w:vAlign w:val="center"/>
          </w:tcPr>
          <w:p w14:paraId="6CE51B87" w14:textId="77777777" w:rsidR="00BA6FD0" w:rsidRPr="008A0E90" w:rsidRDefault="00BA6FD0" w:rsidP="008A0E90">
            <w:pPr>
              <w:rPr>
                <w:rFonts w:ascii="Times New Roman" w:hAnsi="Times New Roman" w:cs="Times New Roman"/>
                <w:b/>
                <w:bCs/>
                <w:sz w:val="14"/>
                <w:szCs w:val="14"/>
                <w:lang w:eastAsia="en-IN"/>
              </w:rPr>
            </w:pPr>
            <w:proofErr w:type="spellStart"/>
            <w:r w:rsidRPr="008A0E90">
              <w:rPr>
                <w:rFonts w:ascii="Times New Roman" w:hAnsi="Times New Roman" w:cs="Times New Roman"/>
                <w:b/>
                <w:bCs/>
                <w:sz w:val="14"/>
                <w:szCs w:val="14"/>
                <w:lang w:eastAsia="en-IN"/>
              </w:rPr>
              <w:t>SEm</w:t>
            </w:r>
            <w:proofErr w:type="spellEnd"/>
            <w:r w:rsidRPr="008A0E90">
              <w:rPr>
                <w:rFonts w:ascii="Times New Roman" w:hAnsi="Times New Roman" w:cs="Times New Roman"/>
                <w:b/>
                <w:bCs/>
                <w:sz w:val="14"/>
                <w:szCs w:val="14"/>
                <w:lang w:eastAsia="en-IN"/>
              </w:rPr>
              <w:t xml:space="preserve"> ±</w:t>
            </w:r>
          </w:p>
        </w:tc>
        <w:tc>
          <w:tcPr>
            <w:tcW w:w="598" w:type="pct"/>
            <w:vAlign w:val="center"/>
          </w:tcPr>
          <w:p w14:paraId="2C5E065A"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0.0025</w:t>
            </w:r>
          </w:p>
        </w:tc>
        <w:tc>
          <w:tcPr>
            <w:tcW w:w="598" w:type="pct"/>
            <w:vAlign w:val="center"/>
          </w:tcPr>
          <w:p w14:paraId="2E266B5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0.0052</w:t>
            </w:r>
          </w:p>
        </w:tc>
        <w:tc>
          <w:tcPr>
            <w:tcW w:w="598" w:type="pct"/>
            <w:vAlign w:val="center"/>
          </w:tcPr>
          <w:p w14:paraId="12F178E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0.0074</w:t>
            </w:r>
          </w:p>
        </w:tc>
        <w:tc>
          <w:tcPr>
            <w:tcW w:w="598" w:type="pct"/>
            <w:vAlign w:val="center"/>
          </w:tcPr>
          <w:p w14:paraId="54B7C62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0.0039</w:t>
            </w:r>
          </w:p>
        </w:tc>
        <w:tc>
          <w:tcPr>
            <w:tcW w:w="598" w:type="pct"/>
            <w:vAlign w:val="center"/>
          </w:tcPr>
          <w:p w14:paraId="293A962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79EF59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0.0117</w:t>
            </w:r>
          </w:p>
        </w:tc>
        <w:tc>
          <w:tcPr>
            <w:tcW w:w="655" w:type="pct"/>
            <w:vAlign w:val="center"/>
          </w:tcPr>
          <w:p w14:paraId="383F734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0.0166</w:t>
            </w:r>
          </w:p>
        </w:tc>
      </w:tr>
      <w:tr w:rsidR="00BA6FD0" w:rsidRPr="00381108" w14:paraId="5FA35001" w14:textId="77777777" w:rsidTr="008A0E90">
        <w:trPr>
          <w:trHeight w:val="310"/>
          <w:jc w:val="center"/>
        </w:trPr>
        <w:tc>
          <w:tcPr>
            <w:tcW w:w="757" w:type="pct"/>
            <w:vAlign w:val="center"/>
          </w:tcPr>
          <w:p w14:paraId="36EC5D7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8" w:type="pct"/>
            <w:vAlign w:val="center"/>
          </w:tcPr>
          <w:p w14:paraId="24CB1A8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0.0049</w:t>
            </w:r>
          </w:p>
        </w:tc>
        <w:tc>
          <w:tcPr>
            <w:tcW w:w="598" w:type="pct"/>
            <w:vAlign w:val="center"/>
          </w:tcPr>
          <w:p w14:paraId="1EC503D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0.0104</w:t>
            </w:r>
          </w:p>
        </w:tc>
        <w:tc>
          <w:tcPr>
            <w:tcW w:w="598" w:type="pct"/>
            <w:vAlign w:val="center"/>
          </w:tcPr>
          <w:p w14:paraId="0730DFF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0.0146</w:t>
            </w:r>
          </w:p>
        </w:tc>
        <w:tc>
          <w:tcPr>
            <w:tcW w:w="598" w:type="pct"/>
            <w:vAlign w:val="center"/>
          </w:tcPr>
          <w:p w14:paraId="790CDB8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0.0077</w:t>
            </w:r>
          </w:p>
        </w:tc>
        <w:tc>
          <w:tcPr>
            <w:tcW w:w="598" w:type="pct"/>
            <w:vAlign w:val="center"/>
          </w:tcPr>
          <w:p w14:paraId="7D4F7B5F"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6D3CF2E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0.0232</w:t>
            </w:r>
          </w:p>
        </w:tc>
        <w:tc>
          <w:tcPr>
            <w:tcW w:w="655" w:type="pct"/>
            <w:vAlign w:val="center"/>
          </w:tcPr>
          <w:p w14:paraId="563F90D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0.0328</w:t>
            </w:r>
          </w:p>
        </w:tc>
      </w:tr>
      <w:tr w:rsidR="00BA6FD0" w:rsidRPr="00381108" w14:paraId="3A2ADD9E" w14:textId="77777777" w:rsidTr="008A0E90">
        <w:trPr>
          <w:trHeight w:val="376"/>
          <w:jc w:val="center"/>
        </w:trPr>
        <w:tc>
          <w:tcPr>
            <w:tcW w:w="5000" w:type="pct"/>
            <w:gridSpan w:val="8"/>
            <w:vAlign w:val="center"/>
          </w:tcPr>
          <w:p w14:paraId="17412B67"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w:t>
            </w:r>
            <w:proofErr w:type="spellStart"/>
            <w:r w:rsidRPr="008A0E90">
              <w:rPr>
                <w:rFonts w:ascii="Times New Roman" w:hAnsi="Times New Roman" w:cs="Times New Roman"/>
                <w:sz w:val="14"/>
                <w:szCs w:val="14"/>
                <w:lang w:eastAsia="en-IN"/>
              </w:rPr>
              <w:t>hpi</w:t>
            </w:r>
            <w:proofErr w:type="spellEnd"/>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proofErr w:type="spellStart"/>
            <w:r w:rsidRPr="008A0E90">
              <w:rPr>
                <w:rFonts w:ascii="Times New Roman" w:hAnsi="Times New Roman" w:cs="Times New Roman"/>
                <w:i/>
                <w:iCs/>
                <w:sz w:val="14"/>
                <w:szCs w:val="14"/>
              </w:rPr>
              <w:t>Bt</w:t>
            </w:r>
            <w:proofErr w:type="spellEnd"/>
            <w:r w:rsidRPr="008A0E90">
              <w:rPr>
                <w:rFonts w:ascii="Times New Roman" w:hAnsi="Times New Roman" w:cs="Times New Roman"/>
                <w:i/>
                <w:iCs/>
                <w:sz w:val="14"/>
                <w:szCs w:val="14"/>
              </w:rPr>
              <w:t xml:space="preserve">- Bacillus </w:t>
            </w:r>
            <w:proofErr w:type="spellStart"/>
            <w:r w:rsidRPr="008A0E90">
              <w:rPr>
                <w:rFonts w:ascii="Times New Roman" w:hAnsi="Times New Roman" w:cs="Times New Roman"/>
                <w:i/>
                <w:iCs/>
                <w:sz w:val="14"/>
                <w:szCs w:val="14"/>
              </w:rPr>
              <w:t>thuringiensis</w:t>
            </w:r>
            <w:proofErr w:type="spellEnd"/>
            <w:r w:rsidRPr="008A0E90">
              <w:rPr>
                <w:rFonts w:ascii="Times New Roman" w:hAnsi="Times New Roman" w:cs="Times New Roman"/>
                <w:sz w:val="14"/>
                <w:szCs w:val="14"/>
              </w:rPr>
              <w:t>; Com.- Commercial chitosan</w:t>
            </w:r>
          </w:p>
        </w:tc>
      </w:tr>
    </w:tbl>
    <w:p w14:paraId="1984D004" w14:textId="77777777" w:rsidR="00BA6FD0" w:rsidRDefault="00BA6FD0" w:rsidP="00785A77">
      <w:pPr>
        <w:ind w:left="-284" w:right="-330" w:firstLine="851"/>
        <w:rPr>
          <w:rFonts w:ascii="Times New Roman" w:hAnsi="Times New Roman" w:cs="Times New Roman"/>
          <w:sz w:val="24"/>
          <w:szCs w:val="24"/>
        </w:rPr>
        <w:sectPr w:rsidR="00BA6FD0" w:rsidSect="008A0E90">
          <w:headerReference w:type="even" r:id="rId23"/>
          <w:headerReference w:type="default" r:id="rId24"/>
          <w:footerReference w:type="even" r:id="rId25"/>
          <w:headerReference w:type="first" r:id="rId26"/>
          <w:pgSz w:w="11906" w:h="16838"/>
          <w:pgMar w:top="1701" w:right="1418" w:bottom="1134" w:left="1134" w:header="709" w:footer="709" w:gutter="0"/>
          <w:cols w:space="708"/>
          <w:docGrid w:linePitch="360"/>
        </w:sectPr>
      </w:pPr>
    </w:p>
    <w:p w14:paraId="3088D819" w14:textId="2682A109"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lastRenderedPageBreak/>
        <w:t xml:space="preserve">The interactions between bacterial strains, treatments and time of chitosan application after bacterial inoculation significantly influenced cocoon weights. The interaction between bacterial strains and treatments (A×B) was significant, showing that cocoon weights varied depending on both the bacterial strain and the treatment applied. For example, ampicillin maintained higher cocoon weights for both strains compared to other treatments, while lower chitosan concentrations were less effective. In contrast, the interaction between bacterial strains and time of chitosan application after bacterial inoculation (A×C) was non-significant, indicating similar trends in weight reduction over time for both bacterial strains. However, the interaction between treatments and time of chitosan application after bacterial inoculation (B×C) was significant, revealing variations in the effectiveness of treatments at different times post-inoculation. Ampicillin and higher concentrations of chitosan consistently maintained higher weights across all time points, while lower doses of chitosan showed more pronounced reductions at later stages. Furthermore, the three-way interaction (A×B×C) was </w:t>
      </w:r>
      <w:r w:rsidRPr="00C63281">
        <w:rPr>
          <w:rFonts w:ascii="Times New Roman" w:hAnsi="Times New Roman" w:cs="Times New Roman"/>
          <w:spacing w:val="-1"/>
          <w:sz w:val="24"/>
          <w:szCs w:val="24"/>
        </w:rPr>
        <w:lastRenderedPageBreak/>
        <w:t>significant, demonstrating that cocoon weights were influenced by the combination of bacterial strain, treatment and time. For instance, ampicillin and high chitosan concentrations showed sustained weight maintenance for both bacterial strains across all time points, while solvent control and absolute controls consistently showed the lowest weights.</w:t>
      </w:r>
    </w:p>
    <w:p w14:paraId="0CD70430" w14:textId="3CDF35E9" w:rsidR="00BA6FD0" w:rsidRPr="00C63281"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Among the interactions, highest cocoon weight (1.916 g) was observed in the treatment of ampicillin @ 1000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Among the chitosan concentrations, highest cocoon weight (1.796 g) was observed in the treatment of chitosan @ 5000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followed by 1.746 g of cocoon weight was observed in the treatment of chitosan @ 4500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and 1.686 g of cocoon weight was observed in the treatment of chitosan @ 5000 ppm applied 6 hours after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 Similarly, bacteria un</w:t>
      </w:r>
      <w:r>
        <w:rPr>
          <w:rFonts w:ascii="Times New Roman" w:hAnsi="Times New Roman" w:cs="Times New Roman"/>
          <w:spacing w:val="-1"/>
          <w:sz w:val="24"/>
          <w:szCs w:val="24"/>
        </w:rPr>
        <w:t>-</w:t>
      </w:r>
      <w:r w:rsidRPr="00C63281">
        <w:rPr>
          <w:rFonts w:ascii="Times New Roman" w:hAnsi="Times New Roman" w:cs="Times New Roman"/>
          <w:spacing w:val="-1"/>
          <w:sz w:val="24"/>
          <w:szCs w:val="24"/>
        </w:rPr>
        <w:t xml:space="preserve">inoculated silkworms found with the highest cocoon weight of 2.047 g. Contrary, the least cocoon weight (1.422 g) was observed in the silkworms of absolute control with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w:t>
      </w:r>
    </w:p>
    <w:p w14:paraId="2FC85565" w14:textId="525848D2"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Overall, the study highlights the superior efficacy of ampicillin and chitosan</w:t>
      </w:r>
      <w:r w:rsidR="00AB09FE">
        <w:rPr>
          <w:rFonts w:ascii="Times New Roman" w:hAnsi="Times New Roman" w:cs="Times New Roman"/>
          <w:spacing w:val="-1"/>
          <w:sz w:val="24"/>
          <w:szCs w:val="24"/>
        </w:rPr>
        <w:t>-</w:t>
      </w:r>
      <w:r w:rsidRPr="00C63281">
        <w:rPr>
          <w:rFonts w:ascii="Times New Roman" w:hAnsi="Times New Roman" w:cs="Times New Roman"/>
          <w:spacing w:val="-1"/>
          <w:sz w:val="24"/>
          <w:szCs w:val="24"/>
        </w:rPr>
        <w:t>based treatments in mitigating the negative effects of bacterial infections. Chitosan, particularly at higher concentrations, can serve as an effective and environmentally friendly alternative to antibiotics. Early chitosan application plays a critical role in ensuring optimal cocoon weight.</w:t>
      </w:r>
    </w:p>
    <w:p w14:paraId="20D4789D" w14:textId="70D65E1B"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The improvement in the cocoon weight</w:t>
      </w:r>
      <w:r w:rsidR="00761262">
        <w:rPr>
          <w:rFonts w:ascii="Times New Roman" w:hAnsi="Times New Roman" w:cs="Times New Roman"/>
          <w:sz w:val="24"/>
          <w:szCs w:val="24"/>
        </w:rPr>
        <w:t xml:space="preserve"> was</w:t>
      </w:r>
      <w:r>
        <w:rPr>
          <w:rFonts w:ascii="Times New Roman" w:hAnsi="Times New Roman" w:cs="Times New Roman"/>
          <w:sz w:val="24"/>
          <w:szCs w:val="24"/>
        </w:rPr>
        <w:t xml:space="preserve"> found among the infected silkworms fed with the chitosan treatments because t</w:t>
      </w:r>
      <w:r w:rsidRPr="00A730FA">
        <w:rPr>
          <w:rFonts w:ascii="Times New Roman" w:hAnsi="Times New Roman" w:cs="Times New Roman"/>
          <w:sz w:val="24"/>
          <w:szCs w:val="24"/>
        </w:rPr>
        <w:t xml:space="preserve">he positively charged amino groups of chitosan form a strong bond with the teichoic acids present in the bacterial cell membrane, inducing cell wall distortion and disruption. Consequently, this exposes the cell membrane to osmotic shock, triggering the leakage of cytoplasmic contents (Vishu Kumar </w:t>
      </w:r>
      <w:r w:rsidRPr="00A730FA">
        <w:rPr>
          <w:rFonts w:ascii="Times New Roman" w:hAnsi="Times New Roman" w:cs="Times New Roman"/>
          <w:i/>
          <w:iCs/>
          <w:sz w:val="24"/>
          <w:szCs w:val="24"/>
        </w:rPr>
        <w:t>et al</w:t>
      </w:r>
      <w:r w:rsidRPr="00A730FA">
        <w:rPr>
          <w:rFonts w:ascii="Times New Roman" w:hAnsi="Times New Roman" w:cs="Times New Roman"/>
          <w:sz w:val="24"/>
          <w:szCs w:val="24"/>
        </w:rPr>
        <w:t>., 2005). Furthermore, the binding of chitosan to teichoic acids, accompanied by the potential extraction of bacterial membrane lipids, ultimately culminates in bacterial death. This phenomenon was observed in th</w:t>
      </w:r>
      <w:r>
        <w:rPr>
          <w:rFonts w:ascii="Times New Roman" w:hAnsi="Times New Roman" w:cs="Times New Roman"/>
          <w:sz w:val="24"/>
          <w:szCs w:val="24"/>
        </w:rPr>
        <w:t xml:space="preserve">e </w:t>
      </w:r>
      <w:r w:rsidRPr="00C63281">
        <w:rPr>
          <w:rFonts w:ascii="Times New Roman" w:hAnsi="Times New Roman" w:cs="Times New Roman"/>
          <w:spacing w:val="-1"/>
          <w:sz w:val="24"/>
          <w:szCs w:val="24"/>
        </w:rPr>
        <w:t>chitosan</w:t>
      </w:r>
      <w:r>
        <w:rPr>
          <w:rFonts w:ascii="Times New Roman" w:hAnsi="Times New Roman" w:cs="Times New Roman"/>
          <w:spacing w:val="-1"/>
          <w:sz w:val="24"/>
          <w:szCs w:val="24"/>
        </w:rPr>
        <w:t xml:space="preserve"> </w:t>
      </w:r>
      <w:r w:rsidRPr="00C63281">
        <w:rPr>
          <w:rFonts w:ascii="Times New Roman" w:hAnsi="Times New Roman" w:cs="Times New Roman"/>
          <w:spacing w:val="-1"/>
          <w:sz w:val="24"/>
          <w:szCs w:val="24"/>
        </w:rPr>
        <w:t xml:space="preserve">treated silkworm batches, leading to a significant enhancement of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compared to the absolute control and the solvent control among the batches treated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and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Consequently, the highest concentration of chitosan (5000 ppm) yielded the most favourable economic parameters</w:t>
      </w:r>
      <w:r w:rsidR="009E2B89">
        <w:rPr>
          <w:rFonts w:ascii="Times New Roman" w:hAnsi="Times New Roman" w:cs="Times New Roman"/>
          <w:spacing w:val="-1"/>
          <w:sz w:val="24"/>
          <w:szCs w:val="24"/>
        </w:rPr>
        <w:t xml:space="preserve"> of </w:t>
      </w:r>
      <w:r w:rsidRPr="00C63281">
        <w:rPr>
          <w:rFonts w:ascii="Times New Roman" w:hAnsi="Times New Roman" w:cs="Times New Roman"/>
          <w:spacing w:val="-1"/>
          <w:sz w:val="24"/>
          <w:szCs w:val="24"/>
        </w:rPr>
        <w:t>mean cocoon weight (16.79 g) for silkworms infected with pathogens.</w:t>
      </w:r>
    </w:p>
    <w:p w14:paraId="1FB6107A" w14:textId="7B8817A4" w:rsidR="005D28F5" w:rsidRPr="008A0E90" w:rsidRDefault="00BA6FD0" w:rsidP="008A0E90">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The present findings closely align with those of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(2018), who reported the highest economic parameters for silkworms infected with both pathogens after treatment with 2.5</w:t>
      </w:r>
      <w:r>
        <w:rPr>
          <w:rFonts w:ascii="Times New Roman" w:hAnsi="Times New Roman" w:cs="Times New Roman"/>
          <w:spacing w:val="-1"/>
          <w:sz w:val="24"/>
          <w:szCs w:val="24"/>
        </w:rPr>
        <w:t xml:space="preserve"> per cent</w:t>
      </w:r>
      <w:r w:rsidRPr="00C63281">
        <w:rPr>
          <w:rFonts w:ascii="Times New Roman" w:hAnsi="Times New Roman" w:cs="Times New Roman"/>
          <w:spacing w:val="-1"/>
          <w:sz w:val="24"/>
          <w:szCs w:val="24"/>
        </w:rPr>
        <w:t xml:space="preserve"> chitosan (25,000 ppm). This treatment yielded the highest single cocoon weights (1.82 g for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and 1.62 g for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Manimegalai and Chandramohan (2008) obtained similar </w:t>
      </w:r>
      <w:r w:rsidRPr="00C63281">
        <w:rPr>
          <w:rFonts w:ascii="Times New Roman" w:hAnsi="Times New Roman" w:cs="Times New Roman"/>
          <w:spacing w:val="-1"/>
          <w:sz w:val="24"/>
          <w:szCs w:val="24"/>
        </w:rPr>
        <w:lastRenderedPageBreak/>
        <w:t xml:space="preserve">results, with single cocoon weights of 1.79 g using a 1000 ppm treatment of doxycycline hydrogen chloride (an antibiotic) for silkworms infected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xml:space="preserve">. (2009) also found that treatment with botanicals, such as amla, yielded the best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for silkworms infected with </w:t>
      </w:r>
      <w:r w:rsidRPr="00C63281">
        <w:rPr>
          <w:rFonts w:ascii="Times New Roman" w:hAnsi="Times New Roman" w:cs="Times New Roman"/>
          <w:i/>
          <w:iCs/>
          <w:spacing w:val="-1"/>
          <w:sz w:val="24"/>
          <w:szCs w:val="24"/>
        </w:rPr>
        <w:t>Bacillus</w:t>
      </w:r>
      <w:r w:rsidRPr="00C63281">
        <w:rPr>
          <w:rFonts w:ascii="Times New Roman" w:hAnsi="Times New Roman" w:cs="Times New Roman"/>
          <w:spacing w:val="-1"/>
          <w:sz w:val="24"/>
          <w:szCs w:val="24"/>
        </w:rPr>
        <w:t xml:space="preserve"> sp., with single cocoon weights of 1.76 g. </w:t>
      </w:r>
    </w:p>
    <w:p w14:paraId="76720E37" w14:textId="1C9D66EF" w:rsidR="002A3D9A" w:rsidRPr="00B70FE9" w:rsidRDefault="002A3D9A" w:rsidP="00B70FE9">
      <w:pPr>
        <w:pStyle w:val="ListParagraph"/>
        <w:numPr>
          <w:ilvl w:val="0"/>
          <w:numId w:val="9"/>
        </w:numPr>
        <w:tabs>
          <w:tab w:val="left" w:pos="142"/>
        </w:tabs>
        <w:ind w:left="142" w:right="-330" w:hanging="426"/>
        <w:rPr>
          <w:rFonts w:ascii="Times New Roman" w:hAnsi="Times New Roman" w:cs="Times New Roman"/>
          <w:b/>
          <w:bCs/>
          <w:sz w:val="28"/>
          <w:szCs w:val="28"/>
        </w:rPr>
      </w:pPr>
      <w:r w:rsidRPr="00B70FE9">
        <w:rPr>
          <w:rFonts w:ascii="Times New Roman" w:hAnsi="Times New Roman" w:cs="Times New Roman"/>
          <w:b/>
          <w:bCs/>
          <w:sz w:val="24"/>
          <w:szCs w:val="24"/>
        </w:rPr>
        <w:t>CONCLUSION</w:t>
      </w:r>
      <w:r w:rsidRPr="00B70FE9">
        <w:rPr>
          <w:rFonts w:ascii="Times New Roman" w:hAnsi="Times New Roman" w:cs="Times New Roman"/>
          <w:b/>
          <w:bCs/>
          <w:sz w:val="28"/>
          <w:szCs w:val="28"/>
        </w:rPr>
        <w:t xml:space="preserve"> </w:t>
      </w:r>
    </w:p>
    <w:p w14:paraId="000CD5DA" w14:textId="5107A8C9" w:rsidR="008A0E90" w:rsidRDefault="0066356E" w:rsidP="00297578">
      <w:pPr>
        <w:tabs>
          <w:tab w:val="left" w:pos="567"/>
        </w:tabs>
        <w:spacing w:line="360" w:lineRule="auto"/>
        <w:ind w:left="-284" w:right="-330" w:firstLine="851"/>
        <w:jc w:val="both"/>
        <w:rPr>
          <w:rFonts w:ascii="Times New Roman" w:hAnsi="Times New Roman" w:cs="Times New Roman"/>
          <w:sz w:val="24"/>
          <w:szCs w:val="24"/>
        </w:rPr>
      </w:pPr>
      <w:r w:rsidRPr="0066356E">
        <w:rPr>
          <w:rFonts w:ascii="Times New Roman" w:hAnsi="Times New Roman" w:cs="Times New Roman"/>
          <w:sz w:val="24"/>
          <w:szCs w:val="24"/>
        </w:rPr>
        <w:t xml:space="preserve">In conclusion, this comprehensive </w:t>
      </w:r>
      <w:r w:rsidRPr="0066356E">
        <w:rPr>
          <w:rFonts w:ascii="Times New Roman" w:hAnsi="Times New Roman" w:cs="Times New Roman"/>
          <w:i/>
          <w:iCs/>
          <w:sz w:val="24"/>
          <w:szCs w:val="24"/>
        </w:rPr>
        <w:t>in-vivo</w:t>
      </w:r>
      <w:r w:rsidRPr="0066356E">
        <w:rPr>
          <w:rFonts w:ascii="Times New Roman" w:hAnsi="Times New Roman" w:cs="Times New Roman"/>
          <w:sz w:val="24"/>
          <w:szCs w:val="24"/>
        </w:rPr>
        <w:t xml:space="preserve"> assessment clearly demonstrates that silkworm-pupal chitosan, especially at higher concentrations (≥ 4500 ppm), significantly mitigates the impact of </w:t>
      </w:r>
      <w:r w:rsidRPr="0066356E">
        <w:rPr>
          <w:rFonts w:ascii="Times New Roman" w:hAnsi="Times New Roman" w:cs="Times New Roman"/>
          <w:i/>
          <w:iCs/>
          <w:sz w:val="24"/>
          <w:szCs w:val="24"/>
        </w:rPr>
        <w:t>Staphylococcus aureus</w:t>
      </w:r>
      <w:r w:rsidRPr="0066356E">
        <w:rPr>
          <w:rFonts w:ascii="Times New Roman" w:hAnsi="Times New Roman" w:cs="Times New Roman"/>
          <w:sz w:val="24"/>
          <w:szCs w:val="24"/>
        </w:rPr>
        <w:t xml:space="preserve"> and </w:t>
      </w:r>
      <w:r w:rsidRPr="0066356E">
        <w:rPr>
          <w:rFonts w:ascii="Times New Roman" w:hAnsi="Times New Roman" w:cs="Times New Roman"/>
          <w:i/>
          <w:iCs/>
          <w:sz w:val="24"/>
          <w:szCs w:val="24"/>
        </w:rPr>
        <w:t>Bacillus thuringiensis</w:t>
      </w:r>
      <w:r w:rsidRPr="0066356E">
        <w:rPr>
          <w:rFonts w:ascii="Times New Roman" w:hAnsi="Times New Roman" w:cs="Times New Roman"/>
          <w:sz w:val="24"/>
          <w:szCs w:val="24"/>
        </w:rPr>
        <w:t xml:space="preserve"> infections in hybrid silkworms, performing comparably to conventional antibiotic treatment. Across all response variables</w:t>
      </w:r>
      <w:r>
        <w:rPr>
          <w:rFonts w:ascii="Times New Roman" w:hAnsi="Times New Roman" w:cs="Times New Roman"/>
          <w:sz w:val="24"/>
          <w:szCs w:val="24"/>
        </w:rPr>
        <w:t xml:space="preserve"> </w:t>
      </w:r>
      <w:r w:rsidRPr="0066356E">
        <w:rPr>
          <w:rFonts w:ascii="Times New Roman" w:hAnsi="Times New Roman" w:cs="Times New Roman"/>
          <w:sz w:val="24"/>
          <w:szCs w:val="24"/>
        </w:rPr>
        <w:t>larval weight, disease incidence, mortality, effective rate of rearing and cocoon weight</w:t>
      </w:r>
      <w:r>
        <w:rPr>
          <w:rFonts w:ascii="Times New Roman" w:hAnsi="Times New Roman" w:cs="Times New Roman"/>
          <w:sz w:val="24"/>
          <w:szCs w:val="24"/>
        </w:rPr>
        <w:t>, c</w:t>
      </w:r>
      <w:r w:rsidRPr="0066356E">
        <w:rPr>
          <w:rFonts w:ascii="Times New Roman" w:hAnsi="Times New Roman" w:cs="Times New Roman"/>
          <w:sz w:val="24"/>
          <w:szCs w:val="24"/>
        </w:rPr>
        <w:t>hitosan treatments exerted a dose-dependent protective effect. Notably, the most pronounced improvements were observed when chitosan was applied at 5000 ppm, 6 hours post-inoculation, which optimized larval weight (33.45 g/10 larvae), reduced disease incidence and mortality (24.5% and 26.4%, respectively), enhanced rearing success (73.6%) and delivered respectable cocoon weights (1.640 g), closely approaching outcomes seen with ampicillin at 1000 ppm. Timing of application emerged as another critical determinant of efficacy</w:t>
      </w:r>
      <w:r>
        <w:rPr>
          <w:rFonts w:ascii="Times New Roman" w:hAnsi="Times New Roman" w:cs="Times New Roman"/>
          <w:sz w:val="24"/>
          <w:szCs w:val="24"/>
        </w:rPr>
        <w:t>,</w:t>
      </w:r>
      <w:r w:rsidRPr="0066356E">
        <w:rPr>
          <w:rFonts w:ascii="Times New Roman" w:hAnsi="Times New Roman" w:cs="Times New Roman"/>
          <w:sz w:val="24"/>
          <w:szCs w:val="24"/>
        </w:rPr>
        <w:t xml:space="preserve"> early intervention (6 hours post-inoculation) consistently outperformed delayed treatments (18</w:t>
      </w:r>
      <w:r>
        <w:rPr>
          <w:rFonts w:ascii="Times New Roman" w:hAnsi="Times New Roman" w:cs="Times New Roman"/>
          <w:sz w:val="24"/>
          <w:szCs w:val="24"/>
        </w:rPr>
        <w:t>-</w:t>
      </w:r>
      <w:r w:rsidRPr="0066356E">
        <w:rPr>
          <w:rFonts w:ascii="Times New Roman" w:hAnsi="Times New Roman" w:cs="Times New Roman"/>
          <w:sz w:val="24"/>
          <w:szCs w:val="24"/>
        </w:rPr>
        <w:t xml:space="preserve">30 </w:t>
      </w:r>
      <w:proofErr w:type="spellStart"/>
      <w:r w:rsidRPr="0066356E">
        <w:rPr>
          <w:rFonts w:ascii="Times New Roman" w:hAnsi="Times New Roman" w:cs="Times New Roman"/>
          <w:sz w:val="24"/>
          <w:szCs w:val="24"/>
        </w:rPr>
        <w:t>hpi</w:t>
      </w:r>
      <w:proofErr w:type="spellEnd"/>
      <w:r w:rsidRPr="0066356E">
        <w:rPr>
          <w:rFonts w:ascii="Times New Roman" w:hAnsi="Times New Roman" w:cs="Times New Roman"/>
          <w:sz w:val="24"/>
          <w:szCs w:val="24"/>
        </w:rPr>
        <w:t xml:space="preserve">), underscoring the importance of promptly administering chitosan after bacterial challenge. Generally, batches inoculated with </w:t>
      </w:r>
      <w:r w:rsidRPr="0066356E">
        <w:rPr>
          <w:rFonts w:ascii="Times New Roman" w:hAnsi="Times New Roman" w:cs="Times New Roman"/>
          <w:i/>
          <w:iCs/>
          <w:sz w:val="24"/>
          <w:szCs w:val="24"/>
        </w:rPr>
        <w:t>B. thuringiensis</w:t>
      </w:r>
      <w:r w:rsidRPr="0066356E">
        <w:rPr>
          <w:rFonts w:ascii="Times New Roman" w:hAnsi="Times New Roman" w:cs="Times New Roman"/>
          <w:sz w:val="24"/>
          <w:szCs w:val="24"/>
        </w:rPr>
        <w:t xml:space="preserve"> fared worse across all parameters compared to those infected with </w:t>
      </w:r>
      <w:r w:rsidRPr="0066356E">
        <w:rPr>
          <w:rFonts w:ascii="Times New Roman" w:hAnsi="Times New Roman" w:cs="Times New Roman"/>
          <w:i/>
          <w:iCs/>
          <w:sz w:val="24"/>
          <w:szCs w:val="24"/>
        </w:rPr>
        <w:t>S. aureus</w:t>
      </w:r>
      <w:r w:rsidRPr="0066356E">
        <w:rPr>
          <w:rFonts w:ascii="Times New Roman" w:hAnsi="Times New Roman" w:cs="Times New Roman"/>
          <w:sz w:val="24"/>
          <w:szCs w:val="24"/>
        </w:rPr>
        <w:t>, reflecting inherent differences in pathogen virulence and indicating that chitosan formulations may require further optimization against more aggressive pathogens. While ampicillin at 1000 ppm remained the most potent intervention overall, high-dose pupal chitosan</w:t>
      </w:r>
      <w:r>
        <w:rPr>
          <w:rFonts w:ascii="Times New Roman" w:hAnsi="Times New Roman" w:cs="Times New Roman"/>
          <w:sz w:val="24"/>
          <w:szCs w:val="24"/>
        </w:rPr>
        <w:t xml:space="preserve">, </w:t>
      </w:r>
      <w:r w:rsidRPr="0066356E">
        <w:rPr>
          <w:rFonts w:ascii="Times New Roman" w:hAnsi="Times New Roman" w:cs="Times New Roman"/>
          <w:sz w:val="24"/>
          <w:szCs w:val="24"/>
        </w:rPr>
        <w:t>at typical dosages of 4500</w:t>
      </w:r>
      <w:r>
        <w:rPr>
          <w:rFonts w:ascii="Times New Roman" w:hAnsi="Times New Roman" w:cs="Times New Roman"/>
          <w:sz w:val="24"/>
          <w:szCs w:val="24"/>
        </w:rPr>
        <w:t>-</w:t>
      </w:r>
      <w:r w:rsidRPr="0066356E">
        <w:rPr>
          <w:rFonts w:ascii="Times New Roman" w:hAnsi="Times New Roman" w:cs="Times New Roman"/>
          <w:sz w:val="24"/>
          <w:szCs w:val="24"/>
        </w:rPr>
        <w:t>5000 ppm</w:t>
      </w:r>
      <w:r>
        <w:rPr>
          <w:rFonts w:ascii="Times New Roman" w:hAnsi="Times New Roman" w:cs="Times New Roman"/>
          <w:sz w:val="24"/>
          <w:szCs w:val="24"/>
        </w:rPr>
        <w:t xml:space="preserve">, </w:t>
      </w:r>
      <w:r w:rsidRPr="0066356E">
        <w:rPr>
          <w:rFonts w:ascii="Times New Roman" w:hAnsi="Times New Roman" w:cs="Times New Roman"/>
          <w:sz w:val="24"/>
          <w:szCs w:val="24"/>
        </w:rPr>
        <w:t>provided a promising eco-friendly alternative, offering substantial reductions in infection metrics and higher rearing efficiency without relying on synthetic antibiotics. These findings support the strategic use of chitosan as a natural antimicrobial treatment in sericulture, particularly when applied early and at optimized dosages, to foster healthier larval development and superior cocoon yield.</w:t>
      </w:r>
    </w:p>
    <w:p w14:paraId="74153F74" w14:textId="77777777" w:rsidR="00E85D8C" w:rsidRPr="007618F1" w:rsidRDefault="00E85D8C" w:rsidP="00E85D8C">
      <w:pPr>
        <w:spacing w:line="276" w:lineRule="auto"/>
        <w:ind w:left="-426" w:right="71"/>
        <w:rPr>
          <w:rFonts w:ascii="Times New Roman" w:hAnsi="Times New Roman" w:cs="Times New Roman"/>
          <w:b/>
          <w:bCs/>
          <w:color w:val="000000" w:themeColor="text1"/>
          <w:sz w:val="28"/>
          <w:szCs w:val="28"/>
        </w:rPr>
      </w:pPr>
      <w:r w:rsidRPr="007618F1">
        <w:rPr>
          <w:rFonts w:ascii="Times New Roman" w:hAnsi="Times New Roman" w:cs="Times New Roman"/>
          <w:b/>
          <w:bCs/>
          <w:color w:val="000000" w:themeColor="text1"/>
          <w:sz w:val="28"/>
          <w:szCs w:val="28"/>
        </w:rPr>
        <w:t xml:space="preserve">Conflict of interest: </w:t>
      </w:r>
    </w:p>
    <w:p w14:paraId="6E304D35" w14:textId="77777777" w:rsidR="00E85D8C" w:rsidRPr="007618F1" w:rsidRDefault="00E85D8C" w:rsidP="00E85D8C">
      <w:pPr>
        <w:spacing w:line="276" w:lineRule="auto"/>
        <w:ind w:left="-426" w:right="71"/>
        <w:jc w:val="both"/>
        <w:rPr>
          <w:rFonts w:ascii="Times New Roman" w:hAnsi="Times New Roman" w:cs="Times New Roman"/>
          <w:b/>
          <w:bCs/>
          <w:color w:val="000000" w:themeColor="text1"/>
          <w:sz w:val="28"/>
          <w:szCs w:val="28"/>
        </w:rPr>
      </w:pPr>
      <w:r w:rsidRPr="007618F1">
        <w:rPr>
          <w:rFonts w:ascii="Times New Roman" w:hAnsi="Times New Roman" w:cs="Times New Roman"/>
          <w:color w:val="000000" w:themeColor="text1"/>
          <w:sz w:val="28"/>
          <w:szCs w:val="28"/>
        </w:rPr>
        <w:t>I confirm that, I or my relative have a financial or other interest in the subject / matter of the work in which I will be involved, which may be considered as constituting a real, potential or apparent conflict of interest.</w:t>
      </w:r>
    </w:p>
    <w:p w14:paraId="63B00DFB" w14:textId="77777777" w:rsidR="00E85D8C" w:rsidRDefault="00E85D8C" w:rsidP="00297578">
      <w:pPr>
        <w:tabs>
          <w:tab w:val="left" w:pos="567"/>
        </w:tabs>
        <w:spacing w:line="360" w:lineRule="auto"/>
        <w:ind w:left="-284" w:right="-330" w:firstLine="851"/>
        <w:jc w:val="both"/>
        <w:rPr>
          <w:rFonts w:ascii="Times New Roman" w:hAnsi="Times New Roman" w:cs="Times New Roman"/>
          <w:sz w:val="24"/>
          <w:szCs w:val="24"/>
        </w:rPr>
      </w:pPr>
    </w:p>
    <w:p w14:paraId="1B4793B4" w14:textId="7DFC21EB" w:rsidR="00B70FE9" w:rsidRPr="00B70FE9" w:rsidRDefault="002A3D9A" w:rsidP="00B70FE9">
      <w:pPr>
        <w:pStyle w:val="ListParagraph"/>
        <w:numPr>
          <w:ilvl w:val="0"/>
          <w:numId w:val="9"/>
        </w:numPr>
        <w:tabs>
          <w:tab w:val="left" w:pos="142"/>
        </w:tabs>
        <w:spacing w:after="0"/>
        <w:ind w:left="142" w:right="-330" w:hanging="426"/>
        <w:rPr>
          <w:rFonts w:ascii="Times New Roman" w:hAnsi="Times New Roman" w:cs="Times New Roman"/>
          <w:b/>
          <w:bCs/>
          <w:sz w:val="28"/>
          <w:szCs w:val="28"/>
        </w:rPr>
      </w:pPr>
      <w:r w:rsidRPr="00B70FE9">
        <w:rPr>
          <w:rFonts w:ascii="Times New Roman" w:hAnsi="Times New Roman" w:cs="Times New Roman"/>
          <w:b/>
          <w:bCs/>
          <w:sz w:val="24"/>
          <w:szCs w:val="24"/>
        </w:rPr>
        <w:t>REFERENCES</w:t>
      </w:r>
    </w:p>
    <w:p w14:paraId="544304A1" w14:textId="77777777" w:rsidR="00B70FE9" w:rsidRPr="00B70FE9" w:rsidRDefault="00B70FE9" w:rsidP="00B70FE9">
      <w:pPr>
        <w:pStyle w:val="ListParagraph"/>
        <w:tabs>
          <w:tab w:val="left" w:pos="142"/>
        </w:tabs>
        <w:ind w:left="142" w:right="-330"/>
        <w:rPr>
          <w:rFonts w:ascii="Times New Roman" w:hAnsi="Times New Roman" w:cs="Times New Roman"/>
          <w:b/>
          <w:bCs/>
          <w:sz w:val="28"/>
          <w:szCs w:val="28"/>
        </w:rPr>
      </w:pPr>
    </w:p>
    <w:p w14:paraId="2301E418" w14:textId="77777777" w:rsidR="002D35A7" w:rsidRPr="002D35A7" w:rsidRDefault="002D35A7" w:rsidP="00B70FE9">
      <w:pPr>
        <w:pStyle w:val="ListParagraph"/>
        <w:tabs>
          <w:tab w:val="left" w:pos="567"/>
        </w:tabs>
        <w:spacing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ANONYMOUS, 2024, Performance of Indian silk industry. </w:t>
      </w:r>
      <w:r w:rsidRPr="002D35A7">
        <w:rPr>
          <w:rFonts w:ascii="Times New Roman" w:hAnsi="Times New Roman" w:cs="Times New Roman"/>
          <w:i/>
          <w:iCs/>
          <w:color w:val="000000" w:themeColor="text1"/>
          <w:sz w:val="24"/>
          <w:szCs w:val="24"/>
        </w:rPr>
        <w:t>Ann. Rep</w:t>
      </w:r>
      <w:r w:rsidRPr="002D35A7">
        <w:rPr>
          <w:rFonts w:ascii="Times New Roman" w:hAnsi="Times New Roman" w:cs="Times New Roman"/>
          <w:color w:val="000000" w:themeColor="text1"/>
          <w:sz w:val="24"/>
          <w:szCs w:val="24"/>
        </w:rPr>
        <w:t>., CSB, Bangalore, p.19.</w:t>
      </w:r>
    </w:p>
    <w:p w14:paraId="1A983E6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BAIG, M., NATARAJU, B. AND SAMSON, M. V., 1990, Studies on the effect of antibiotics on the rearing </w:t>
      </w:r>
      <w:proofErr w:type="spellStart"/>
      <w:r w:rsidRPr="002D35A7">
        <w:rPr>
          <w:rFonts w:ascii="Times New Roman" w:hAnsi="Times New Roman" w:cs="Times New Roman"/>
          <w:color w:val="000000" w:themeColor="text1"/>
          <w:sz w:val="24"/>
          <w:szCs w:val="24"/>
        </w:rPr>
        <w:t>perforiance</w:t>
      </w:r>
      <w:proofErr w:type="spellEnd"/>
      <w:r w:rsidRPr="002D35A7">
        <w:rPr>
          <w:rFonts w:ascii="Times New Roman" w:hAnsi="Times New Roman" w:cs="Times New Roman"/>
          <w:color w:val="000000" w:themeColor="text1"/>
          <w:sz w:val="24"/>
          <w:szCs w:val="24"/>
        </w:rPr>
        <w:t xml:space="preserve"> and loss due to diseases in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Indian J. Seric</w:t>
      </w:r>
      <w:r w:rsidRPr="002D35A7">
        <w:rPr>
          <w:rFonts w:ascii="Times New Roman" w:hAnsi="Times New Roman" w:cs="Times New Roman"/>
          <w:color w:val="000000" w:themeColor="text1"/>
          <w:sz w:val="24"/>
          <w:szCs w:val="24"/>
        </w:rPr>
        <w:t xml:space="preserve">., 29 (1): 54-58. </w:t>
      </w:r>
    </w:p>
    <w:p w14:paraId="5D9E5BB7"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DANDIN, S. B. AND GIRIDHAR, K., 2014, Handbook of Sericulture Technologies, CSB, </w:t>
      </w:r>
      <w:proofErr w:type="spellStart"/>
      <w:r w:rsidRPr="002D35A7">
        <w:rPr>
          <w:rFonts w:ascii="Times New Roman" w:hAnsi="Times New Roman" w:cs="Times New Roman"/>
          <w:color w:val="000000" w:themeColor="text1"/>
          <w:sz w:val="24"/>
          <w:szCs w:val="24"/>
        </w:rPr>
        <w:t>Madivala</w:t>
      </w:r>
      <w:proofErr w:type="spellEnd"/>
      <w:r w:rsidRPr="002D35A7">
        <w:rPr>
          <w:rFonts w:ascii="Times New Roman" w:hAnsi="Times New Roman" w:cs="Times New Roman"/>
          <w:color w:val="000000" w:themeColor="text1"/>
          <w:sz w:val="24"/>
          <w:szCs w:val="24"/>
        </w:rPr>
        <w:t xml:space="preserve">, Bangalore, pp. 335-385. </w:t>
      </w:r>
    </w:p>
    <w:p w14:paraId="1F31701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LONGVAH, T., MANGTHYA, K. AND RAMULUN, P., 2011, Nutrient composition and protein quality evaluation of </w:t>
      </w:r>
      <w:proofErr w:type="spellStart"/>
      <w:r w:rsidRPr="002D35A7">
        <w:rPr>
          <w:rFonts w:ascii="Times New Roman" w:hAnsi="Times New Roman" w:cs="Times New Roman"/>
          <w:color w:val="000000" w:themeColor="text1"/>
          <w:sz w:val="24"/>
          <w:szCs w:val="24"/>
        </w:rPr>
        <w:t>eri</w:t>
      </w:r>
      <w:proofErr w:type="spellEnd"/>
      <w:r w:rsidRPr="002D35A7">
        <w:rPr>
          <w:rFonts w:ascii="Times New Roman" w:hAnsi="Times New Roman" w:cs="Times New Roman"/>
          <w:color w:val="000000" w:themeColor="text1"/>
          <w:sz w:val="24"/>
          <w:szCs w:val="24"/>
        </w:rPr>
        <w:t xml:space="preserve"> silkworm (</w:t>
      </w:r>
      <w:proofErr w:type="spellStart"/>
      <w:r w:rsidRPr="002D35A7">
        <w:rPr>
          <w:rFonts w:ascii="Times New Roman" w:hAnsi="Times New Roman" w:cs="Times New Roman"/>
          <w:i/>
          <w:iCs/>
          <w:color w:val="000000" w:themeColor="text1"/>
          <w:sz w:val="24"/>
          <w:szCs w:val="24"/>
        </w:rPr>
        <w:t>Samia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cynthia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ricini</w:t>
      </w:r>
      <w:proofErr w:type="spellEnd"/>
      <w:r w:rsidRPr="002D35A7">
        <w:rPr>
          <w:rFonts w:ascii="Times New Roman" w:hAnsi="Times New Roman" w:cs="Times New Roman"/>
          <w:color w:val="000000" w:themeColor="text1"/>
          <w:sz w:val="24"/>
          <w:szCs w:val="24"/>
        </w:rPr>
        <w:t xml:space="preserve">) </w:t>
      </w:r>
      <w:proofErr w:type="spellStart"/>
      <w:r w:rsidRPr="002D35A7">
        <w:rPr>
          <w:rFonts w:ascii="Times New Roman" w:hAnsi="Times New Roman" w:cs="Times New Roman"/>
          <w:color w:val="000000" w:themeColor="text1"/>
          <w:sz w:val="24"/>
          <w:szCs w:val="24"/>
        </w:rPr>
        <w:t>prepupae</w:t>
      </w:r>
      <w:proofErr w:type="spellEnd"/>
      <w:r w:rsidRPr="002D35A7">
        <w:rPr>
          <w:rFonts w:ascii="Times New Roman" w:hAnsi="Times New Roman" w:cs="Times New Roman"/>
          <w:color w:val="000000" w:themeColor="text1"/>
          <w:sz w:val="24"/>
          <w:szCs w:val="24"/>
        </w:rPr>
        <w:t xml:space="preserve"> and pupae. </w:t>
      </w:r>
      <w:r w:rsidRPr="002D35A7">
        <w:rPr>
          <w:rFonts w:ascii="Times New Roman" w:hAnsi="Times New Roman" w:cs="Times New Roman"/>
          <w:i/>
          <w:iCs/>
          <w:color w:val="000000" w:themeColor="text1"/>
          <w:sz w:val="24"/>
          <w:szCs w:val="24"/>
        </w:rPr>
        <w:t>Food Chem</w:t>
      </w:r>
      <w:r w:rsidRPr="002D35A7">
        <w:rPr>
          <w:rFonts w:ascii="Times New Roman" w:hAnsi="Times New Roman" w:cs="Times New Roman"/>
          <w:color w:val="000000" w:themeColor="text1"/>
          <w:sz w:val="24"/>
          <w:szCs w:val="24"/>
        </w:rPr>
        <w:t>., 128: 400-403.</w:t>
      </w:r>
    </w:p>
    <w:p w14:paraId="46A52E4B"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2D35A7">
        <w:rPr>
          <w:rFonts w:ascii="Times New Roman" w:hAnsi="Times New Roman" w:cs="Times New Roman"/>
          <w:i/>
          <w:iCs/>
          <w:color w:val="000000" w:themeColor="text1"/>
          <w:sz w:val="24"/>
          <w:szCs w:val="24"/>
        </w:rPr>
        <w:t>Int. J. Adv. Res. Biol. Sci</w:t>
      </w:r>
      <w:r w:rsidRPr="002D35A7">
        <w:rPr>
          <w:rFonts w:ascii="Times New Roman" w:hAnsi="Times New Roman" w:cs="Times New Roman"/>
          <w:color w:val="000000" w:themeColor="text1"/>
          <w:sz w:val="24"/>
          <w:szCs w:val="24"/>
        </w:rPr>
        <w:t>., 2 (9): 35-40.</w:t>
      </w:r>
    </w:p>
    <w:p w14:paraId="49EDBF39"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MANIMEGALAI, S. AND CHANDRAMOHAN, N., 2008, Antibiotics for the management of bacterial flacherie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 xml:space="preserve">Madras </w:t>
      </w:r>
      <w:proofErr w:type="spellStart"/>
      <w:r w:rsidRPr="002D35A7">
        <w:rPr>
          <w:rFonts w:ascii="Times New Roman" w:hAnsi="Times New Roman" w:cs="Times New Roman"/>
          <w:i/>
          <w:iCs/>
          <w:color w:val="000000" w:themeColor="text1"/>
          <w:sz w:val="24"/>
          <w:szCs w:val="24"/>
        </w:rPr>
        <w:t>Agril</w:t>
      </w:r>
      <w:proofErr w:type="spellEnd"/>
      <w:r w:rsidRPr="002D35A7">
        <w:rPr>
          <w:rFonts w:ascii="Times New Roman" w:hAnsi="Times New Roman" w:cs="Times New Roman"/>
          <w:i/>
          <w:iCs/>
          <w:color w:val="000000" w:themeColor="text1"/>
          <w:sz w:val="24"/>
          <w:szCs w:val="24"/>
        </w:rPr>
        <w:t>. J</w:t>
      </w:r>
      <w:r w:rsidRPr="002D35A7">
        <w:rPr>
          <w:rFonts w:ascii="Times New Roman" w:hAnsi="Times New Roman" w:cs="Times New Roman"/>
          <w:color w:val="000000" w:themeColor="text1"/>
          <w:sz w:val="24"/>
          <w:szCs w:val="24"/>
        </w:rPr>
        <w:t>., 95 (1-6): 218-222.</w:t>
      </w:r>
    </w:p>
    <w:p w14:paraId="40CDCE97"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NORRIS, J., 1971, The protein crystal toxin of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physical structure. In: </w:t>
      </w:r>
      <w:r w:rsidRPr="002D35A7">
        <w:rPr>
          <w:rFonts w:ascii="Times New Roman" w:hAnsi="Times New Roman" w:cs="Times New Roman"/>
          <w:i/>
          <w:iCs/>
          <w:color w:val="000000" w:themeColor="text1"/>
          <w:sz w:val="24"/>
          <w:szCs w:val="24"/>
        </w:rPr>
        <w:t>Microbial Control of Insects and Mites</w:t>
      </w:r>
      <w:r w:rsidRPr="002D35A7">
        <w:rPr>
          <w:rFonts w:ascii="Times New Roman" w:hAnsi="Times New Roman" w:cs="Times New Roman"/>
          <w:color w:val="000000" w:themeColor="text1"/>
          <w:sz w:val="24"/>
          <w:szCs w:val="24"/>
        </w:rPr>
        <w:t>, H.D. Burges and N.N. Hussey (Eds.), Academic Press, London, pp. 229-246.</w:t>
      </w:r>
    </w:p>
    <w:p w14:paraId="327B4B60"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PAN, Y., LU, P., TANG, M. AND CHEN, K., 2023, Pathological changes in the main immune organs of silkworm infected with </w:t>
      </w:r>
      <w:r w:rsidRPr="002D35A7">
        <w:rPr>
          <w:rFonts w:ascii="Times New Roman" w:hAnsi="Times New Roman" w:cs="Times New Roman"/>
          <w:i/>
          <w:iCs/>
          <w:color w:val="000000" w:themeColor="text1"/>
          <w:sz w:val="24"/>
          <w:szCs w:val="24"/>
        </w:rPr>
        <w:t>Staphylococcus aureus. Int. S. J</w:t>
      </w:r>
      <w:r w:rsidRPr="002D35A7">
        <w:rPr>
          <w:rFonts w:ascii="Times New Roman" w:hAnsi="Times New Roman" w:cs="Times New Roman"/>
          <w:color w:val="000000" w:themeColor="text1"/>
          <w:sz w:val="24"/>
          <w:szCs w:val="24"/>
        </w:rPr>
        <w:t>., 20: 38-43.</w:t>
      </w:r>
    </w:p>
    <w:p w14:paraId="3F07778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PRANAB, D., NEOG, K., DAS, R., DAS, K., HANDIQUE, P. K. AND CHAKRAVORTY, R., 2010, Evaluation of some botanicals, antibiotics, carbon source and carrier against the bacterial disease of </w:t>
      </w:r>
      <w:proofErr w:type="spellStart"/>
      <w:r w:rsidRPr="002D35A7">
        <w:rPr>
          <w:rFonts w:ascii="Times New Roman" w:hAnsi="Times New Roman" w:cs="Times New Roman"/>
          <w:color w:val="000000" w:themeColor="text1"/>
          <w:sz w:val="24"/>
          <w:szCs w:val="24"/>
        </w:rPr>
        <w:t>muga</w:t>
      </w:r>
      <w:proofErr w:type="spellEnd"/>
      <w:r w:rsidRPr="002D35A7">
        <w:rPr>
          <w:rFonts w:ascii="Times New Roman" w:hAnsi="Times New Roman" w:cs="Times New Roman"/>
          <w:color w:val="000000" w:themeColor="text1"/>
          <w:sz w:val="24"/>
          <w:szCs w:val="24"/>
        </w:rPr>
        <w:t xml:space="preserve"> silkworm, </w:t>
      </w:r>
      <w:proofErr w:type="spellStart"/>
      <w:r w:rsidRPr="002D35A7">
        <w:rPr>
          <w:rFonts w:ascii="Times New Roman" w:hAnsi="Times New Roman" w:cs="Times New Roman"/>
          <w:i/>
          <w:iCs/>
          <w:color w:val="000000" w:themeColor="text1"/>
          <w:sz w:val="24"/>
          <w:szCs w:val="24"/>
        </w:rPr>
        <w:t>Antheraea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assamensis</w:t>
      </w:r>
      <w:proofErr w:type="spellEnd"/>
      <w:r w:rsidRPr="002D35A7">
        <w:rPr>
          <w:rFonts w:ascii="Times New Roman" w:hAnsi="Times New Roman" w:cs="Times New Roman"/>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Sericologia</w:t>
      </w:r>
      <w:proofErr w:type="spellEnd"/>
      <w:r w:rsidRPr="002D35A7">
        <w:rPr>
          <w:rFonts w:ascii="Times New Roman" w:hAnsi="Times New Roman" w:cs="Times New Roman"/>
          <w:color w:val="000000" w:themeColor="text1"/>
          <w:sz w:val="24"/>
          <w:szCs w:val="24"/>
        </w:rPr>
        <w:t>, 50 (l): 113-122.</w:t>
      </w:r>
    </w:p>
    <w:p w14:paraId="1C80F466" w14:textId="77777777" w:rsidR="002D35A7" w:rsidRPr="002D35A7" w:rsidRDefault="002D35A7" w:rsidP="004826A5">
      <w:pPr>
        <w:pStyle w:val="ListParagraph"/>
        <w:spacing w:before="120"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PRIYADHARSHINI, P., MAHALINGAM, C. A. AND SHASHIDHAR, K. R., 2009, Evaluation of antibacterial efficacy of certain botanicals against bacterial pathogen </w:t>
      </w:r>
      <w:r w:rsidRPr="002D35A7">
        <w:rPr>
          <w:rFonts w:ascii="Times New Roman" w:hAnsi="Times New Roman" w:cs="Times New Roman"/>
          <w:i/>
          <w:iCs/>
          <w:color w:val="000000" w:themeColor="text1"/>
          <w:sz w:val="24"/>
          <w:szCs w:val="24"/>
        </w:rPr>
        <w:t>Bacillus sp</w:t>
      </w:r>
      <w:r w:rsidRPr="002D35A7">
        <w:rPr>
          <w:rFonts w:ascii="Times New Roman" w:hAnsi="Times New Roman" w:cs="Times New Roman"/>
          <w:color w:val="000000" w:themeColor="text1"/>
          <w:sz w:val="24"/>
          <w:szCs w:val="24"/>
        </w:rPr>
        <w:t xml:space="preserv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 xml:space="preserve">Int. J. Indus. </w:t>
      </w:r>
      <w:proofErr w:type="spellStart"/>
      <w:r w:rsidRPr="002D35A7">
        <w:rPr>
          <w:rFonts w:ascii="Times New Roman" w:hAnsi="Times New Roman" w:cs="Times New Roman"/>
          <w:i/>
          <w:iCs/>
          <w:color w:val="000000" w:themeColor="text1"/>
          <w:sz w:val="24"/>
          <w:szCs w:val="24"/>
        </w:rPr>
        <w:t>Ento</w:t>
      </w:r>
      <w:proofErr w:type="spellEnd"/>
      <w:r w:rsidRPr="002D35A7">
        <w:rPr>
          <w:rFonts w:ascii="Times New Roman" w:hAnsi="Times New Roman" w:cs="Times New Roman"/>
          <w:color w:val="000000" w:themeColor="text1"/>
          <w:sz w:val="24"/>
          <w:szCs w:val="24"/>
        </w:rPr>
        <w:t>., 18 (1): 49-52.</w:t>
      </w:r>
    </w:p>
    <w:p w14:paraId="1A2CA0AF" w14:textId="77777777" w:rsidR="002D35A7" w:rsidRPr="002D35A7" w:rsidRDefault="002D35A7" w:rsidP="004826A5">
      <w:pPr>
        <w:pStyle w:val="ListParagraph"/>
        <w:tabs>
          <w:tab w:val="left" w:pos="567"/>
        </w:tabs>
        <w:spacing w:before="120" w:after="120" w:line="360" w:lineRule="auto"/>
        <w:ind w:left="426" w:right="-330" w:hanging="710"/>
        <w:contextualSpacing w:val="0"/>
        <w:jc w:val="both"/>
        <w:rPr>
          <w:rFonts w:ascii="Times New Roman" w:hAnsi="Times New Roman" w:cs="Times New Roman"/>
          <w:color w:val="000000" w:themeColor="text1"/>
          <w:sz w:val="24"/>
          <w:szCs w:val="24"/>
        </w:rPr>
      </w:pPr>
      <w:bookmarkStart w:id="5" w:name="_Hlk185197474"/>
      <w:r w:rsidRPr="002D35A7">
        <w:rPr>
          <w:rFonts w:ascii="Times New Roman" w:hAnsi="Times New Roman" w:cs="Times New Roman"/>
          <w:color w:val="000000" w:themeColor="text1"/>
          <w:sz w:val="24"/>
          <w:szCs w:val="24"/>
        </w:rPr>
        <w:t xml:space="preserve">PRIYADHARSHINI, P., MAHALINGAM, C. A., PRABHU, S., THANGAMALAR, A. AND UMAPATHY, G., 2018, </w:t>
      </w:r>
      <w:r w:rsidRPr="002D35A7">
        <w:rPr>
          <w:rFonts w:ascii="Times New Roman" w:hAnsi="Times New Roman" w:cs="Times New Roman"/>
          <w:i/>
          <w:iCs/>
          <w:color w:val="000000" w:themeColor="text1"/>
          <w:sz w:val="24"/>
          <w:szCs w:val="24"/>
        </w:rPr>
        <w:t>In-vivo</w:t>
      </w:r>
      <w:r w:rsidRPr="002D35A7">
        <w:rPr>
          <w:rFonts w:ascii="Times New Roman" w:hAnsi="Times New Roman" w:cs="Times New Roman"/>
          <w:color w:val="000000" w:themeColor="text1"/>
          <w:sz w:val="24"/>
          <w:szCs w:val="24"/>
        </w:rPr>
        <w:t xml:space="preserve"> antibacterial effect of chitosan against </w:t>
      </w:r>
      <w:r w:rsidRPr="002D35A7">
        <w:rPr>
          <w:rFonts w:ascii="Times New Roman" w:hAnsi="Times New Roman" w:cs="Times New Roman"/>
          <w:i/>
          <w:iCs/>
          <w:color w:val="000000" w:themeColor="text1"/>
          <w:sz w:val="24"/>
          <w:szCs w:val="24"/>
        </w:rPr>
        <w:t>Staphylococcus aureus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its impact on economic parameters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L</w:t>
      </w:r>
      <w:r w:rsidRPr="002D35A7">
        <w:rPr>
          <w:rFonts w:ascii="Times New Roman" w:hAnsi="Times New Roman" w:cs="Times New Roman"/>
          <w:i/>
          <w:iCs/>
          <w:color w:val="000000" w:themeColor="text1"/>
          <w:sz w:val="24"/>
          <w:szCs w:val="24"/>
        </w:rPr>
        <w:t xml:space="preserve">. J. </w:t>
      </w:r>
      <w:proofErr w:type="spellStart"/>
      <w:r w:rsidRPr="002D35A7">
        <w:rPr>
          <w:rFonts w:ascii="Times New Roman" w:hAnsi="Times New Roman" w:cs="Times New Roman"/>
          <w:i/>
          <w:iCs/>
          <w:color w:val="000000" w:themeColor="text1"/>
          <w:sz w:val="24"/>
          <w:szCs w:val="24"/>
        </w:rPr>
        <w:t>Pharmacognosy</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Phytochem</w:t>
      </w:r>
      <w:proofErr w:type="spellEnd"/>
      <w:r w:rsidRPr="002D35A7">
        <w:rPr>
          <w:rFonts w:ascii="Times New Roman" w:hAnsi="Times New Roman" w:cs="Times New Roman"/>
          <w:color w:val="000000" w:themeColor="text1"/>
          <w:sz w:val="24"/>
          <w:szCs w:val="24"/>
        </w:rPr>
        <w:t>., 7 (2): 2448-2451.</w:t>
      </w:r>
    </w:p>
    <w:bookmarkEnd w:id="5"/>
    <w:p w14:paraId="3D1D12D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lastRenderedPageBreak/>
        <w:t xml:space="preserve">SURESH, H. N., MAHALINGAM, C. A. AND PALLAVI, 2012, Amount of chitin, chitosan and chitosan based on chitin weight in pure races of multivoltine and bivoltine silkworm pupae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Int. J. Sci. Nature</w:t>
      </w:r>
      <w:r w:rsidRPr="002D35A7">
        <w:rPr>
          <w:rFonts w:ascii="Times New Roman" w:hAnsi="Times New Roman" w:cs="Times New Roman"/>
          <w:color w:val="000000" w:themeColor="text1"/>
          <w:sz w:val="24"/>
          <w:szCs w:val="24"/>
        </w:rPr>
        <w:t>, 3: 214.</w:t>
      </w:r>
    </w:p>
    <w:p w14:paraId="1F67D370" w14:textId="77777777" w:rsidR="002D35A7" w:rsidRPr="002D35A7" w:rsidRDefault="002D35A7" w:rsidP="004826A5">
      <w:pPr>
        <w:pStyle w:val="ListParagraph"/>
        <w:tabs>
          <w:tab w:val="left" w:pos="567"/>
        </w:tabs>
        <w:spacing w:before="120" w:after="120" w:line="360" w:lineRule="auto"/>
        <w:ind w:left="426" w:right="-330" w:hanging="710"/>
        <w:contextualSpacing w:val="0"/>
        <w:jc w:val="both"/>
        <w:rPr>
          <w:rStyle w:val="c-chapter-book-detailsmeta"/>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shd w:val="clear" w:color="auto" w:fill="FFFFFF"/>
        </w:rPr>
        <w:t xml:space="preserve">TAYAL, M.K. AND CHAUHAN, T.P., 2017, Silkworm Diseases and Pests. </w:t>
      </w:r>
      <w:r w:rsidRPr="002D35A7">
        <w:rPr>
          <w:rFonts w:ascii="Times New Roman" w:hAnsi="Times New Roman" w:cs="Times New Roman"/>
          <w:i/>
          <w:iCs/>
          <w:color w:val="000000" w:themeColor="text1"/>
          <w:sz w:val="24"/>
          <w:szCs w:val="24"/>
          <w:shd w:val="clear" w:color="auto" w:fill="FFFFFF"/>
        </w:rPr>
        <w:t xml:space="preserve">Ind. </w:t>
      </w:r>
      <w:proofErr w:type="spellStart"/>
      <w:r w:rsidRPr="002D35A7">
        <w:rPr>
          <w:rFonts w:ascii="Times New Roman" w:hAnsi="Times New Roman" w:cs="Times New Roman"/>
          <w:i/>
          <w:iCs/>
          <w:color w:val="000000" w:themeColor="text1"/>
          <w:sz w:val="24"/>
          <w:szCs w:val="24"/>
          <w:shd w:val="clear" w:color="auto" w:fill="FFFFFF"/>
        </w:rPr>
        <w:t>Entomol</w:t>
      </w:r>
      <w:proofErr w:type="spellEnd"/>
      <w:r w:rsidRPr="002D35A7">
        <w:rPr>
          <w:rFonts w:ascii="Times New Roman" w:hAnsi="Times New Roman" w:cs="Times New Roman"/>
          <w:i/>
          <w:iCs/>
          <w:color w:val="000000" w:themeColor="text1"/>
          <w:sz w:val="24"/>
          <w:szCs w:val="24"/>
          <w:shd w:val="clear" w:color="auto" w:fill="FFFFFF"/>
        </w:rPr>
        <w:t>. Springer</w:t>
      </w:r>
      <w:r w:rsidRPr="002D35A7">
        <w:rPr>
          <w:rFonts w:ascii="Times New Roman" w:hAnsi="Times New Roman" w:cs="Times New Roman"/>
          <w:color w:val="000000" w:themeColor="text1"/>
          <w:sz w:val="24"/>
          <w:szCs w:val="24"/>
          <w:shd w:val="clear" w:color="auto" w:fill="FFFFFF"/>
        </w:rPr>
        <w:t>,</w:t>
      </w:r>
      <w:r w:rsidRPr="002D35A7">
        <w:rPr>
          <w:rStyle w:val="c-chapter-book-detailsmeta"/>
          <w:rFonts w:ascii="Times New Roman" w:hAnsi="Times New Roman" w:cs="Times New Roman"/>
          <w:color w:val="000000" w:themeColor="text1"/>
          <w:sz w:val="24"/>
          <w:szCs w:val="24"/>
        </w:rPr>
        <w:t xml:space="preserve"> pp 10: 265-289.</w:t>
      </w:r>
    </w:p>
    <w:p w14:paraId="6D273EA9"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VISHU KUMAR, A. B., VARADARAJ, M. C., GOWDA, L. R. AND THARANATHAN, R. N., 2005, Characterization of </w:t>
      </w:r>
      <w:proofErr w:type="spellStart"/>
      <w:r w:rsidRPr="002D35A7">
        <w:rPr>
          <w:rFonts w:ascii="Times New Roman" w:hAnsi="Times New Roman" w:cs="Times New Roman"/>
          <w:color w:val="000000" w:themeColor="text1"/>
          <w:sz w:val="24"/>
          <w:szCs w:val="24"/>
        </w:rPr>
        <w:t>chito</w:t>
      </w:r>
      <w:proofErr w:type="spellEnd"/>
      <w:r w:rsidRPr="002D35A7">
        <w:rPr>
          <w:rFonts w:ascii="Times New Roman" w:hAnsi="Times New Roman" w:cs="Times New Roman"/>
          <w:color w:val="000000" w:themeColor="text1"/>
          <w:sz w:val="24"/>
          <w:szCs w:val="24"/>
        </w:rPr>
        <w:t xml:space="preserve">-oligosaccharides prepared by </w:t>
      </w:r>
      <w:proofErr w:type="spellStart"/>
      <w:r w:rsidRPr="002D35A7">
        <w:rPr>
          <w:rFonts w:ascii="Times New Roman" w:hAnsi="Times New Roman" w:cs="Times New Roman"/>
          <w:color w:val="000000" w:themeColor="text1"/>
          <w:sz w:val="24"/>
          <w:szCs w:val="24"/>
        </w:rPr>
        <w:t>chito-sanolysis</w:t>
      </w:r>
      <w:proofErr w:type="spellEnd"/>
      <w:r w:rsidRPr="002D35A7">
        <w:rPr>
          <w:rFonts w:ascii="Times New Roman" w:hAnsi="Times New Roman" w:cs="Times New Roman"/>
          <w:color w:val="000000" w:themeColor="text1"/>
          <w:sz w:val="24"/>
          <w:szCs w:val="24"/>
        </w:rPr>
        <w:t xml:space="preserve"> with the aid of papain and </w:t>
      </w:r>
      <w:proofErr w:type="spellStart"/>
      <w:r w:rsidRPr="002D35A7">
        <w:rPr>
          <w:rFonts w:ascii="Times New Roman" w:hAnsi="Times New Roman" w:cs="Times New Roman"/>
          <w:color w:val="000000" w:themeColor="text1"/>
          <w:sz w:val="24"/>
          <w:szCs w:val="24"/>
        </w:rPr>
        <w:t>pronase</w:t>
      </w:r>
      <w:proofErr w:type="spellEnd"/>
      <w:r w:rsidRPr="002D35A7">
        <w:rPr>
          <w:rFonts w:ascii="Times New Roman" w:hAnsi="Times New Roman" w:cs="Times New Roman"/>
          <w:color w:val="000000" w:themeColor="text1"/>
          <w:sz w:val="24"/>
          <w:szCs w:val="24"/>
        </w:rPr>
        <w:t xml:space="preserve"> and their bacterial action against </w:t>
      </w:r>
      <w:r w:rsidRPr="002D35A7">
        <w:rPr>
          <w:rFonts w:ascii="Times New Roman" w:hAnsi="Times New Roman" w:cs="Times New Roman"/>
          <w:i/>
          <w:iCs/>
          <w:color w:val="000000" w:themeColor="text1"/>
          <w:sz w:val="24"/>
          <w:szCs w:val="24"/>
        </w:rPr>
        <w:t>Bacillus cereus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Escherichia coli</w:t>
      </w:r>
      <w:r w:rsidRPr="002D35A7">
        <w:rPr>
          <w:rFonts w:ascii="Times New Roman" w:hAnsi="Times New Roman" w:cs="Times New Roman"/>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Biochem</w:t>
      </w:r>
      <w:proofErr w:type="spellEnd"/>
      <w:r w:rsidRPr="002D35A7">
        <w:rPr>
          <w:rFonts w:ascii="Times New Roman" w:hAnsi="Times New Roman" w:cs="Times New Roman"/>
          <w:i/>
          <w:iCs/>
          <w:color w:val="000000" w:themeColor="text1"/>
          <w:sz w:val="24"/>
          <w:szCs w:val="24"/>
        </w:rPr>
        <w:t>. J</w:t>
      </w:r>
      <w:r w:rsidRPr="002D35A7">
        <w:rPr>
          <w:rFonts w:ascii="Times New Roman" w:hAnsi="Times New Roman" w:cs="Times New Roman"/>
          <w:color w:val="000000" w:themeColor="text1"/>
          <w:sz w:val="24"/>
          <w:szCs w:val="24"/>
        </w:rPr>
        <w:t>., 391: 167-175.</w:t>
      </w:r>
    </w:p>
    <w:p w14:paraId="19A26D8D" w14:textId="77777777" w:rsidR="0049659C" w:rsidRDefault="0049659C" w:rsidP="0049659C">
      <w:pPr>
        <w:jc w:val="both"/>
        <w:rPr>
          <w:rFonts w:ascii="Times New Roman" w:hAnsi="Times New Roman" w:cs="Times New Roman"/>
          <w:b/>
          <w:bCs/>
          <w:sz w:val="24"/>
          <w:szCs w:val="24"/>
        </w:rPr>
      </w:pPr>
      <w:r>
        <w:rPr>
          <w:noProof/>
          <w:lang w:val="en-US"/>
        </w:rPr>
        <w:drawing>
          <wp:anchor distT="0" distB="0" distL="114300" distR="114300" simplePos="0" relativeHeight="251659264" behindDoc="0" locked="0" layoutInCell="1" allowOverlap="1" wp14:anchorId="07517D96" wp14:editId="5C4BA248">
            <wp:simplePos x="0" y="0"/>
            <wp:positionH relativeFrom="column">
              <wp:posOffset>3078480</wp:posOffset>
            </wp:positionH>
            <wp:positionV relativeFrom="paragraph">
              <wp:posOffset>480060</wp:posOffset>
            </wp:positionV>
            <wp:extent cx="2567940" cy="3268980"/>
            <wp:effectExtent l="76200" t="76200" r="137160" b="140970"/>
            <wp:wrapSquare wrapText="bothSides"/>
            <wp:docPr id="9388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7300" name="Picture 93887730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7940" cy="3268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5C9D863C" wp14:editId="2233A316">
            <wp:simplePos x="0" y="0"/>
            <wp:positionH relativeFrom="column">
              <wp:posOffset>-235585</wp:posOffset>
            </wp:positionH>
            <wp:positionV relativeFrom="paragraph">
              <wp:posOffset>775335</wp:posOffset>
            </wp:positionV>
            <wp:extent cx="3322320" cy="2670810"/>
            <wp:effectExtent l="78105" t="74295" r="127635" b="127635"/>
            <wp:wrapSquare wrapText="bothSides"/>
            <wp:docPr id="170780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267" name="Picture 170780267"/>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3322320" cy="2670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32043D10" wp14:editId="67A75FE2">
                <wp:simplePos x="0" y="0"/>
                <wp:positionH relativeFrom="column">
                  <wp:posOffset>3078480</wp:posOffset>
                </wp:positionH>
                <wp:positionV relativeFrom="paragraph">
                  <wp:posOffset>480060</wp:posOffset>
                </wp:positionV>
                <wp:extent cx="312420" cy="312420"/>
                <wp:effectExtent l="0" t="0" r="11430" b="11430"/>
                <wp:wrapNone/>
                <wp:docPr id="299053848"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688AA2FD" w14:textId="77777777" w:rsidR="00E850DD" w:rsidRPr="00156A90" w:rsidRDefault="00E850DD"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43D10" id="_x0000_t202" coordsize="21600,21600" o:spt="202" path="m,l,21600r21600,l21600,xe">
                <v:stroke joinstyle="miter"/>
                <v:path gradientshapeok="t" o:connecttype="rect"/>
              </v:shapetype>
              <v:shape id="Text Box 1" o:spid="_x0000_s1026" type="#_x0000_t202" style="position:absolute;left:0;text-align:left;margin-left:242.4pt;margin-top:37.8pt;width:24.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" fillcolor="white [3201]" strokeweight=".5pt">
                <v:textbox>
                  <w:txbxContent>
                    <w:p w14:paraId="688AA2FD" w14:textId="77777777" w:rsidR="00E850DD" w:rsidRPr="00156A90" w:rsidRDefault="00E850DD"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1B164F79" wp14:editId="41F39DCA">
                <wp:simplePos x="0" y="0"/>
                <wp:positionH relativeFrom="column">
                  <wp:posOffset>68580</wp:posOffset>
                </wp:positionH>
                <wp:positionV relativeFrom="paragraph">
                  <wp:posOffset>449580</wp:posOffset>
                </wp:positionV>
                <wp:extent cx="312420" cy="312420"/>
                <wp:effectExtent l="0" t="0" r="11430" b="11430"/>
                <wp:wrapNone/>
                <wp:docPr id="1065029543"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539D8DCC" w14:textId="77777777" w:rsidR="00E850DD" w:rsidRPr="00156A90" w:rsidRDefault="00E850DD"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4F79" id="_x0000_s1027" type="#_x0000_t202" style="position:absolute;left:0;text-align:left;margin-left:5.4pt;margin-top:35.4pt;width:24.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" fillcolor="white [3201]" strokeweight=".5pt">
                <v:textbox>
                  <w:txbxContent>
                    <w:p w14:paraId="539D8DCC" w14:textId="77777777" w:rsidR="00E850DD" w:rsidRPr="00156A90" w:rsidRDefault="00E850DD"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v:textbox>
              </v:shape>
            </w:pict>
          </mc:Fallback>
        </mc:AlternateContent>
      </w:r>
    </w:p>
    <w:p w14:paraId="712F2747" w14:textId="77777777" w:rsidR="0049659C" w:rsidRDefault="0049659C" w:rsidP="0049659C">
      <w:pPr>
        <w:jc w:val="both"/>
        <w:rPr>
          <w:rFonts w:ascii="Times New Roman" w:hAnsi="Times New Roman" w:cs="Times New Roman"/>
          <w:b/>
          <w:bCs/>
          <w:sz w:val="24"/>
          <w:szCs w:val="24"/>
        </w:rPr>
      </w:pPr>
    </w:p>
    <w:p w14:paraId="3902D211" w14:textId="77777777" w:rsidR="0049659C" w:rsidRPr="008969E0" w:rsidRDefault="0049659C" w:rsidP="0049659C">
      <w:pPr>
        <w:ind w:left="851" w:hanging="851"/>
        <w:jc w:val="both"/>
        <w:rPr>
          <w:rFonts w:ascii="Times New Roman" w:hAnsi="Times New Roman" w:cs="Times New Roman"/>
          <w:b/>
          <w:bCs/>
          <w:sz w:val="24"/>
          <w:szCs w:val="24"/>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1</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Application of the chitosan to the silkworms by leaf dip method; A - dipping of mulberry leaves in chitosan solution; B - Shade drying of treated mulberry leaves</w:t>
      </w:r>
    </w:p>
    <w:p w14:paraId="1DF37B37" w14:textId="77777777" w:rsidR="00C9504B" w:rsidRPr="00FA5589" w:rsidRDefault="00C9504B" w:rsidP="00785A77">
      <w:pPr>
        <w:tabs>
          <w:tab w:val="left" w:pos="567"/>
        </w:tabs>
        <w:spacing w:line="360" w:lineRule="auto"/>
        <w:ind w:left="-284" w:right="-330" w:firstLine="851"/>
        <w:jc w:val="both"/>
        <w:rPr>
          <w:rFonts w:ascii="Times New Roman" w:hAnsi="Times New Roman" w:cs="Times New Roman"/>
          <w:color w:val="000000" w:themeColor="text1"/>
          <w:sz w:val="24"/>
          <w:szCs w:val="24"/>
        </w:rPr>
      </w:pPr>
    </w:p>
    <w:p w14:paraId="3BA27B96" w14:textId="77777777" w:rsidR="00C9504B" w:rsidRPr="00C9504B" w:rsidRDefault="00C9504B" w:rsidP="00785A77">
      <w:pPr>
        <w:pStyle w:val="ListParagraph"/>
        <w:tabs>
          <w:tab w:val="left" w:pos="567"/>
        </w:tabs>
        <w:spacing w:before="120" w:after="120" w:line="360" w:lineRule="auto"/>
        <w:ind w:left="-284" w:right="-330" w:firstLine="851"/>
        <w:contextualSpacing w:val="0"/>
        <w:jc w:val="both"/>
        <w:rPr>
          <w:rFonts w:ascii="Times New Roman" w:hAnsi="Times New Roman" w:cs="Times New Roman"/>
          <w:color w:val="000000" w:themeColor="text1"/>
          <w:sz w:val="24"/>
          <w:szCs w:val="24"/>
        </w:rPr>
      </w:pPr>
    </w:p>
    <w:p w14:paraId="018B400E" w14:textId="77777777" w:rsidR="002A3D9A" w:rsidRPr="003B5983" w:rsidRDefault="002A3D9A" w:rsidP="00785A77">
      <w:pPr>
        <w:tabs>
          <w:tab w:val="left" w:pos="567"/>
        </w:tabs>
        <w:ind w:left="-284" w:right="-330" w:firstLine="851"/>
        <w:rPr>
          <w:rFonts w:ascii="Times New Roman" w:hAnsi="Times New Roman" w:cs="Times New Roman"/>
          <w:sz w:val="24"/>
          <w:szCs w:val="24"/>
          <w:lang w:val="en-US"/>
        </w:rPr>
      </w:pPr>
    </w:p>
    <w:p w14:paraId="3EACCBD8" w14:textId="77777777" w:rsidR="002A3D9A" w:rsidRPr="00BC4B15" w:rsidRDefault="002A3D9A" w:rsidP="00785A77">
      <w:pPr>
        <w:tabs>
          <w:tab w:val="left" w:pos="567"/>
        </w:tabs>
        <w:ind w:left="-284" w:right="-330" w:firstLine="851"/>
        <w:jc w:val="center"/>
        <w:rPr>
          <w:rFonts w:ascii="Times New Roman" w:hAnsi="Times New Roman" w:cs="Times New Roman"/>
          <w:b/>
          <w:bCs/>
          <w:sz w:val="28"/>
          <w:szCs w:val="28"/>
        </w:rPr>
      </w:pPr>
    </w:p>
    <w:sectPr w:rsidR="002A3D9A" w:rsidRPr="00BC4B15" w:rsidSect="005E77AE">
      <w:headerReference w:type="even" r:id="rId29"/>
      <w:headerReference w:type="default" r:id="rId30"/>
      <w:footerReference w:type="even" r:id="rId31"/>
      <w:headerReference w:type="first" r:id="rId32"/>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kshi" w:date="2025-08-26T19:17:00Z" w:initials="S">
    <w:p w14:paraId="632B9FD9" w14:textId="283E74A9" w:rsidR="00E850DD" w:rsidRDefault="00E850DD">
      <w:pPr>
        <w:pStyle w:val="CommentText"/>
      </w:pPr>
      <w:r>
        <w:rPr>
          <w:rStyle w:val="CommentReference"/>
        </w:rPr>
        <w:annotationRef/>
      </w:r>
      <w:r>
        <w:t>Reference missing</w:t>
      </w:r>
    </w:p>
  </w:comment>
  <w:comment w:id="2" w:author="Sakshi" w:date="2025-08-26T19:18:00Z" w:initials="S">
    <w:p w14:paraId="6E09DAE3" w14:textId="130B0B8A" w:rsidR="00E850DD" w:rsidRDefault="00E850DD">
      <w:pPr>
        <w:pStyle w:val="CommentText"/>
      </w:pPr>
      <w:r>
        <w:rPr>
          <w:rStyle w:val="CommentReference"/>
        </w:rPr>
        <w:annotationRef/>
      </w:r>
      <w:r>
        <w:t xml:space="preserve">Reference missing.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2B9FD9" w15:done="0"/>
  <w15:commentEx w15:paraId="6E09DAE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0D1A1" w14:textId="77777777" w:rsidR="00750F13" w:rsidRDefault="00750F13">
      <w:pPr>
        <w:spacing w:after="0" w:line="240" w:lineRule="auto"/>
      </w:pPr>
      <w:r>
        <w:separator/>
      </w:r>
    </w:p>
  </w:endnote>
  <w:endnote w:type="continuationSeparator" w:id="0">
    <w:p w14:paraId="1FB28820" w14:textId="77777777" w:rsidR="00750F13" w:rsidRDefault="0075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6328" w14:textId="77777777" w:rsidR="00E850DD" w:rsidRDefault="00E850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699FC" w14:textId="07BBD972" w:rsidR="00E850DD" w:rsidRPr="00904C9A" w:rsidRDefault="00E850DD" w:rsidP="00E850DD">
    <w:pPr>
      <w:spacing w:after="0" w:line="240" w:lineRule="auto"/>
      <w:rPr>
        <w:rFonts w:ascii="Times New Roman" w:hAnsi="Times New Roman" w:cs="Times New Roman"/>
        <w:noProof/>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5D73" w14:textId="77777777" w:rsidR="00E850DD" w:rsidRDefault="00E850D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365B" w14:textId="77777777" w:rsidR="00E850DD" w:rsidRPr="00135016" w:rsidRDefault="00E850DD" w:rsidP="00E850DD">
    <w:pPr>
      <w:pStyle w:val="Footer"/>
      <w:tabs>
        <w:tab w:val="clear" w:pos="4513"/>
        <w:tab w:val="center" w:pos="504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D99A" w14:textId="1E9C339D" w:rsidR="00E850DD" w:rsidRPr="00904C9A" w:rsidRDefault="00E850DD" w:rsidP="00E850DD">
    <w:pPr>
      <w:spacing w:after="0" w:line="240" w:lineRule="auto"/>
      <w:rPr>
        <w:rFonts w:ascii="Times New Roman" w:hAnsi="Times New Roman" w:cs="Times New Roman"/>
        <w:noProof/>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8C96" w14:textId="77777777" w:rsidR="00E850DD" w:rsidRDefault="00E850DD">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81EAD" w14:textId="77777777" w:rsidR="00E850DD" w:rsidRDefault="00E850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8C7C3" w14:textId="77777777" w:rsidR="00750F13" w:rsidRDefault="00750F13">
      <w:pPr>
        <w:spacing w:after="0" w:line="240" w:lineRule="auto"/>
      </w:pPr>
      <w:r>
        <w:separator/>
      </w:r>
    </w:p>
  </w:footnote>
  <w:footnote w:type="continuationSeparator" w:id="0">
    <w:p w14:paraId="3E0E149C" w14:textId="77777777" w:rsidR="00750F13" w:rsidRDefault="0075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CCE6" w14:textId="26E8B6D2" w:rsidR="00E850DD" w:rsidRDefault="00E850DD">
    <w:pPr>
      <w:pStyle w:val="Header"/>
    </w:pPr>
    <w:r>
      <w:rPr>
        <w:noProof/>
      </w:rPr>
      <w:pict w14:anchorId="7932A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0" o:spid="_x0000_s2050" type="#_x0000_t136" style="position:absolute;margin-left:0;margin-top:0;width:538.4pt;height:100.9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16A9" w14:textId="39548CAB" w:rsidR="00E850DD" w:rsidRDefault="00E850DD">
    <w:pPr>
      <w:pStyle w:val="Header"/>
    </w:pPr>
    <w:r>
      <w:rPr>
        <w:noProof/>
      </w:rPr>
      <w:pict w14:anchorId="0BAAF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9" o:spid="_x0000_s2059" type="#_x0000_t136" style="position:absolute;margin-left:0;margin-top:0;width:538.4pt;height:100.95pt;rotation:315;z-index:-2516234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lang w:val="en-US"/>
      </w:rPr>
      <mc:AlternateContent>
        <mc:Choice Requires="wps">
          <w:drawing>
            <wp:anchor distT="0" distB="0" distL="114300" distR="114300" simplePos="0" relativeHeight="251670528" behindDoc="0" locked="0" layoutInCell="0" allowOverlap="1" wp14:anchorId="435608E6" wp14:editId="56A0295C">
              <wp:simplePos x="0" y="0"/>
              <wp:positionH relativeFrom="page">
                <wp:posOffset>511084</wp:posOffset>
              </wp:positionH>
              <wp:positionV relativeFrom="page">
                <wp:posOffset>837656</wp:posOffset>
              </wp:positionV>
              <wp:extent cx="352425" cy="5785122"/>
              <wp:effectExtent l="0" t="0" r="0" b="6350"/>
              <wp:wrapNone/>
              <wp:docPr id="564457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3380C0C2" w14:textId="77777777" w:rsidR="00E850DD" w:rsidRPr="00135016" w:rsidRDefault="00E850DD" w:rsidP="00E850DD">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E850DD" w:rsidRPr="00372012" w:rsidRDefault="00E850DD" w:rsidP="00E850DD">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5608E6" id="Rectangle 1" o:spid="_x0000_s1028" style="position:absolute;margin-left:40.25pt;margin-top:65.95pt;width:27.75pt;height:45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" o:allowincell="f" filled="f" stroked="f">
              <v:textbox style="layout-flow:vertical">
                <w:txbxContent>
                  <w:p w14:paraId="3380C0C2" w14:textId="77777777" w:rsidR="00E850DD" w:rsidRPr="00135016" w:rsidRDefault="00E850DD" w:rsidP="00E850DD">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E850DD" w:rsidRPr="00372012" w:rsidRDefault="00E850DD" w:rsidP="00E850DD">
                    <w:pPr>
                      <w:tabs>
                        <w:tab w:val="left" w:pos="2160"/>
                      </w:tabs>
                      <w:rPr>
                        <w:rFonts w:ascii="Times New Roman" w:hAnsi="Times New Roman" w:cs="Times New Roman"/>
                        <w:bCs/>
                      </w:rP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87C4" w14:textId="46D45BE1" w:rsidR="00E850DD" w:rsidRDefault="00E850DD">
    <w:pPr>
      <w:pStyle w:val="Header"/>
    </w:pPr>
    <w:r>
      <w:rPr>
        <w:noProof/>
      </w:rPr>
      <w:pict w14:anchorId="78B80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0" o:spid="_x0000_s2060" type="#_x0000_t136" style="position:absolute;margin-left:0;margin-top:0;width:538.4pt;height:100.95pt;rotation:315;z-index:-2516213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E1F2" w14:textId="662DCE4A" w:rsidR="00E850DD" w:rsidRDefault="00E850DD">
    <w:pPr>
      <w:pStyle w:val="Header"/>
    </w:pPr>
    <w:r>
      <w:rPr>
        <w:noProof/>
      </w:rPr>
      <w:pict w14:anchorId="76EFB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8" o:spid="_x0000_s2058" type="#_x0000_t136" style="position:absolute;margin-left:0;margin-top:0;width:538.4pt;height:100.95pt;rotation:315;z-index:-2516254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3D9D" w14:textId="73C60E95" w:rsidR="00E850DD" w:rsidRDefault="00E850DD">
    <w:pPr>
      <w:pStyle w:val="Header"/>
    </w:pPr>
    <w:r>
      <w:rPr>
        <w:noProof/>
      </w:rPr>
      <w:pict w14:anchorId="56D2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2" o:spid="_x0000_s2062" type="#_x0000_t136" style="position:absolute;margin-left:0;margin-top:0;width:538.4pt;height:100.95pt;rotation:315;z-index:-2516172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lang w:val="en-US"/>
      </w:rPr>
      <mc:AlternateContent>
        <mc:Choice Requires="wps">
          <w:drawing>
            <wp:anchor distT="0" distB="0" distL="114300" distR="114300" simplePos="0" relativeHeight="251660288" behindDoc="0" locked="0" layoutInCell="0" allowOverlap="1" wp14:anchorId="3A1A3089" wp14:editId="19C4C480">
              <wp:simplePos x="0" y="0"/>
              <wp:positionH relativeFrom="page">
                <wp:posOffset>625384</wp:posOffset>
              </wp:positionH>
              <wp:positionV relativeFrom="page">
                <wp:posOffset>1017996</wp:posOffset>
              </wp:positionV>
              <wp:extent cx="352425" cy="5785122"/>
              <wp:effectExtent l="0" t="0" r="0" b="6350"/>
              <wp:wrapNone/>
              <wp:docPr id="5421329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05C74E1F" w14:textId="77777777" w:rsidR="00E850DD" w:rsidRPr="00135016" w:rsidRDefault="00E850DD" w:rsidP="00E850DD">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E850DD" w:rsidRPr="00372012" w:rsidRDefault="00E850DD" w:rsidP="00E850DD">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1A3089" id="_x0000_s1029" style="position:absolute;margin-left:49.25pt;margin-top:80.15pt;width:27.75pt;height: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" o:allowincell="f" filled="f" stroked="f">
              <v:textbox style="layout-flow:vertical">
                <w:txbxContent>
                  <w:p w14:paraId="05C74E1F" w14:textId="77777777" w:rsidR="008B6BE0" w:rsidRPr="00135016" w:rsidRDefault="004B2A72"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468F" w14:textId="0849E340" w:rsidR="00E850DD" w:rsidRDefault="00E850DD">
    <w:pPr>
      <w:pStyle w:val="Header"/>
    </w:pPr>
    <w:r>
      <w:rPr>
        <w:noProof/>
      </w:rPr>
      <w:pict w14:anchorId="140E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3" o:spid="_x0000_s2063" type="#_x0000_t136" style="position:absolute;margin-left:0;margin-top:0;width:538.4pt;height:100.95pt;rotation:315;z-index:-2516152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1CF3" w14:textId="55EC1D9E" w:rsidR="00E850DD" w:rsidRDefault="00E850DD">
    <w:pPr>
      <w:pStyle w:val="Header"/>
    </w:pPr>
    <w:r>
      <w:rPr>
        <w:noProof/>
      </w:rPr>
      <w:pict w14:anchorId="16EE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1" o:spid="_x0000_s2061" type="#_x0000_t136" style="position:absolute;margin-left:0;margin-top:0;width:538.4pt;height:100.95pt;rotation:315;z-index:-2516193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D493" w14:textId="4FE75691" w:rsidR="00E850DD" w:rsidRDefault="00E850DD">
    <w:pPr>
      <w:pStyle w:val="Header"/>
    </w:pPr>
    <w:r>
      <w:rPr>
        <w:noProof/>
      </w:rPr>
      <w:pict w14:anchorId="25DAA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1" o:spid="_x0000_s2051" type="#_x0000_t136" style="position:absolute;margin-left:0;margin-top:0;width:538.4pt;height:100.9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3EF3" w14:textId="17700607" w:rsidR="00E850DD" w:rsidRDefault="00E850DD">
    <w:pPr>
      <w:pStyle w:val="Header"/>
    </w:pPr>
    <w:r>
      <w:rPr>
        <w:noProof/>
      </w:rPr>
      <w:pict w14:anchorId="33211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59" o:spid="_x0000_s2049" type="#_x0000_t136" style="position:absolute;margin-left:0;margin-top:0;width:538.4pt;height:100.9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B973" w14:textId="70E75126" w:rsidR="00E850DD" w:rsidRDefault="00E850DD">
    <w:pPr>
      <w:pStyle w:val="Header"/>
    </w:pPr>
    <w:r>
      <w:rPr>
        <w:noProof/>
      </w:rPr>
      <w:pict w14:anchorId="2401B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3" o:spid="_x0000_s2053" type="#_x0000_t136" style="position:absolute;margin-left:0;margin-top:0;width:538.4pt;height:100.9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361C" w14:textId="62BEBC17" w:rsidR="00E850DD" w:rsidRDefault="00E850DD">
    <w:pPr>
      <w:pStyle w:val="Header"/>
    </w:pPr>
    <w:r>
      <w:rPr>
        <w:noProof/>
      </w:rPr>
      <w:pict w14:anchorId="25B9C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4" o:spid="_x0000_s2054" type="#_x0000_t136" style="position:absolute;margin-left:0;margin-top:0;width:538.4pt;height:100.9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4E1A" w14:textId="77ECD825" w:rsidR="00E850DD" w:rsidRDefault="00E850DD">
    <w:pPr>
      <w:pStyle w:val="Header"/>
    </w:pPr>
    <w:r>
      <w:rPr>
        <w:noProof/>
      </w:rPr>
      <w:pict w14:anchorId="2D5D8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2" o:spid="_x0000_s2052" type="#_x0000_t136" style="position:absolute;margin-left:0;margin-top:0;width:538.4pt;height:100.9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A823" w14:textId="2F4B3681" w:rsidR="00E850DD" w:rsidRDefault="00E850DD">
    <w:pPr>
      <w:pStyle w:val="Header"/>
    </w:pPr>
    <w:r>
      <w:rPr>
        <w:noProof/>
      </w:rPr>
      <w:pict w14:anchorId="5E4F9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6" o:spid="_x0000_s2056" type="#_x0000_t136" style="position:absolute;margin-left:0;margin-top:0;width:538.4pt;height:100.9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8179" w14:textId="29842CD6" w:rsidR="00E850DD" w:rsidRDefault="00E850DD">
    <w:pPr>
      <w:pStyle w:val="Header"/>
    </w:pPr>
    <w:r>
      <w:rPr>
        <w:noProof/>
      </w:rPr>
      <w:pict w14:anchorId="7376A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7" o:spid="_x0000_s2057" type="#_x0000_t136" style="position:absolute;margin-left:0;margin-top:0;width:538.4pt;height:100.95pt;rotation:315;z-index:-2516275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AC28" w14:textId="417802FB" w:rsidR="00E850DD" w:rsidRDefault="00E850DD">
    <w:pPr>
      <w:pStyle w:val="Header"/>
    </w:pPr>
    <w:r>
      <w:rPr>
        <w:noProof/>
      </w:rPr>
      <w:pict w14:anchorId="6FC70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5" o:spid="_x0000_s2055" type="#_x0000_t136" style="position:absolute;margin-left:0;margin-top:0;width:538.4pt;height:100.9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F0E"/>
    <w:multiLevelType w:val="hybridMultilevel"/>
    <w:tmpl w:val="5A92000A"/>
    <w:lvl w:ilvl="0" w:tplc="8F22719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1D8665E0"/>
    <w:multiLevelType w:val="hybridMultilevel"/>
    <w:tmpl w:val="4DC4A9A8"/>
    <w:lvl w:ilvl="0" w:tplc="2F68F832">
      <w:start w:val="4"/>
      <w:numFmt w:val="decimal"/>
      <w:lvlText w:val="%1."/>
      <w:lvlJc w:val="left"/>
      <w:pPr>
        <w:ind w:left="436" w:hanging="360"/>
      </w:pPr>
      <w:rPr>
        <w:rFonts w:hint="default"/>
        <w:sz w:val="24"/>
        <w:szCs w:val="24"/>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 w15:restartNumberingAfterBreak="0">
    <w:nsid w:val="2EDC7CDB"/>
    <w:multiLevelType w:val="hybridMultilevel"/>
    <w:tmpl w:val="5530ACCE"/>
    <w:lvl w:ilvl="0" w:tplc="C28058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854A3"/>
    <w:multiLevelType w:val="multilevel"/>
    <w:tmpl w:val="545A737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FEA2B4B"/>
    <w:multiLevelType w:val="hybridMultilevel"/>
    <w:tmpl w:val="78B055DE"/>
    <w:lvl w:ilvl="0" w:tplc="9C5AB7D0">
      <w:start w:val="1"/>
      <w:numFmt w:val="decimal"/>
      <w:lvlText w:val="%1."/>
      <w:lvlJc w:val="left"/>
      <w:pPr>
        <w:ind w:left="76" w:hanging="360"/>
      </w:pPr>
      <w:rPr>
        <w:rFonts w:hint="default"/>
        <w:b/>
        <w:sz w:val="24"/>
        <w:szCs w:val="22"/>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5" w15:restartNumberingAfterBreak="0">
    <w:nsid w:val="440E7DB5"/>
    <w:multiLevelType w:val="hybridMultilevel"/>
    <w:tmpl w:val="AD10BAD4"/>
    <w:lvl w:ilvl="0" w:tplc="C666CE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590455"/>
    <w:multiLevelType w:val="multilevel"/>
    <w:tmpl w:val="AB683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E7196"/>
    <w:multiLevelType w:val="hybridMultilevel"/>
    <w:tmpl w:val="444E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A067E3"/>
    <w:multiLevelType w:val="hybridMultilevel"/>
    <w:tmpl w:val="3FE0C4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6"/>
  </w:num>
  <w:num w:numId="6">
    <w:abstractNumId w:val="0"/>
  </w:num>
  <w:num w:numId="7">
    <w:abstractNumId w:val="7"/>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shi">
    <w15:presenceInfo w15:providerId="None" w15:userId="Sak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15"/>
    <w:rsid w:val="00027F61"/>
    <w:rsid w:val="00031D61"/>
    <w:rsid w:val="00075E06"/>
    <w:rsid w:val="000C62C1"/>
    <w:rsid w:val="000C7CA2"/>
    <w:rsid w:val="00113EAD"/>
    <w:rsid w:val="00117635"/>
    <w:rsid w:val="00134012"/>
    <w:rsid w:val="00174B1E"/>
    <w:rsid w:val="001F71C3"/>
    <w:rsid w:val="0021493D"/>
    <w:rsid w:val="00234666"/>
    <w:rsid w:val="00254CA6"/>
    <w:rsid w:val="00277045"/>
    <w:rsid w:val="00297578"/>
    <w:rsid w:val="002A3D9A"/>
    <w:rsid w:val="002C59C9"/>
    <w:rsid w:val="002D35A7"/>
    <w:rsid w:val="003111F0"/>
    <w:rsid w:val="00336D09"/>
    <w:rsid w:val="003932A3"/>
    <w:rsid w:val="00394319"/>
    <w:rsid w:val="00397B78"/>
    <w:rsid w:val="003F00E2"/>
    <w:rsid w:val="00400AC6"/>
    <w:rsid w:val="0041155B"/>
    <w:rsid w:val="00425D38"/>
    <w:rsid w:val="00455796"/>
    <w:rsid w:val="0046115D"/>
    <w:rsid w:val="004826A5"/>
    <w:rsid w:val="00485160"/>
    <w:rsid w:val="00490688"/>
    <w:rsid w:val="0049659C"/>
    <w:rsid w:val="004B2A72"/>
    <w:rsid w:val="004D0205"/>
    <w:rsid w:val="00522342"/>
    <w:rsid w:val="0052549D"/>
    <w:rsid w:val="00535D69"/>
    <w:rsid w:val="005559C6"/>
    <w:rsid w:val="005A5F74"/>
    <w:rsid w:val="005B6C92"/>
    <w:rsid w:val="005D28F5"/>
    <w:rsid w:val="005E77AE"/>
    <w:rsid w:val="0061181C"/>
    <w:rsid w:val="00616F5F"/>
    <w:rsid w:val="0061738C"/>
    <w:rsid w:val="00652E0A"/>
    <w:rsid w:val="0066356E"/>
    <w:rsid w:val="006E4EF4"/>
    <w:rsid w:val="007020DB"/>
    <w:rsid w:val="007118F6"/>
    <w:rsid w:val="00750F13"/>
    <w:rsid w:val="00761262"/>
    <w:rsid w:val="00785A77"/>
    <w:rsid w:val="00786B8C"/>
    <w:rsid w:val="007A18DF"/>
    <w:rsid w:val="007A5F7D"/>
    <w:rsid w:val="007D6123"/>
    <w:rsid w:val="007E3F16"/>
    <w:rsid w:val="007E443F"/>
    <w:rsid w:val="00844C83"/>
    <w:rsid w:val="00856F89"/>
    <w:rsid w:val="00857F76"/>
    <w:rsid w:val="008A0E90"/>
    <w:rsid w:val="008B6BE0"/>
    <w:rsid w:val="008C0025"/>
    <w:rsid w:val="00950FC3"/>
    <w:rsid w:val="00973A50"/>
    <w:rsid w:val="009845EA"/>
    <w:rsid w:val="009A328B"/>
    <w:rsid w:val="009A677E"/>
    <w:rsid w:val="009B2F25"/>
    <w:rsid w:val="009C5826"/>
    <w:rsid w:val="009C645E"/>
    <w:rsid w:val="009D69B0"/>
    <w:rsid w:val="009E2B89"/>
    <w:rsid w:val="00A3055F"/>
    <w:rsid w:val="00A57BB5"/>
    <w:rsid w:val="00AA55A1"/>
    <w:rsid w:val="00AB09FE"/>
    <w:rsid w:val="00AB347F"/>
    <w:rsid w:val="00AE50B0"/>
    <w:rsid w:val="00B64005"/>
    <w:rsid w:val="00B70FE9"/>
    <w:rsid w:val="00B838B9"/>
    <w:rsid w:val="00B911D9"/>
    <w:rsid w:val="00BA6FD0"/>
    <w:rsid w:val="00BC4B15"/>
    <w:rsid w:val="00C03505"/>
    <w:rsid w:val="00C106CD"/>
    <w:rsid w:val="00C12608"/>
    <w:rsid w:val="00C3399A"/>
    <w:rsid w:val="00C44A07"/>
    <w:rsid w:val="00C63A94"/>
    <w:rsid w:val="00C838B3"/>
    <w:rsid w:val="00C9504B"/>
    <w:rsid w:val="00CB0C5F"/>
    <w:rsid w:val="00CB345E"/>
    <w:rsid w:val="00CE216E"/>
    <w:rsid w:val="00D02D9B"/>
    <w:rsid w:val="00D7444B"/>
    <w:rsid w:val="00D97D1C"/>
    <w:rsid w:val="00DA3217"/>
    <w:rsid w:val="00DA4190"/>
    <w:rsid w:val="00DC45D3"/>
    <w:rsid w:val="00DD1EF1"/>
    <w:rsid w:val="00E2714A"/>
    <w:rsid w:val="00E3225A"/>
    <w:rsid w:val="00E601F3"/>
    <w:rsid w:val="00E7260C"/>
    <w:rsid w:val="00E850DD"/>
    <w:rsid w:val="00E85D8C"/>
    <w:rsid w:val="00E87489"/>
    <w:rsid w:val="00EA1941"/>
    <w:rsid w:val="00ED2361"/>
    <w:rsid w:val="00ED3D3E"/>
    <w:rsid w:val="00EE2458"/>
    <w:rsid w:val="00EF72B6"/>
    <w:rsid w:val="00F06261"/>
    <w:rsid w:val="00F07D80"/>
    <w:rsid w:val="00F14D07"/>
    <w:rsid w:val="00F206C7"/>
    <w:rsid w:val="00FA08B4"/>
    <w:rsid w:val="00FD2C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5FDCEC5"/>
  <w15:chartTrackingRefBased/>
  <w15:docId w15:val="{04A19186-A5FE-4C74-A5BD-AEE4392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15"/>
    <w:rPr>
      <w:rFonts w:eastAsiaTheme="majorEastAsia" w:cstheme="majorBidi"/>
      <w:color w:val="272727" w:themeColor="text1" w:themeTint="D8"/>
    </w:rPr>
  </w:style>
  <w:style w:type="paragraph" w:styleId="Title">
    <w:name w:val="Title"/>
    <w:basedOn w:val="Normal"/>
    <w:next w:val="Normal"/>
    <w:link w:val="TitleChar"/>
    <w:uiPriority w:val="10"/>
    <w:qFormat/>
    <w:rsid w:val="00B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15"/>
    <w:pPr>
      <w:spacing w:before="160"/>
      <w:jc w:val="center"/>
    </w:pPr>
    <w:rPr>
      <w:i/>
      <w:iCs/>
      <w:color w:val="404040" w:themeColor="text1" w:themeTint="BF"/>
    </w:rPr>
  </w:style>
  <w:style w:type="character" w:customStyle="1" w:styleId="QuoteChar">
    <w:name w:val="Quote Char"/>
    <w:basedOn w:val="DefaultParagraphFont"/>
    <w:link w:val="Quote"/>
    <w:uiPriority w:val="29"/>
    <w:rsid w:val="00BC4B15"/>
    <w:rPr>
      <w:i/>
      <w:iCs/>
      <w:color w:val="404040" w:themeColor="text1" w:themeTint="BF"/>
    </w:rPr>
  </w:style>
  <w:style w:type="paragraph" w:styleId="ListParagraph">
    <w:name w:val="List Paragraph"/>
    <w:basedOn w:val="Normal"/>
    <w:uiPriority w:val="34"/>
    <w:qFormat/>
    <w:rsid w:val="00BC4B15"/>
    <w:pPr>
      <w:ind w:left="720"/>
      <w:contextualSpacing/>
    </w:pPr>
  </w:style>
  <w:style w:type="character" w:styleId="IntenseEmphasis">
    <w:name w:val="Intense Emphasis"/>
    <w:basedOn w:val="DefaultParagraphFont"/>
    <w:uiPriority w:val="21"/>
    <w:qFormat/>
    <w:rsid w:val="00BC4B15"/>
    <w:rPr>
      <w:i/>
      <w:iCs/>
      <w:color w:val="2F5496" w:themeColor="accent1" w:themeShade="BF"/>
    </w:rPr>
  </w:style>
  <w:style w:type="paragraph" w:styleId="IntenseQuote">
    <w:name w:val="Intense Quote"/>
    <w:basedOn w:val="Normal"/>
    <w:next w:val="Normal"/>
    <w:link w:val="IntenseQuoteChar"/>
    <w:uiPriority w:val="30"/>
    <w:qFormat/>
    <w:rsid w:val="00BC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15"/>
    <w:rPr>
      <w:i/>
      <w:iCs/>
      <w:color w:val="2F5496" w:themeColor="accent1" w:themeShade="BF"/>
    </w:rPr>
  </w:style>
  <w:style w:type="character" w:styleId="IntenseReference">
    <w:name w:val="Intense Reference"/>
    <w:basedOn w:val="DefaultParagraphFont"/>
    <w:uiPriority w:val="32"/>
    <w:qFormat/>
    <w:rsid w:val="00BC4B15"/>
    <w:rPr>
      <w:b/>
      <w:bCs/>
      <w:smallCaps/>
      <w:color w:val="2F5496" w:themeColor="accent1" w:themeShade="BF"/>
      <w:spacing w:val="5"/>
    </w:rPr>
  </w:style>
  <w:style w:type="table" w:styleId="TableGrid">
    <w:name w:val="Table Grid"/>
    <w:basedOn w:val="TableNormal"/>
    <w:uiPriority w:val="39"/>
    <w:rsid w:val="002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D9A"/>
    <w:pPr>
      <w:spacing w:after="0" w:line="240" w:lineRule="auto"/>
    </w:pPr>
  </w:style>
  <w:style w:type="paragraph" w:styleId="Header">
    <w:name w:val="header"/>
    <w:basedOn w:val="Normal"/>
    <w:link w:val="HeaderChar"/>
    <w:uiPriority w:val="99"/>
    <w:unhideWhenUsed/>
    <w:rsid w:val="002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9A"/>
  </w:style>
  <w:style w:type="paragraph" w:styleId="Footer">
    <w:name w:val="footer"/>
    <w:basedOn w:val="Normal"/>
    <w:link w:val="FooterChar"/>
    <w:uiPriority w:val="99"/>
    <w:unhideWhenUsed/>
    <w:qFormat/>
    <w:rsid w:val="002A3D9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3D9A"/>
  </w:style>
  <w:style w:type="character" w:customStyle="1" w:styleId="c-chapter-book-detailsmeta">
    <w:name w:val="c-chapter-book-details__meta"/>
    <w:basedOn w:val="DefaultParagraphFont"/>
    <w:rsid w:val="002A3D9A"/>
  </w:style>
  <w:style w:type="paragraph" w:styleId="NormalWeb">
    <w:name w:val="Normal (Web)"/>
    <w:basedOn w:val="Normal"/>
    <w:uiPriority w:val="99"/>
    <w:unhideWhenUsed/>
    <w:rsid w:val="002A3D9A"/>
    <w:rPr>
      <w:rFonts w:ascii="Times New Roman" w:hAnsi="Times New Roman" w:cs="Times New Roman"/>
      <w:sz w:val="24"/>
      <w:szCs w:val="24"/>
    </w:rPr>
  </w:style>
  <w:style w:type="character" w:styleId="Emphasis">
    <w:name w:val="Emphasis"/>
    <w:basedOn w:val="DefaultParagraphFont"/>
    <w:uiPriority w:val="20"/>
    <w:qFormat/>
    <w:rsid w:val="002A3D9A"/>
    <w:rPr>
      <w:i/>
      <w:iCs/>
    </w:rPr>
  </w:style>
  <w:style w:type="character" w:styleId="Hyperlink">
    <w:name w:val="Hyperlink"/>
    <w:basedOn w:val="DefaultParagraphFont"/>
    <w:uiPriority w:val="99"/>
    <w:unhideWhenUsed/>
    <w:rsid w:val="0049659C"/>
    <w:rPr>
      <w:color w:val="0563C1" w:themeColor="hyperlink"/>
      <w:u w:val="single"/>
    </w:rPr>
  </w:style>
  <w:style w:type="character" w:customStyle="1" w:styleId="UnresolvedMention">
    <w:name w:val="Unresolved Mention"/>
    <w:basedOn w:val="DefaultParagraphFont"/>
    <w:uiPriority w:val="99"/>
    <w:semiHidden/>
    <w:unhideWhenUsed/>
    <w:rsid w:val="00E7260C"/>
    <w:rPr>
      <w:color w:val="605E5C"/>
      <w:shd w:val="clear" w:color="auto" w:fill="E1DFDD"/>
    </w:rPr>
  </w:style>
  <w:style w:type="character" w:styleId="CommentReference">
    <w:name w:val="annotation reference"/>
    <w:basedOn w:val="DefaultParagraphFont"/>
    <w:uiPriority w:val="99"/>
    <w:semiHidden/>
    <w:unhideWhenUsed/>
    <w:rsid w:val="00E850DD"/>
    <w:rPr>
      <w:sz w:val="16"/>
      <w:szCs w:val="16"/>
    </w:rPr>
  </w:style>
  <w:style w:type="paragraph" w:styleId="CommentText">
    <w:name w:val="annotation text"/>
    <w:basedOn w:val="Normal"/>
    <w:link w:val="CommentTextChar"/>
    <w:uiPriority w:val="99"/>
    <w:semiHidden/>
    <w:unhideWhenUsed/>
    <w:rsid w:val="00E850DD"/>
    <w:pPr>
      <w:spacing w:line="240" w:lineRule="auto"/>
    </w:pPr>
    <w:rPr>
      <w:sz w:val="20"/>
      <w:szCs w:val="20"/>
    </w:rPr>
  </w:style>
  <w:style w:type="character" w:customStyle="1" w:styleId="CommentTextChar">
    <w:name w:val="Comment Text Char"/>
    <w:basedOn w:val="DefaultParagraphFont"/>
    <w:link w:val="CommentText"/>
    <w:uiPriority w:val="99"/>
    <w:semiHidden/>
    <w:rsid w:val="00E850DD"/>
    <w:rPr>
      <w:sz w:val="20"/>
      <w:szCs w:val="20"/>
    </w:rPr>
  </w:style>
  <w:style w:type="paragraph" w:styleId="CommentSubject">
    <w:name w:val="annotation subject"/>
    <w:basedOn w:val="CommentText"/>
    <w:next w:val="CommentText"/>
    <w:link w:val="CommentSubjectChar"/>
    <w:uiPriority w:val="99"/>
    <w:semiHidden/>
    <w:unhideWhenUsed/>
    <w:rsid w:val="00E850DD"/>
    <w:rPr>
      <w:b/>
      <w:bCs/>
    </w:rPr>
  </w:style>
  <w:style w:type="character" w:customStyle="1" w:styleId="CommentSubjectChar">
    <w:name w:val="Comment Subject Char"/>
    <w:basedOn w:val="CommentTextChar"/>
    <w:link w:val="CommentSubject"/>
    <w:uiPriority w:val="99"/>
    <w:semiHidden/>
    <w:rsid w:val="00E850DD"/>
    <w:rPr>
      <w:b/>
      <w:bCs/>
      <w:sz w:val="20"/>
      <w:szCs w:val="20"/>
    </w:rPr>
  </w:style>
  <w:style w:type="paragraph" w:styleId="BalloonText">
    <w:name w:val="Balloon Text"/>
    <w:basedOn w:val="Normal"/>
    <w:link w:val="BalloonTextChar"/>
    <w:uiPriority w:val="99"/>
    <w:semiHidden/>
    <w:unhideWhenUsed/>
    <w:rsid w:val="00E85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0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1.jpeg"/><Relationship Id="rId30" Type="http://schemas.openxmlformats.org/officeDocument/2006/relationships/header" Target="header14.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19</Pages>
  <Words>7649</Words>
  <Characters>43601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Sakshi</cp:lastModifiedBy>
  <cp:revision>84</cp:revision>
  <dcterms:created xsi:type="dcterms:W3CDTF">2025-08-02T03:35:00Z</dcterms:created>
  <dcterms:modified xsi:type="dcterms:W3CDTF">2025-08-26T13:58:00Z</dcterms:modified>
</cp:coreProperties>
</file>