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EC1A4" w14:textId="77777777" w:rsidR="0007229F" w:rsidRPr="0007229F" w:rsidRDefault="0007229F" w:rsidP="0007229F">
      <w:pPr>
        <w:jc w:val="center"/>
        <w:rPr>
          <w:rFonts w:ascii="Times New Roman" w:hAnsi="Times New Roman" w:cs="Times New Roman"/>
          <w:b/>
          <w:bCs/>
          <w:i/>
          <w:iCs/>
          <w:sz w:val="28"/>
          <w:u w:val="single"/>
          <w:lang w:val="en-US"/>
        </w:rPr>
      </w:pPr>
      <w:r w:rsidRPr="0007229F">
        <w:rPr>
          <w:rFonts w:ascii="Times New Roman" w:hAnsi="Times New Roman" w:cs="Times New Roman"/>
          <w:b/>
          <w:bCs/>
          <w:i/>
          <w:iCs/>
          <w:sz w:val="28"/>
          <w:u w:val="single"/>
          <w:lang w:val="en-US"/>
        </w:rPr>
        <w:t>Review Article</w:t>
      </w:r>
    </w:p>
    <w:p w14:paraId="6889911A" w14:textId="773B22D9" w:rsidR="00217C7D" w:rsidRPr="0067410A" w:rsidRDefault="00217C7D" w:rsidP="00E61941">
      <w:pPr>
        <w:jc w:val="center"/>
        <w:rPr>
          <w:rFonts w:ascii="Times New Roman" w:hAnsi="Times New Roman" w:cs="Times New Roman"/>
          <w:b/>
          <w:sz w:val="28"/>
          <w:lang w:val="en-US"/>
        </w:rPr>
      </w:pPr>
      <w:r>
        <w:rPr>
          <w:rFonts w:ascii="Times New Roman" w:hAnsi="Times New Roman" w:cs="Times New Roman"/>
          <w:b/>
          <w:sz w:val="28"/>
          <w:lang w:val="en-US"/>
        </w:rPr>
        <w:t xml:space="preserve">A </w:t>
      </w:r>
      <w:r w:rsidR="002746CA">
        <w:rPr>
          <w:rFonts w:ascii="Times New Roman" w:hAnsi="Times New Roman" w:cs="Times New Roman"/>
          <w:b/>
          <w:sz w:val="28"/>
          <w:lang w:val="en-US"/>
        </w:rPr>
        <w:t xml:space="preserve">Review on </w:t>
      </w:r>
      <w:ins w:id="0" w:author="user" w:date="2025-08-23T18:38:00Z">
        <w:r w:rsidR="002D6E60">
          <w:rPr>
            <w:rFonts w:ascii="Times New Roman" w:hAnsi="Times New Roman" w:cs="Times New Roman"/>
            <w:b/>
            <w:sz w:val="28"/>
            <w:lang w:val="en-US"/>
          </w:rPr>
          <w:t xml:space="preserve">the </w:t>
        </w:r>
      </w:ins>
      <w:r w:rsidR="002746CA">
        <w:rPr>
          <w:rFonts w:ascii="Times New Roman" w:hAnsi="Times New Roman" w:cs="Times New Roman"/>
          <w:b/>
          <w:sz w:val="28"/>
          <w:lang w:val="en-US"/>
        </w:rPr>
        <w:t xml:space="preserve">Potential of </w:t>
      </w:r>
      <w:r>
        <w:rPr>
          <w:rFonts w:ascii="Times New Roman" w:hAnsi="Times New Roman" w:cs="Times New Roman"/>
          <w:b/>
          <w:sz w:val="28"/>
          <w:lang w:val="en-US"/>
        </w:rPr>
        <w:t xml:space="preserve">Stingless </w:t>
      </w:r>
      <w:r w:rsidR="002746CA">
        <w:rPr>
          <w:rFonts w:ascii="Times New Roman" w:hAnsi="Times New Roman" w:cs="Times New Roman"/>
          <w:b/>
          <w:sz w:val="28"/>
          <w:lang w:val="en-US"/>
        </w:rPr>
        <w:t>Bee Culture (</w:t>
      </w:r>
      <w:proofErr w:type="spellStart"/>
      <w:r w:rsidRPr="0067410A">
        <w:rPr>
          <w:rFonts w:ascii="Times New Roman" w:hAnsi="Times New Roman" w:cs="Times New Roman"/>
          <w:b/>
          <w:sz w:val="28"/>
          <w:lang w:val="en-US"/>
        </w:rPr>
        <w:t>Meliponiculture</w:t>
      </w:r>
      <w:proofErr w:type="spellEnd"/>
      <w:r w:rsidR="002746CA">
        <w:rPr>
          <w:rFonts w:ascii="Times New Roman" w:hAnsi="Times New Roman" w:cs="Times New Roman"/>
          <w:b/>
          <w:sz w:val="28"/>
          <w:lang w:val="en-US"/>
        </w:rPr>
        <w:t>) for Sustainable Agriculture and Rural Development</w:t>
      </w:r>
    </w:p>
    <w:p w14:paraId="6D3876A1" w14:textId="76279AD6" w:rsidR="00B76EB2" w:rsidRDefault="00B76EB2" w:rsidP="001A01D1">
      <w:pPr>
        <w:shd w:val="clear" w:color="auto" w:fill="FFFFFF"/>
        <w:spacing w:after="0"/>
        <w:jc w:val="center"/>
        <w:outlineLvl w:val="1"/>
        <w:rPr>
          <w:rFonts w:ascii="Times New Roman" w:eastAsia="Times New Roman" w:hAnsi="Times New Roman" w:cs="Times New Roman"/>
          <w:b/>
          <w:color w:val="000000"/>
          <w:sz w:val="24"/>
          <w:szCs w:val="24"/>
        </w:rPr>
      </w:pPr>
    </w:p>
    <w:p w14:paraId="686BF362" w14:textId="77777777" w:rsidR="00E22B33" w:rsidRPr="0067410A" w:rsidRDefault="00E22B33" w:rsidP="001A01D1">
      <w:pPr>
        <w:shd w:val="clear" w:color="auto" w:fill="FFFFFF"/>
        <w:spacing w:after="0"/>
        <w:jc w:val="center"/>
        <w:outlineLvl w:val="1"/>
        <w:rPr>
          <w:rFonts w:ascii="Times New Roman" w:eastAsia="Times New Roman" w:hAnsi="Times New Roman" w:cs="Times New Roman"/>
          <w:b/>
          <w:color w:val="000000"/>
          <w:sz w:val="24"/>
          <w:szCs w:val="24"/>
        </w:rPr>
      </w:pPr>
    </w:p>
    <w:p w14:paraId="2A2BECEF" w14:textId="77777777" w:rsidR="00B76EB2" w:rsidRPr="0067410A" w:rsidRDefault="00B76EB2" w:rsidP="00B76EB2">
      <w:pPr>
        <w:shd w:val="clear" w:color="auto" w:fill="FFFFFF"/>
        <w:spacing w:after="0" w:line="360" w:lineRule="auto"/>
        <w:jc w:val="center"/>
        <w:outlineLvl w:val="1"/>
        <w:rPr>
          <w:rFonts w:ascii="Times New Roman" w:eastAsia="Times New Roman" w:hAnsi="Times New Roman" w:cs="Times New Roman"/>
          <w:b/>
          <w:color w:val="000000"/>
          <w:sz w:val="24"/>
          <w:szCs w:val="24"/>
          <w:u w:val="single"/>
        </w:rPr>
      </w:pPr>
      <w:r w:rsidRPr="0067410A">
        <w:rPr>
          <w:rFonts w:ascii="Times New Roman" w:eastAsia="Times New Roman" w:hAnsi="Times New Roman" w:cs="Times New Roman"/>
          <w:b/>
          <w:color w:val="000000"/>
          <w:sz w:val="24"/>
          <w:szCs w:val="24"/>
          <w:u w:val="single"/>
        </w:rPr>
        <w:t>Abstract</w:t>
      </w:r>
    </w:p>
    <w:p w14:paraId="722D5CC5" w14:textId="2DE6C363" w:rsidR="00E32AE4" w:rsidRPr="0067410A" w:rsidRDefault="00E219A4" w:rsidP="00155164">
      <w:pPr>
        <w:spacing w:line="240" w:lineRule="auto"/>
        <w:ind w:firstLine="720"/>
        <w:jc w:val="both"/>
        <w:rPr>
          <w:rFonts w:ascii="Times New Roman" w:hAnsi="Times New Roman" w:cs="Times New Roman"/>
          <w:sz w:val="24"/>
          <w:lang w:val="en-US"/>
        </w:rPr>
      </w:pPr>
      <w:r w:rsidRPr="0067410A">
        <w:rPr>
          <w:rFonts w:ascii="Times New Roman" w:hAnsi="Times New Roman" w:cs="Times New Roman"/>
          <w:sz w:val="24"/>
          <w:lang w:val="en-US"/>
        </w:rPr>
        <w:t xml:space="preserve">Bees are </w:t>
      </w:r>
      <w:del w:id="1" w:author="user" w:date="2025-08-23T18:38:00Z">
        <w:r w:rsidRPr="0067410A" w:rsidDel="002D6E60">
          <w:rPr>
            <w:rFonts w:ascii="Times New Roman" w:hAnsi="Times New Roman" w:cs="Times New Roman"/>
            <w:sz w:val="24"/>
            <w:lang w:val="en-US"/>
          </w:rPr>
          <w:delText xml:space="preserve">well </w:delText>
        </w:r>
      </w:del>
      <w:ins w:id="2" w:author="user" w:date="2025-08-23T18:38:00Z">
        <w:r w:rsidR="002D6E60" w:rsidRPr="0067410A">
          <w:rPr>
            <w:rFonts w:ascii="Times New Roman" w:hAnsi="Times New Roman" w:cs="Times New Roman"/>
            <w:sz w:val="24"/>
            <w:lang w:val="en-US"/>
          </w:rPr>
          <w:t>well</w:t>
        </w:r>
        <w:r w:rsidR="002D6E60">
          <w:rPr>
            <w:rFonts w:ascii="Times New Roman" w:hAnsi="Times New Roman" w:cs="Times New Roman"/>
            <w:sz w:val="24"/>
            <w:lang w:val="en-US"/>
          </w:rPr>
          <w:t>-</w:t>
        </w:r>
      </w:ins>
      <w:r w:rsidRPr="0067410A">
        <w:rPr>
          <w:rFonts w:ascii="Times New Roman" w:hAnsi="Times New Roman" w:cs="Times New Roman"/>
          <w:sz w:val="24"/>
          <w:lang w:val="en-US"/>
        </w:rPr>
        <w:t>known insect</w:t>
      </w:r>
      <w:ins w:id="3" w:author="user" w:date="2025-08-23T18:38:00Z">
        <w:r w:rsidR="002D6E60">
          <w:rPr>
            <w:rFonts w:ascii="Times New Roman" w:hAnsi="Times New Roman" w:cs="Times New Roman"/>
            <w:sz w:val="24"/>
            <w:lang w:val="en-US"/>
          </w:rPr>
          <w:t>s</w:t>
        </w:r>
      </w:ins>
      <w:r w:rsidRPr="0067410A">
        <w:rPr>
          <w:rFonts w:ascii="Times New Roman" w:hAnsi="Times New Roman" w:cs="Times New Roman"/>
          <w:sz w:val="24"/>
          <w:lang w:val="en-US"/>
        </w:rPr>
        <w:t xml:space="preserve"> in our society for their significant contribution </w:t>
      </w:r>
      <w:del w:id="4" w:author="user" w:date="2025-08-23T18:38:00Z">
        <w:r w:rsidRPr="0067410A" w:rsidDel="002D6E60">
          <w:rPr>
            <w:rFonts w:ascii="Times New Roman" w:hAnsi="Times New Roman" w:cs="Times New Roman"/>
            <w:sz w:val="24"/>
            <w:lang w:val="en-US"/>
          </w:rPr>
          <w:delText xml:space="preserve">in </w:delText>
        </w:r>
      </w:del>
      <w:ins w:id="5" w:author="user" w:date="2025-08-23T18:38:00Z">
        <w:r w:rsidR="002D6E60">
          <w:rPr>
            <w:rFonts w:ascii="Times New Roman" w:hAnsi="Times New Roman" w:cs="Times New Roman"/>
            <w:sz w:val="24"/>
            <w:lang w:val="en-US"/>
          </w:rPr>
          <w:t>to</w:t>
        </w:r>
        <w:r w:rsidR="002D6E60" w:rsidRPr="0067410A">
          <w:rPr>
            <w:rFonts w:ascii="Times New Roman" w:hAnsi="Times New Roman" w:cs="Times New Roman"/>
            <w:sz w:val="24"/>
            <w:lang w:val="en-US"/>
          </w:rPr>
          <w:t xml:space="preserve"> </w:t>
        </w:r>
      </w:ins>
      <w:r w:rsidRPr="0067410A">
        <w:rPr>
          <w:rFonts w:ascii="Times New Roman" w:hAnsi="Times New Roman" w:cs="Times New Roman"/>
          <w:sz w:val="24"/>
          <w:lang w:val="en-US"/>
        </w:rPr>
        <w:t>the life of mankind in the form of their special product, substantial ecological services, and also for their sting and associated danger. However</w:t>
      </w:r>
      <w:r w:rsidR="00337C6A" w:rsidRPr="0067410A">
        <w:rPr>
          <w:rFonts w:ascii="Times New Roman" w:hAnsi="Times New Roman" w:cs="Times New Roman"/>
          <w:sz w:val="24"/>
          <w:lang w:val="en-US"/>
        </w:rPr>
        <w:t>,</w:t>
      </w:r>
      <w:r w:rsidRPr="0067410A">
        <w:rPr>
          <w:rFonts w:ascii="Times New Roman" w:hAnsi="Times New Roman" w:cs="Times New Roman"/>
          <w:sz w:val="24"/>
          <w:lang w:val="en-US"/>
        </w:rPr>
        <w:t xml:space="preserve"> </w:t>
      </w:r>
      <w:r w:rsidR="00337C6A" w:rsidRPr="0067410A">
        <w:rPr>
          <w:rFonts w:ascii="Times New Roman" w:hAnsi="Times New Roman" w:cs="Times New Roman"/>
          <w:sz w:val="24"/>
          <w:lang w:val="en-US"/>
        </w:rPr>
        <w:t xml:space="preserve">most people are ignorant about </w:t>
      </w:r>
      <w:ins w:id="6" w:author="user" w:date="2025-08-23T18:38:00Z">
        <w:r w:rsidR="002D6E60">
          <w:rPr>
            <w:rFonts w:ascii="Times New Roman" w:hAnsi="Times New Roman" w:cs="Times New Roman"/>
            <w:sz w:val="24"/>
            <w:lang w:val="en-US"/>
          </w:rPr>
          <w:t xml:space="preserve">a </w:t>
        </w:r>
      </w:ins>
      <w:r w:rsidR="00337C6A" w:rsidRPr="0067410A">
        <w:rPr>
          <w:rFonts w:ascii="Times New Roman" w:hAnsi="Times New Roman" w:cs="Times New Roman"/>
          <w:sz w:val="24"/>
          <w:lang w:val="en-US"/>
        </w:rPr>
        <w:t xml:space="preserve">large number of bee species that are harmless and also produce economically important products. These bees belong to </w:t>
      </w:r>
      <w:ins w:id="7" w:author="user" w:date="2025-08-23T18:38:00Z">
        <w:r w:rsidR="002D6E60">
          <w:rPr>
            <w:rFonts w:ascii="Times New Roman" w:hAnsi="Times New Roman" w:cs="Times New Roman"/>
            <w:sz w:val="24"/>
            <w:lang w:val="en-US"/>
          </w:rPr>
          <w:t xml:space="preserve">the </w:t>
        </w:r>
      </w:ins>
      <w:proofErr w:type="spellStart"/>
      <w:r w:rsidR="00337C6A" w:rsidRPr="0067410A">
        <w:rPr>
          <w:rFonts w:ascii="Times New Roman" w:hAnsi="Times New Roman" w:cs="Times New Roman"/>
          <w:sz w:val="24"/>
          <w:lang w:val="en-US"/>
        </w:rPr>
        <w:t>Meliponini</w:t>
      </w:r>
      <w:proofErr w:type="spellEnd"/>
      <w:r w:rsidR="00337C6A" w:rsidRPr="0067410A">
        <w:rPr>
          <w:rFonts w:ascii="Times New Roman" w:hAnsi="Times New Roman" w:cs="Times New Roman"/>
          <w:sz w:val="24"/>
          <w:lang w:val="en-US"/>
        </w:rPr>
        <w:t xml:space="preserve"> tribe, known as “stingless bee or </w:t>
      </w:r>
      <w:proofErr w:type="spellStart"/>
      <w:r w:rsidR="00337C6A" w:rsidRPr="0067410A">
        <w:rPr>
          <w:rFonts w:ascii="Times New Roman" w:hAnsi="Times New Roman" w:cs="Times New Roman"/>
          <w:sz w:val="24"/>
          <w:lang w:val="en-US"/>
        </w:rPr>
        <w:t>dammer</w:t>
      </w:r>
      <w:proofErr w:type="spellEnd"/>
      <w:r w:rsidR="00337C6A" w:rsidRPr="0067410A">
        <w:rPr>
          <w:rFonts w:ascii="Times New Roman" w:hAnsi="Times New Roman" w:cs="Times New Roman"/>
          <w:sz w:val="24"/>
          <w:lang w:val="en-US"/>
        </w:rPr>
        <w:t xml:space="preserve"> bee”.</w:t>
      </w:r>
      <w:r w:rsidRPr="0067410A">
        <w:rPr>
          <w:rFonts w:ascii="Times New Roman" w:hAnsi="Times New Roman" w:cs="Times New Roman"/>
          <w:sz w:val="24"/>
          <w:lang w:val="en-US"/>
        </w:rPr>
        <w:t xml:space="preserve"> </w:t>
      </w:r>
      <w:r w:rsidR="00D41E45" w:rsidRPr="0067410A">
        <w:rPr>
          <w:rFonts w:ascii="Times New Roman" w:hAnsi="Times New Roman" w:cs="Times New Roman"/>
          <w:sz w:val="24"/>
          <w:lang w:val="en-US"/>
        </w:rPr>
        <w:t xml:space="preserve">The art and science of rearing stingless bees is commonly referred </w:t>
      </w:r>
      <w:ins w:id="8" w:author="user" w:date="2025-08-23T18:39:00Z">
        <w:r w:rsidR="002D6E60">
          <w:rPr>
            <w:rFonts w:ascii="Times New Roman" w:hAnsi="Times New Roman" w:cs="Times New Roman"/>
            <w:sz w:val="24"/>
            <w:lang w:val="en-US"/>
          </w:rPr>
          <w:t xml:space="preserve">to </w:t>
        </w:r>
      </w:ins>
      <w:r w:rsidR="00D41E45" w:rsidRPr="0067410A">
        <w:rPr>
          <w:rFonts w:ascii="Times New Roman" w:hAnsi="Times New Roman" w:cs="Times New Roman"/>
          <w:sz w:val="24"/>
          <w:lang w:val="en-US"/>
        </w:rPr>
        <w:t xml:space="preserve">as </w:t>
      </w:r>
      <w:proofErr w:type="spellStart"/>
      <w:r w:rsidR="00D41E45" w:rsidRPr="0067410A">
        <w:rPr>
          <w:rFonts w:ascii="Times New Roman" w:hAnsi="Times New Roman" w:cs="Times New Roman"/>
          <w:sz w:val="24"/>
          <w:lang w:val="en-US"/>
        </w:rPr>
        <w:t>Meliponiculture</w:t>
      </w:r>
      <w:proofErr w:type="spellEnd"/>
      <w:r w:rsidR="00D41E45" w:rsidRPr="0067410A">
        <w:rPr>
          <w:rFonts w:ascii="Times New Roman" w:hAnsi="Times New Roman" w:cs="Times New Roman"/>
          <w:sz w:val="24"/>
          <w:lang w:val="en-US"/>
        </w:rPr>
        <w:t>. The rearing of stingless bees is generally practiced for obtaining honey, pollen, propolis</w:t>
      </w:r>
      <w:ins w:id="9" w:author="user" w:date="2025-08-23T18:39:00Z">
        <w:r w:rsidR="002D6E60">
          <w:rPr>
            <w:rFonts w:ascii="Times New Roman" w:hAnsi="Times New Roman" w:cs="Times New Roman"/>
            <w:sz w:val="24"/>
            <w:lang w:val="en-US"/>
          </w:rPr>
          <w:t>,</w:t>
        </w:r>
      </w:ins>
      <w:r w:rsidR="00D41E45" w:rsidRPr="0067410A">
        <w:rPr>
          <w:rFonts w:ascii="Times New Roman" w:hAnsi="Times New Roman" w:cs="Times New Roman"/>
          <w:sz w:val="24"/>
          <w:lang w:val="en-US"/>
        </w:rPr>
        <w:t xml:space="preserve"> and pollination activities</w:t>
      </w:r>
      <w:r w:rsidR="00E32AE4" w:rsidRPr="0067410A">
        <w:rPr>
          <w:rFonts w:ascii="Times New Roman" w:hAnsi="Times New Roman" w:cs="Times New Roman"/>
          <w:sz w:val="24"/>
          <w:lang w:val="en-US"/>
        </w:rPr>
        <w:t xml:space="preserve">. </w:t>
      </w:r>
      <w:r w:rsidR="0004705E" w:rsidRPr="0067410A">
        <w:rPr>
          <w:rFonts w:ascii="Times New Roman" w:hAnsi="Times New Roman" w:cs="Times New Roman"/>
          <w:sz w:val="24"/>
          <w:lang w:val="en-US"/>
        </w:rPr>
        <w:t>These</w:t>
      </w:r>
      <w:r w:rsidR="00E32AE4" w:rsidRPr="0067410A">
        <w:rPr>
          <w:rFonts w:ascii="Times New Roman" w:hAnsi="Times New Roman" w:cs="Times New Roman"/>
          <w:sz w:val="24"/>
          <w:lang w:val="en-US"/>
        </w:rPr>
        <w:t xml:space="preserve"> bees are highly social insects,</w:t>
      </w:r>
      <w:r w:rsidR="0004705E" w:rsidRPr="0067410A">
        <w:rPr>
          <w:rFonts w:ascii="Times New Roman" w:hAnsi="Times New Roman" w:cs="Times New Roman"/>
          <w:sz w:val="24"/>
          <w:lang w:val="en-US"/>
        </w:rPr>
        <w:t xml:space="preserve"> having </w:t>
      </w:r>
      <w:ins w:id="10" w:author="user" w:date="2025-08-23T18:39:00Z">
        <w:r w:rsidR="002D6E60">
          <w:rPr>
            <w:rFonts w:ascii="Times New Roman" w:hAnsi="Times New Roman" w:cs="Times New Roman"/>
            <w:sz w:val="24"/>
            <w:lang w:val="en-US"/>
          </w:rPr>
          <w:t xml:space="preserve">a </w:t>
        </w:r>
      </w:ins>
      <w:r w:rsidR="0004705E" w:rsidRPr="0067410A">
        <w:rPr>
          <w:rFonts w:ascii="Times New Roman" w:hAnsi="Times New Roman" w:cs="Times New Roman"/>
          <w:sz w:val="24"/>
          <w:lang w:val="en-US"/>
        </w:rPr>
        <w:t>vestigial sting,</w:t>
      </w:r>
      <w:r w:rsidR="00E32AE4" w:rsidRPr="0067410A">
        <w:rPr>
          <w:rFonts w:ascii="Times New Roman" w:hAnsi="Times New Roman" w:cs="Times New Roman"/>
          <w:sz w:val="24"/>
          <w:lang w:val="en-US"/>
        </w:rPr>
        <w:t xml:space="preserve"> naturally living in permanent colonies, nesting in dark places like cavities in tree trunks, empty logs, cracks</w:t>
      </w:r>
      <w:ins w:id="11" w:author="user" w:date="2025-08-23T18:39:00Z">
        <w:r w:rsidR="002D6E60">
          <w:rPr>
            <w:rFonts w:ascii="Times New Roman" w:hAnsi="Times New Roman" w:cs="Times New Roman"/>
            <w:sz w:val="24"/>
            <w:lang w:val="en-US"/>
          </w:rPr>
          <w:t>,</w:t>
        </w:r>
      </w:ins>
      <w:r w:rsidR="00E32AE4" w:rsidRPr="0067410A">
        <w:rPr>
          <w:rFonts w:ascii="Times New Roman" w:hAnsi="Times New Roman" w:cs="Times New Roman"/>
          <w:sz w:val="24"/>
          <w:lang w:val="en-US"/>
        </w:rPr>
        <w:t xml:space="preserve"> and crevices in old walls.</w:t>
      </w:r>
      <w:r w:rsidR="0004705E" w:rsidRPr="0067410A">
        <w:rPr>
          <w:rFonts w:ascii="Times New Roman" w:hAnsi="Times New Roman" w:cs="Times New Roman"/>
          <w:sz w:val="24"/>
          <w:lang w:val="en-US"/>
        </w:rPr>
        <w:t xml:space="preserve"> Unlike Italian bee, it provides very </w:t>
      </w:r>
      <w:del w:id="12" w:author="user" w:date="2025-08-23T18:39:00Z">
        <w:r w:rsidR="0004705E" w:rsidRPr="0067410A" w:rsidDel="002D6E60">
          <w:rPr>
            <w:rFonts w:ascii="Times New Roman" w:hAnsi="Times New Roman" w:cs="Times New Roman"/>
            <w:sz w:val="24"/>
            <w:lang w:val="en-US"/>
          </w:rPr>
          <w:delText xml:space="preserve">less </w:delText>
        </w:r>
      </w:del>
      <w:ins w:id="13" w:author="user" w:date="2025-08-23T18:39:00Z">
        <w:r w:rsidR="002D6E60" w:rsidRPr="0067410A">
          <w:rPr>
            <w:rFonts w:ascii="Times New Roman" w:hAnsi="Times New Roman" w:cs="Times New Roman"/>
            <w:sz w:val="24"/>
            <w:lang w:val="en-US"/>
          </w:rPr>
          <w:t>l</w:t>
        </w:r>
        <w:r w:rsidR="002D6E60">
          <w:rPr>
            <w:rFonts w:ascii="Times New Roman" w:hAnsi="Times New Roman" w:cs="Times New Roman"/>
            <w:sz w:val="24"/>
            <w:lang w:val="en-US"/>
          </w:rPr>
          <w:t>ittle</w:t>
        </w:r>
        <w:r w:rsidR="002D6E60" w:rsidRPr="0067410A">
          <w:rPr>
            <w:rFonts w:ascii="Times New Roman" w:hAnsi="Times New Roman" w:cs="Times New Roman"/>
            <w:sz w:val="24"/>
            <w:lang w:val="en-US"/>
          </w:rPr>
          <w:t xml:space="preserve"> </w:t>
        </w:r>
      </w:ins>
      <w:r w:rsidR="0004705E" w:rsidRPr="0067410A">
        <w:rPr>
          <w:rFonts w:ascii="Times New Roman" w:hAnsi="Times New Roman" w:cs="Times New Roman"/>
          <w:sz w:val="24"/>
          <w:lang w:val="en-US"/>
        </w:rPr>
        <w:t>honey in quantities but has various nutraceutical proper</w:t>
      </w:r>
      <w:r w:rsidR="00243B1C" w:rsidRPr="0067410A">
        <w:rPr>
          <w:rFonts w:ascii="Times New Roman" w:hAnsi="Times New Roman" w:cs="Times New Roman"/>
          <w:sz w:val="24"/>
          <w:lang w:val="en-US"/>
        </w:rPr>
        <w:t xml:space="preserve">ties due to which it is used in medicinal products. </w:t>
      </w:r>
      <w:r w:rsidR="00045BC9" w:rsidRPr="0067410A">
        <w:rPr>
          <w:rFonts w:ascii="Times New Roman" w:hAnsi="Times New Roman" w:cs="Times New Roman"/>
          <w:sz w:val="24"/>
          <w:lang w:val="en-US"/>
        </w:rPr>
        <w:t>The stingless bee honey fetch</w:t>
      </w:r>
      <w:ins w:id="14" w:author="user" w:date="2025-08-23T18:39:00Z">
        <w:r w:rsidR="002D6E60">
          <w:rPr>
            <w:rFonts w:ascii="Times New Roman" w:hAnsi="Times New Roman" w:cs="Times New Roman"/>
            <w:sz w:val="24"/>
            <w:lang w:val="en-US"/>
          </w:rPr>
          <w:t>es</w:t>
        </w:r>
      </w:ins>
      <w:r w:rsidR="00045BC9" w:rsidRPr="0067410A">
        <w:rPr>
          <w:rFonts w:ascii="Times New Roman" w:hAnsi="Times New Roman" w:cs="Times New Roman"/>
          <w:sz w:val="24"/>
          <w:lang w:val="en-US"/>
        </w:rPr>
        <w:t xml:space="preserve"> </w:t>
      </w:r>
      <w:ins w:id="15" w:author="user" w:date="2025-08-23T18:39:00Z">
        <w:r w:rsidR="002D6E60">
          <w:rPr>
            <w:rFonts w:ascii="Times New Roman" w:hAnsi="Times New Roman" w:cs="Times New Roman"/>
            <w:sz w:val="24"/>
            <w:lang w:val="en-US"/>
          </w:rPr>
          <w:t xml:space="preserve">a </w:t>
        </w:r>
      </w:ins>
      <w:r w:rsidR="00045BC9" w:rsidRPr="0067410A">
        <w:rPr>
          <w:rFonts w:ascii="Times New Roman" w:hAnsi="Times New Roman" w:cs="Times New Roman"/>
          <w:sz w:val="24"/>
          <w:lang w:val="en-US"/>
        </w:rPr>
        <w:t xml:space="preserve">higher price in </w:t>
      </w:r>
      <w:ins w:id="16" w:author="user" w:date="2025-08-23T18:39:00Z">
        <w:r w:rsidR="002D6E60">
          <w:rPr>
            <w:rFonts w:ascii="Times New Roman" w:hAnsi="Times New Roman" w:cs="Times New Roman"/>
            <w:sz w:val="24"/>
            <w:lang w:val="en-US"/>
          </w:rPr>
          <w:t xml:space="preserve">the </w:t>
        </w:r>
      </w:ins>
      <w:r w:rsidR="00045BC9" w:rsidRPr="0067410A">
        <w:rPr>
          <w:rFonts w:ascii="Times New Roman" w:hAnsi="Times New Roman" w:cs="Times New Roman"/>
          <w:sz w:val="24"/>
          <w:lang w:val="en-US"/>
        </w:rPr>
        <w:t xml:space="preserve">domestic as well as international market compared with honey from </w:t>
      </w:r>
      <w:proofErr w:type="spellStart"/>
      <w:r w:rsidR="00045BC9" w:rsidRPr="0067410A">
        <w:rPr>
          <w:rFonts w:ascii="Times New Roman" w:hAnsi="Times New Roman" w:cs="Times New Roman"/>
          <w:i/>
          <w:sz w:val="24"/>
          <w:lang w:val="en-US"/>
        </w:rPr>
        <w:t>Apis</w:t>
      </w:r>
      <w:proofErr w:type="spellEnd"/>
      <w:r w:rsidR="00045BC9" w:rsidRPr="0067410A">
        <w:rPr>
          <w:rFonts w:ascii="Times New Roman" w:hAnsi="Times New Roman" w:cs="Times New Roman"/>
          <w:sz w:val="24"/>
          <w:lang w:val="en-US"/>
        </w:rPr>
        <w:t xml:space="preserve"> spp. Many people reject </w:t>
      </w:r>
      <w:r w:rsidR="00CD372F" w:rsidRPr="0067410A">
        <w:rPr>
          <w:rFonts w:ascii="Times New Roman" w:hAnsi="Times New Roman" w:cs="Times New Roman"/>
          <w:sz w:val="24"/>
          <w:lang w:val="en-US"/>
        </w:rPr>
        <w:t xml:space="preserve">beekeeping </w:t>
      </w:r>
      <w:del w:id="17" w:author="user" w:date="2025-08-23T18:39:00Z">
        <w:r w:rsidR="00CD372F" w:rsidRPr="0067410A" w:rsidDel="002D6E60">
          <w:rPr>
            <w:rFonts w:ascii="Times New Roman" w:hAnsi="Times New Roman" w:cs="Times New Roman"/>
            <w:sz w:val="24"/>
            <w:lang w:val="en-US"/>
          </w:rPr>
          <w:delText xml:space="preserve">due </w:delText>
        </w:r>
      </w:del>
      <w:ins w:id="18" w:author="user" w:date="2025-08-23T18:39:00Z">
        <w:r w:rsidR="002D6E60">
          <w:rPr>
            <w:rFonts w:ascii="Times New Roman" w:hAnsi="Times New Roman" w:cs="Times New Roman"/>
            <w:sz w:val="24"/>
            <w:lang w:val="en-US"/>
          </w:rPr>
          <w:t>becaus</w:t>
        </w:r>
        <w:r w:rsidR="002D6E60" w:rsidRPr="0067410A">
          <w:rPr>
            <w:rFonts w:ascii="Times New Roman" w:hAnsi="Times New Roman" w:cs="Times New Roman"/>
            <w:sz w:val="24"/>
            <w:lang w:val="en-US"/>
          </w:rPr>
          <w:t xml:space="preserve">e </w:t>
        </w:r>
        <w:r w:rsidR="002D6E60">
          <w:rPr>
            <w:rFonts w:ascii="Times New Roman" w:hAnsi="Times New Roman" w:cs="Times New Roman"/>
            <w:sz w:val="24"/>
            <w:lang w:val="en-US"/>
          </w:rPr>
          <w:t>of</w:t>
        </w:r>
      </w:ins>
      <w:del w:id="19" w:author="user" w:date="2025-08-23T18:39:00Z">
        <w:r w:rsidR="00CD372F" w:rsidRPr="0067410A" w:rsidDel="002D6E60">
          <w:rPr>
            <w:rFonts w:ascii="Times New Roman" w:hAnsi="Times New Roman" w:cs="Times New Roman"/>
            <w:sz w:val="24"/>
            <w:lang w:val="en-US"/>
          </w:rPr>
          <w:delText>to</w:delText>
        </w:r>
      </w:del>
      <w:del w:id="20" w:author="user" w:date="2025-08-23T18:40:00Z">
        <w:r w:rsidR="00CD372F" w:rsidRPr="0067410A" w:rsidDel="002D6E60">
          <w:rPr>
            <w:rFonts w:ascii="Times New Roman" w:hAnsi="Times New Roman" w:cs="Times New Roman"/>
            <w:sz w:val="24"/>
            <w:lang w:val="en-US"/>
          </w:rPr>
          <w:delText xml:space="preserve"> defending</w:delText>
        </w:r>
      </w:del>
      <w:ins w:id="21" w:author="user" w:date="2025-08-23T18:40:00Z">
        <w:r w:rsidR="002D6E60">
          <w:rPr>
            <w:rFonts w:ascii="Times New Roman" w:hAnsi="Times New Roman" w:cs="Times New Roman"/>
            <w:sz w:val="24"/>
            <w:lang w:val="en-US"/>
          </w:rPr>
          <w:t xml:space="preserve"> the defensive</w:t>
        </w:r>
      </w:ins>
      <w:r w:rsidR="00CD372F" w:rsidRPr="0067410A">
        <w:rPr>
          <w:rFonts w:ascii="Times New Roman" w:hAnsi="Times New Roman" w:cs="Times New Roman"/>
          <w:sz w:val="24"/>
          <w:lang w:val="en-US"/>
        </w:rPr>
        <w:t xml:space="preserve"> behavior of </w:t>
      </w:r>
      <w:proofErr w:type="spellStart"/>
      <w:r w:rsidR="00CD372F" w:rsidRPr="0067410A">
        <w:rPr>
          <w:rFonts w:ascii="Times New Roman" w:hAnsi="Times New Roman" w:cs="Times New Roman"/>
          <w:i/>
          <w:sz w:val="24"/>
          <w:lang w:val="en-US"/>
        </w:rPr>
        <w:t>Apis</w:t>
      </w:r>
      <w:proofErr w:type="spellEnd"/>
      <w:r w:rsidR="00CD372F" w:rsidRPr="0067410A">
        <w:rPr>
          <w:rFonts w:ascii="Times New Roman" w:hAnsi="Times New Roman" w:cs="Times New Roman"/>
          <w:sz w:val="24"/>
          <w:lang w:val="en-US"/>
        </w:rPr>
        <w:t xml:space="preserve"> spp.</w:t>
      </w:r>
      <w:r w:rsidR="00045BC9" w:rsidRPr="0067410A">
        <w:rPr>
          <w:rFonts w:ascii="Times New Roman" w:hAnsi="Times New Roman" w:cs="Times New Roman"/>
          <w:sz w:val="24"/>
          <w:lang w:val="en-US"/>
        </w:rPr>
        <w:t xml:space="preserve"> </w:t>
      </w:r>
      <w:r w:rsidR="00CD372F" w:rsidRPr="0067410A">
        <w:rPr>
          <w:rFonts w:ascii="Times New Roman" w:hAnsi="Times New Roman" w:cs="Times New Roman"/>
          <w:sz w:val="24"/>
          <w:lang w:val="en-US"/>
        </w:rPr>
        <w:t xml:space="preserve">can prefer to go for </w:t>
      </w:r>
      <w:proofErr w:type="spellStart"/>
      <w:r w:rsidR="00CD372F" w:rsidRPr="0067410A">
        <w:rPr>
          <w:rFonts w:ascii="Times New Roman" w:hAnsi="Times New Roman" w:cs="Times New Roman"/>
          <w:sz w:val="24"/>
          <w:lang w:val="en-US"/>
        </w:rPr>
        <w:t>meliponiculture</w:t>
      </w:r>
      <w:proofErr w:type="spellEnd"/>
      <w:r w:rsidR="00CD372F" w:rsidRPr="0067410A">
        <w:rPr>
          <w:rFonts w:ascii="Times New Roman" w:hAnsi="Times New Roman" w:cs="Times New Roman"/>
          <w:sz w:val="24"/>
          <w:lang w:val="en-US"/>
        </w:rPr>
        <w:t xml:space="preserve"> in rich floral resource habitat</w:t>
      </w:r>
      <w:ins w:id="22" w:author="user" w:date="2025-08-23T18:39:00Z">
        <w:r w:rsidR="002D6E60">
          <w:rPr>
            <w:rFonts w:ascii="Times New Roman" w:hAnsi="Times New Roman" w:cs="Times New Roman"/>
            <w:sz w:val="24"/>
            <w:lang w:val="en-US"/>
          </w:rPr>
          <w:t>s</w:t>
        </w:r>
      </w:ins>
      <w:r w:rsidR="00CD372F" w:rsidRPr="0067410A">
        <w:rPr>
          <w:rFonts w:ascii="Times New Roman" w:hAnsi="Times New Roman" w:cs="Times New Roman"/>
          <w:sz w:val="24"/>
          <w:lang w:val="en-US"/>
        </w:rPr>
        <w:t xml:space="preserve">. To popularize </w:t>
      </w:r>
      <w:ins w:id="23" w:author="user" w:date="2025-08-23T18:39:00Z">
        <w:r w:rsidR="002D6E60">
          <w:rPr>
            <w:rFonts w:ascii="Times New Roman" w:hAnsi="Times New Roman" w:cs="Times New Roman"/>
            <w:sz w:val="24"/>
            <w:lang w:val="en-US"/>
          </w:rPr>
          <w:t xml:space="preserve">the </w:t>
        </w:r>
      </w:ins>
      <w:r w:rsidR="00CD372F" w:rsidRPr="0067410A">
        <w:rPr>
          <w:rFonts w:ascii="Times New Roman" w:hAnsi="Times New Roman" w:cs="Times New Roman"/>
          <w:sz w:val="24"/>
          <w:lang w:val="en-US"/>
        </w:rPr>
        <w:t>rearing of these bees among farming communities need</w:t>
      </w:r>
      <w:del w:id="24" w:author="user" w:date="2025-08-23T18:40:00Z">
        <w:r w:rsidR="00CD372F" w:rsidRPr="0067410A" w:rsidDel="002D6E60">
          <w:rPr>
            <w:rFonts w:ascii="Times New Roman" w:hAnsi="Times New Roman" w:cs="Times New Roman"/>
            <w:sz w:val="24"/>
            <w:lang w:val="en-US"/>
          </w:rPr>
          <w:delText>s</w:delText>
        </w:r>
      </w:del>
      <w:r w:rsidR="00CD372F" w:rsidRPr="0067410A">
        <w:rPr>
          <w:rFonts w:ascii="Times New Roman" w:hAnsi="Times New Roman" w:cs="Times New Roman"/>
          <w:sz w:val="24"/>
          <w:lang w:val="en-US"/>
        </w:rPr>
        <w:t xml:space="preserve"> availability of stingless bee colonies for star</w:t>
      </w:r>
      <w:r w:rsidRPr="0067410A">
        <w:rPr>
          <w:rFonts w:ascii="Times New Roman" w:hAnsi="Times New Roman" w:cs="Times New Roman"/>
          <w:sz w:val="24"/>
          <w:lang w:val="en-US"/>
        </w:rPr>
        <w:t>t</w:t>
      </w:r>
      <w:r w:rsidR="00CD372F" w:rsidRPr="0067410A">
        <w:rPr>
          <w:rFonts w:ascii="Times New Roman" w:hAnsi="Times New Roman" w:cs="Times New Roman"/>
          <w:sz w:val="24"/>
          <w:lang w:val="en-US"/>
        </w:rPr>
        <w:t xml:space="preserve">ing the </w:t>
      </w:r>
      <w:proofErr w:type="spellStart"/>
      <w:r w:rsidR="00CD372F" w:rsidRPr="0067410A">
        <w:rPr>
          <w:rFonts w:ascii="Times New Roman" w:hAnsi="Times New Roman" w:cs="Times New Roman"/>
          <w:sz w:val="24"/>
          <w:lang w:val="en-US"/>
        </w:rPr>
        <w:t>meliponiculture</w:t>
      </w:r>
      <w:proofErr w:type="spellEnd"/>
      <w:r w:rsidR="00CD372F" w:rsidRPr="0067410A">
        <w:rPr>
          <w:rFonts w:ascii="Times New Roman" w:hAnsi="Times New Roman" w:cs="Times New Roman"/>
          <w:sz w:val="24"/>
          <w:lang w:val="en-US"/>
        </w:rPr>
        <w:t xml:space="preserve">, </w:t>
      </w:r>
      <w:r w:rsidRPr="0067410A">
        <w:rPr>
          <w:rFonts w:ascii="Times New Roman" w:hAnsi="Times New Roman" w:cs="Times New Roman"/>
          <w:sz w:val="24"/>
          <w:lang w:val="en-US"/>
        </w:rPr>
        <w:t xml:space="preserve">improved techniques for colony capture, multiplication of colonies at </w:t>
      </w:r>
      <w:ins w:id="25" w:author="user" w:date="2025-08-23T18:40:00Z">
        <w:r w:rsidR="002D6E60">
          <w:rPr>
            <w:rFonts w:ascii="Times New Roman" w:hAnsi="Times New Roman" w:cs="Times New Roman"/>
            <w:sz w:val="24"/>
            <w:lang w:val="en-US"/>
          </w:rPr>
          <w:t xml:space="preserve">the </w:t>
        </w:r>
      </w:ins>
      <w:r w:rsidRPr="0067410A">
        <w:rPr>
          <w:rFonts w:ascii="Times New Roman" w:hAnsi="Times New Roman" w:cs="Times New Roman"/>
          <w:sz w:val="24"/>
          <w:lang w:val="en-US"/>
        </w:rPr>
        <w:t xml:space="preserve">rearing site, </w:t>
      </w:r>
      <w:r w:rsidR="00337C6A" w:rsidRPr="0067410A">
        <w:rPr>
          <w:rFonts w:ascii="Times New Roman" w:hAnsi="Times New Roman" w:cs="Times New Roman"/>
          <w:sz w:val="24"/>
          <w:lang w:val="en-US"/>
        </w:rPr>
        <w:t xml:space="preserve">seasonal management practices, </w:t>
      </w:r>
      <w:r w:rsidRPr="0067410A">
        <w:rPr>
          <w:rFonts w:ascii="Times New Roman" w:hAnsi="Times New Roman" w:cs="Times New Roman"/>
          <w:sz w:val="24"/>
          <w:lang w:val="en-US"/>
        </w:rPr>
        <w:t>extraction of honey, processing</w:t>
      </w:r>
      <w:ins w:id="26" w:author="user" w:date="2025-08-23T18:40:00Z">
        <w:r w:rsidR="002D6E60">
          <w:rPr>
            <w:rFonts w:ascii="Times New Roman" w:hAnsi="Times New Roman" w:cs="Times New Roman"/>
            <w:sz w:val="24"/>
            <w:lang w:val="en-US"/>
          </w:rPr>
          <w:t>,</w:t>
        </w:r>
      </w:ins>
      <w:r w:rsidRPr="0067410A">
        <w:rPr>
          <w:rFonts w:ascii="Times New Roman" w:hAnsi="Times New Roman" w:cs="Times New Roman"/>
          <w:sz w:val="24"/>
          <w:lang w:val="en-US"/>
        </w:rPr>
        <w:t xml:space="preserve"> and its marketing.</w:t>
      </w:r>
      <w:r w:rsidR="00337C6A" w:rsidRPr="0067410A">
        <w:rPr>
          <w:rFonts w:ascii="Times New Roman" w:hAnsi="Times New Roman" w:cs="Times New Roman"/>
          <w:sz w:val="24"/>
          <w:lang w:val="en-US"/>
        </w:rPr>
        <w:t xml:space="preserve"> </w:t>
      </w:r>
      <w:r w:rsidR="000D7AD4" w:rsidRPr="000D7AD4">
        <w:rPr>
          <w:rFonts w:ascii="Times New Roman" w:hAnsi="Times New Roman" w:cs="Times New Roman"/>
          <w:sz w:val="24"/>
          <w:lang w:val="en-US"/>
        </w:rPr>
        <w:t xml:space="preserve">Additional pollinator species are required in agriculture to preserve resilience in food production and increase productivity due to the increasing </w:t>
      </w:r>
      <w:r w:rsidR="000D7AD4">
        <w:rPr>
          <w:rFonts w:ascii="Times New Roman" w:hAnsi="Times New Roman" w:cs="Times New Roman"/>
          <w:sz w:val="24"/>
          <w:lang w:val="en-US"/>
        </w:rPr>
        <w:t xml:space="preserve">uncertain </w:t>
      </w:r>
      <w:r w:rsidR="000D7AD4" w:rsidRPr="000D7AD4">
        <w:rPr>
          <w:rFonts w:ascii="Times New Roman" w:hAnsi="Times New Roman" w:cs="Times New Roman"/>
          <w:sz w:val="24"/>
          <w:lang w:val="en-US"/>
        </w:rPr>
        <w:t xml:space="preserve">environmental </w:t>
      </w:r>
      <w:r w:rsidR="000D7AD4">
        <w:rPr>
          <w:rFonts w:ascii="Times New Roman" w:hAnsi="Times New Roman" w:cs="Times New Roman"/>
          <w:sz w:val="24"/>
          <w:lang w:val="en-US"/>
        </w:rPr>
        <w:t>effects</w:t>
      </w:r>
      <w:r w:rsidR="000D7AD4" w:rsidRPr="000D7AD4">
        <w:rPr>
          <w:rFonts w:ascii="Times New Roman" w:hAnsi="Times New Roman" w:cs="Times New Roman"/>
          <w:sz w:val="24"/>
          <w:lang w:val="en-US"/>
        </w:rPr>
        <w:t xml:space="preserve"> and the </w:t>
      </w:r>
      <w:r w:rsidR="000D7AD4">
        <w:rPr>
          <w:rFonts w:ascii="Times New Roman" w:hAnsi="Times New Roman" w:cs="Times New Roman"/>
          <w:sz w:val="24"/>
          <w:lang w:val="en-US"/>
        </w:rPr>
        <w:t>consequent decline</w:t>
      </w:r>
      <w:r w:rsidR="000D7AD4" w:rsidRPr="000D7AD4">
        <w:rPr>
          <w:rFonts w:ascii="Times New Roman" w:hAnsi="Times New Roman" w:cs="Times New Roman"/>
          <w:sz w:val="24"/>
          <w:lang w:val="en-US"/>
        </w:rPr>
        <w:t xml:space="preserve"> of honeybees.</w:t>
      </w:r>
    </w:p>
    <w:p w14:paraId="514CEA80" w14:textId="77777777" w:rsidR="00B76EB2" w:rsidRPr="0067410A" w:rsidRDefault="00B76EB2" w:rsidP="00B76EB2">
      <w:pPr>
        <w:spacing w:line="360" w:lineRule="auto"/>
        <w:jc w:val="both"/>
        <w:rPr>
          <w:rFonts w:ascii="Times New Roman" w:hAnsi="Times New Roman" w:cs="Times New Roman"/>
          <w:sz w:val="24"/>
          <w:lang w:val="en-US"/>
        </w:rPr>
      </w:pPr>
      <w:r w:rsidRPr="0067410A">
        <w:rPr>
          <w:rFonts w:ascii="Times New Roman" w:hAnsi="Times New Roman" w:cs="Times New Roman"/>
          <w:b/>
          <w:sz w:val="24"/>
          <w:lang w:val="en-US"/>
        </w:rPr>
        <w:t>Keywords:</w:t>
      </w:r>
      <w:r w:rsidRPr="0067410A">
        <w:rPr>
          <w:rFonts w:ascii="Times New Roman" w:hAnsi="Times New Roman" w:cs="Times New Roman"/>
          <w:sz w:val="24"/>
          <w:lang w:val="en-US"/>
        </w:rPr>
        <w:t xml:space="preserve"> </w:t>
      </w:r>
      <w:proofErr w:type="spellStart"/>
      <w:r w:rsidRPr="0067410A">
        <w:rPr>
          <w:rFonts w:ascii="Times New Roman" w:hAnsi="Times New Roman" w:cs="Times New Roman"/>
          <w:sz w:val="24"/>
          <w:lang w:val="en-US"/>
        </w:rPr>
        <w:t>Dammer</w:t>
      </w:r>
      <w:proofErr w:type="spellEnd"/>
      <w:r w:rsidRPr="0067410A">
        <w:rPr>
          <w:rFonts w:ascii="Times New Roman" w:hAnsi="Times New Roman" w:cs="Times New Roman"/>
          <w:sz w:val="24"/>
          <w:lang w:val="en-US"/>
        </w:rPr>
        <w:t xml:space="preserve"> bees, </w:t>
      </w:r>
      <w:proofErr w:type="spellStart"/>
      <w:r w:rsidRPr="0067410A">
        <w:rPr>
          <w:rFonts w:ascii="Times New Roman" w:hAnsi="Times New Roman" w:cs="Times New Roman"/>
          <w:sz w:val="24"/>
          <w:lang w:val="en-US"/>
        </w:rPr>
        <w:t>Meliponiculture</w:t>
      </w:r>
      <w:proofErr w:type="spellEnd"/>
      <w:r w:rsidRPr="0067410A">
        <w:rPr>
          <w:rFonts w:ascii="Times New Roman" w:hAnsi="Times New Roman" w:cs="Times New Roman"/>
          <w:sz w:val="24"/>
          <w:lang w:val="en-US"/>
        </w:rPr>
        <w:t>, Sustainability</w:t>
      </w:r>
      <w:r w:rsidR="00BB6106">
        <w:rPr>
          <w:rFonts w:ascii="Times New Roman" w:hAnsi="Times New Roman" w:cs="Times New Roman"/>
          <w:sz w:val="24"/>
          <w:lang w:val="en-US"/>
        </w:rPr>
        <w:t>, Income generation</w:t>
      </w:r>
    </w:p>
    <w:p w14:paraId="0ECD10F0" w14:textId="77777777" w:rsidR="00822AD8" w:rsidRDefault="00822AD8" w:rsidP="00767E14">
      <w:pPr>
        <w:spacing w:after="0" w:line="360" w:lineRule="auto"/>
        <w:jc w:val="both"/>
        <w:rPr>
          <w:rFonts w:ascii="Times New Roman" w:hAnsi="Times New Roman" w:cs="Times New Roman"/>
          <w:b/>
          <w:sz w:val="28"/>
          <w:szCs w:val="24"/>
        </w:rPr>
      </w:pPr>
    </w:p>
    <w:p w14:paraId="6C0F71E5" w14:textId="77777777" w:rsidR="00767E14" w:rsidRPr="00822AD8" w:rsidRDefault="00767E14" w:rsidP="00822AD8">
      <w:pPr>
        <w:pStyle w:val="ListParagraph"/>
        <w:numPr>
          <w:ilvl w:val="0"/>
          <w:numId w:val="2"/>
        </w:numPr>
        <w:spacing w:after="0" w:line="360" w:lineRule="auto"/>
        <w:jc w:val="both"/>
        <w:rPr>
          <w:rFonts w:ascii="Times New Roman" w:hAnsi="Times New Roman" w:cs="Times New Roman"/>
          <w:b/>
          <w:sz w:val="28"/>
          <w:szCs w:val="24"/>
        </w:rPr>
      </w:pPr>
      <w:r w:rsidRPr="00822AD8">
        <w:rPr>
          <w:rFonts w:ascii="Times New Roman" w:hAnsi="Times New Roman" w:cs="Times New Roman"/>
          <w:b/>
          <w:sz w:val="28"/>
          <w:szCs w:val="24"/>
        </w:rPr>
        <w:t>Introduction</w:t>
      </w:r>
    </w:p>
    <w:p w14:paraId="27914C90" w14:textId="7169CB3A" w:rsidR="001C0D58" w:rsidRPr="00767E14" w:rsidRDefault="007418EA" w:rsidP="00155164">
      <w:pPr>
        <w:spacing w:after="0" w:line="240" w:lineRule="auto"/>
        <w:ind w:firstLine="720"/>
        <w:jc w:val="both"/>
        <w:rPr>
          <w:rFonts w:ascii="Times New Roman" w:hAnsi="Times New Roman" w:cs="Times New Roman"/>
          <w:sz w:val="24"/>
          <w:szCs w:val="24"/>
          <w:lang w:val="en-US"/>
        </w:rPr>
      </w:pPr>
      <w:r w:rsidRPr="00767E14">
        <w:rPr>
          <w:rFonts w:ascii="Times New Roman" w:hAnsi="Times New Roman" w:cs="Times New Roman"/>
          <w:sz w:val="24"/>
          <w:szCs w:val="24"/>
        </w:rPr>
        <w:t>Bees play a prime role in the ecosystem by facilitating the pollination</w:t>
      </w:r>
      <w:r w:rsidR="009B03D2" w:rsidRPr="00767E14">
        <w:rPr>
          <w:rFonts w:ascii="Times New Roman" w:hAnsi="Times New Roman" w:cs="Times New Roman"/>
          <w:sz w:val="24"/>
          <w:szCs w:val="24"/>
        </w:rPr>
        <w:t xml:space="preserve"> services</w:t>
      </w:r>
      <w:r w:rsidRPr="00767E14">
        <w:rPr>
          <w:rFonts w:ascii="Times New Roman" w:hAnsi="Times New Roman" w:cs="Times New Roman"/>
          <w:sz w:val="24"/>
          <w:szCs w:val="24"/>
        </w:rPr>
        <w:t xml:space="preserve"> in various plant species and directly </w:t>
      </w:r>
      <w:r w:rsidR="000F164E" w:rsidRPr="00767E14">
        <w:rPr>
          <w:rFonts w:ascii="Times New Roman" w:hAnsi="Times New Roman" w:cs="Times New Roman"/>
          <w:sz w:val="24"/>
          <w:szCs w:val="24"/>
        </w:rPr>
        <w:t xml:space="preserve">make </w:t>
      </w:r>
      <w:r w:rsidRPr="00767E14">
        <w:rPr>
          <w:rFonts w:ascii="Times New Roman" w:hAnsi="Times New Roman" w:cs="Times New Roman"/>
          <w:sz w:val="24"/>
          <w:szCs w:val="24"/>
        </w:rPr>
        <w:t>impact on the yields</w:t>
      </w:r>
      <w:r w:rsidR="000F164E" w:rsidRPr="00767E14">
        <w:rPr>
          <w:rFonts w:ascii="Times New Roman" w:hAnsi="Times New Roman" w:cs="Times New Roman"/>
          <w:sz w:val="24"/>
          <w:szCs w:val="24"/>
        </w:rPr>
        <w:t xml:space="preserve"> as well as quality</w:t>
      </w:r>
      <w:r w:rsidRPr="00767E14">
        <w:rPr>
          <w:rFonts w:ascii="Times New Roman" w:hAnsi="Times New Roman" w:cs="Times New Roman"/>
          <w:sz w:val="24"/>
          <w:szCs w:val="24"/>
        </w:rPr>
        <w:t xml:space="preserve"> of fruits and seeds </w:t>
      </w:r>
      <w:r w:rsidRPr="00767E14">
        <w:rPr>
          <w:rFonts w:ascii="Times New Roman" w:hAnsi="Times New Roman" w:cs="Times New Roman"/>
          <w:b/>
          <w:sz w:val="24"/>
          <w:szCs w:val="24"/>
        </w:rPr>
        <w:t>(Nicholls and Altieri</w:t>
      </w:r>
      <w:r w:rsidR="00FE376B">
        <w:rPr>
          <w:rFonts w:ascii="Times New Roman" w:hAnsi="Times New Roman" w:cs="Times New Roman"/>
          <w:b/>
          <w:sz w:val="24"/>
          <w:szCs w:val="24"/>
        </w:rPr>
        <w:t>,</w:t>
      </w:r>
      <w:r w:rsidRPr="00767E14">
        <w:rPr>
          <w:rFonts w:ascii="Times New Roman" w:hAnsi="Times New Roman" w:cs="Times New Roman"/>
          <w:b/>
          <w:sz w:val="24"/>
          <w:szCs w:val="24"/>
        </w:rPr>
        <w:t xml:space="preserve"> 2013)</w:t>
      </w:r>
      <w:r w:rsidRPr="00767E14">
        <w:rPr>
          <w:rFonts w:ascii="Times New Roman" w:eastAsia="Times New Roman" w:hAnsi="Times New Roman" w:cs="Times New Roman"/>
          <w:sz w:val="24"/>
          <w:szCs w:val="24"/>
          <w:lang w:eastAsia="en-IN"/>
        </w:rPr>
        <w:t xml:space="preserve"> The domestication</w:t>
      </w:r>
      <w:r w:rsidR="00575F90" w:rsidRPr="00767E14">
        <w:rPr>
          <w:rFonts w:ascii="Times New Roman" w:eastAsia="Times New Roman" w:hAnsi="Times New Roman" w:cs="Times New Roman"/>
          <w:sz w:val="24"/>
          <w:szCs w:val="24"/>
          <w:lang w:eastAsia="en-IN"/>
        </w:rPr>
        <w:t xml:space="preserve"> of several species of native honey bees (</w:t>
      </w:r>
      <w:proofErr w:type="spellStart"/>
      <w:r w:rsidR="00575F90" w:rsidRPr="00767E14">
        <w:rPr>
          <w:rFonts w:ascii="Times New Roman" w:eastAsia="Times New Roman" w:hAnsi="Times New Roman" w:cs="Times New Roman"/>
          <w:i/>
          <w:sz w:val="24"/>
          <w:szCs w:val="24"/>
          <w:lang w:eastAsia="en-IN"/>
        </w:rPr>
        <w:t>Apis</w:t>
      </w:r>
      <w:proofErr w:type="spellEnd"/>
      <w:r w:rsidR="00575F90" w:rsidRPr="00767E14">
        <w:rPr>
          <w:rFonts w:ascii="Times New Roman" w:eastAsia="Times New Roman" w:hAnsi="Times New Roman" w:cs="Times New Roman"/>
          <w:sz w:val="24"/>
          <w:szCs w:val="24"/>
          <w:lang w:eastAsia="en-IN"/>
        </w:rPr>
        <w:t xml:space="preserve"> spp</w:t>
      </w:r>
      <w:ins w:id="27" w:author="user" w:date="2025-08-23T18:40:00Z">
        <w:r w:rsidR="002D6E60">
          <w:rPr>
            <w:rFonts w:ascii="Times New Roman" w:eastAsia="Times New Roman" w:hAnsi="Times New Roman" w:cs="Times New Roman"/>
            <w:sz w:val="24"/>
            <w:szCs w:val="24"/>
            <w:lang w:eastAsia="en-IN"/>
          </w:rPr>
          <w:t>.</w:t>
        </w:r>
      </w:ins>
      <w:r w:rsidR="00575F90" w:rsidRPr="00767E14">
        <w:rPr>
          <w:rFonts w:ascii="Times New Roman" w:eastAsia="Times New Roman" w:hAnsi="Times New Roman" w:cs="Times New Roman"/>
          <w:sz w:val="24"/>
          <w:szCs w:val="24"/>
          <w:lang w:eastAsia="en-IN"/>
        </w:rPr>
        <w:t>) is a tradition</w:t>
      </w:r>
      <w:r w:rsidRPr="00767E14">
        <w:rPr>
          <w:rFonts w:ascii="Times New Roman" w:eastAsia="Times New Roman" w:hAnsi="Times New Roman" w:cs="Times New Roman"/>
          <w:sz w:val="24"/>
          <w:szCs w:val="24"/>
          <w:lang w:eastAsia="en-IN"/>
        </w:rPr>
        <w:t>al practice</w:t>
      </w:r>
      <w:r w:rsidR="00575F90" w:rsidRPr="00767E14">
        <w:rPr>
          <w:rFonts w:ascii="Times New Roman" w:eastAsia="Times New Roman" w:hAnsi="Times New Roman" w:cs="Times New Roman"/>
          <w:sz w:val="24"/>
          <w:szCs w:val="24"/>
          <w:lang w:eastAsia="en-IN"/>
        </w:rPr>
        <w:t xml:space="preserve"> in the </w:t>
      </w:r>
      <w:r w:rsidRPr="00767E14">
        <w:rPr>
          <w:rFonts w:ascii="Times New Roman" w:eastAsia="Times New Roman" w:hAnsi="Times New Roman" w:cs="Times New Roman"/>
          <w:sz w:val="24"/>
          <w:szCs w:val="24"/>
          <w:lang w:eastAsia="en-IN"/>
        </w:rPr>
        <w:t xml:space="preserve">Asian </w:t>
      </w:r>
      <w:r w:rsidR="00575F90" w:rsidRPr="00767E14">
        <w:rPr>
          <w:rFonts w:ascii="Times New Roman" w:eastAsia="Times New Roman" w:hAnsi="Times New Roman" w:cs="Times New Roman"/>
          <w:sz w:val="24"/>
          <w:szCs w:val="24"/>
          <w:lang w:eastAsia="en-IN"/>
        </w:rPr>
        <w:t xml:space="preserve">continent </w:t>
      </w:r>
      <w:r w:rsidRPr="00767E14">
        <w:rPr>
          <w:rFonts w:ascii="Times New Roman" w:eastAsia="Times New Roman" w:hAnsi="Times New Roman" w:cs="Times New Roman"/>
          <w:sz w:val="24"/>
          <w:szCs w:val="24"/>
          <w:lang w:eastAsia="en-IN"/>
        </w:rPr>
        <w:t>like</w:t>
      </w:r>
      <w:r w:rsidR="00575F90" w:rsidRPr="00767E14">
        <w:rPr>
          <w:rFonts w:ascii="Times New Roman" w:eastAsia="Times New Roman" w:hAnsi="Times New Roman" w:cs="Times New Roman"/>
          <w:sz w:val="24"/>
          <w:szCs w:val="24"/>
          <w:lang w:eastAsia="en-IN"/>
        </w:rPr>
        <w:t xml:space="preserve"> </w:t>
      </w:r>
      <w:r w:rsidRPr="00767E14">
        <w:rPr>
          <w:rFonts w:ascii="Times New Roman" w:eastAsia="Times New Roman" w:hAnsi="Times New Roman" w:cs="Times New Roman"/>
          <w:sz w:val="24"/>
          <w:szCs w:val="24"/>
          <w:lang w:eastAsia="en-IN"/>
        </w:rPr>
        <w:t>in</w:t>
      </w:r>
      <w:r w:rsidR="00575F90" w:rsidRPr="00767E14">
        <w:rPr>
          <w:rFonts w:ascii="Times New Roman" w:eastAsia="Times New Roman" w:hAnsi="Times New Roman" w:cs="Times New Roman"/>
          <w:sz w:val="24"/>
          <w:szCs w:val="24"/>
          <w:lang w:eastAsia="en-IN"/>
        </w:rPr>
        <w:t xml:space="preserve"> India, Pakistan, Bangladesh, Sri Lanka, Nepal and </w:t>
      </w:r>
      <w:r w:rsidRPr="00767E14">
        <w:rPr>
          <w:rFonts w:ascii="Times New Roman" w:eastAsia="Times New Roman" w:hAnsi="Times New Roman" w:cs="Times New Roman"/>
          <w:sz w:val="24"/>
          <w:szCs w:val="24"/>
          <w:lang w:eastAsia="en-IN"/>
        </w:rPr>
        <w:t xml:space="preserve">Bhutan </w:t>
      </w:r>
      <w:r w:rsidR="00575F90" w:rsidRPr="00767E14">
        <w:rPr>
          <w:rFonts w:ascii="Times New Roman" w:eastAsia="Times New Roman" w:hAnsi="Times New Roman" w:cs="Times New Roman"/>
          <w:sz w:val="24"/>
          <w:szCs w:val="24"/>
          <w:lang w:eastAsia="en-IN"/>
        </w:rPr>
        <w:t>(</w:t>
      </w:r>
      <w:r w:rsidR="00575F90" w:rsidRPr="001168DF">
        <w:rPr>
          <w:rFonts w:ascii="Times New Roman" w:eastAsia="Times New Roman" w:hAnsi="Times New Roman" w:cs="Times New Roman"/>
          <w:b/>
          <w:sz w:val="24"/>
          <w:szCs w:val="24"/>
          <w:lang w:eastAsia="en-IN"/>
        </w:rPr>
        <w:t>Batra</w:t>
      </w:r>
      <w:r w:rsidR="00FE376B">
        <w:rPr>
          <w:rFonts w:ascii="Times New Roman" w:eastAsia="Times New Roman" w:hAnsi="Times New Roman" w:cs="Times New Roman"/>
          <w:b/>
          <w:sz w:val="24"/>
          <w:szCs w:val="24"/>
          <w:lang w:eastAsia="en-IN"/>
        </w:rPr>
        <w:t>,</w:t>
      </w:r>
      <w:r w:rsidR="00575F90" w:rsidRPr="001168DF">
        <w:rPr>
          <w:rFonts w:ascii="Times New Roman" w:eastAsia="Times New Roman" w:hAnsi="Times New Roman" w:cs="Times New Roman"/>
          <w:b/>
          <w:sz w:val="24"/>
          <w:szCs w:val="24"/>
          <w:lang w:eastAsia="en-IN"/>
        </w:rPr>
        <w:t xml:space="preserve"> 1977</w:t>
      </w:r>
      <w:ins w:id="28" w:author="user" w:date="2025-08-23T18:47:00Z">
        <w:r w:rsidR="00CD14AE">
          <w:rPr>
            <w:rFonts w:ascii="Times New Roman" w:eastAsia="Times New Roman" w:hAnsi="Times New Roman" w:cs="Times New Roman"/>
            <w:b/>
            <w:sz w:val="24"/>
            <w:szCs w:val="24"/>
            <w:lang w:eastAsia="en-IN"/>
          </w:rPr>
          <w:t>;</w:t>
        </w:r>
      </w:ins>
      <w:del w:id="29" w:author="user" w:date="2025-08-23T18:47:00Z">
        <w:r w:rsidR="00575F90" w:rsidRPr="001168DF" w:rsidDel="00CD14AE">
          <w:rPr>
            <w:rFonts w:ascii="Times New Roman" w:eastAsia="Times New Roman" w:hAnsi="Times New Roman" w:cs="Times New Roman"/>
            <w:b/>
            <w:sz w:val="24"/>
            <w:szCs w:val="24"/>
            <w:lang w:eastAsia="en-IN"/>
          </w:rPr>
          <w:delText>,</w:delText>
        </w:r>
      </w:del>
      <w:r w:rsidR="00575F90" w:rsidRPr="001168DF">
        <w:rPr>
          <w:rFonts w:ascii="Times New Roman" w:eastAsia="Times New Roman" w:hAnsi="Times New Roman" w:cs="Times New Roman"/>
          <w:b/>
          <w:sz w:val="24"/>
          <w:szCs w:val="24"/>
          <w:lang w:eastAsia="en-IN"/>
        </w:rPr>
        <w:t xml:space="preserve"> Engel</w:t>
      </w:r>
      <w:ins w:id="30" w:author="user" w:date="2025-08-23T18:42:00Z">
        <w:r w:rsidR="002D6E60">
          <w:rPr>
            <w:rFonts w:ascii="Times New Roman" w:hAnsi="Times New Roman" w:cs="Times New Roman"/>
            <w:b/>
            <w:i/>
            <w:iCs/>
            <w:sz w:val="24"/>
            <w:szCs w:val="24"/>
          </w:rPr>
          <w:t xml:space="preserve"> </w:t>
        </w:r>
        <w:r w:rsidR="002D6E60">
          <w:rPr>
            <w:rFonts w:ascii="Times New Roman" w:hAnsi="Times New Roman" w:cs="Times New Roman"/>
            <w:b/>
            <w:iCs/>
            <w:sz w:val="24"/>
            <w:szCs w:val="24"/>
          </w:rPr>
          <w:t xml:space="preserve">and </w:t>
        </w:r>
        <w:r w:rsidR="002D6E60" w:rsidRPr="00537812">
          <w:rPr>
            <w:rFonts w:ascii="Times New Roman" w:hAnsi="Times New Roman" w:cs="Times New Roman"/>
            <w:sz w:val="24"/>
            <w:szCs w:val="24"/>
          </w:rPr>
          <w:t>Imperatriz-Fonseca</w:t>
        </w:r>
      </w:ins>
      <w:del w:id="31" w:author="user" w:date="2025-08-23T18:42:00Z">
        <w:r w:rsidR="00FE376B" w:rsidDel="002D6E60">
          <w:rPr>
            <w:rFonts w:ascii="Times New Roman" w:eastAsia="Times New Roman" w:hAnsi="Times New Roman" w:cs="Times New Roman"/>
            <w:b/>
            <w:sz w:val="24"/>
            <w:szCs w:val="24"/>
            <w:lang w:eastAsia="en-IN"/>
          </w:rPr>
          <w:delText>,</w:delText>
        </w:r>
        <w:r w:rsidR="00575F90" w:rsidRPr="001168DF" w:rsidDel="002D6E60">
          <w:rPr>
            <w:rFonts w:ascii="Times New Roman" w:eastAsia="Times New Roman" w:hAnsi="Times New Roman" w:cs="Times New Roman"/>
            <w:b/>
            <w:sz w:val="24"/>
            <w:szCs w:val="24"/>
            <w:lang w:eastAsia="en-IN"/>
          </w:rPr>
          <w:delText xml:space="preserve"> </w:delText>
        </w:r>
        <w:r w:rsidR="00ED5D4A" w:rsidRPr="006D6D0B" w:rsidDel="002D6E60">
          <w:rPr>
            <w:rFonts w:ascii="Times New Roman" w:hAnsi="Times New Roman" w:cs="Times New Roman"/>
            <w:b/>
            <w:i/>
            <w:iCs/>
            <w:sz w:val="24"/>
            <w:szCs w:val="24"/>
          </w:rPr>
          <w:delText>et al.</w:delText>
        </w:r>
      </w:del>
      <w:r w:rsidR="00ED5D4A" w:rsidRPr="006D6D0B">
        <w:rPr>
          <w:rFonts w:ascii="Times New Roman" w:hAnsi="Times New Roman" w:cs="Times New Roman"/>
          <w:b/>
          <w:i/>
          <w:iCs/>
          <w:sz w:val="24"/>
          <w:szCs w:val="24"/>
        </w:rPr>
        <w:t>,</w:t>
      </w:r>
      <w:r w:rsidR="00ED5D4A" w:rsidRPr="00767E14">
        <w:rPr>
          <w:rFonts w:ascii="Times New Roman" w:hAnsi="Times New Roman" w:cs="Times New Roman"/>
          <w:b/>
          <w:sz w:val="24"/>
          <w:szCs w:val="24"/>
        </w:rPr>
        <w:t xml:space="preserve"> </w:t>
      </w:r>
      <w:r w:rsidR="00575F90" w:rsidRPr="001168DF">
        <w:rPr>
          <w:rFonts w:ascii="Times New Roman" w:eastAsia="Times New Roman" w:hAnsi="Times New Roman" w:cs="Times New Roman"/>
          <w:b/>
          <w:sz w:val="24"/>
          <w:szCs w:val="24"/>
          <w:lang w:eastAsia="en-IN"/>
        </w:rPr>
        <w:t>199</w:t>
      </w:r>
      <w:r w:rsidR="00542B9E">
        <w:rPr>
          <w:rFonts w:ascii="Times New Roman" w:eastAsia="Times New Roman" w:hAnsi="Times New Roman" w:cs="Times New Roman"/>
          <w:b/>
          <w:sz w:val="24"/>
          <w:szCs w:val="24"/>
          <w:lang w:eastAsia="en-IN"/>
        </w:rPr>
        <w:t>0</w:t>
      </w:r>
      <w:r w:rsidR="00575F90" w:rsidRPr="00767E14">
        <w:rPr>
          <w:rFonts w:ascii="Times New Roman" w:eastAsia="Times New Roman" w:hAnsi="Times New Roman" w:cs="Times New Roman"/>
          <w:sz w:val="24"/>
          <w:szCs w:val="24"/>
          <w:lang w:eastAsia="en-IN"/>
        </w:rPr>
        <w:t xml:space="preserve">). </w:t>
      </w:r>
      <w:r w:rsidRPr="00767E14">
        <w:rPr>
          <w:rFonts w:ascii="Times New Roman" w:eastAsia="Times New Roman" w:hAnsi="Times New Roman" w:cs="Times New Roman"/>
          <w:sz w:val="24"/>
          <w:szCs w:val="24"/>
          <w:lang w:eastAsia="en-IN"/>
        </w:rPr>
        <w:t xml:space="preserve">Apart from </w:t>
      </w:r>
      <w:proofErr w:type="spellStart"/>
      <w:r w:rsidRPr="00767E14">
        <w:rPr>
          <w:rFonts w:ascii="Times New Roman" w:eastAsia="Times New Roman" w:hAnsi="Times New Roman" w:cs="Times New Roman"/>
          <w:i/>
          <w:sz w:val="24"/>
          <w:szCs w:val="24"/>
          <w:lang w:eastAsia="en-IN"/>
        </w:rPr>
        <w:t>Apis</w:t>
      </w:r>
      <w:proofErr w:type="spellEnd"/>
      <w:r w:rsidRPr="00767E14">
        <w:rPr>
          <w:rFonts w:ascii="Times New Roman" w:eastAsia="Times New Roman" w:hAnsi="Times New Roman" w:cs="Times New Roman"/>
          <w:sz w:val="24"/>
          <w:szCs w:val="24"/>
          <w:lang w:eastAsia="en-IN"/>
        </w:rPr>
        <w:t xml:space="preserve"> species,</w:t>
      </w:r>
      <w:r w:rsidR="00575F90" w:rsidRPr="00767E14">
        <w:rPr>
          <w:rFonts w:ascii="Times New Roman" w:eastAsia="Times New Roman" w:hAnsi="Times New Roman" w:cs="Times New Roman"/>
          <w:sz w:val="24"/>
          <w:szCs w:val="24"/>
          <w:lang w:eastAsia="en-IN"/>
        </w:rPr>
        <w:t xml:space="preserve"> stingless bees have also been kept for centuries in India, Sri Lanka and Nepal (</w:t>
      </w:r>
      <w:r w:rsidR="00575F90" w:rsidRPr="001168DF">
        <w:rPr>
          <w:rFonts w:ascii="Times New Roman" w:eastAsia="Times New Roman" w:hAnsi="Times New Roman" w:cs="Times New Roman"/>
          <w:b/>
          <w:sz w:val="24"/>
          <w:szCs w:val="24"/>
          <w:lang w:eastAsia="en-IN"/>
        </w:rPr>
        <w:t>Crane</w:t>
      </w:r>
      <w:r w:rsidR="00FE376B">
        <w:rPr>
          <w:rFonts w:ascii="Times New Roman" w:eastAsia="Times New Roman" w:hAnsi="Times New Roman" w:cs="Times New Roman"/>
          <w:b/>
          <w:sz w:val="24"/>
          <w:szCs w:val="24"/>
          <w:lang w:eastAsia="en-IN"/>
        </w:rPr>
        <w:t>,</w:t>
      </w:r>
      <w:r w:rsidR="00575F90" w:rsidRPr="001168DF">
        <w:rPr>
          <w:rFonts w:ascii="Times New Roman" w:eastAsia="Times New Roman" w:hAnsi="Times New Roman" w:cs="Times New Roman"/>
          <w:b/>
          <w:sz w:val="24"/>
          <w:szCs w:val="24"/>
          <w:lang w:eastAsia="en-IN"/>
        </w:rPr>
        <w:t xml:space="preserve"> 1999</w:t>
      </w:r>
      <w:ins w:id="32" w:author="user" w:date="2025-08-23T18:47:00Z">
        <w:r w:rsidR="00CD14AE">
          <w:rPr>
            <w:rFonts w:ascii="Times New Roman" w:eastAsia="Times New Roman" w:hAnsi="Times New Roman" w:cs="Times New Roman"/>
            <w:b/>
            <w:sz w:val="24"/>
            <w:szCs w:val="24"/>
            <w:lang w:eastAsia="en-IN"/>
          </w:rPr>
          <w:t>;</w:t>
        </w:r>
      </w:ins>
      <w:del w:id="33" w:author="user" w:date="2025-08-23T18:47:00Z">
        <w:r w:rsidR="00575F90" w:rsidRPr="001168DF" w:rsidDel="00CD14AE">
          <w:rPr>
            <w:rFonts w:ascii="Times New Roman" w:eastAsia="Times New Roman" w:hAnsi="Times New Roman" w:cs="Times New Roman"/>
            <w:b/>
            <w:sz w:val="24"/>
            <w:szCs w:val="24"/>
            <w:lang w:eastAsia="en-IN"/>
          </w:rPr>
          <w:delText>,</w:delText>
        </w:r>
      </w:del>
      <w:r w:rsidR="00575F90" w:rsidRPr="001168DF">
        <w:rPr>
          <w:rFonts w:ascii="Times New Roman" w:eastAsia="Times New Roman" w:hAnsi="Times New Roman" w:cs="Times New Roman"/>
          <w:b/>
          <w:sz w:val="24"/>
          <w:szCs w:val="24"/>
          <w:lang w:eastAsia="en-IN"/>
        </w:rPr>
        <w:t xml:space="preserve"> Kumar</w:t>
      </w:r>
      <w:del w:id="34" w:author="user" w:date="2025-08-23T18:48:00Z">
        <w:r w:rsidR="00FE376B" w:rsidDel="00CD14AE">
          <w:rPr>
            <w:rFonts w:ascii="Times New Roman" w:eastAsia="Times New Roman" w:hAnsi="Times New Roman" w:cs="Times New Roman"/>
            <w:b/>
            <w:sz w:val="24"/>
            <w:szCs w:val="24"/>
            <w:lang w:eastAsia="en-IN"/>
          </w:rPr>
          <w:delText>,</w:delText>
        </w:r>
      </w:del>
      <w:r w:rsidR="00575F90" w:rsidRPr="001168DF">
        <w:rPr>
          <w:rFonts w:ascii="Times New Roman" w:eastAsia="Times New Roman" w:hAnsi="Times New Roman" w:cs="Times New Roman"/>
          <w:b/>
          <w:sz w:val="24"/>
          <w:szCs w:val="24"/>
          <w:lang w:eastAsia="en-IN"/>
        </w:rPr>
        <w:t xml:space="preserve"> </w:t>
      </w:r>
      <w:r w:rsidR="00575F90" w:rsidRPr="006D6D0B">
        <w:rPr>
          <w:rFonts w:ascii="Times New Roman" w:eastAsia="Times New Roman" w:hAnsi="Times New Roman" w:cs="Times New Roman"/>
          <w:b/>
          <w:i/>
          <w:iCs/>
          <w:sz w:val="24"/>
          <w:szCs w:val="24"/>
          <w:lang w:eastAsia="en-IN"/>
        </w:rPr>
        <w:t>et al.</w:t>
      </w:r>
      <w:r w:rsidR="00FE376B">
        <w:rPr>
          <w:rFonts w:ascii="Times New Roman" w:eastAsia="Times New Roman" w:hAnsi="Times New Roman" w:cs="Times New Roman"/>
          <w:b/>
          <w:i/>
          <w:iCs/>
          <w:sz w:val="24"/>
          <w:szCs w:val="24"/>
          <w:lang w:eastAsia="en-IN"/>
        </w:rPr>
        <w:t>,</w:t>
      </w:r>
      <w:r w:rsidR="00575F90" w:rsidRPr="001168DF">
        <w:rPr>
          <w:rFonts w:ascii="Times New Roman" w:eastAsia="Times New Roman" w:hAnsi="Times New Roman" w:cs="Times New Roman"/>
          <w:b/>
          <w:sz w:val="24"/>
          <w:szCs w:val="24"/>
          <w:lang w:eastAsia="en-IN"/>
        </w:rPr>
        <w:t xml:space="preserve"> 2012</w:t>
      </w:r>
      <w:r w:rsidR="00575F90" w:rsidRPr="00767E14">
        <w:rPr>
          <w:rFonts w:ascii="Times New Roman" w:eastAsia="Times New Roman" w:hAnsi="Times New Roman" w:cs="Times New Roman"/>
          <w:sz w:val="24"/>
          <w:szCs w:val="24"/>
          <w:lang w:eastAsia="en-IN"/>
        </w:rPr>
        <w:t>)</w:t>
      </w:r>
      <w:r w:rsidRPr="00767E14">
        <w:rPr>
          <w:rFonts w:ascii="Times New Roman" w:eastAsia="Times New Roman" w:hAnsi="Times New Roman" w:cs="Times New Roman"/>
          <w:sz w:val="24"/>
          <w:szCs w:val="24"/>
          <w:lang w:eastAsia="en-IN"/>
        </w:rPr>
        <w:t xml:space="preserve">. </w:t>
      </w:r>
      <w:r w:rsidR="001C0D58" w:rsidRPr="00767E14">
        <w:rPr>
          <w:rFonts w:ascii="Times New Roman" w:eastAsia="Times New Roman" w:hAnsi="Times New Roman" w:cs="Times New Roman"/>
          <w:sz w:val="24"/>
          <w:szCs w:val="24"/>
        </w:rPr>
        <w:t xml:space="preserve">The diversity of bee species is around 20,000 </w:t>
      </w:r>
      <w:r w:rsidR="00A30374" w:rsidRPr="00767E14">
        <w:rPr>
          <w:rFonts w:ascii="Times New Roman" w:eastAsia="Times New Roman" w:hAnsi="Times New Roman" w:cs="Times New Roman"/>
          <w:sz w:val="24"/>
          <w:szCs w:val="24"/>
        </w:rPr>
        <w:t>described</w:t>
      </w:r>
      <w:r w:rsidR="001C0D58" w:rsidRPr="00767E14">
        <w:rPr>
          <w:rFonts w:ascii="Times New Roman" w:eastAsia="Times New Roman" w:hAnsi="Times New Roman" w:cs="Times New Roman"/>
          <w:sz w:val="24"/>
          <w:szCs w:val="24"/>
        </w:rPr>
        <w:t xml:space="preserve"> species</w:t>
      </w:r>
      <w:r w:rsidR="00A30374" w:rsidRPr="00767E14">
        <w:rPr>
          <w:rFonts w:ascii="Times New Roman" w:eastAsia="Times New Roman" w:hAnsi="Times New Roman" w:cs="Times New Roman"/>
          <w:sz w:val="24"/>
          <w:szCs w:val="24"/>
        </w:rPr>
        <w:t xml:space="preserve"> all over </w:t>
      </w:r>
      <w:ins w:id="35" w:author="user" w:date="2025-08-23T18:44:00Z">
        <w:r w:rsidR="006254A4">
          <w:rPr>
            <w:rFonts w:ascii="Times New Roman" w:eastAsia="Times New Roman" w:hAnsi="Times New Roman" w:cs="Times New Roman"/>
            <w:sz w:val="24"/>
            <w:szCs w:val="24"/>
          </w:rPr>
          <w:t xml:space="preserve">the </w:t>
        </w:r>
      </w:ins>
      <w:r w:rsidR="00A30374" w:rsidRPr="00767E14">
        <w:rPr>
          <w:rFonts w:ascii="Times New Roman" w:eastAsia="Times New Roman" w:hAnsi="Times New Roman" w:cs="Times New Roman"/>
          <w:sz w:val="24"/>
          <w:szCs w:val="24"/>
        </w:rPr>
        <w:t>world</w:t>
      </w:r>
      <w:ins w:id="36" w:author="user" w:date="2025-08-23T18:44:00Z">
        <w:r w:rsidR="006254A4">
          <w:rPr>
            <w:rFonts w:ascii="Times New Roman" w:eastAsia="Times New Roman" w:hAnsi="Times New Roman" w:cs="Times New Roman"/>
            <w:sz w:val="24"/>
            <w:szCs w:val="24"/>
          </w:rPr>
          <w:t>,</w:t>
        </w:r>
      </w:ins>
      <w:r w:rsidR="001C0D58" w:rsidRPr="00767E14">
        <w:rPr>
          <w:rFonts w:ascii="Times New Roman" w:eastAsia="Times New Roman" w:hAnsi="Times New Roman" w:cs="Times New Roman"/>
          <w:sz w:val="24"/>
          <w:szCs w:val="24"/>
        </w:rPr>
        <w:t xml:space="preserve"> which are effective pollinators</w:t>
      </w:r>
      <w:r w:rsidR="00BB6106" w:rsidRPr="00767E14">
        <w:rPr>
          <w:rFonts w:ascii="Times New Roman" w:eastAsia="Times New Roman" w:hAnsi="Times New Roman" w:cs="Times New Roman"/>
          <w:sz w:val="24"/>
          <w:szCs w:val="24"/>
        </w:rPr>
        <w:t xml:space="preserve"> </w:t>
      </w:r>
      <w:r w:rsidR="00BB6106" w:rsidRPr="00767E14">
        <w:rPr>
          <w:rFonts w:ascii="Times New Roman" w:eastAsia="Times New Roman" w:hAnsi="Times New Roman" w:cs="Times New Roman"/>
          <w:b/>
          <w:sz w:val="24"/>
          <w:szCs w:val="24"/>
        </w:rPr>
        <w:t>(</w:t>
      </w:r>
      <w:r w:rsidR="00BB6106" w:rsidRPr="00767E14">
        <w:rPr>
          <w:rFonts w:ascii="Times New Roman" w:hAnsi="Times New Roman" w:cs="Times New Roman"/>
          <w:b/>
          <w:sz w:val="24"/>
          <w:szCs w:val="24"/>
        </w:rPr>
        <w:t>Michener</w:t>
      </w:r>
      <w:r w:rsidR="00FE376B">
        <w:rPr>
          <w:rFonts w:ascii="Times New Roman" w:hAnsi="Times New Roman" w:cs="Times New Roman"/>
          <w:b/>
          <w:sz w:val="24"/>
          <w:szCs w:val="24"/>
        </w:rPr>
        <w:t>,</w:t>
      </w:r>
      <w:r w:rsidR="00BB6106" w:rsidRPr="00767E14">
        <w:rPr>
          <w:rFonts w:ascii="Times New Roman" w:hAnsi="Times New Roman" w:cs="Times New Roman"/>
          <w:b/>
          <w:sz w:val="24"/>
          <w:szCs w:val="24"/>
        </w:rPr>
        <w:t xml:space="preserve"> 2007)</w:t>
      </w:r>
      <w:r w:rsidR="001C0D58" w:rsidRPr="00767E14">
        <w:rPr>
          <w:rFonts w:ascii="Times New Roman" w:eastAsia="Times New Roman" w:hAnsi="Times New Roman" w:cs="Times New Roman"/>
          <w:b/>
          <w:sz w:val="24"/>
          <w:szCs w:val="24"/>
        </w:rPr>
        <w:t>.</w:t>
      </w:r>
      <w:r w:rsidR="001C0D58" w:rsidRPr="00767E14">
        <w:rPr>
          <w:rFonts w:ascii="Times New Roman" w:eastAsia="Times New Roman" w:hAnsi="Times New Roman" w:cs="Times New Roman"/>
          <w:sz w:val="24"/>
          <w:szCs w:val="24"/>
        </w:rPr>
        <w:t xml:space="preserve"> These hymenopteran insects include</w:t>
      </w:r>
      <w:del w:id="37" w:author="user" w:date="2025-08-23T18:47:00Z">
        <w:r w:rsidR="001C0D58" w:rsidRPr="00767E14" w:rsidDel="006254A4">
          <w:rPr>
            <w:rFonts w:ascii="Times New Roman" w:eastAsia="Times New Roman" w:hAnsi="Times New Roman" w:cs="Times New Roman"/>
            <w:sz w:val="24"/>
            <w:szCs w:val="24"/>
          </w:rPr>
          <w:delText>s</w:delText>
        </w:r>
      </w:del>
      <w:r w:rsidR="001C0D58" w:rsidRPr="00767E14">
        <w:rPr>
          <w:rFonts w:ascii="Times New Roman" w:eastAsia="Times New Roman" w:hAnsi="Times New Roman" w:cs="Times New Roman"/>
          <w:sz w:val="24"/>
          <w:szCs w:val="24"/>
        </w:rPr>
        <w:t xml:space="preserve"> important groups like solitary bees, sub-social and social bees. Among these, social bees </w:t>
      </w:r>
      <w:r w:rsidR="00E36C5A" w:rsidRPr="00767E14">
        <w:rPr>
          <w:rFonts w:ascii="Times New Roman" w:eastAsia="Times New Roman" w:hAnsi="Times New Roman" w:cs="Times New Roman"/>
          <w:sz w:val="24"/>
          <w:szCs w:val="24"/>
        </w:rPr>
        <w:t>include</w:t>
      </w:r>
      <w:r w:rsidR="00F07177" w:rsidRPr="00767E14">
        <w:rPr>
          <w:rFonts w:ascii="Times New Roman" w:eastAsia="Times New Roman" w:hAnsi="Times New Roman" w:cs="Times New Roman"/>
          <w:sz w:val="24"/>
          <w:szCs w:val="24"/>
        </w:rPr>
        <w:t xml:space="preserve"> </w:t>
      </w:r>
      <w:r w:rsidR="00E36C5A" w:rsidRPr="00767E14">
        <w:rPr>
          <w:rFonts w:ascii="Times New Roman" w:eastAsia="Times New Roman" w:hAnsi="Times New Roman" w:cs="Times New Roman"/>
          <w:sz w:val="24"/>
          <w:szCs w:val="24"/>
        </w:rPr>
        <w:t>honey bees (</w:t>
      </w:r>
      <w:proofErr w:type="spellStart"/>
      <w:r w:rsidR="00F07177" w:rsidRPr="00767E14">
        <w:rPr>
          <w:rFonts w:ascii="Times New Roman" w:eastAsia="Times New Roman" w:hAnsi="Times New Roman" w:cs="Times New Roman"/>
          <w:i/>
          <w:sz w:val="24"/>
          <w:szCs w:val="24"/>
        </w:rPr>
        <w:t>Apis</w:t>
      </w:r>
      <w:proofErr w:type="spellEnd"/>
      <w:r w:rsidR="00F07177" w:rsidRPr="00767E14">
        <w:rPr>
          <w:rFonts w:ascii="Times New Roman" w:eastAsia="Times New Roman" w:hAnsi="Times New Roman" w:cs="Times New Roman"/>
          <w:sz w:val="24"/>
          <w:szCs w:val="24"/>
        </w:rPr>
        <w:t xml:space="preserve"> </w:t>
      </w:r>
      <w:r w:rsidR="00E36C5A" w:rsidRPr="00767E14">
        <w:rPr>
          <w:rFonts w:ascii="Times New Roman" w:eastAsia="Times New Roman" w:hAnsi="Times New Roman" w:cs="Times New Roman"/>
          <w:sz w:val="24"/>
          <w:szCs w:val="24"/>
        </w:rPr>
        <w:t>spp</w:t>
      </w:r>
      <w:ins w:id="38" w:author="user" w:date="2025-08-23T18:47:00Z">
        <w:r w:rsidR="006254A4">
          <w:rPr>
            <w:rFonts w:ascii="Times New Roman" w:eastAsia="Times New Roman" w:hAnsi="Times New Roman" w:cs="Times New Roman"/>
            <w:sz w:val="24"/>
            <w:szCs w:val="24"/>
          </w:rPr>
          <w:t>.</w:t>
        </w:r>
      </w:ins>
      <w:r w:rsidR="00E36C5A" w:rsidRPr="00767E14">
        <w:rPr>
          <w:rFonts w:ascii="Times New Roman" w:eastAsia="Times New Roman" w:hAnsi="Times New Roman" w:cs="Times New Roman"/>
          <w:sz w:val="24"/>
          <w:szCs w:val="24"/>
        </w:rPr>
        <w:t xml:space="preserve">) and stingless bees or </w:t>
      </w:r>
      <w:proofErr w:type="spellStart"/>
      <w:r w:rsidR="00E36C5A" w:rsidRPr="00767E14">
        <w:rPr>
          <w:rFonts w:ascii="Times New Roman" w:eastAsia="Times New Roman" w:hAnsi="Times New Roman" w:cs="Times New Roman"/>
          <w:sz w:val="24"/>
          <w:szCs w:val="24"/>
        </w:rPr>
        <w:t>dammer</w:t>
      </w:r>
      <w:proofErr w:type="spellEnd"/>
      <w:r w:rsidR="00E36C5A" w:rsidRPr="00767E14">
        <w:rPr>
          <w:rFonts w:ascii="Times New Roman" w:eastAsia="Times New Roman" w:hAnsi="Times New Roman" w:cs="Times New Roman"/>
          <w:sz w:val="24"/>
          <w:szCs w:val="24"/>
        </w:rPr>
        <w:t xml:space="preserve"> bees (</w:t>
      </w:r>
      <w:proofErr w:type="spellStart"/>
      <w:r w:rsidR="00E36C5A" w:rsidRPr="00767E14">
        <w:rPr>
          <w:rFonts w:ascii="Times New Roman" w:eastAsia="Times New Roman" w:hAnsi="Times New Roman" w:cs="Times New Roman"/>
          <w:i/>
          <w:sz w:val="24"/>
          <w:szCs w:val="24"/>
        </w:rPr>
        <w:t>Tetragonula</w:t>
      </w:r>
      <w:proofErr w:type="spellEnd"/>
      <w:r w:rsidR="00E36C5A" w:rsidRPr="00767E14">
        <w:rPr>
          <w:rFonts w:ascii="Times New Roman" w:eastAsia="Times New Roman" w:hAnsi="Times New Roman" w:cs="Times New Roman"/>
          <w:sz w:val="24"/>
          <w:szCs w:val="24"/>
        </w:rPr>
        <w:t xml:space="preserve"> sp.)</w:t>
      </w:r>
      <w:r w:rsidR="00F07177" w:rsidRPr="00767E14">
        <w:rPr>
          <w:rFonts w:ascii="Times New Roman" w:eastAsia="Times New Roman" w:hAnsi="Times New Roman" w:cs="Times New Roman"/>
          <w:sz w:val="24"/>
          <w:szCs w:val="24"/>
        </w:rPr>
        <w:t>.</w:t>
      </w:r>
      <w:r w:rsidR="00965A54" w:rsidRPr="00767E14">
        <w:rPr>
          <w:rFonts w:ascii="Times New Roman" w:eastAsia="Times New Roman" w:hAnsi="Times New Roman" w:cs="Times New Roman"/>
          <w:sz w:val="24"/>
          <w:szCs w:val="24"/>
        </w:rPr>
        <w:t xml:space="preserve"> Stingless bees are highly eusocial, having vast diversity in their body size, population, nesting and feeding behaviour </w:t>
      </w:r>
      <w:r w:rsidR="00965A54" w:rsidRPr="00767E14">
        <w:rPr>
          <w:rFonts w:ascii="Times New Roman" w:eastAsia="Times New Roman" w:hAnsi="Times New Roman" w:cs="Times New Roman"/>
          <w:b/>
          <w:sz w:val="24"/>
          <w:szCs w:val="24"/>
        </w:rPr>
        <w:t>(</w:t>
      </w:r>
      <w:proofErr w:type="spellStart"/>
      <w:r w:rsidR="00965A54" w:rsidRPr="00767E14">
        <w:rPr>
          <w:rFonts w:ascii="Times New Roman" w:eastAsia="Times New Roman" w:hAnsi="Times New Roman" w:cs="Times New Roman"/>
          <w:b/>
          <w:sz w:val="24"/>
          <w:szCs w:val="24"/>
        </w:rPr>
        <w:t>Roubik</w:t>
      </w:r>
      <w:proofErr w:type="spellEnd"/>
      <w:r w:rsidR="00FE376B">
        <w:rPr>
          <w:rFonts w:ascii="Times New Roman" w:eastAsia="Times New Roman" w:hAnsi="Times New Roman" w:cs="Times New Roman"/>
          <w:b/>
          <w:sz w:val="24"/>
          <w:szCs w:val="24"/>
        </w:rPr>
        <w:t>,</w:t>
      </w:r>
      <w:r w:rsidR="00965A54" w:rsidRPr="00767E14">
        <w:rPr>
          <w:rFonts w:ascii="Times New Roman" w:eastAsia="Times New Roman" w:hAnsi="Times New Roman" w:cs="Times New Roman"/>
          <w:b/>
          <w:sz w:val="24"/>
          <w:szCs w:val="24"/>
        </w:rPr>
        <w:t xml:space="preserve"> 1989; Michener</w:t>
      </w:r>
      <w:r w:rsidR="00FE376B">
        <w:rPr>
          <w:rFonts w:ascii="Times New Roman" w:eastAsia="Times New Roman" w:hAnsi="Times New Roman" w:cs="Times New Roman"/>
          <w:b/>
          <w:sz w:val="24"/>
          <w:szCs w:val="24"/>
        </w:rPr>
        <w:t>,</w:t>
      </w:r>
      <w:r w:rsidR="00965A54" w:rsidRPr="00767E14">
        <w:rPr>
          <w:rFonts w:ascii="Times New Roman" w:eastAsia="Times New Roman" w:hAnsi="Times New Roman" w:cs="Times New Roman"/>
          <w:b/>
          <w:sz w:val="24"/>
          <w:szCs w:val="24"/>
        </w:rPr>
        <w:t xml:space="preserve"> 2000</w:t>
      </w:r>
      <w:r w:rsidR="00A30374" w:rsidRPr="00767E14">
        <w:rPr>
          <w:rFonts w:ascii="Times New Roman" w:eastAsia="Times New Roman" w:hAnsi="Times New Roman" w:cs="Times New Roman"/>
          <w:b/>
          <w:sz w:val="24"/>
          <w:szCs w:val="24"/>
        </w:rPr>
        <w:t xml:space="preserve">; </w:t>
      </w:r>
      <w:r w:rsidR="00A30374" w:rsidRPr="00767E14">
        <w:rPr>
          <w:rFonts w:ascii="Times New Roman" w:hAnsi="Times New Roman" w:cs="Times New Roman"/>
          <w:b/>
          <w:sz w:val="24"/>
          <w:szCs w:val="24"/>
        </w:rPr>
        <w:t>Leonhardt</w:t>
      </w:r>
      <w:del w:id="39" w:author="user" w:date="2025-08-23T18:48:00Z">
        <w:r w:rsidR="00FE376B" w:rsidDel="00CD14AE">
          <w:rPr>
            <w:rFonts w:ascii="Times New Roman" w:hAnsi="Times New Roman" w:cs="Times New Roman"/>
            <w:b/>
            <w:sz w:val="24"/>
            <w:szCs w:val="24"/>
          </w:rPr>
          <w:delText>,</w:delText>
        </w:r>
      </w:del>
      <w:r w:rsidR="00A30374" w:rsidRPr="00767E14">
        <w:rPr>
          <w:rFonts w:ascii="Times New Roman" w:hAnsi="Times New Roman" w:cs="Times New Roman"/>
          <w:b/>
          <w:sz w:val="24"/>
          <w:szCs w:val="24"/>
        </w:rPr>
        <w:t xml:space="preserve"> </w:t>
      </w:r>
      <w:r w:rsidR="00A30374" w:rsidRPr="006D6D0B">
        <w:rPr>
          <w:rFonts w:ascii="Times New Roman" w:hAnsi="Times New Roman" w:cs="Times New Roman"/>
          <w:b/>
          <w:i/>
          <w:iCs/>
          <w:sz w:val="24"/>
          <w:szCs w:val="24"/>
        </w:rPr>
        <w:t>et al.,</w:t>
      </w:r>
      <w:r w:rsidR="00A30374" w:rsidRPr="00767E14">
        <w:rPr>
          <w:rFonts w:ascii="Times New Roman" w:hAnsi="Times New Roman" w:cs="Times New Roman"/>
          <w:b/>
          <w:sz w:val="24"/>
          <w:szCs w:val="24"/>
        </w:rPr>
        <w:t xml:space="preserve"> 2007; Kumar</w:t>
      </w:r>
      <w:del w:id="40" w:author="user" w:date="2025-08-23T18:48:00Z">
        <w:r w:rsidR="00FE376B" w:rsidDel="008353DE">
          <w:rPr>
            <w:rFonts w:ascii="Times New Roman" w:hAnsi="Times New Roman" w:cs="Times New Roman"/>
            <w:b/>
            <w:sz w:val="24"/>
            <w:szCs w:val="24"/>
          </w:rPr>
          <w:delText>,</w:delText>
        </w:r>
      </w:del>
      <w:r w:rsidR="00A30374" w:rsidRPr="00767E14">
        <w:rPr>
          <w:rFonts w:ascii="Times New Roman" w:hAnsi="Times New Roman" w:cs="Times New Roman"/>
          <w:b/>
          <w:sz w:val="24"/>
          <w:szCs w:val="24"/>
        </w:rPr>
        <w:t xml:space="preserve"> </w:t>
      </w:r>
      <w:r w:rsidR="00A30374" w:rsidRPr="006D6D0B">
        <w:rPr>
          <w:rFonts w:ascii="Times New Roman" w:hAnsi="Times New Roman" w:cs="Times New Roman"/>
          <w:b/>
          <w:i/>
          <w:iCs/>
          <w:sz w:val="24"/>
          <w:szCs w:val="24"/>
        </w:rPr>
        <w:t>et al.,</w:t>
      </w:r>
      <w:r w:rsidR="00A30374" w:rsidRPr="00767E14">
        <w:rPr>
          <w:rFonts w:ascii="Times New Roman" w:hAnsi="Times New Roman" w:cs="Times New Roman"/>
          <w:b/>
          <w:sz w:val="24"/>
          <w:szCs w:val="24"/>
        </w:rPr>
        <w:t xml:space="preserve"> 2012</w:t>
      </w:r>
      <w:r w:rsidR="00965A54" w:rsidRPr="00767E14">
        <w:rPr>
          <w:rFonts w:ascii="Times New Roman" w:eastAsia="Times New Roman" w:hAnsi="Times New Roman" w:cs="Times New Roman"/>
          <w:b/>
          <w:sz w:val="24"/>
          <w:szCs w:val="24"/>
        </w:rPr>
        <w:t>)</w:t>
      </w:r>
      <w:r w:rsidR="00965A54" w:rsidRPr="00767E14">
        <w:rPr>
          <w:rFonts w:ascii="Times New Roman" w:eastAsia="Times New Roman" w:hAnsi="Times New Roman" w:cs="Times New Roman"/>
          <w:sz w:val="24"/>
          <w:szCs w:val="24"/>
        </w:rPr>
        <w:t xml:space="preserve">. In </w:t>
      </w:r>
      <w:ins w:id="41" w:author="user" w:date="2025-08-23T18:48:00Z">
        <w:r w:rsidR="008353DE">
          <w:rPr>
            <w:rFonts w:ascii="Times New Roman" w:eastAsia="Times New Roman" w:hAnsi="Times New Roman" w:cs="Times New Roman"/>
            <w:sz w:val="24"/>
            <w:szCs w:val="24"/>
          </w:rPr>
          <w:t xml:space="preserve">the </w:t>
        </w:r>
      </w:ins>
      <w:r w:rsidR="00965A54" w:rsidRPr="00767E14">
        <w:rPr>
          <w:rFonts w:ascii="Times New Roman" w:eastAsia="Times New Roman" w:hAnsi="Times New Roman" w:cs="Times New Roman"/>
          <w:sz w:val="24"/>
          <w:szCs w:val="24"/>
        </w:rPr>
        <w:t>Indian subcontinent, eight species of stingless bees</w:t>
      </w:r>
      <w:r w:rsidR="00A30374" w:rsidRPr="00767E14">
        <w:rPr>
          <w:rFonts w:ascii="Times New Roman" w:eastAsia="Times New Roman" w:hAnsi="Times New Roman" w:cs="Times New Roman"/>
          <w:sz w:val="24"/>
          <w:szCs w:val="24"/>
        </w:rPr>
        <w:t xml:space="preserve"> </w:t>
      </w:r>
      <w:r w:rsidR="00A30374" w:rsidRPr="00767E14">
        <w:rPr>
          <w:rFonts w:ascii="Times New Roman" w:hAnsi="Times New Roman" w:cs="Times New Roman"/>
          <w:sz w:val="24"/>
          <w:szCs w:val="24"/>
        </w:rPr>
        <w:t>were reported</w:t>
      </w:r>
      <w:ins w:id="42" w:author="user" w:date="2025-08-23T18:48:00Z">
        <w:r w:rsidR="008353DE">
          <w:rPr>
            <w:rFonts w:ascii="Times New Roman" w:hAnsi="Times New Roman" w:cs="Times New Roman"/>
            <w:sz w:val="24"/>
            <w:szCs w:val="24"/>
          </w:rPr>
          <w:t>,</w:t>
        </w:r>
      </w:ins>
      <w:r w:rsidR="00A30374" w:rsidRPr="00767E14">
        <w:rPr>
          <w:rFonts w:ascii="Times New Roman" w:hAnsi="Times New Roman" w:cs="Times New Roman"/>
          <w:sz w:val="24"/>
          <w:szCs w:val="24"/>
        </w:rPr>
        <w:t xml:space="preserve"> viz., </w:t>
      </w:r>
      <w:proofErr w:type="spellStart"/>
      <w:r w:rsidR="00A30374" w:rsidRPr="001168DF">
        <w:rPr>
          <w:rFonts w:ascii="Times New Roman" w:hAnsi="Times New Roman" w:cs="Times New Roman"/>
          <w:i/>
          <w:sz w:val="24"/>
          <w:szCs w:val="24"/>
        </w:rPr>
        <w:t>Lepidotrigona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arcifera</w:t>
      </w:r>
      <w:proofErr w:type="spellEnd"/>
      <w:r w:rsidR="00A30374" w:rsidRPr="00767E14">
        <w:rPr>
          <w:rFonts w:ascii="Times New Roman" w:hAnsi="Times New Roman" w:cs="Times New Roman"/>
          <w:sz w:val="24"/>
          <w:szCs w:val="24"/>
        </w:rPr>
        <w:t xml:space="preserve"> (</w:t>
      </w:r>
      <w:proofErr w:type="spellStart"/>
      <w:r w:rsidR="00A30374" w:rsidRPr="00767E14">
        <w:rPr>
          <w:rFonts w:ascii="Times New Roman" w:hAnsi="Times New Roman" w:cs="Times New Roman"/>
          <w:sz w:val="24"/>
          <w:szCs w:val="24"/>
        </w:rPr>
        <w:t>Cockerell</w:t>
      </w:r>
      <w:proofErr w:type="spellEnd"/>
      <w:r w:rsidR="00A30374" w:rsidRPr="00767E14">
        <w:rPr>
          <w:rFonts w:ascii="Times New Roman" w:hAnsi="Times New Roman" w:cs="Times New Roman"/>
          <w:sz w:val="24"/>
          <w:szCs w:val="24"/>
        </w:rPr>
        <w:t xml:space="preserve">), </w:t>
      </w:r>
      <w:proofErr w:type="spellStart"/>
      <w:r w:rsidR="00A30374" w:rsidRPr="001168DF">
        <w:rPr>
          <w:rFonts w:ascii="Times New Roman" w:hAnsi="Times New Roman" w:cs="Times New Roman"/>
          <w:i/>
          <w:sz w:val="24"/>
          <w:szCs w:val="24"/>
        </w:rPr>
        <w:t>Lisotrigona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cacciae</w:t>
      </w:r>
      <w:proofErr w:type="spellEnd"/>
      <w:r w:rsidR="00A30374" w:rsidRPr="00767E14">
        <w:rPr>
          <w:rFonts w:ascii="Times New Roman" w:hAnsi="Times New Roman" w:cs="Times New Roman"/>
          <w:sz w:val="24"/>
          <w:szCs w:val="24"/>
        </w:rPr>
        <w:t xml:space="preserve"> </w:t>
      </w:r>
      <w:r w:rsidR="00A30374" w:rsidRPr="00767E14">
        <w:rPr>
          <w:rFonts w:ascii="Times New Roman" w:hAnsi="Times New Roman" w:cs="Times New Roman"/>
          <w:sz w:val="24"/>
          <w:szCs w:val="24"/>
        </w:rPr>
        <w:lastRenderedPageBreak/>
        <w:t xml:space="preserve">(Nurse), </w:t>
      </w:r>
      <w:proofErr w:type="spellStart"/>
      <w:r w:rsidR="00A30374" w:rsidRPr="001168DF">
        <w:rPr>
          <w:rFonts w:ascii="Times New Roman" w:hAnsi="Times New Roman" w:cs="Times New Roman"/>
          <w:i/>
          <w:sz w:val="24"/>
          <w:szCs w:val="24"/>
        </w:rPr>
        <w:t>Lisotrigona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mohandasi</w:t>
      </w:r>
      <w:proofErr w:type="spellEnd"/>
      <w:r w:rsidR="00A30374" w:rsidRPr="00767E14">
        <w:rPr>
          <w:rFonts w:ascii="Times New Roman" w:hAnsi="Times New Roman" w:cs="Times New Roman"/>
          <w:sz w:val="24"/>
          <w:szCs w:val="24"/>
        </w:rPr>
        <w:t xml:space="preserve"> </w:t>
      </w:r>
      <w:proofErr w:type="spellStart"/>
      <w:r w:rsidR="00A30374" w:rsidRPr="00767E14">
        <w:rPr>
          <w:rFonts w:ascii="Times New Roman" w:hAnsi="Times New Roman" w:cs="Times New Roman"/>
          <w:sz w:val="24"/>
          <w:szCs w:val="24"/>
        </w:rPr>
        <w:t>Jobiraj</w:t>
      </w:r>
      <w:proofErr w:type="spellEnd"/>
      <w:r w:rsidR="00A30374" w:rsidRPr="00767E14">
        <w:rPr>
          <w:rFonts w:ascii="Times New Roman" w:hAnsi="Times New Roman" w:cs="Times New Roman"/>
          <w:sz w:val="24"/>
          <w:szCs w:val="24"/>
        </w:rPr>
        <w:t xml:space="preserve"> &amp; </w:t>
      </w:r>
      <w:proofErr w:type="spellStart"/>
      <w:r w:rsidR="00A30374" w:rsidRPr="00767E14">
        <w:rPr>
          <w:rFonts w:ascii="Times New Roman" w:hAnsi="Times New Roman" w:cs="Times New Roman"/>
          <w:sz w:val="24"/>
          <w:szCs w:val="24"/>
        </w:rPr>
        <w:t>Narendran</w:t>
      </w:r>
      <w:proofErr w:type="spellEnd"/>
      <w:r w:rsidR="00A30374" w:rsidRPr="00767E14">
        <w:rPr>
          <w:rFonts w:ascii="Times New Roman" w:hAnsi="Times New Roman" w:cs="Times New Roman"/>
          <w:sz w:val="24"/>
          <w:szCs w:val="24"/>
        </w:rPr>
        <w:t xml:space="preserve">, </w:t>
      </w:r>
      <w:proofErr w:type="spellStart"/>
      <w:r w:rsidR="00A30374" w:rsidRPr="001168DF">
        <w:rPr>
          <w:rFonts w:ascii="Times New Roman" w:hAnsi="Times New Roman" w:cs="Times New Roman"/>
          <w:i/>
          <w:sz w:val="24"/>
          <w:szCs w:val="24"/>
        </w:rPr>
        <w:t>Tetragonula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aff</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laeviceps</w:t>
      </w:r>
      <w:proofErr w:type="spellEnd"/>
      <w:r w:rsidR="00A30374" w:rsidRPr="00767E14">
        <w:rPr>
          <w:rFonts w:ascii="Times New Roman" w:hAnsi="Times New Roman" w:cs="Times New Roman"/>
          <w:sz w:val="24"/>
          <w:szCs w:val="24"/>
        </w:rPr>
        <w:t xml:space="preserve"> (Smith), </w:t>
      </w:r>
      <w:proofErr w:type="spellStart"/>
      <w:r w:rsidR="00A30374" w:rsidRPr="001168DF">
        <w:rPr>
          <w:rFonts w:ascii="Times New Roman" w:hAnsi="Times New Roman" w:cs="Times New Roman"/>
          <w:i/>
          <w:sz w:val="24"/>
          <w:szCs w:val="24"/>
        </w:rPr>
        <w:t>Tetragonula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bengalensis</w:t>
      </w:r>
      <w:proofErr w:type="spellEnd"/>
      <w:r w:rsidR="00A30374" w:rsidRPr="00767E14">
        <w:rPr>
          <w:rFonts w:ascii="Times New Roman" w:hAnsi="Times New Roman" w:cs="Times New Roman"/>
          <w:sz w:val="24"/>
          <w:szCs w:val="24"/>
        </w:rPr>
        <w:t xml:space="preserve"> (Cameron), </w:t>
      </w:r>
      <w:proofErr w:type="spellStart"/>
      <w:r w:rsidR="00A30374" w:rsidRPr="001168DF">
        <w:rPr>
          <w:rFonts w:ascii="Times New Roman" w:hAnsi="Times New Roman" w:cs="Times New Roman"/>
          <w:i/>
          <w:sz w:val="24"/>
          <w:szCs w:val="24"/>
        </w:rPr>
        <w:t>Tetragonula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gressitti</w:t>
      </w:r>
      <w:proofErr w:type="spellEnd"/>
      <w:r w:rsidR="00A30374" w:rsidRPr="00767E14">
        <w:rPr>
          <w:rFonts w:ascii="Times New Roman" w:hAnsi="Times New Roman" w:cs="Times New Roman"/>
          <w:sz w:val="24"/>
          <w:szCs w:val="24"/>
        </w:rPr>
        <w:t xml:space="preserve"> (Sakagami), </w:t>
      </w:r>
      <w:proofErr w:type="spellStart"/>
      <w:r w:rsidR="00A30374" w:rsidRPr="001168DF">
        <w:rPr>
          <w:rFonts w:ascii="Times New Roman" w:hAnsi="Times New Roman" w:cs="Times New Roman"/>
          <w:i/>
          <w:sz w:val="24"/>
          <w:szCs w:val="24"/>
        </w:rPr>
        <w:t>Tetragonula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iridipennis</w:t>
      </w:r>
      <w:proofErr w:type="spellEnd"/>
      <w:r w:rsidR="00A30374" w:rsidRPr="00767E14">
        <w:rPr>
          <w:rFonts w:ascii="Times New Roman" w:hAnsi="Times New Roman" w:cs="Times New Roman"/>
          <w:sz w:val="24"/>
          <w:szCs w:val="24"/>
        </w:rPr>
        <w:t xml:space="preserve"> (Smith), </w:t>
      </w:r>
      <w:proofErr w:type="spellStart"/>
      <w:r w:rsidR="00A30374" w:rsidRPr="001168DF">
        <w:rPr>
          <w:rFonts w:ascii="Times New Roman" w:hAnsi="Times New Roman" w:cs="Times New Roman"/>
          <w:i/>
          <w:sz w:val="24"/>
          <w:szCs w:val="24"/>
        </w:rPr>
        <w:t>Tetragonula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praeterita</w:t>
      </w:r>
      <w:proofErr w:type="spellEnd"/>
      <w:r w:rsidR="00A30374" w:rsidRPr="00767E14">
        <w:rPr>
          <w:rFonts w:ascii="Times New Roman" w:hAnsi="Times New Roman" w:cs="Times New Roman"/>
          <w:sz w:val="24"/>
          <w:szCs w:val="24"/>
        </w:rPr>
        <w:t xml:space="preserve"> (Walker), and </w:t>
      </w:r>
      <w:proofErr w:type="spellStart"/>
      <w:r w:rsidR="00A30374" w:rsidRPr="001168DF">
        <w:rPr>
          <w:rFonts w:ascii="Times New Roman" w:hAnsi="Times New Roman" w:cs="Times New Roman"/>
          <w:i/>
          <w:sz w:val="24"/>
          <w:szCs w:val="24"/>
        </w:rPr>
        <w:t>Tetragonula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ruficornis</w:t>
      </w:r>
      <w:proofErr w:type="spellEnd"/>
      <w:r w:rsidR="00A30374" w:rsidRPr="00767E14">
        <w:rPr>
          <w:rFonts w:ascii="Times New Roman" w:hAnsi="Times New Roman" w:cs="Times New Roman"/>
          <w:sz w:val="24"/>
          <w:szCs w:val="24"/>
        </w:rPr>
        <w:t xml:space="preserve"> (Smith) </w:t>
      </w:r>
      <w:r w:rsidR="00A30374" w:rsidRPr="00767E14">
        <w:rPr>
          <w:rFonts w:ascii="Times New Roman" w:hAnsi="Times New Roman" w:cs="Times New Roman"/>
          <w:b/>
          <w:sz w:val="24"/>
          <w:szCs w:val="24"/>
        </w:rPr>
        <w:t>(Rasmussen</w:t>
      </w:r>
      <w:r w:rsidR="00FE376B">
        <w:rPr>
          <w:rFonts w:ascii="Times New Roman" w:hAnsi="Times New Roman" w:cs="Times New Roman"/>
          <w:b/>
          <w:sz w:val="24"/>
          <w:szCs w:val="24"/>
        </w:rPr>
        <w:t>,</w:t>
      </w:r>
      <w:r w:rsidR="00A30374" w:rsidRPr="00767E14">
        <w:rPr>
          <w:rFonts w:ascii="Times New Roman" w:hAnsi="Times New Roman" w:cs="Times New Roman"/>
          <w:b/>
          <w:sz w:val="24"/>
          <w:szCs w:val="24"/>
        </w:rPr>
        <w:t xml:space="preserve"> 2013)</w:t>
      </w:r>
      <w:ins w:id="43" w:author="user" w:date="2025-08-23T18:49:00Z">
        <w:r w:rsidR="008353DE">
          <w:rPr>
            <w:rFonts w:ascii="Times New Roman" w:hAnsi="Times New Roman" w:cs="Times New Roman"/>
            <w:b/>
            <w:sz w:val="24"/>
            <w:szCs w:val="24"/>
          </w:rPr>
          <w:t>,</w:t>
        </w:r>
      </w:ins>
      <w:r w:rsidR="00965A54" w:rsidRPr="00767E14">
        <w:rPr>
          <w:rFonts w:ascii="Times New Roman" w:eastAsia="Times New Roman" w:hAnsi="Times New Roman" w:cs="Times New Roman"/>
          <w:sz w:val="24"/>
          <w:szCs w:val="24"/>
        </w:rPr>
        <w:t xml:space="preserve"> </w:t>
      </w:r>
      <w:r w:rsidR="00575F90" w:rsidRPr="00767E14">
        <w:rPr>
          <w:rFonts w:ascii="Times New Roman" w:eastAsia="Times New Roman" w:hAnsi="Times New Roman" w:cs="Times New Roman"/>
          <w:sz w:val="24"/>
          <w:szCs w:val="24"/>
        </w:rPr>
        <w:t>among</w:t>
      </w:r>
      <w:r w:rsidR="00965A54" w:rsidRPr="00767E14">
        <w:rPr>
          <w:rFonts w:ascii="Times New Roman" w:eastAsia="Times New Roman" w:hAnsi="Times New Roman" w:cs="Times New Roman"/>
          <w:sz w:val="24"/>
          <w:szCs w:val="24"/>
        </w:rPr>
        <w:t xml:space="preserve"> which </w:t>
      </w:r>
      <w:proofErr w:type="spellStart"/>
      <w:r w:rsidR="00965A54" w:rsidRPr="00767E14">
        <w:rPr>
          <w:rFonts w:ascii="Times New Roman" w:eastAsia="Times New Roman" w:hAnsi="Times New Roman" w:cs="Times New Roman"/>
          <w:i/>
          <w:sz w:val="24"/>
          <w:szCs w:val="24"/>
        </w:rPr>
        <w:t>Tetragonula</w:t>
      </w:r>
      <w:proofErr w:type="spellEnd"/>
      <w:r w:rsidR="00965A54" w:rsidRPr="00767E14">
        <w:rPr>
          <w:rFonts w:ascii="Times New Roman" w:eastAsia="Times New Roman" w:hAnsi="Times New Roman" w:cs="Times New Roman"/>
          <w:i/>
          <w:sz w:val="24"/>
          <w:szCs w:val="24"/>
        </w:rPr>
        <w:t xml:space="preserve"> </w:t>
      </w:r>
      <w:proofErr w:type="spellStart"/>
      <w:r w:rsidR="00965A54" w:rsidRPr="00767E14">
        <w:rPr>
          <w:rFonts w:ascii="Times New Roman" w:eastAsia="Times New Roman" w:hAnsi="Times New Roman" w:cs="Times New Roman"/>
          <w:i/>
          <w:sz w:val="24"/>
          <w:szCs w:val="24"/>
        </w:rPr>
        <w:t>iridipennis</w:t>
      </w:r>
      <w:proofErr w:type="spellEnd"/>
      <w:r w:rsidR="00965A54" w:rsidRPr="00767E14">
        <w:rPr>
          <w:rFonts w:ascii="Times New Roman" w:eastAsia="Times New Roman" w:hAnsi="Times New Roman" w:cs="Times New Roman"/>
          <w:i/>
          <w:sz w:val="24"/>
          <w:szCs w:val="24"/>
        </w:rPr>
        <w:t xml:space="preserve"> </w:t>
      </w:r>
      <w:r w:rsidR="00575F90" w:rsidRPr="00767E14">
        <w:rPr>
          <w:rFonts w:ascii="Times New Roman" w:eastAsia="Times New Roman" w:hAnsi="Times New Roman" w:cs="Times New Roman"/>
          <w:sz w:val="24"/>
          <w:szCs w:val="24"/>
        </w:rPr>
        <w:t>can be utilized for domestication purpose</w:t>
      </w:r>
      <w:ins w:id="44" w:author="user" w:date="2025-08-23T18:49:00Z">
        <w:r w:rsidR="001E3C05">
          <w:rPr>
            <w:rFonts w:ascii="Times New Roman" w:eastAsia="Times New Roman" w:hAnsi="Times New Roman" w:cs="Times New Roman"/>
            <w:sz w:val="24"/>
            <w:szCs w:val="24"/>
          </w:rPr>
          <w:t>s</w:t>
        </w:r>
      </w:ins>
      <w:r w:rsidR="00575F90" w:rsidRPr="00767E14">
        <w:rPr>
          <w:rFonts w:ascii="Times New Roman" w:eastAsia="Times New Roman" w:hAnsi="Times New Roman" w:cs="Times New Roman"/>
          <w:sz w:val="24"/>
          <w:szCs w:val="24"/>
        </w:rPr>
        <w:t xml:space="preserve"> </w:t>
      </w:r>
      <w:r w:rsidR="00965A54" w:rsidRPr="00767E14">
        <w:rPr>
          <w:rFonts w:ascii="Times New Roman" w:eastAsia="Times New Roman" w:hAnsi="Times New Roman" w:cs="Times New Roman"/>
          <w:b/>
          <w:sz w:val="24"/>
          <w:szCs w:val="24"/>
        </w:rPr>
        <w:t>(</w:t>
      </w:r>
      <w:proofErr w:type="spellStart"/>
      <w:r w:rsidR="00C92DE5" w:rsidRPr="00767E14">
        <w:rPr>
          <w:rFonts w:ascii="Times New Roman" w:eastAsia="Times New Roman" w:hAnsi="Times New Roman" w:cs="Times New Roman"/>
          <w:b/>
          <w:sz w:val="24"/>
          <w:szCs w:val="24"/>
        </w:rPr>
        <w:t>Francoy</w:t>
      </w:r>
      <w:proofErr w:type="spellEnd"/>
      <w:del w:id="45" w:author="user" w:date="2025-08-23T18:49:00Z">
        <w:r w:rsidR="00FE376B" w:rsidDel="001E3C05">
          <w:rPr>
            <w:rFonts w:ascii="Times New Roman" w:eastAsia="Times New Roman" w:hAnsi="Times New Roman" w:cs="Times New Roman"/>
            <w:b/>
            <w:sz w:val="24"/>
            <w:szCs w:val="24"/>
          </w:rPr>
          <w:delText>,</w:delText>
        </w:r>
      </w:del>
      <w:r w:rsidR="00C92DE5" w:rsidRPr="00767E14">
        <w:rPr>
          <w:rFonts w:ascii="Times New Roman" w:eastAsia="Times New Roman" w:hAnsi="Times New Roman" w:cs="Times New Roman"/>
          <w:b/>
          <w:sz w:val="24"/>
          <w:szCs w:val="24"/>
        </w:rPr>
        <w:t xml:space="preserve"> </w:t>
      </w:r>
      <w:r w:rsidR="00C92DE5" w:rsidRPr="00767E14">
        <w:rPr>
          <w:rFonts w:ascii="Times New Roman" w:eastAsia="Times New Roman" w:hAnsi="Times New Roman" w:cs="Times New Roman"/>
          <w:b/>
          <w:i/>
          <w:sz w:val="24"/>
          <w:szCs w:val="24"/>
        </w:rPr>
        <w:t>et al</w:t>
      </w:r>
      <w:r w:rsidR="00C92DE5" w:rsidRPr="00767E14">
        <w:rPr>
          <w:rFonts w:ascii="Times New Roman" w:eastAsia="Times New Roman" w:hAnsi="Times New Roman" w:cs="Times New Roman"/>
          <w:b/>
          <w:sz w:val="24"/>
          <w:szCs w:val="24"/>
        </w:rPr>
        <w:t>., 201</w:t>
      </w:r>
      <w:r w:rsidR="006A0C3C">
        <w:rPr>
          <w:rFonts w:ascii="Times New Roman" w:eastAsia="Times New Roman" w:hAnsi="Times New Roman" w:cs="Times New Roman"/>
          <w:b/>
          <w:sz w:val="24"/>
          <w:szCs w:val="24"/>
        </w:rPr>
        <w:t>6</w:t>
      </w:r>
      <w:r w:rsidR="00C92DE5" w:rsidRPr="00767E14">
        <w:rPr>
          <w:rFonts w:ascii="Times New Roman" w:eastAsia="Times New Roman" w:hAnsi="Times New Roman" w:cs="Times New Roman"/>
          <w:b/>
          <w:sz w:val="24"/>
          <w:szCs w:val="24"/>
        </w:rPr>
        <w:t>)</w:t>
      </w:r>
      <w:r w:rsidR="00C92DE5" w:rsidRPr="00767E14">
        <w:rPr>
          <w:rFonts w:ascii="Times New Roman" w:eastAsia="Times New Roman" w:hAnsi="Times New Roman" w:cs="Times New Roman"/>
          <w:sz w:val="24"/>
          <w:szCs w:val="24"/>
        </w:rPr>
        <w:t>.</w:t>
      </w:r>
      <w:r w:rsidR="00F07177" w:rsidRPr="00767E14">
        <w:rPr>
          <w:rFonts w:ascii="Times New Roman" w:eastAsia="Times New Roman" w:hAnsi="Times New Roman" w:cs="Times New Roman"/>
          <w:sz w:val="24"/>
          <w:szCs w:val="24"/>
        </w:rPr>
        <w:t xml:space="preserve"> </w:t>
      </w:r>
      <w:r w:rsidR="00E36C5A" w:rsidRPr="00767E14">
        <w:rPr>
          <w:rFonts w:ascii="Times New Roman" w:eastAsia="Times New Roman" w:hAnsi="Times New Roman" w:cs="Times New Roman"/>
          <w:sz w:val="24"/>
          <w:szCs w:val="24"/>
        </w:rPr>
        <w:t>The stingless bee is tiny with a non-functional sting and is different from the honeybees in appearance and habits. However, t</w:t>
      </w:r>
      <w:r w:rsidR="00E36C5A" w:rsidRPr="00767E14">
        <w:rPr>
          <w:rFonts w:ascii="Times New Roman" w:hAnsi="Times New Roman" w:cs="Times New Roman"/>
          <w:sz w:val="24"/>
          <w:szCs w:val="24"/>
          <w:lang w:val="en-US"/>
        </w:rPr>
        <w:t>hey are able to produce honey similar to honey bees.</w:t>
      </w:r>
      <w:r w:rsidR="00437261" w:rsidRPr="00767E14">
        <w:rPr>
          <w:rFonts w:ascii="Times New Roman" w:hAnsi="Times New Roman" w:cs="Times New Roman"/>
          <w:sz w:val="24"/>
          <w:szCs w:val="24"/>
          <w:lang w:val="en-US"/>
        </w:rPr>
        <w:t xml:space="preserve"> They can be domesticated in hives like </w:t>
      </w:r>
      <w:ins w:id="46" w:author="user" w:date="2025-08-23T18:50:00Z">
        <w:r w:rsidR="001E3C05">
          <w:rPr>
            <w:rFonts w:ascii="Times New Roman" w:hAnsi="Times New Roman" w:cs="Times New Roman"/>
            <w:sz w:val="24"/>
            <w:szCs w:val="24"/>
            <w:lang w:val="en-US"/>
          </w:rPr>
          <w:t xml:space="preserve">the </w:t>
        </w:r>
      </w:ins>
      <w:r w:rsidR="00437261" w:rsidRPr="00767E14">
        <w:rPr>
          <w:rFonts w:ascii="Times New Roman" w:hAnsi="Times New Roman" w:cs="Times New Roman"/>
          <w:sz w:val="24"/>
          <w:szCs w:val="24"/>
          <w:lang w:val="en-US"/>
        </w:rPr>
        <w:t xml:space="preserve">Indian bee </w:t>
      </w:r>
      <w:proofErr w:type="spellStart"/>
      <w:r w:rsidR="00437261" w:rsidRPr="00767E14">
        <w:rPr>
          <w:rFonts w:ascii="Times New Roman" w:hAnsi="Times New Roman" w:cs="Times New Roman"/>
          <w:i/>
          <w:sz w:val="24"/>
          <w:szCs w:val="24"/>
          <w:lang w:val="en-US"/>
        </w:rPr>
        <w:t>Apis</w:t>
      </w:r>
      <w:proofErr w:type="spellEnd"/>
      <w:r w:rsidR="00437261" w:rsidRPr="00767E14">
        <w:rPr>
          <w:rFonts w:ascii="Times New Roman" w:hAnsi="Times New Roman" w:cs="Times New Roman"/>
          <w:i/>
          <w:sz w:val="24"/>
          <w:szCs w:val="24"/>
          <w:lang w:val="en-US"/>
        </w:rPr>
        <w:t xml:space="preserve"> </w:t>
      </w:r>
      <w:proofErr w:type="spellStart"/>
      <w:r w:rsidR="00437261" w:rsidRPr="00767E14">
        <w:rPr>
          <w:rFonts w:ascii="Times New Roman" w:hAnsi="Times New Roman" w:cs="Times New Roman"/>
          <w:i/>
          <w:sz w:val="24"/>
          <w:szCs w:val="24"/>
          <w:lang w:val="en-US"/>
        </w:rPr>
        <w:t>cerena</w:t>
      </w:r>
      <w:proofErr w:type="spellEnd"/>
      <w:r w:rsidR="00437261" w:rsidRPr="00767E14">
        <w:rPr>
          <w:rFonts w:ascii="Times New Roman" w:hAnsi="Times New Roman" w:cs="Times New Roman"/>
          <w:sz w:val="24"/>
          <w:szCs w:val="24"/>
          <w:lang w:val="en-US"/>
        </w:rPr>
        <w:t xml:space="preserve"> and </w:t>
      </w:r>
      <w:ins w:id="47" w:author="user" w:date="2025-08-23T18:50:00Z">
        <w:r w:rsidR="001E3C05">
          <w:rPr>
            <w:rFonts w:ascii="Times New Roman" w:hAnsi="Times New Roman" w:cs="Times New Roman"/>
            <w:sz w:val="24"/>
            <w:szCs w:val="24"/>
            <w:lang w:val="en-US"/>
          </w:rPr>
          <w:t xml:space="preserve">the </w:t>
        </w:r>
      </w:ins>
      <w:r w:rsidR="00437261" w:rsidRPr="00767E14">
        <w:rPr>
          <w:rFonts w:ascii="Times New Roman" w:hAnsi="Times New Roman" w:cs="Times New Roman"/>
          <w:sz w:val="24"/>
          <w:szCs w:val="24"/>
          <w:lang w:val="en-US"/>
        </w:rPr>
        <w:t xml:space="preserve">European bee </w:t>
      </w:r>
      <w:proofErr w:type="spellStart"/>
      <w:r w:rsidR="00437261" w:rsidRPr="00767E14">
        <w:rPr>
          <w:rFonts w:ascii="Times New Roman" w:hAnsi="Times New Roman" w:cs="Times New Roman"/>
          <w:i/>
          <w:sz w:val="24"/>
          <w:szCs w:val="24"/>
          <w:lang w:val="en-US"/>
        </w:rPr>
        <w:t>Apis</w:t>
      </w:r>
      <w:proofErr w:type="spellEnd"/>
      <w:r w:rsidR="00437261" w:rsidRPr="00767E14">
        <w:rPr>
          <w:rFonts w:ascii="Times New Roman" w:hAnsi="Times New Roman" w:cs="Times New Roman"/>
          <w:i/>
          <w:sz w:val="24"/>
          <w:szCs w:val="24"/>
          <w:lang w:val="en-US"/>
        </w:rPr>
        <w:t xml:space="preserve"> mellifera</w:t>
      </w:r>
      <w:r w:rsidR="00437261" w:rsidRPr="00767E14">
        <w:rPr>
          <w:rFonts w:ascii="Times New Roman" w:hAnsi="Times New Roman" w:cs="Times New Roman"/>
          <w:sz w:val="24"/>
          <w:szCs w:val="24"/>
          <w:lang w:val="en-US"/>
        </w:rPr>
        <w:t xml:space="preserve">. </w:t>
      </w:r>
      <w:r w:rsidR="00E36C5A" w:rsidRPr="00767E14">
        <w:rPr>
          <w:rFonts w:ascii="Times New Roman" w:hAnsi="Times New Roman" w:cs="Times New Roman"/>
          <w:sz w:val="24"/>
          <w:szCs w:val="24"/>
          <w:lang w:val="en-US"/>
        </w:rPr>
        <w:t xml:space="preserve"> The art and science of rearing stingless bees is commonly referred </w:t>
      </w:r>
      <w:ins w:id="48" w:author="user" w:date="2025-08-23T18:50:00Z">
        <w:r w:rsidR="001E3C05">
          <w:rPr>
            <w:rFonts w:ascii="Times New Roman" w:hAnsi="Times New Roman" w:cs="Times New Roman"/>
            <w:sz w:val="24"/>
            <w:szCs w:val="24"/>
            <w:lang w:val="en-US"/>
          </w:rPr>
          <w:t xml:space="preserve">to </w:t>
        </w:r>
      </w:ins>
      <w:r w:rsidR="00E36C5A" w:rsidRPr="00767E14">
        <w:rPr>
          <w:rFonts w:ascii="Times New Roman" w:hAnsi="Times New Roman" w:cs="Times New Roman"/>
          <w:sz w:val="24"/>
          <w:szCs w:val="24"/>
          <w:lang w:val="en-US"/>
        </w:rPr>
        <w:t xml:space="preserve">as </w:t>
      </w:r>
      <w:proofErr w:type="spellStart"/>
      <w:r w:rsidR="00E36C5A" w:rsidRPr="00767E14">
        <w:rPr>
          <w:rFonts w:ascii="Times New Roman" w:hAnsi="Times New Roman" w:cs="Times New Roman"/>
          <w:sz w:val="24"/>
          <w:szCs w:val="24"/>
          <w:lang w:val="en-US"/>
        </w:rPr>
        <w:t>Meliponiculture</w:t>
      </w:r>
      <w:proofErr w:type="spellEnd"/>
      <w:r w:rsidR="00E36C5A" w:rsidRPr="00767E14">
        <w:rPr>
          <w:rFonts w:ascii="Times New Roman" w:hAnsi="Times New Roman" w:cs="Times New Roman"/>
          <w:sz w:val="24"/>
          <w:szCs w:val="24"/>
          <w:lang w:val="en-US"/>
        </w:rPr>
        <w:t xml:space="preserve">. The rearing of stingless bees is generally practiced for obtaining honey, pollen, propolis and pollination activities. By this activity </w:t>
      </w:r>
      <w:del w:id="49" w:author="user" w:date="2025-08-23T18:50:00Z">
        <w:r w:rsidR="00E36C5A" w:rsidRPr="00767E14" w:rsidDel="001E3C05">
          <w:rPr>
            <w:rFonts w:ascii="Times New Roman" w:hAnsi="Times New Roman" w:cs="Times New Roman"/>
            <w:sz w:val="24"/>
            <w:szCs w:val="24"/>
            <w:lang w:val="en-US"/>
          </w:rPr>
          <w:delText>bee</w:delText>
        </w:r>
      </w:del>
      <w:r w:rsidR="00E36C5A" w:rsidRPr="00767E14">
        <w:rPr>
          <w:rFonts w:ascii="Times New Roman" w:hAnsi="Times New Roman" w:cs="Times New Roman"/>
          <w:sz w:val="24"/>
          <w:szCs w:val="24"/>
          <w:lang w:val="en-US"/>
        </w:rPr>
        <w:t xml:space="preserve"> </w:t>
      </w:r>
      <w:ins w:id="50" w:author="user" w:date="2025-08-23T18:50:00Z">
        <w:r w:rsidR="001E3C05">
          <w:rPr>
            <w:rFonts w:ascii="Times New Roman" w:hAnsi="Times New Roman" w:cs="Times New Roman"/>
            <w:sz w:val="24"/>
            <w:szCs w:val="24"/>
            <w:lang w:val="en-US"/>
          </w:rPr>
          <w:t>bee</w:t>
        </w:r>
      </w:ins>
      <w:r w:rsidR="00E36C5A" w:rsidRPr="00767E14">
        <w:rPr>
          <w:rFonts w:ascii="Times New Roman" w:hAnsi="Times New Roman" w:cs="Times New Roman"/>
          <w:sz w:val="24"/>
          <w:szCs w:val="24"/>
          <w:lang w:val="en-US"/>
        </w:rPr>
        <w:t xml:space="preserve">keepers can maintain, propagate and utilize stingless bee colonies </w:t>
      </w:r>
      <w:del w:id="51" w:author="user" w:date="2025-08-23T18:50:00Z">
        <w:r w:rsidR="00E36C5A" w:rsidRPr="00767E14" w:rsidDel="001E3C05">
          <w:rPr>
            <w:rFonts w:ascii="Times New Roman" w:hAnsi="Times New Roman" w:cs="Times New Roman"/>
            <w:sz w:val="24"/>
            <w:szCs w:val="24"/>
            <w:lang w:val="en-US"/>
          </w:rPr>
          <w:delText xml:space="preserve">of </w:delText>
        </w:r>
      </w:del>
      <w:ins w:id="52" w:author="user" w:date="2025-08-23T18:50:00Z">
        <w:r w:rsidR="001E3C05">
          <w:rPr>
            <w:rFonts w:ascii="Times New Roman" w:hAnsi="Times New Roman" w:cs="Times New Roman"/>
            <w:sz w:val="24"/>
            <w:szCs w:val="24"/>
            <w:lang w:val="en-US"/>
          </w:rPr>
          <w:t>for</w:t>
        </w:r>
        <w:r w:rsidR="001E3C05" w:rsidRPr="00767E14">
          <w:rPr>
            <w:rFonts w:ascii="Times New Roman" w:hAnsi="Times New Roman" w:cs="Times New Roman"/>
            <w:sz w:val="24"/>
            <w:szCs w:val="24"/>
            <w:lang w:val="en-US"/>
          </w:rPr>
          <w:t xml:space="preserve"> </w:t>
        </w:r>
      </w:ins>
      <w:r w:rsidR="00E36C5A" w:rsidRPr="00767E14">
        <w:rPr>
          <w:rFonts w:ascii="Times New Roman" w:hAnsi="Times New Roman" w:cs="Times New Roman"/>
          <w:sz w:val="24"/>
          <w:szCs w:val="24"/>
          <w:lang w:val="en-US"/>
        </w:rPr>
        <w:t>various profit</w:t>
      </w:r>
      <w:ins w:id="53" w:author="user" w:date="2025-08-23T18:50:00Z">
        <w:r w:rsidR="001E3C05">
          <w:rPr>
            <w:rFonts w:ascii="Times New Roman" w:hAnsi="Times New Roman" w:cs="Times New Roman"/>
            <w:sz w:val="24"/>
            <w:szCs w:val="24"/>
            <w:lang w:val="en-US"/>
          </w:rPr>
          <w:t>s</w:t>
        </w:r>
      </w:ins>
      <w:r w:rsidR="00E36C5A" w:rsidRPr="00767E14">
        <w:rPr>
          <w:rFonts w:ascii="Times New Roman" w:hAnsi="Times New Roman" w:cs="Times New Roman"/>
          <w:sz w:val="24"/>
          <w:szCs w:val="24"/>
          <w:lang w:val="en-US"/>
        </w:rPr>
        <w:t xml:space="preserve">. They are known to be the great pollinators as they are able to penetrate deeper into the flower.  The bees store their honey in small pots known as honey pots. </w:t>
      </w:r>
      <w:r w:rsidR="00160AEA" w:rsidRPr="00767E14">
        <w:rPr>
          <w:rFonts w:ascii="Times New Roman" w:hAnsi="Times New Roman" w:cs="Times New Roman"/>
          <w:sz w:val="24"/>
          <w:szCs w:val="24"/>
          <w:lang w:val="en-US"/>
        </w:rPr>
        <w:t xml:space="preserve">Thus, it is the science of keeping and managing stingless bees. </w:t>
      </w:r>
      <w:r w:rsidR="006A1998">
        <w:rPr>
          <w:rFonts w:ascii="Times New Roman" w:hAnsi="Times New Roman" w:cs="Times New Roman"/>
          <w:sz w:val="24"/>
          <w:szCs w:val="24"/>
          <w:lang w:val="en-US"/>
        </w:rPr>
        <w:t>Stingless bee colonies</w:t>
      </w:r>
      <w:r w:rsidR="006A1998" w:rsidRPr="006D6D0B">
        <w:rPr>
          <w:rFonts w:ascii="Times New Roman" w:hAnsi="Times New Roman" w:cs="Times New Roman"/>
          <w:sz w:val="24"/>
          <w:szCs w:val="24"/>
          <w:lang w:val="en-US"/>
        </w:rPr>
        <w:t xml:space="preserve"> are ma</w:t>
      </w:r>
      <w:r w:rsidR="006A1998">
        <w:rPr>
          <w:rFonts w:ascii="Times New Roman" w:hAnsi="Times New Roman" w:cs="Times New Roman"/>
          <w:sz w:val="24"/>
          <w:szCs w:val="24"/>
          <w:lang w:val="en-US"/>
        </w:rPr>
        <w:t>intained in box hives, mud pots</w:t>
      </w:r>
      <w:ins w:id="54" w:author="user" w:date="2025-08-23T18:50:00Z">
        <w:r w:rsidR="001E3C05">
          <w:rPr>
            <w:rFonts w:ascii="Times New Roman" w:hAnsi="Times New Roman" w:cs="Times New Roman"/>
            <w:sz w:val="24"/>
            <w:szCs w:val="24"/>
            <w:lang w:val="en-US"/>
          </w:rPr>
          <w:t>,</w:t>
        </w:r>
      </w:ins>
      <w:r w:rsidR="006A1998" w:rsidRPr="006D6D0B">
        <w:rPr>
          <w:rFonts w:ascii="Times New Roman" w:hAnsi="Times New Roman" w:cs="Times New Roman"/>
          <w:sz w:val="24"/>
          <w:szCs w:val="24"/>
          <w:lang w:val="en-US"/>
        </w:rPr>
        <w:t xml:space="preserve"> or bamboo nodes in backyard beekeeping, and are</w:t>
      </w:r>
      <w:r w:rsidR="006D6D0B" w:rsidRPr="006D6D0B">
        <w:rPr>
          <w:rFonts w:ascii="Times New Roman" w:hAnsi="Times New Roman" w:cs="Times New Roman"/>
          <w:sz w:val="24"/>
          <w:szCs w:val="24"/>
          <w:lang w:val="en-US"/>
        </w:rPr>
        <w:t xml:space="preserve"> mostly done for honey production.</w:t>
      </w:r>
    </w:p>
    <w:p w14:paraId="0C32F939" w14:textId="77777777" w:rsidR="00767E14" w:rsidRDefault="00767E14" w:rsidP="00767E14">
      <w:pPr>
        <w:spacing w:after="0" w:line="360" w:lineRule="auto"/>
        <w:jc w:val="both"/>
        <w:outlineLvl w:val="2"/>
        <w:rPr>
          <w:rFonts w:ascii="Times New Roman" w:eastAsia="Times New Roman" w:hAnsi="Times New Roman" w:cs="Times New Roman"/>
          <w:b/>
          <w:bCs/>
          <w:sz w:val="24"/>
          <w:szCs w:val="24"/>
        </w:rPr>
      </w:pPr>
    </w:p>
    <w:p w14:paraId="1A8FA912" w14:textId="77777777" w:rsidR="00E36C5A" w:rsidRPr="00822AD8" w:rsidRDefault="00E36C5A" w:rsidP="00822AD8">
      <w:pPr>
        <w:pStyle w:val="ListParagraph"/>
        <w:numPr>
          <w:ilvl w:val="0"/>
          <w:numId w:val="2"/>
        </w:numPr>
        <w:spacing w:after="0" w:line="360" w:lineRule="auto"/>
        <w:jc w:val="both"/>
        <w:outlineLvl w:val="2"/>
        <w:rPr>
          <w:rFonts w:ascii="Times New Roman" w:eastAsia="Times New Roman" w:hAnsi="Times New Roman" w:cs="Times New Roman"/>
          <w:b/>
          <w:bCs/>
          <w:sz w:val="24"/>
          <w:szCs w:val="24"/>
        </w:rPr>
      </w:pPr>
      <w:r w:rsidRPr="00822AD8">
        <w:rPr>
          <w:rFonts w:ascii="Times New Roman" w:eastAsia="Times New Roman" w:hAnsi="Times New Roman" w:cs="Times New Roman"/>
          <w:b/>
          <w:bCs/>
          <w:sz w:val="24"/>
          <w:szCs w:val="24"/>
        </w:rPr>
        <w:t>Habits and habitat</w:t>
      </w:r>
    </w:p>
    <w:p w14:paraId="1455D535" w14:textId="5827FF3B" w:rsidR="00767E14" w:rsidRDefault="009B03D2" w:rsidP="00155164">
      <w:pPr>
        <w:spacing w:after="0" w:line="240" w:lineRule="auto"/>
        <w:ind w:firstLine="720"/>
        <w:jc w:val="both"/>
        <w:outlineLvl w:val="2"/>
        <w:rPr>
          <w:ins w:id="55" w:author="user" w:date="2025-08-23T18:56:00Z"/>
          <w:rFonts w:ascii="Times New Roman" w:hAnsi="Times New Roman" w:cs="Times New Roman"/>
          <w:bCs/>
          <w:sz w:val="24"/>
          <w:szCs w:val="24"/>
        </w:rPr>
      </w:pPr>
      <w:r w:rsidRPr="00767E14">
        <w:rPr>
          <w:rFonts w:ascii="Times New Roman" w:hAnsi="Times New Roman" w:cs="Times New Roman"/>
          <w:sz w:val="24"/>
          <w:szCs w:val="24"/>
        </w:rPr>
        <w:t xml:space="preserve">The morphological features of stingless bees are distinguished from other bees as their wings are weak or lacking </w:t>
      </w:r>
      <w:proofErr w:type="spellStart"/>
      <w:r w:rsidRPr="00767E14">
        <w:rPr>
          <w:rFonts w:ascii="Times New Roman" w:hAnsi="Times New Roman" w:cs="Times New Roman"/>
          <w:sz w:val="24"/>
          <w:szCs w:val="24"/>
        </w:rPr>
        <w:t>submarginal</w:t>
      </w:r>
      <w:proofErr w:type="spellEnd"/>
      <w:r w:rsidRPr="00767E14">
        <w:rPr>
          <w:rFonts w:ascii="Times New Roman" w:hAnsi="Times New Roman" w:cs="Times New Roman"/>
          <w:sz w:val="24"/>
          <w:szCs w:val="24"/>
        </w:rPr>
        <w:t xml:space="preserve"> cross veins and </w:t>
      </w:r>
      <w:ins w:id="56" w:author="user" w:date="2025-08-23T18:50:00Z">
        <w:r w:rsidR="001E3C05">
          <w:rPr>
            <w:rFonts w:ascii="Times New Roman" w:hAnsi="Times New Roman" w:cs="Times New Roman"/>
            <w:sz w:val="24"/>
            <w:szCs w:val="24"/>
          </w:rPr>
          <w:t xml:space="preserve">the </w:t>
        </w:r>
      </w:ins>
      <w:r w:rsidRPr="00767E14">
        <w:rPr>
          <w:rFonts w:ascii="Times New Roman" w:hAnsi="Times New Roman" w:cs="Times New Roman"/>
          <w:sz w:val="24"/>
          <w:szCs w:val="24"/>
        </w:rPr>
        <w:t>second recurrent vein in the forewing (</w:t>
      </w:r>
      <w:r w:rsidRPr="001168DF">
        <w:rPr>
          <w:rFonts w:ascii="Times New Roman" w:hAnsi="Times New Roman" w:cs="Times New Roman"/>
          <w:b/>
          <w:sz w:val="24"/>
          <w:szCs w:val="24"/>
        </w:rPr>
        <w:t>Michener</w:t>
      </w:r>
      <w:r w:rsidR="00FE376B">
        <w:rPr>
          <w:rFonts w:ascii="Times New Roman" w:hAnsi="Times New Roman" w:cs="Times New Roman"/>
          <w:b/>
          <w:sz w:val="24"/>
          <w:szCs w:val="24"/>
        </w:rPr>
        <w:t>,</w:t>
      </w:r>
      <w:r w:rsidRPr="001168DF">
        <w:rPr>
          <w:rFonts w:ascii="Times New Roman" w:hAnsi="Times New Roman" w:cs="Times New Roman"/>
          <w:b/>
          <w:sz w:val="24"/>
          <w:szCs w:val="24"/>
        </w:rPr>
        <w:t xml:space="preserve"> 2013</w:t>
      </w:r>
      <w:r w:rsidRPr="00767E14">
        <w:rPr>
          <w:rFonts w:ascii="Times New Roman" w:hAnsi="Times New Roman" w:cs="Times New Roman"/>
          <w:sz w:val="24"/>
          <w:szCs w:val="24"/>
        </w:rPr>
        <w:t xml:space="preserve">). All stingless bees live in colonies that consist of tens to hundreds of thousands of workers, zero to </w:t>
      </w:r>
      <w:ins w:id="57" w:author="user" w:date="2025-08-23T18:50:00Z">
        <w:r w:rsidR="001E3C05">
          <w:rPr>
            <w:rFonts w:ascii="Times New Roman" w:hAnsi="Times New Roman" w:cs="Times New Roman"/>
            <w:sz w:val="24"/>
            <w:szCs w:val="24"/>
          </w:rPr>
          <w:t xml:space="preserve">a </w:t>
        </w:r>
      </w:ins>
      <w:r w:rsidRPr="00767E14">
        <w:rPr>
          <w:rFonts w:ascii="Times New Roman" w:hAnsi="Times New Roman" w:cs="Times New Roman"/>
          <w:sz w:val="24"/>
          <w:szCs w:val="24"/>
        </w:rPr>
        <w:t xml:space="preserve">dozen </w:t>
      </w:r>
      <w:del w:id="58" w:author="user" w:date="2025-08-23T18:50:00Z">
        <w:r w:rsidRPr="00767E14" w:rsidDel="001E3C05">
          <w:rPr>
            <w:rFonts w:ascii="Times New Roman" w:hAnsi="Times New Roman" w:cs="Times New Roman"/>
            <w:sz w:val="24"/>
            <w:szCs w:val="24"/>
          </w:rPr>
          <w:delText xml:space="preserve">of </w:delText>
        </w:r>
      </w:del>
      <w:r w:rsidRPr="00767E14">
        <w:rPr>
          <w:rFonts w:ascii="Times New Roman" w:hAnsi="Times New Roman" w:cs="Times New Roman"/>
          <w:sz w:val="24"/>
          <w:szCs w:val="24"/>
        </w:rPr>
        <w:t>males at times</w:t>
      </w:r>
      <w:ins w:id="59" w:author="user" w:date="2025-08-23T18:50:00Z">
        <w:r w:rsidR="001E3C05">
          <w:rPr>
            <w:rFonts w:ascii="Times New Roman" w:hAnsi="Times New Roman" w:cs="Times New Roman"/>
            <w:sz w:val="24"/>
            <w:szCs w:val="24"/>
          </w:rPr>
          <w:t>,</w:t>
        </w:r>
      </w:ins>
      <w:r w:rsidRPr="00767E14">
        <w:rPr>
          <w:rFonts w:ascii="Times New Roman" w:hAnsi="Times New Roman" w:cs="Times New Roman"/>
          <w:sz w:val="24"/>
          <w:szCs w:val="24"/>
        </w:rPr>
        <w:t xml:space="preserve"> and usually a single queen. The size and appearance of males and workers are usually similar</w:t>
      </w:r>
      <w:ins w:id="60" w:author="user" w:date="2025-08-23T18:51:00Z">
        <w:r w:rsidR="001E3C05">
          <w:rPr>
            <w:rFonts w:ascii="Times New Roman" w:hAnsi="Times New Roman" w:cs="Times New Roman"/>
            <w:sz w:val="24"/>
            <w:szCs w:val="24"/>
          </w:rPr>
          <w:t>,</w:t>
        </w:r>
      </w:ins>
      <w:r w:rsidRPr="00767E14">
        <w:rPr>
          <w:rFonts w:ascii="Times New Roman" w:hAnsi="Times New Roman" w:cs="Times New Roman"/>
          <w:sz w:val="24"/>
          <w:szCs w:val="24"/>
        </w:rPr>
        <w:t xml:space="preserve"> while queens are morphologically distinct (</w:t>
      </w:r>
      <w:r w:rsidRPr="001168DF">
        <w:rPr>
          <w:rFonts w:ascii="Times New Roman" w:hAnsi="Times New Roman" w:cs="Times New Roman"/>
          <w:b/>
          <w:sz w:val="24"/>
          <w:szCs w:val="24"/>
        </w:rPr>
        <w:t>Michener</w:t>
      </w:r>
      <w:r w:rsidR="00FE376B">
        <w:rPr>
          <w:rFonts w:ascii="Times New Roman" w:hAnsi="Times New Roman" w:cs="Times New Roman"/>
          <w:b/>
          <w:sz w:val="24"/>
          <w:szCs w:val="24"/>
        </w:rPr>
        <w:t>,</w:t>
      </w:r>
      <w:r w:rsidRPr="001168DF">
        <w:rPr>
          <w:rFonts w:ascii="Times New Roman" w:hAnsi="Times New Roman" w:cs="Times New Roman"/>
          <w:b/>
          <w:sz w:val="24"/>
          <w:szCs w:val="24"/>
        </w:rPr>
        <w:t xml:space="preserve"> 2013</w:t>
      </w:r>
      <w:r w:rsidRPr="00767E14">
        <w:rPr>
          <w:rFonts w:ascii="Times New Roman" w:hAnsi="Times New Roman" w:cs="Times New Roman"/>
          <w:sz w:val="24"/>
          <w:szCs w:val="24"/>
        </w:rPr>
        <w:t>).</w:t>
      </w:r>
      <w:r w:rsidR="000F5611" w:rsidRPr="00767E14">
        <w:rPr>
          <w:rFonts w:ascii="Times New Roman" w:hAnsi="Times New Roman" w:cs="Times New Roman"/>
          <w:sz w:val="24"/>
          <w:szCs w:val="24"/>
        </w:rPr>
        <w:t xml:space="preserve"> </w:t>
      </w:r>
      <w:r w:rsidR="000766CA" w:rsidRPr="00767E14">
        <w:rPr>
          <w:rFonts w:ascii="Times New Roman" w:eastAsia="Times New Roman" w:hAnsi="Times New Roman" w:cs="Times New Roman"/>
          <w:bCs/>
          <w:sz w:val="24"/>
          <w:szCs w:val="24"/>
        </w:rPr>
        <w:t>Stingless bees are true generalists and exhibit a behavioural trait commonly referred to as flower constancy</w:t>
      </w:r>
      <w:ins w:id="61" w:author="user" w:date="2025-08-23T18:51:00Z">
        <w:r w:rsidR="001E3C05">
          <w:rPr>
            <w:rFonts w:ascii="Times New Roman" w:eastAsia="Times New Roman" w:hAnsi="Times New Roman" w:cs="Times New Roman"/>
            <w:bCs/>
            <w:sz w:val="24"/>
            <w:szCs w:val="24"/>
          </w:rPr>
          <w:t>,</w:t>
        </w:r>
      </w:ins>
      <w:r w:rsidR="000766CA" w:rsidRPr="00767E14">
        <w:rPr>
          <w:rFonts w:ascii="Times New Roman" w:eastAsia="Times New Roman" w:hAnsi="Times New Roman" w:cs="Times New Roman"/>
          <w:bCs/>
          <w:sz w:val="24"/>
          <w:szCs w:val="24"/>
        </w:rPr>
        <w:t xml:space="preserve"> which make</w:t>
      </w:r>
      <w:ins w:id="62" w:author="user" w:date="2025-08-23T18:51:00Z">
        <w:r w:rsidR="001E3C05">
          <w:rPr>
            <w:rFonts w:ascii="Times New Roman" w:eastAsia="Times New Roman" w:hAnsi="Times New Roman" w:cs="Times New Roman"/>
            <w:bCs/>
            <w:sz w:val="24"/>
            <w:szCs w:val="24"/>
          </w:rPr>
          <w:t>s</w:t>
        </w:r>
      </w:ins>
      <w:r w:rsidR="000766CA" w:rsidRPr="00767E14">
        <w:rPr>
          <w:rFonts w:ascii="Times New Roman" w:eastAsia="Times New Roman" w:hAnsi="Times New Roman" w:cs="Times New Roman"/>
          <w:bCs/>
          <w:sz w:val="24"/>
          <w:szCs w:val="24"/>
        </w:rPr>
        <w:t xml:space="preserve"> </w:t>
      </w:r>
      <w:del w:id="63" w:author="user" w:date="2025-08-23T18:51:00Z">
        <w:r w:rsidR="000766CA" w:rsidRPr="00767E14" w:rsidDel="001E3C05">
          <w:rPr>
            <w:rFonts w:ascii="Times New Roman" w:eastAsia="Times New Roman" w:hAnsi="Times New Roman" w:cs="Times New Roman"/>
            <w:bCs/>
            <w:sz w:val="24"/>
            <w:szCs w:val="24"/>
          </w:rPr>
          <w:delText xml:space="preserve">it </w:delText>
        </w:r>
      </w:del>
      <w:ins w:id="64" w:author="user" w:date="2025-08-23T18:51:00Z">
        <w:r w:rsidR="001E3C05">
          <w:rPr>
            <w:rFonts w:ascii="Times New Roman" w:eastAsia="Times New Roman" w:hAnsi="Times New Roman" w:cs="Times New Roman"/>
            <w:bCs/>
            <w:sz w:val="24"/>
            <w:szCs w:val="24"/>
          </w:rPr>
          <w:t>them</w:t>
        </w:r>
        <w:r w:rsidR="001E3C05" w:rsidRPr="00767E14">
          <w:rPr>
            <w:rFonts w:ascii="Times New Roman" w:eastAsia="Times New Roman" w:hAnsi="Times New Roman" w:cs="Times New Roman"/>
            <w:bCs/>
            <w:sz w:val="24"/>
            <w:szCs w:val="24"/>
          </w:rPr>
          <w:t xml:space="preserve"> </w:t>
        </w:r>
      </w:ins>
      <w:r w:rsidR="000766CA" w:rsidRPr="00767E14">
        <w:rPr>
          <w:rFonts w:ascii="Times New Roman" w:eastAsia="Times New Roman" w:hAnsi="Times New Roman" w:cs="Times New Roman"/>
          <w:bCs/>
          <w:sz w:val="24"/>
          <w:szCs w:val="24"/>
        </w:rPr>
        <w:t>more efficient pollinator</w:t>
      </w:r>
      <w:ins w:id="65" w:author="user" w:date="2025-08-23T18:51:00Z">
        <w:r w:rsidR="001E3C05">
          <w:rPr>
            <w:rFonts w:ascii="Times New Roman" w:eastAsia="Times New Roman" w:hAnsi="Times New Roman" w:cs="Times New Roman"/>
            <w:bCs/>
            <w:sz w:val="24"/>
            <w:szCs w:val="24"/>
          </w:rPr>
          <w:t>s</w:t>
        </w:r>
      </w:ins>
      <w:r w:rsidR="000766CA" w:rsidRPr="00767E14">
        <w:rPr>
          <w:rFonts w:ascii="Times New Roman" w:eastAsia="Times New Roman" w:hAnsi="Times New Roman" w:cs="Times New Roman"/>
          <w:bCs/>
          <w:sz w:val="24"/>
          <w:szCs w:val="24"/>
        </w:rPr>
        <w:t>.  Stingless bee colonies are naturally long-lived and lack</w:t>
      </w:r>
      <w:del w:id="66" w:author="user" w:date="2025-08-23T18:51:00Z">
        <w:r w:rsidR="000766CA" w:rsidRPr="00767E14" w:rsidDel="001E3C05">
          <w:rPr>
            <w:rFonts w:ascii="Times New Roman" w:eastAsia="Times New Roman" w:hAnsi="Times New Roman" w:cs="Times New Roman"/>
            <w:bCs/>
            <w:sz w:val="24"/>
            <w:szCs w:val="24"/>
          </w:rPr>
          <w:delText>s</w:delText>
        </w:r>
      </w:del>
      <w:r w:rsidR="000766CA" w:rsidRPr="00767E14">
        <w:rPr>
          <w:rFonts w:ascii="Times New Roman" w:eastAsia="Times New Roman" w:hAnsi="Times New Roman" w:cs="Times New Roman"/>
          <w:bCs/>
          <w:sz w:val="24"/>
          <w:szCs w:val="24"/>
        </w:rPr>
        <w:t xml:space="preserve"> </w:t>
      </w:r>
      <w:ins w:id="67" w:author="user" w:date="2025-08-23T18:51:00Z">
        <w:r w:rsidR="001E3C05">
          <w:rPr>
            <w:rFonts w:ascii="Times New Roman" w:eastAsia="Times New Roman" w:hAnsi="Times New Roman" w:cs="Times New Roman"/>
            <w:bCs/>
            <w:sz w:val="24"/>
            <w:szCs w:val="24"/>
          </w:rPr>
          <w:t xml:space="preserve">a </w:t>
        </w:r>
      </w:ins>
      <w:r w:rsidR="000766CA" w:rsidRPr="00767E14">
        <w:rPr>
          <w:rFonts w:ascii="Times New Roman" w:eastAsia="Times New Roman" w:hAnsi="Times New Roman" w:cs="Times New Roman"/>
          <w:bCs/>
          <w:sz w:val="24"/>
          <w:szCs w:val="24"/>
        </w:rPr>
        <w:t>functional sting</w:t>
      </w:r>
      <w:ins w:id="68" w:author="user" w:date="2025-08-23T18:51:00Z">
        <w:r w:rsidR="001E3C05">
          <w:rPr>
            <w:rFonts w:ascii="Times New Roman" w:eastAsia="Times New Roman" w:hAnsi="Times New Roman" w:cs="Times New Roman"/>
            <w:bCs/>
            <w:sz w:val="24"/>
            <w:szCs w:val="24"/>
          </w:rPr>
          <w:t>,</w:t>
        </w:r>
      </w:ins>
      <w:r w:rsidR="000766CA" w:rsidRPr="00767E14">
        <w:rPr>
          <w:rFonts w:ascii="Times New Roman" w:eastAsia="Times New Roman" w:hAnsi="Times New Roman" w:cs="Times New Roman"/>
          <w:bCs/>
          <w:sz w:val="24"/>
          <w:szCs w:val="24"/>
        </w:rPr>
        <w:t xml:space="preserve"> making them suitable pollinators for crops cultivated i</w:t>
      </w:r>
      <w:r w:rsidR="00A3534C" w:rsidRPr="00767E14">
        <w:rPr>
          <w:rFonts w:ascii="Times New Roman" w:eastAsia="Times New Roman" w:hAnsi="Times New Roman" w:cs="Times New Roman"/>
          <w:bCs/>
          <w:sz w:val="24"/>
          <w:szCs w:val="24"/>
        </w:rPr>
        <w:t>n inhabited areas</w:t>
      </w:r>
      <w:r w:rsidR="00A3534C" w:rsidRPr="00767E14">
        <w:rPr>
          <w:rFonts w:ascii="Times New Roman" w:eastAsia="Times New Roman" w:hAnsi="Times New Roman" w:cs="Times New Roman"/>
          <w:b/>
          <w:bCs/>
          <w:sz w:val="24"/>
          <w:szCs w:val="24"/>
        </w:rPr>
        <w:t xml:space="preserve"> (Chidi and </w:t>
      </w:r>
      <w:proofErr w:type="spellStart"/>
      <w:r w:rsidR="00A3534C" w:rsidRPr="00767E14">
        <w:rPr>
          <w:rFonts w:ascii="Times New Roman" w:eastAsia="Times New Roman" w:hAnsi="Times New Roman" w:cs="Times New Roman"/>
          <w:b/>
          <w:bCs/>
          <w:sz w:val="24"/>
          <w:szCs w:val="24"/>
        </w:rPr>
        <w:t>Odo</w:t>
      </w:r>
      <w:proofErr w:type="spellEnd"/>
      <w:r w:rsidR="00A3534C" w:rsidRPr="00767E14">
        <w:rPr>
          <w:rFonts w:ascii="Times New Roman" w:eastAsia="Times New Roman" w:hAnsi="Times New Roman" w:cs="Times New Roman"/>
          <w:b/>
          <w:bCs/>
          <w:sz w:val="24"/>
          <w:szCs w:val="24"/>
        </w:rPr>
        <w:t>, 2017)</w:t>
      </w:r>
      <w:r w:rsidR="000F5611" w:rsidRPr="00767E14">
        <w:rPr>
          <w:rFonts w:ascii="Times New Roman" w:eastAsia="Times New Roman" w:hAnsi="Times New Roman" w:cs="Times New Roman"/>
          <w:b/>
          <w:bCs/>
          <w:sz w:val="24"/>
          <w:szCs w:val="24"/>
        </w:rPr>
        <w:t xml:space="preserve">. </w:t>
      </w:r>
      <w:r w:rsidR="00160AEA" w:rsidRPr="00767E14">
        <w:rPr>
          <w:rFonts w:ascii="Times New Roman" w:hAnsi="Times New Roman" w:cs="Times New Roman"/>
          <w:sz w:val="24"/>
          <w:szCs w:val="24"/>
          <w:lang w:val="en-US"/>
        </w:rPr>
        <w:t>Stingless bees show</w:t>
      </w:r>
      <w:del w:id="69" w:author="user" w:date="2025-08-23T18:51:00Z">
        <w:r w:rsidR="00160AEA" w:rsidRPr="00767E14" w:rsidDel="001E3C05">
          <w:rPr>
            <w:rFonts w:ascii="Times New Roman" w:hAnsi="Times New Roman" w:cs="Times New Roman"/>
            <w:sz w:val="24"/>
            <w:szCs w:val="24"/>
            <w:lang w:val="en-US"/>
          </w:rPr>
          <w:delText>s</w:delText>
        </w:r>
      </w:del>
      <w:r w:rsidR="00160AEA" w:rsidRPr="00767E14">
        <w:rPr>
          <w:rFonts w:ascii="Times New Roman" w:hAnsi="Times New Roman" w:cs="Times New Roman"/>
          <w:sz w:val="24"/>
          <w:szCs w:val="24"/>
          <w:lang w:val="en-US"/>
        </w:rPr>
        <w:t xml:space="preserve"> various habitats in tropical and subtropical parts of India, generally build their nests at different places and prefer diverse form</w:t>
      </w:r>
      <w:ins w:id="70" w:author="user" w:date="2025-08-23T18:51:00Z">
        <w:r w:rsidR="001E3C05">
          <w:rPr>
            <w:rFonts w:ascii="Times New Roman" w:hAnsi="Times New Roman" w:cs="Times New Roman"/>
            <w:sz w:val="24"/>
            <w:szCs w:val="24"/>
            <w:lang w:val="en-US"/>
          </w:rPr>
          <w:t>s</w:t>
        </w:r>
      </w:ins>
      <w:r w:rsidR="00160AEA" w:rsidRPr="00767E14">
        <w:rPr>
          <w:rFonts w:ascii="Times New Roman" w:hAnsi="Times New Roman" w:cs="Times New Roman"/>
          <w:sz w:val="24"/>
          <w:szCs w:val="24"/>
          <w:lang w:val="en-US"/>
        </w:rPr>
        <w:t xml:space="preserve"> of substrates like </w:t>
      </w:r>
      <w:r w:rsidR="00381A7D" w:rsidRPr="00767E14">
        <w:rPr>
          <w:rFonts w:ascii="Times New Roman" w:hAnsi="Times New Roman" w:cs="Times New Roman"/>
          <w:sz w:val="24"/>
          <w:szCs w:val="24"/>
          <w:lang w:val="en-US"/>
        </w:rPr>
        <w:t xml:space="preserve">hollows of tree trunks, stone walls, mud walls, corners of walls, crevices, and other such concealed places. </w:t>
      </w:r>
      <w:r w:rsidR="00A97426" w:rsidRPr="00A97426">
        <w:rPr>
          <w:rFonts w:ascii="Times New Roman" w:hAnsi="Times New Roman" w:cs="Times New Roman"/>
          <w:sz w:val="24"/>
          <w:szCs w:val="24"/>
        </w:rPr>
        <w:t xml:space="preserve">Stingless bees create many oval-shaped cells to hold pollen and honey, utilizing a unique substance called “cerumen,” which is composed of </w:t>
      </w:r>
      <w:r w:rsidR="00A97426">
        <w:rPr>
          <w:rFonts w:ascii="Times New Roman" w:hAnsi="Times New Roman" w:cs="Times New Roman"/>
          <w:sz w:val="24"/>
          <w:szCs w:val="24"/>
        </w:rPr>
        <w:t>resin</w:t>
      </w:r>
      <w:r w:rsidR="00A97426" w:rsidRPr="00A97426">
        <w:rPr>
          <w:rFonts w:ascii="Times New Roman" w:hAnsi="Times New Roman" w:cs="Times New Roman"/>
          <w:sz w:val="24"/>
          <w:szCs w:val="24"/>
        </w:rPr>
        <w:t xml:space="preserve">, </w:t>
      </w:r>
      <w:r w:rsidR="00A97426">
        <w:rPr>
          <w:rFonts w:ascii="Times New Roman" w:hAnsi="Times New Roman" w:cs="Times New Roman"/>
          <w:sz w:val="24"/>
          <w:szCs w:val="24"/>
        </w:rPr>
        <w:t>wax</w:t>
      </w:r>
      <w:r w:rsidR="00A97426" w:rsidRPr="00A97426">
        <w:rPr>
          <w:rFonts w:ascii="Times New Roman" w:hAnsi="Times New Roman" w:cs="Times New Roman"/>
          <w:sz w:val="24"/>
          <w:szCs w:val="24"/>
        </w:rPr>
        <w:t>, propolis, and mud.</w:t>
      </w:r>
      <w:r w:rsidR="00437261" w:rsidRPr="00767E14">
        <w:rPr>
          <w:rFonts w:ascii="Times New Roman" w:hAnsi="Times New Roman" w:cs="Times New Roman"/>
          <w:sz w:val="24"/>
          <w:szCs w:val="24"/>
          <w:lang w:val="en-US"/>
        </w:rPr>
        <w:t xml:space="preserve">  Stingless bee colonies are perennial and usually consist of hundreds or thousands of workers, </w:t>
      </w:r>
      <w:ins w:id="71" w:author="user" w:date="2025-08-23T18:51:00Z">
        <w:r w:rsidR="001E3C05">
          <w:rPr>
            <w:rFonts w:ascii="Times New Roman" w:hAnsi="Times New Roman" w:cs="Times New Roman"/>
            <w:sz w:val="24"/>
            <w:szCs w:val="24"/>
            <w:lang w:val="en-US"/>
          </w:rPr>
          <w:t xml:space="preserve">a </w:t>
        </w:r>
      </w:ins>
      <w:r w:rsidR="00437261" w:rsidRPr="00767E14">
        <w:rPr>
          <w:rFonts w:ascii="Times New Roman" w:hAnsi="Times New Roman" w:cs="Times New Roman"/>
          <w:sz w:val="24"/>
          <w:szCs w:val="24"/>
          <w:lang w:val="en-US"/>
        </w:rPr>
        <w:t>few drones</w:t>
      </w:r>
      <w:ins w:id="72" w:author="user" w:date="2025-08-23T18:53:00Z">
        <w:r w:rsidR="001F2781">
          <w:rPr>
            <w:rFonts w:ascii="Times New Roman" w:hAnsi="Times New Roman" w:cs="Times New Roman"/>
            <w:sz w:val="24"/>
            <w:szCs w:val="24"/>
            <w:lang w:val="en-US"/>
          </w:rPr>
          <w:t>,</w:t>
        </w:r>
      </w:ins>
      <w:r w:rsidR="00437261" w:rsidRPr="00767E14">
        <w:rPr>
          <w:rFonts w:ascii="Times New Roman" w:hAnsi="Times New Roman" w:cs="Times New Roman"/>
          <w:sz w:val="24"/>
          <w:szCs w:val="24"/>
          <w:lang w:val="en-US"/>
        </w:rPr>
        <w:t xml:space="preserve"> and one queen. </w:t>
      </w:r>
      <w:r w:rsidR="00A97426" w:rsidRPr="00935D8F">
        <w:rPr>
          <w:rFonts w:ascii="Times New Roman" w:hAnsi="Times New Roman" w:cs="Times New Roman"/>
          <w:bCs/>
          <w:sz w:val="24"/>
          <w:szCs w:val="24"/>
        </w:rPr>
        <w:t xml:space="preserve">The queen is crucial for </w:t>
      </w:r>
      <w:r w:rsidR="00A97426" w:rsidRPr="00935D8F">
        <w:rPr>
          <w:rFonts w:ascii="Times New Roman" w:hAnsi="Times New Roman" w:cs="Times New Roman"/>
          <w:bCs/>
          <w:sz w:val="24"/>
          <w:szCs w:val="24"/>
          <w:lang w:val="en-US"/>
        </w:rPr>
        <w:t xml:space="preserve">regulating cell construction </w:t>
      </w:r>
      <w:r w:rsidR="00A97426" w:rsidRPr="00935D8F">
        <w:rPr>
          <w:rFonts w:ascii="Times New Roman" w:hAnsi="Times New Roman" w:cs="Times New Roman"/>
          <w:bCs/>
          <w:sz w:val="24"/>
          <w:szCs w:val="24"/>
        </w:rPr>
        <w:t xml:space="preserve">and the release of food for larvae by the worker bees. Even when the queen was not present, workers did not </w:t>
      </w:r>
      <w:proofErr w:type="spellStart"/>
      <w:r w:rsidR="00A97426" w:rsidRPr="00935D8F">
        <w:rPr>
          <w:rFonts w:ascii="Times New Roman" w:hAnsi="Times New Roman" w:cs="Times New Roman"/>
          <w:bCs/>
          <w:sz w:val="24"/>
          <w:szCs w:val="24"/>
        </w:rPr>
        <w:t>lay</w:t>
      </w:r>
      <w:proofErr w:type="spellEnd"/>
      <w:r w:rsidR="00A97426" w:rsidRPr="00935D8F">
        <w:rPr>
          <w:rFonts w:ascii="Times New Roman" w:hAnsi="Times New Roman" w:cs="Times New Roman"/>
          <w:bCs/>
          <w:sz w:val="24"/>
          <w:szCs w:val="24"/>
        </w:rPr>
        <w:t xml:space="preserve"> any eggs, leading to </w:t>
      </w:r>
      <w:r w:rsidR="00A97426" w:rsidRPr="00935D8F">
        <w:rPr>
          <w:rFonts w:ascii="Times New Roman" w:hAnsi="Times New Roman" w:cs="Times New Roman"/>
          <w:bCs/>
          <w:sz w:val="24"/>
          <w:szCs w:val="24"/>
          <w:lang w:val="en-US"/>
        </w:rPr>
        <w:t xml:space="preserve">cell construction </w:t>
      </w:r>
      <w:del w:id="73" w:author="user" w:date="2025-08-23T18:51:00Z">
        <w:r w:rsidR="00A97426" w:rsidRPr="00935D8F" w:rsidDel="001E3C05">
          <w:rPr>
            <w:rFonts w:ascii="Times New Roman" w:hAnsi="Times New Roman" w:cs="Times New Roman"/>
            <w:bCs/>
            <w:sz w:val="24"/>
            <w:szCs w:val="24"/>
            <w:lang w:val="en-US"/>
          </w:rPr>
          <w:delText xml:space="preserve">ceased </w:delText>
        </w:r>
      </w:del>
      <w:ins w:id="74" w:author="user" w:date="2025-08-23T18:51:00Z">
        <w:r w:rsidR="001E3C05" w:rsidRPr="00935D8F">
          <w:rPr>
            <w:rFonts w:ascii="Times New Roman" w:hAnsi="Times New Roman" w:cs="Times New Roman"/>
            <w:bCs/>
            <w:sz w:val="24"/>
            <w:szCs w:val="24"/>
            <w:lang w:val="en-US"/>
          </w:rPr>
          <w:t>ceas</w:t>
        </w:r>
        <w:r w:rsidR="001E3C05">
          <w:rPr>
            <w:rFonts w:ascii="Times New Roman" w:hAnsi="Times New Roman" w:cs="Times New Roman"/>
            <w:bCs/>
            <w:sz w:val="24"/>
            <w:szCs w:val="24"/>
            <w:lang w:val="en-US"/>
          </w:rPr>
          <w:t>ing</w:t>
        </w:r>
        <w:r w:rsidR="001E3C05" w:rsidRPr="00935D8F">
          <w:rPr>
            <w:rFonts w:ascii="Times New Roman" w:hAnsi="Times New Roman" w:cs="Times New Roman"/>
            <w:bCs/>
            <w:sz w:val="24"/>
            <w:szCs w:val="24"/>
            <w:lang w:val="en-US"/>
          </w:rPr>
          <w:t xml:space="preserve"> </w:t>
        </w:r>
      </w:ins>
      <w:r w:rsidR="00A97426" w:rsidRPr="00935D8F">
        <w:rPr>
          <w:rFonts w:ascii="Times New Roman" w:hAnsi="Times New Roman" w:cs="Times New Roman"/>
          <w:bCs/>
          <w:sz w:val="24"/>
          <w:szCs w:val="24"/>
        </w:rPr>
        <w:t>and a gradual decline in members of the bee colony.</w:t>
      </w:r>
    </w:p>
    <w:p w14:paraId="11776D3A" w14:textId="77777777" w:rsidR="001F2781" w:rsidRDefault="001F2781" w:rsidP="00155164">
      <w:pPr>
        <w:spacing w:after="0" w:line="240" w:lineRule="auto"/>
        <w:ind w:firstLine="720"/>
        <w:jc w:val="both"/>
        <w:outlineLvl w:val="2"/>
        <w:rPr>
          <w:rFonts w:ascii="Times New Roman" w:hAnsi="Times New Roman" w:cs="Times New Roman"/>
          <w:b/>
          <w:sz w:val="28"/>
          <w:szCs w:val="24"/>
          <w:lang w:val="en-US"/>
        </w:rPr>
      </w:pPr>
    </w:p>
    <w:p w14:paraId="3BE1188A" w14:textId="77777777" w:rsidR="00992ADF" w:rsidRPr="00767E14" w:rsidRDefault="00822AD8" w:rsidP="00767E14">
      <w:pPr>
        <w:spacing w:after="0" w:line="360"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t xml:space="preserve">2.1 </w:t>
      </w:r>
      <w:r w:rsidR="00437261" w:rsidRPr="00767E14">
        <w:rPr>
          <w:rFonts w:ascii="Times New Roman" w:hAnsi="Times New Roman" w:cs="Times New Roman"/>
          <w:b/>
          <w:sz w:val="28"/>
          <w:szCs w:val="24"/>
          <w:lang w:val="en-US"/>
        </w:rPr>
        <w:t xml:space="preserve">Stingless Bees </w:t>
      </w:r>
      <w:r w:rsidR="00992ADF" w:rsidRPr="00767E14">
        <w:rPr>
          <w:rFonts w:ascii="Times New Roman" w:hAnsi="Times New Roman" w:cs="Times New Roman"/>
          <w:b/>
          <w:sz w:val="28"/>
          <w:szCs w:val="24"/>
          <w:lang w:val="en-US"/>
        </w:rPr>
        <w:t>foraging</w:t>
      </w:r>
    </w:p>
    <w:p w14:paraId="45772825" w14:textId="1B08AD38" w:rsidR="00A3534C" w:rsidRDefault="000C4D22" w:rsidP="00155164">
      <w:pPr>
        <w:spacing w:after="0" w:line="240" w:lineRule="auto"/>
        <w:ind w:firstLine="720"/>
        <w:jc w:val="both"/>
        <w:rPr>
          <w:ins w:id="75" w:author="user" w:date="2025-08-23T18:58:00Z"/>
          <w:rFonts w:ascii="Times New Roman" w:hAnsi="Times New Roman" w:cs="Times New Roman"/>
          <w:sz w:val="24"/>
          <w:szCs w:val="24"/>
        </w:rPr>
      </w:pPr>
      <w:r w:rsidRPr="00767E14">
        <w:rPr>
          <w:rFonts w:ascii="Times New Roman" w:hAnsi="Times New Roman" w:cs="Times New Roman"/>
          <w:sz w:val="24"/>
          <w:szCs w:val="24"/>
          <w:lang w:val="en-US"/>
        </w:rPr>
        <w:t xml:space="preserve">Stingless bees </w:t>
      </w:r>
      <w:del w:id="76" w:author="user" w:date="2025-08-23T18:54:00Z">
        <w:r w:rsidRPr="00767E14" w:rsidDel="001F2781">
          <w:rPr>
            <w:rFonts w:ascii="Times New Roman" w:hAnsi="Times New Roman" w:cs="Times New Roman"/>
            <w:sz w:val="24"/>
            <w:szCs w:val="24"/>
            <w:lang w:val="en-US"/>
          </w:rPr>
          <w:delText xml:space="preserve">do </w:delText>
        </w:r>
      </w:del>
      <w:ins w:id="77" w:author="user" w:date="2025-08-23T18:54:00Z">
        <w:r w:rsidR="001F2781">
          <w:rPr>
            <w:rFonts w:ascii="Times New Roman" w:hAnsi="Times New Roman" w:cs="Times New Roman"/>
            <w:sz w:val="24"/>
            <w:szCs w:val="24"/>
            <w:lang w:val="en-US"/>
          </w:rPr>
          <w:t>engage in</w:t>
        </w:r>
        <w:r w:rsidR="001F2781" w:rsidRPr="00767E14">
          <w:rPr>
            <w:rFonts w:ascii="Times New Roman" w:hAnsi="Times New Roman" w:cs="Times New Roman"/>
            <w:sz w:val="24"/>
            <w:szCs w:val="24"/>
            <w:lang w:val="en-US"/>
          </w:rPr>
          <w:t xml:space="preserve"> </w:t>
        </w:r>
      </w:ins>
      <w:r w:rsidRPr="00767E14">
        <w:rPr>
          <w:rFonts w:ascii="Times New Roman" w:hAnsi="Times New Roman" w:cs="Times New Roman"/>
          <w:sz w:val="24"/>
          <w:szCs w:val="24"/>
          <w:lang w:val="en-US"/>
        </w:rPr>
        <w:t xml:space="preserve">foraging as </w:t>
      </w:r>
      <w:ins w:id="78" w:author="user" w:date="2025-08-23T18:54:00Z">
        <w:r w:rsidR="001F2781">
          <w:rPr>
            <w:rFonts w:ascii="Times New Roman" w:hAnsi="Times New Roman" w:cs="Times New Roman"/>
            <w:sz w:val="24"/>
            <w:szCs w:val="24"/>
            <w:lang w:val="en-US"/>
          </w:rPr>
          <w:t xml:space="preserve">a </w:t>
        </w:r>
      </w:ins>
      <w:r w:rsidRPr="00767E14">
        <w:rPr>
          <w:rFonts w:ascii="Times New Roman" w:hAnsi="Times New Roman" w:cs="Times New Roman"/>
          <w:sz w:val="24"/>
          <w:szCs w:val="24"/>
          <w:lang w:val="en-US"/>
        </w:rPr>
        <w:t>major characteristic</w:t>
      </w:r>
      <w:del w:id="79" w:author="user" w:date="2025-08-23T18:54:00Z">
        <w:r w:rsidRPr="00767E14" w:rsidDel="001F2781">
          <w:rPr>
            <w:rFonts w:ascii="Times New Roman" w:hAnsi="Times New Roman" w:cs="Times New Roman"/>
            <w:sz w:val="24"/>
            <w:szCs w:val="24"/>
            <w:lang w:val="en-US"/>
          </w:rPr>
          <w:delText>s</w:delText>
        </w:r>
      </w:del>
      <w:r w:rsidRPr="00767E14">
        <w:rPr>
          <w:rFonts w:ascii="Times New Roman" w:hAnsi="Times New Roman" w:cs="Times New Roman"/>
          <w:sz w:val="24"/>
          <w:szCs w:val="24"/>
          <w:lang w:val="en-US"/>
        </w:rPr>
        <w:t xml:space="preserve"> of their colony behavior. The member</w:t>
      </w:r>
      <w:ins w:id="80" w:author="user" w:date="2025-08-23T18:54:00Z">
        <w:r w:rsidR="001F2781">
          <w:rPr>
            <w:rFonts w:ascii="Times New Roman" w:hAnsi="Times New Roman" w:cs="Times New Roman"/>
            <w:sz w:val="24"/>
            <w:szCs w:val="24"/>
            <w:lang w:val="en-US"/>
          </w:rPr>
          <w:t>s</w:t>
        </w:r>
      </w:ins>
      <w:r w:rsidRPr="00767E14">
        <w:rPr>
          <w:rFonts w:ascii="Times New Roman" w:hAnsi="Times New Roman" w:cs="Times New Roman"/>
          <w:sz w:val="24"/>
          <w:szCs w:val="24"/>
          <w:lang w:val="en-US"/>
        </w:rPr>
        <w:t xml:space="preserve"> of m</w:t>
      </w:r>
      <w:r w:rsidR="00A3534C" w:rsidRPr="00767E14">
        <w:rPr>
          <w:rFonts w:ascii="Times New Roman" w:hAnsi="Times New Roman" w:cs="Times New Roman"/>
          <w:sz w:val="24"/>
          <w:szCs w:val="24"/>
          <w:lang w:val="en-US"/>
        </w:rPr>
        <w:t xml:space="preserve">ost </w:t>
      </w:r>
      <w:r w:rsidRPr="00767E14">
        <w:rPr>
          <w:rFonts w:ascii="Times New Roman" w:hAnsi="Times New Roman" w:cs="Times New Roman"/>
          <w:sz w:val="24"/>
          <w:szCs w:val="24"/>
          <w:lang w:val="en-US"/>
        </w:rPr>
        <w:t xml:space="preserve">of the </w:t>
      </w:r>
      <w:r w:rsidR="00A3534C" w:rsidRPr="00767E14">
        <w:rPr>
          <w:rFonts w:ascii="Times New Roman" w:hAnsi="Times New Roman" w:cs="Times New Roman"/>
          <w:sz w:val="24"/>
          <w:szCs w:val="24"/>
          <w:lang w:val="en-US"/>
        </w:rPr>
        <w:t>stingless bee species communicate with each other</w:t>
      </w:r>
      <w:r w:rsidRPr="00767E14">
        <w:rPr>
          <w:rFonts w:ascii="Times New Roman" w:hAnsi="Times New Roman" w:cs="Times New Roman"/>
          <w:sz w:val="24"/>
          <w:szCs w:val="24"/>
          <w:lang w:val="en-US"/>
        </w:rPr>
        <w:t xml:space="preserve"> with the help of pheromones </w:t>
      </w:r>
      <w:r w:rsidR="00A3534C" w:rsidRPr="00767E14">
        <w:rPr>
          <w:rFonts w:ascii="Times New Roman" w:hAnsi="Times New Roman" w:cs="Times New Roman"/>
          <w:sz w:val="24"/>
          <w:szCs w:val="24"/>
          <w:lang w:val="en-US"/>
        </w:rPr>
        <w:t>(</w:t>
      </w:r>
      <w:r w:rsidR="00A3534C" w:rsidRPr="001168DF">
        <w:rPr>
          <w:rFonts w:ascii="Times New Roman" w:hAnsi="Times New Roman" w:cs="Times New Roman"/>
          <w:b/>
          <w:sz w:val="24"/>
          <w:szCs w:val="24"/>
          <w:lang w:val="en-US"/>
        </w:rPr>
        <w:t>Michener, 2013</w:t>
      </w:r>
      <w:r w:rsidR="00A3534C" w:rsidRPr="00767E14">
        <w:rPr>
          <w:rFonts w:ascii="Times New Roman" w:hAnsi="Times New Roman" w:cs="Times New Roman"/>
          <w:sz w:val="24"/>
          <w:szCs w:val="24"/>
          <w:lang w:val="en-US"/>
        </w:rPr>
        <w:t xml:space="preserve">). The pheromones </w:t>
      </w:r>
      <w:r w:rsidR="00FC1E02" w:rsidRPr="00767E14">
        <w:rPr>
          <w:rFonts w:ascii="Times New Roman" w:hAnsi="Times New Roman" w:cs="Times New Roman"/>
          <w:sz w:val="24"/>
          <w:szCs w:val="24"/>
          <w:lang w:val="en-US"/>
        </w:rPr>
        <w:t>are generally utilized by individuals of stingless bees</w:t>
      </w:r>
      <w:r w:rsidR="00A3534C" w:rsidRPr="00767E14">
        <w:rPr>
          <w:rFonts w:ascii="Times New Roman" w:hAnsi="Times New Roman" w:cs="Times New Roman"/>
          <w:sz w:val="24"/>
          <w:szCs w:val="24"/>
          <w:lang w:val="en-US"/>
        </w:rPr>
        <w:t xml:space="preserve"> for scent trail communication</w:t>
      </w:r>
      <w:ins w:id="81" w:author="user" w:date="2025-08-23T18:54:00Z">
        <w:r w:rsidR="001F2781">
          <w:rPr>
            <w:rFonts w:ascii="Times New Roman" w:hAnsi="Times New Roman" w:cs="Times New Roman"/>
            <w:sz w:val="24"/>
            <w:szCs w:val="24"/>
            <w:lang w:val="en-US"/>
          </w:rPr>
          <w:t>,</w:t>
        </w:r>
      </w:ins>
      <w:r w:rsidR="00A3534C" w:rsidRPr="00767E14">
        <w:rPr>
          <w:rFonts w:ascii="Times New Roman" w:hAnsi="Times New Roman" w:cs="Times New Roman"/>
          <w:sz w:val="24"/>
          <w:szCs w:val="24"/>
          <w:lang w:val="en-US"/>
        </w:rPr>
        <w:t xml:space="preserve"> </w:t>
      </w:r>
      <w:r w:rsidR="00FC1E02" w:rsidRPr="00767E14">
        <w:rPr>
          <w:rFonts w:ascii="Times New Roman" w:hAnsi="Times New Roman" w:cs="Times New Roman"/>
          <w:sz w:val="24"/>
          <w:szCs w:val="24"/>
          <w:lang w:val="en-US"/>
        </w:rPr>
        <w:t>which is</w:t>
      </w:r>
      <w:r w:rsidR="00A3534C" w:rsidRPr="00767E14">
        <w:rPr>
          <w:rFonts w:ascii="Times New Roman" w:hAnsi="Times New Roman" w:cs="Times New Roman"/>
          <w:sz w:val="24"/>
          <w:szCs w:val="24"/>
          <w:lang w:val="en-US"/>
        </w:rPr>
        <w:t xml:space="preserve"> produced by mandibular glands. When the foraging workers </w:t>
      </w:r>
      <w:r w:rsidR="00FC1E02" w:rsidRPr="00767E14">
        <w:rPr>
          <w:rFonts w:ascii="Times New Roman" w:hAnsi="Times New Roman" w:cs="Times New Roman"/>
          <w:sz w:val="24"/>
          <w:szCs w:val="24"/>
          <w:lang w:val="en-US"/>
        </w:rPr>
        <w:t>come across</w:t>
      </w:r>
      <w:r w:rsidR="00A3534C" w:rsidRPr="00767E14">
        <w:rPr>
          <w:rFonts w:ascii="Times New Roman" w:hAnsi="Times New Roman" w:cs="Times New Roman"/>
          <w:sz w:val="24"/>
          <w:szCs w:val="24"/>
          <w:lang w:val="en-US"/>
        </w:rPr>
        <w:t xml:space="preserve"> any </w:t>
      </w:r>
      <w:r w:rsidR="00FC1E02" w:rsidRPr="00767E14">
        <w:rPr>
          <w:rFonts w:ascii="Times New Roman" w:hAnsi="Times New Roman" w:cs="Times New Roman"/>
          <w:sz w:val="24"/>
          <w:szCs w:val="24"/>
          <w:lang w:val="en-US"/>
        </w:rPr>
        <w:t xml:space="preserve">floral </w:t>
      </w:r>
      <w:r w:rsidR="00A3534C" w:rsidRPr="00767E14">
        <w:rPr>
          <w:rFonts w:ascii="Times New Roman" w:hAnsi="Times New Roman" w:cs="Times New Roman"/>
          <w:sz w:val="24"/>
          <w:szCs w:val="24"/>
          <w:lang w:val="en-US"/>
        </w:rPr>
        <w:t>resources, they collect</w:t>
      </w:r>
      <w:r w:rsidR="00FC1E02" w:rsidRPr="00767E14">
        <w:rPr>
          <w:rFonts w:ascii="Times New Roman" w:hAnsi="Times New Roman" w:cs="Times New Roman"/>
          <w:sz w:val="24"/>
          <w:szCs w:val="24"/>
          <w:lang w:val="en-US"/>
        </w:rPr>
        <w:t xml:space="preserve"> it</w:t>
      </w:r>
      <w:r w:rsidR="00A3534C" w:rsidRPr="00767E14">
        <w:rPr>
          <w:rFonts w:ascii="Times New Roman" w:hAnsi="Times New Roman" w:cs="Times New Roman"/>
          <w:sz w:val="24"/>
          <w:szCs w:val="24"/>
          <w:lang w:val="en-US"/>
        </w:rPr>
        <w:t xml:space="preserve"> and return to their </w:t>
      </w:r>
      <w:r w:rsidR="00FC1E02" w:rsidRPr="00767E14">
        <w:rPr>
          <w:rFonts w:ascii="Times New Roman" w:hAnsi="Times New Roman" w:cs="Times New Roman"/>
          <w:sz w:val="24"/>
          <w:szCs w:val="24"/>
          <w:lang w:val="en-US"/>
        </w:rPr>
        <w:t xml:space="preserve">hive </w:t>
      </w:r>
      <w:r w:rsidR="00A3534C" w:rsidRPr="00767E14">
        <w:rPr>
          <w:rFonts w:ascii="Times New Roman" w:hAnsi="Times New Roman" w:cs="Times New Roman"/>
          <w:sz w:val="24"/>
          <w:szCs w:val="24"/>
          <w:lang w:val="en-US"/>
        </w:rPr>
        <w:t xml:space="preserve">to recruit other workers to the forage source. During the trip, workers </w:t>
      </w:r>
      <w:r w:rsidR="00FC1E02" w:rsidRPr="00767E14">
        <w:rPr>
          <w:rFonts w:ascii="Times New Roman" w:hAnsi="Times New Roman" w:cs="Times New Roman"/>
          <w:sz w:val="24"/>
          <w:szCs w:val="24"/>
          <w:lang w:val="en-US"/>
        </w:rPr>
        <w:t>make specific stains</w:t>
      </w:r>
      <w:r w:rsidR="00A3534C" w:rsidRPr="00767E14">
        <w:rPr>
          <w:rFonts w:ascii="Times New Roman" w:hAnsi="Times New Roman" w:cs="Times New Roman"/>
          <w:sz w:val="24"/>
          <w:szCs w:val="24"/>
          <w:lang w:val="en-US"/>
        </w:rPr>
        <w:t xml:space="preserve"> with pheromones in order to direct the other workers to the forage source </w:t>
      </w:r>
      <w:r w:rsidR="00A3534C" w:rsidRPr="00767E14">
        <w:rPr>
          <w:rFonts w:ascii="Times New Roman" w:hAnsi="Times New Roman" w:cs="Times New Roman"/>
          <w:b/>
          <w:sz w:val="24"/>
          <w:szCs w:val="24"/>
          <w:lang w:val="en-US"/>
        </w:rPr>
        <w:t xml:space="preserve">(Sánchez and </w:t>
      </w:r>
      <w:proofErr w:type="spellStart"/>
      <w:r w:rsidR="00A3534C" w:rsidRPr="00767E14">
        <w:rPr>
          <w:rFonts w:ascii="Times New Roman" w:hAnsi="Times New Roman" w:cs="Times New Roman"/>
          <w:b/>
          <w:sz w:val="24"/>
          <w:szCs w:val="24"/>
          <w:lang w:val="en-US"/>
        </w:rPr>
        <w:t>Vandame</w:t>
      </w:r>
      <w:proofErr w:type="spellEnd"/>
      <w:r w:rsidR="00A3534C" w:rsidRPr="00767E14">
        <w:rPr>
          <w:rFonts w:ascii="Times New Roman" w:hAnsi="Times New Roman" w:cs="Times New Roman"/>
          <w:b/>
          <w:sz w:val="24"/>
          <w:szCs w:val="24"/>
          <w:lang w:val="en-US"/>
        </w:rPr>
        <w:t>, 2013).</w:t>
      </w:r>
      <w:r w:rsidR="00A3534C" w:rsidRPr="00767E14">
        <w:rPr>
          <w:rFonts w:ascii="Times New Roman" w:hAnsi="Times New Roman" w:cs="Times New Roman"/>
          <w:sz w:val="24"/>
          <w:szCs w:val="24"/>
          <w:lang w:val="en-US"/>
        </w:rPr>
        <w:t xml:space="preserve"> Worker</w:t>
      </w:r>
      <w:del w:id="82" w:author="user" w:date="2025-08-23T18:54:00Z">
        <w:r w:rsidR="00A3534C" w:rsidRPr="00767E14" w:rsidDel="001F2781">
          <w:rPr>
            <w:rFonts w:ascii="Times New Roman" w:hAnsi="Times New Roman" w:cs="Times New Roman"/>
            <w:sz w:val="24"/>
            <w:szCs w:val="24"/>
            <w:lang w:val="en-US"/>
          </w:rPr>
          <w:delText>s</w:delText>
        </w:r>
      </w:del>
      <w:r w:rsidR="00A3534C" w:rsidRPr="00767E14">
        <w:rPr>
          <w:rFonts w:ascii="Times New Roman" w:hAnsi="Times New Roman" w:cs="Times New Roman"/>
          <w:sz w:val="24"/>
          <w:szCs w:val="24"/>
          <w:lang w:val="en-US"/>
        </w:rPr>
        <w:t xml:space="preserve"> bees begin foraging activities as early as dawn and end by dusk</w:t>
      </w:r>
      <w:ins w:id="83" w:author="user" w:date="2025-08-23T18:54:00Z">
        <w:r w:rsidR="001F2781">
          <w:rPr>
            <w:rFonts w:ascii="Times New Roman" w:hAnsi="Times New Roman" w:cs="Times New Roman"/>
            <w:sz w:val="24"/>
            <w:szCs w:val="24"/>
            <w:lang w:val="en-US"/>
          </w:rPr>
          <w:t>,</w:t>
        </w:r>
      </w:ins>
      <w:r w:rsidR="00A3534C" w:rsidRPr="00767E14">
        <w:rPr>
          <w:rFonts w:ascii="Times New Roman" w:hAnsi="Times New Roman" w:cs="Times New Roman"/>
          <w:sz w:val="24"/>
          <w:szCs w:val="24"/>
          <w:lang w:val="en-US"/>
        </w:rPr>
        <w:t xml:space="preserve"> depending on weather conditions and </w:t>
      </w:r>
      <w:ins w:id="84" w:author="user" w:date="2025-08-23T18:54:00Z">
        <w:r w:rsidR="001F2781">
          <w:rPr>
            <w:rFonts w:ascii="Times New Roman" w:hAnsi="Times New Roman" w:cs="Times New Roman"/>
            <w:sz w:val="24"/>
            <w:szCs w:val="24"/>
            <w:lang w:val="en-US"/>
          </w:rPr>
          <w:t xml:space="preserve">the </w:t>
        </w:r>
      </w:ins>
      <w:r w:rsidR="00A3534C" w:rsidRPr="00767E14">
        <w:rPr>
          <w:rFonts w:ascii="Times New Roman" w:hAnsi="Times New Roman" w:cs="Times New Roman"/>
          <w:sz w:val="24"/>
          <w:szCs w:val="24"/>
          <w:lang w:val="en-US"/>
        </w:rPr>
        <w:t xml:space="preserve">availability of </w:t>
      </w:r>
      <w:r w:rsidRPr="00767E14">
        <w:rPr>
          <w:rFonts w:ascii="Times New Roman" w:hAnsi="Times New Roman" w:cs="Times New Roman"/>
          <w:sz w:val="24"/>
          <w:szCs w:val="24"/>
          <w:lang w:val="en-US"/>
        </w:rPr>
        <w:t xml:space="preserve">bee flora in the </w:t>
      </w:r>
      <w:r w:rsidRPr="00767E14">
        <w:rPr>
          <w:rFonts w:ascii="Times New Roman" w:hAnsi="Times New Roman" w:cs="Times New Roman"/>
          <w:sz w:val="24"/>
          <w:szCs w:val="24"/>
          <w:lang w:val="en-US"/>
        </w:rPr>
        <w:lastRenderedPageBreak/>
        <w:t>surroundings</w:t>
      </w:r>
      <w:r w:rsidR="00A3534C" w:rsidRPr="00767E14">
        <w:rPr>
          <w:rFonts w:ascii="Times New Roman" w:hAnsi="Times New Roman" w:cs="Times New Roman"/>
          <w:sz w:val="24"/>
          <w:szCs w:val="24"/>
          <w:lang w:val="en-US"/>
        </w:rPr>
        <w:t xml:space="preserve">. Peak foraging times happen simultaneously </w:t>
      </w:r>
      <w:del w:id="85" w:author="user" w:date="2025-08-23T18:54:00Z">
        <w:r w:rsidR="00A3534C" w:rsidRPr="00767E14" w:rsidDel="001F2781">
          <w:rPr>
            <w:rFonts w:ascii="Times New Roman" w:hAnsi="Times New Roman" w:cs="Times New Roman"/>
            <w:sz w:val="24"/>
            <w:szCs w:val="24"/>
            <w:lang w:val="en-US"/>
          </w:rPr>
          <w:delText xml:space="preserve">on </w:delText>
        </w:r>
      </w:del>
      <w:ins w:id="86" w:author="user" w:date="2025-08-23T18:54:00Z">
        <w:r w:rsidR="001F2781">
          <w:rPr>
            <w:rFonts w:ascii="Times New Roman" w:hAnsi="Times New Roman" w:cs="Times New Roman"/>
            <w:sz w:val="24"/>
            <w:szCs w:val="24"/>
            <w:lang w:val="en-US"/>
          </w:rPr>
          <w:t>during</w:t>
        </w:r>
        <w:r w:rsidR="001F2781" w:rsidRPr="00767E14">
          <w:rPr>
            <w:rFonts w:ascii="Times New Roman" w:hAnsi="Times New Roman" w:cs="Times New Roman"/>
            <w:sz w:val="24"/>
            <w:szCs w:val="24"/>
            <w:lang w:val="en-US"/>
          </w:rPr>
          <w:t xml:space="preserve"> </w:t>
        </w:r>
        <w:r w:rsidR="001F2781">
          <w:rPr>
            <w:rFonts w:ascii="Times New Roman" w:hAnsi="Times New Roman" w:cs="Times New Roman"/>
            <w:sz w:val="24"/>
            <w:szCs w:val="24"/>
            <w:lang w:val="en-US"/>
          </w:rPr>
          <w:t xml:space="preserve">the </w:t>
        </w:r>
      </w:ins>
      <w:r w:rsidR="00A3534C" w:rsidRPr="00767E14">
        <w:rPr>
          <w:rFonts w:ascii="Times New Roman" w:hAnsi="Times New Roman" w:cs="Times New Roman"/>
          <w:sz w:val="24"/>
          <w:szCs w:val="24"/>
          <w:lang w:val="en-US"/>
        </w:rPr>
        <w:t xml:space="preserve">dry season when the forage </w:t>
      </w:r>
      <w:r w:rsidRPr="00767E14">
        <w:rPr>
          <w:rFonts w:ascii="Times New Roman" w:hAnsi="Times New Roman" w:cs="Times New Roman"/>
          <w:sz w:val="24"/>
          <w:szCs w:val="24"/>
          <w:lang w:val="en-US"/>
        </w:rPr>
        <w:t>sources are</w:t>
      </w:r>
      <w:r w:rsidR="00A3534C" w:rsidRPr="00767E14">
        <w:rPr>
          <w:rFonts w:ascii="Times New Roman" w:hAnsi="Times New Roman" w:cs="Times New Roman"/>
          <w:sz w:val="24"/>
          <w:szCs w:val="24"/>
          <w:lang w:val="en-US"/>
        </w:rPr>
        <w:t xml:space="preserve"> abundant </w:t>
      </w:r>
      <w:r w:rsidR="00A3534C" w:rsidRPr="00767E14">
        <w:rPr>
          <w:rFonts w:ascii="Times New Roman" w:hAnsi="Times New Roman" w:cs="Times New Roman"/>
          <w:b/>
          <w:sz w:val="24"/>
          <w:szCs w:val="24"/>
          <w:lang w:val="en-US"/>
        </w:rPr>
        <w:t>(</w:t>
      </w:r>
      <w:proofErr w:type="spellStart"/>
      <w:r w:rsidR="00A3534C" w:rsidRPr="00767E14">
        <w:rPr>
          <w:rFonts w:ascii="Times New Roman" w:hAnsi="Times New Roman" w:cs="Times New Roman"/>
          <w:b/>
          <w:sz w:val="24"/>
          <w:szCs w:val="24"/>
          <w:lang w:val="en-US"/>
        </w:rPr>
        <w:t>Kwapong</w:t>
      </w:r>
      <w:proofErr w:type="spellEnd"/>
      <w:del w:id="87" w:author="user" w:date="2025-08-23T18:54:00Z">
        <w:r w:rsidR="00A3534C" w:rsidRPr="00767E14" w:rsidDel="001F2781">
          <w:rPr>
            <w:rFonts w:ascii="Times New Roman" w:hAnsi="Times New Roman" w:cs="Times New Roman"/>
            <w:b/>
            <w:sz w:val="24"/>
            <w:szCs w:val="24"/>
            <w:lang w:val="en-US"/>
          </w:rPr>
          <w:delText>,</w:delText>
        </w:r>
      </w:del>
      <w:r w:rsidR="00A3534C" w:rsidRPr="00767E14">
        <w:rPr>
          <w:rFonts w:ascii="Times New Roman" w:hAnsi="Times New Roman" w:cs="Times New Roman"/>
          <w:b/>
          <w:sz w:val="24"/>
          <w:szCs w:val="24"/>
          <w:lang w:val="en-US"/>
        </w:rPr>
        <w:t xml:space="preserve"> </w:t>
      </w:r>
      <w:r w:rsidR="00A3534C" w:rsidRPr="00767E14">
        <w:rPr>
          <w:rFonts w:ascii="Times New Roman" w:hAnsi="Times New Roman" w:cs="Times New Roman"/>
          <w:b/>
          <w:i/>
          <w:sz w:val="24"/>
          <w:szCs w:val="24"/>
          <w:lang w:val="en-US"/>
        </w:rPr>
        <w:t>et al</w:t>
      </w:r>
      <w:r w:rsidR="00A3534C" w:rsidRPr="00767E14">
        <w:rPr>
          <w:rFonts w:ascii="Times New Roman" w:hAnsi="Times New Roman" w:cs="Times New Roman"/>
          <w:b/>
          <w:sz w:val="24"/>
          <w:szCs w:val="24"/>
          <w:lang w:val="en-US"/>
        </w:rPr>
        <w:t>., 2010)</w:t>
      </w:r>
      <w:r w:rsidR="00A3534C" w:rsidRPr="00767E14">
        <w:rPr>
          <w:rFonts w:ascii="Times New Roman" w:hAnsi="Times New Roman" w:cs="Times New Roman"/>
          <w:sz w:val="24"/>
          <w:szCs w:val="24"/>
          <w:lang w:val="en-US"/>
        </w:rPr>
        <w:t xml:space="preserve">. </w:t>
      </w:r>
      <w:r w:rsidRPr="00767E14">
        <w:rPr>
          <w:rFonts w:ascii="Times New Roman" w:hAnsi="Times New Roman" w:cs="Times New Roman"/>
          <w:sz w:val="24"/>
          <w:szCs w:val="24"/>
          <w:lang w:val="en-US"/>
        </w:rPr>
        <w:t xml:space="preserve">The </w:t>
      </w:r>
      <w:r w:rsidR="00A3534C" w:rsidRPr="00767E14">
        <w:rPr>
          <w:rFonts w:ascii="Times New Roman" w:hAnsi="Times New Roman" w:cs="Times New Roman"/>
          <w:sz w:val="24"/>
          <w:szCs w:val="24"/>
          <w:lang w:val="en-US"/>
        </w:rPr>
        <w:t>research on</w:t>
      </w:r>
      <w:r w:rsidRPr="00767E14">
        <w:rPr>
          <w:rFonts w:ascii="Times New Roman" w:hAnsi="Times New Roman" w:cs="Times New Roman"/>
          <w:sz w:val="24"/>
          <w:szCs w:val="24"/>
          <w:lang w:val="en-US"/>
        </w:rPr>
        <w:t xml:space="preserve"> </w:t>
      </w:r>
      <w:ins w:id="88" w:author="user" w:date="2025-08-23T18:56:00Z">
        <w:r w:rsidR="001F2781">
          <w:rPr>
            <w:rFonts w:ascii="Times New Roman" w:hAnsi="Times New Roman" w:cs="Times New Roman"/>
            <w:sz w:val="24"/>
            <w:szCs w:val="24"/>
            <w:lang w:val="en-US"/>
          </w:rPr>
          <w:t xml:space="preserve">the </w:t>
        </w:r>
      </w:ins>
      <w:r w:rsidRPr="00767E14">
        <w:rPr>
          <w:rFonts w:ascii="Times New Roman" w:hAnsi="Times New Roman" w:cs="Times New Roman"/>
          <w:sz w:val="24"/>
          <w:szCs w:val="24"/>
          <w:lang w:val="en-US"/>
        </w:rPr>
        <w:t>foraging activity of</w:t>
      </w:r>
      <w:r w:rsidR="00A3534C" w:rsidRPr="00767E14">
        <w:rPr>
          <w:rFonts w:ascii="Times New Roman" w:hAnsi="Times New Roman" w:cs="Times New Roman"/>
          <w:sz w:val="24"/>
          <w:szCs w:val="24"/>
          <w:lang w:val="en-US"/>
        </w:rPr>
        <w:t xml:space="preserve"> </w:t>
      </w:r>
      <w:r w:rsidR="00A3534C" w:rsidRPr="00767E14">
        <w:rPr>
          <w:rFonts w:ascii="Times New Roman" w:hAnsi="Times New Roman" w:cs="Times New Roman"/>
          <w:i/>
          <w:sz w:val="24"/>
          <w:szCs w:val="24"/>
          <w:lang w:val="en-US"/>
        </w:rPr>
        <w:t xml:space="preserve">T. </w:t>
      </w:r>
      <w:proofErr w:type="spellStart"/>
      <w:r w:rsidR="00A3534C" w:rsidRPr="00767E14">
        <w:rPr>
          <w:rFonts w:ascii="Times New Roman" w:hAnsi="Times New Roman" w:cs="Times New Roman"/>
          <w:i/>
          <w:sz w:val="24"/>
          <w:szCs w:val="24"/>
          <w:lang w:val="en-US"/>
        </w:rPr>
        <w:t>irridipennis</w:t>
      </w:r>
      <w:proofErr w:type="spellEnd"/>
      <w:r w:rsidR="00235649" w:rsidRPr="00767E14">
        <w:rPr>
          <w:rFonts w:ascii="Times New Roman" w:hAnsi="Times New Roman" w:cs="Times New Roman"/>
          <w:sz w:val="24"/>
          <w:szCs w:val="24"/>
          <w:lang w:val="en-US"/>
        </w:rPr>
        <w:t xml:space="preserve"> showed that</w:t>
      </w:r>
      <w:r w:rsidR="00A3534C" w:rsidRPr="00767E14">
        <w:rPr>
          <w:rFonts w:ascii="Times New Roman" w:hAnsi="Times New Roman" w:cs="Times New Roman"/>
          <w:sz w:val="24"/>
          <w:szCs w:val="24"/>
          <w:lang w:val="en-US"/>
        </w:rPr>
        <w:t xml:space="preserve"> during </w:t>
      </w:r>
      <w:ins w:id="89" w:author="user" w:date="2025-08-23T18:56:00Z">
        <w:r w:rsidR="001F2781">
          <w:rPr>
            <w:rFonts w:ascii="Times New Roman" w:hAnsi="Times New Roman" w:cs="Times New Roman"/>
            <w:sz w:val="24"/>
            <w:szCs w:val="24"/>
            <w:lang w:val="en-US"/>
          </w:rPr>
          <w:t xml:space="preserve">the </w:t>
        </w:r>
      </w:ins>
      <w:r w:rsidR="00A3534C" w:rsidRPr="00767E14">
        <w:rPr>
          <w:rFonts w:ascii="Times New Roman" w:hAnsi="Times New Roman" w:cs="Times New Roman"/>
          <w:sz w:val="24"/>
          <w:szCs w:val="24"/>
          <w:lang w:val="en-US"/>
        </w:rPr>
        <w:t>winter</w:t>
      </w:r>
      <w:r w:rsidR="00235649" w:rsidRPr="00767E14">
        <w:rPr>
          <w:rFonts w:ascii="Times New Roman" w:hAnsi="Times New Roman" w:cs="Times New Roman"/>
          <w:sz w:val="24"/>
          <w:szCs w:val="24"/>
          <w:lang w:val="en-US"/>
        </w:rPr>
        <w:t xml:space="preserve"> season, colony members are more active</w:t>
      </w:r>
      <w:ins w:id="90" w:author="user" w:date="2025-08-23T18:56:00Z">
        <w:r w:rsidR="001F2781">
          <w:rPr>
            <w:rFonts w:ascii="Times New Roman" w:hAnsi="Times New Roman" w:cs="Times New Roman"/>
            <w:sz w:val="24"/>
            <w:szCs w:val="24"/>
            <w:lang w:val="en-US"/>
          </w:rPr>
          <w:t>,</w:t>
        </w:r>
      </w:ins>
      <w:r w:rsidR="00235649" w:rsidRPr="00767E14">
        <w:rPr>
          <w:rFonts w:ascii="Times New Roman" w:hAnsi="Times New Roman" w:cs="Times New Roman"/>
          <w:sz w:val="24"/>
          <w:szCs w:val="24"/>
          <w:lang w:val="en-US"/>
        </w:rPr>
        <w:t xml:space="preserve"> </w:t>
      </w:r>
      <w:r w:rsidR="00795E65" w:rsidRPr="00767E14">
        <w:rPr>
          <w:rFonts w:ascii="Times New Roman" w:hAnsi="Times New Roman" w:cs="Times New Roman"/>
          <w:sz w:val="24"/>
          <w:szCs w:val="24"/>
          <w:lang w:val="en-US"/>
        </w:rPr>
        <w:t xml:space="preserve">while in </w:t>
      </w:r>
      <w:ins w:id="91" w:author="user" w:date="2025-08-23T18:56:00Z">
        <w:r w:rsidR="001F2781">
          <w:rPr>
            <w:rFonts w:ascii="Times New Roman" w:hAnsi="Times New Roman" w:cs="Times New Roman"/>
            <w:sz w:val="24"/>
            <w:szCs w:val="24"/>
            <w:lang w:val="en-US"/>
          </w:rPr>
          <w:t xml:space="preserve">the </w:t>
        </w:r>
      </w:ins>
      <w:r w:rsidR="00795E65" w:rsidRPr="00767E14">
        <w:rPr>
          <w:rFonts w:ascii="Times New Roman" w:hAnsi="Times New Roman" w:cs="Times New Roman"/>
          <w:sz w:val="24"/>
          <w:szCs w:val="24"/>
          <w:lang w:val="en-US"/>
        </w:rPr>
        <w:t>summer season,</w:t>
      </w:r>
      <w:r w:rsidR="00A3534C" w:rsidRPr="00767E14">
        <w:rPr>
          <w:rFonts w:ascii="Times New Roman" w:hAnsi="Times New Roman" w:cs="Times New Roman"/>
          <w:sz w:val="24"/>
          <w:szCs w:val="24"/>
          <w:lang w:val="en-US"/>
        </w:rPr>
        <w:t xml:space="preserve"> the </w:t>
      </w:r>
      <w:r w:rsidR="00795E65" w:rsidRPr="00767E14">
        <w:rPr>
          <w:rFonts w:ascii="Times New Roman" w:hAnsi="Times New Roman" w:cs="Times New Roman"/>
          <w:sz w:val="24"/>
          <w:szCs w:val="24"/>
          <w:lang w:val="en-US"/>
        </w:rPr>
        <w:t xml:space="preserve">higher pollen load </w:t>
      </w:r>
      <w:ins w:id="92" w:author="user" w:date="2025-08-23T18:56:00Z">
        <w:r w:rsidR="001F2781">
          <w:rPr>
            <w:rFonts w:ascii="Times New Roman" w:hAnsi="Times New Roman" w:cs="Times New Roman"/>
            <w:sz w:val="24"/>
            <w:szCs w:val="24"/>
            <w:lang w:val="en-US"/>
          </w:rPr>
          <w:t xml:space="preserve">is </w:t>
        </w:r>
      </w:ins>
      <w:r w:rsidR="00795E65" w:rsidRPr="00767E14">
        <w:rPr>
          <w:rFonts w:ascii="Times New Roman" w:hAnsi="Times New Roman" w:cs="Times New Roman"/>
          <w:sz w:val="24"/>
          <w:szCs w:val="24"/>
          <w:lang w:val="en-US"/>
        </w:rPr>
        <w:t xml:space="preserve">seen with </w:t>
      </w:r>
      <w:r w:rsidR="00A3534C" w:rsidRPr="00767E14">
        <w:rPr>
          <w:rFonts w:ascii="Times New Roman" w:hAnsi="Times New Roman" w:cs="Times New Roman"/>
          <w:sz w:val="24"/>
          <w:szCs w:val="24"/>
          <w:lang w:val="en-US"/>
        </w:rPr>
        <w:t>forager</w:t>
      </w:r>
      <w:ins w:id="93" w:author="user" w:date="2025-08-23T18:56:00Z">
        <w:r w:rsidR="001F2781">
          <w:rPr>
            <w:rFonts w:ascii="Times New Roman" w:hAnsi="Times New Roman" w:cs="Times New Roman"/>
            <w:sz w:val="24"/>
            <w:szCs w:val="24"/>
            <w:lang w:val="en-US"/>
          </w:rPr>
          <w:t>s</w:t>
        </w:r>
      </w:ins>
      <w:r w:rsidR="00A3534C" w:rsidRPr="00767E14">
        <w:rPr>
          <w:rFonts w:ascii="Times New Roman" w:hAnsi="Times New Roman" w:cs="Times New Roman"/>
          <w:sz w:val="24"/>
          <w:szCs w:val="24"/>
          <w:lang w:val="en-US"/>
        </w:rPr>
        <w:t xml:space="preserve"> that return to </w:t>
      </w:r>
      <w:ins w:id="94" w:author="user" w:date="2025-08-23T18:56:00Z">
        <w:r w:rsidR="001F2781">
          <w:rPr>
            <w:rFonts w:ascii="Times New Roman" w:hAnsi="Times New Roman" w:cs="Times New Roman"/>
            <w:sz w:val="24"/>
            <w:szCs w:val="24"/>
            <w:lang w:val="en-US"/>
          </w:rPr>
          <w:t xml:space="preserve">the </w:t>
        </w:r>
      </w:ins>
      <w:r w:rsidR="00A3534C" w:rsidRPr="00767E14">
        <w:rPr>
          <w:rFonts w:ascii="Times New Roman" w:hAnsi="Times New Roman" w:cs="Times New Roman"/>
          <w:sz w:val="24"/>
          <w:szCs w:val="24"/>
          <w:lang w:val="en-US"/>
        </w:rPr>
        <w:t xml:space="preserve">nest </w:t>
      </w:r>
      <w:r w:rsidR="00A3534C" w:rsidRPr="00767E14">
        <w:rPr>
          <w:rFonts w:ascii="Times New Roman" w:hAnsi="Times New Roman" w:cs="Times New Roman"/>
          <w:b/>
          <w:sz w:val="24"/>
          <w:szCs w:val="24"/>
          <w:lang w:val="en-US"/>
        </w:rPr>
        <w:t>(</w:t>
      </w:r>
      <w:commentRangeStart w:id="95"/>
      <w:proofErr w:type="spellStart"/>
      <w:r w:rsidR="00A3534C" w:rsidRPr="00767E14">
        <w:rPr>
          <w:rFonts w:ascii="Times New Roman" w:hAnsi="Times New Roman" w:cs="Times New Roman"/>
          <w:b/>
          <w:sz w:val="24"/>
          <w:szCs w:val="24"/>
          <w:lang w:val="en-US"/>
        </w:rPr>
        <w:t>Danaraddi</w:t>
      </w:r>
      <w:commentRangeEnd w:id="95"/>
      <w:proofErr w:type="spellEnd"/>
      <w:r w:rsidR="001F2781">
        <w:rPr>
          <w:rStyle w:val="CommentReference"/>
        </w:rPr>
        <w:commentReference w:id="95"/>
      </w:r>
      <w:r w:rsidR="00A3534C" w:rsidRPr="00767E14">
        <w:rPr>
          <w:rFonts w:ascii="Times New Roman" w:hAnsi="Times New Roman" w:cs="Times New Roman"/>
          <w:b/>
          <w:sz w:val="24"/>
          <w:szCs w:val="24"/>
          <w:lang w:val="en-US"/>
        </w:rPr>
        <w:t>, 2007).</w:t>
      </w:r>
      <w:r w:rsidR="00A3534C" w:rsidRPr="00767E14">
        <w:rPr>
          <w:rFonts w:ascii="Times New Roman" w:hAnsi="Times New Roman" w:cs="Times New Roman"/>
          <w:sz w:val="24"/>
          <w:szCs w:val="24"/>
          <w:lang w:val="en-US"/>
        </w:rPr>
        <w:t xml:space="preserve">   Guarding </w:t>
      </w:r>
      <w:proofErr w:type="spellStart"/>
      <w:r w:rsidR="00A3534C" w:rsidRPr="00767E14">
        <w:rPr>
          <w:rFonts w:ascii="Times New Roman" w:hAnsi="Times New Roman" w:cs="Times New Roman"/>
          <w:sz w:val="24"/>
          <w:szCs w:val="24"/>
          <w:lang w:val="en-US"/>
        </w:rPr>
        <w:t>behaviour</w:t>
      </w:r>
      <w:proofErr w:type="spellEnd"/>
      <w:r w:rsidR="00A3534C" w:rsidRPr="00767E14">
        <w:rPr>
          <w:rFonts w:ascii="Times New Roman" w:hAnsi="Times New Roman" w:cs="Times New Roman"/>
          <w:sz w:val="24"/>
          <w:szCs w:val="24"/>
          <w:lang w:val="en-US"/>
        </w:rPr>
        <w:t xml:space="preserve"> is also part of </w:t>
      </w:r>
      <w:ins w:id="96" w:author="user" w:date="2025-08-23T18:56:00Z">
        <w:r w:rsidR="001F2781">
          <w:rPr>
            <w:rFonts w:ascii="Times New Roman" w:hAnsi="Times New Roman" w:cs="Times New Roman"/>
            <w:sz w:val="24"/>
            <w:szCs w:val="24"/>
            <w:lang w:val="en-US"/>
          </w:rPr>
          <w:t xml:space="preserve">the </w:t>
        </w:r>
      </w:ins>
      <w:r w:rsidR="00A3534C" w:rsidRPr="00767E14">
        <w:rPr>
          <w:rFonts w:ascii="Times New Roman" w:hAnsi="Times New Roman" w:cs="Times New Roman"/>
          <w:sz w:val="24"/>
          <w:szCs w:val="24"/>
          <w:lang w:val="en-US"/>
        </w:rPr>
        <w:t xml:space="preserve">colony </w:t>
      </w:r>
      <w:proofErr w:type="spellStart"/>
      <w:r w:rsidR="00A3534C" w:rsidRPr="00767E14">
        <w:rPr>
          <w:rFonts w:ascii="Times New Roman" w:hAnsi="Times New Roman" w:cs="Times New Roman"/>
          <w:sz w:val="24"/>
          <w:szCs w:val="24"/>
          <w:lang w:val="en-US"/>
        </w:rPr>
        <w:t>behaviour</w:t>
      </w:r>
      <w:proofErr w:type="spellEnd"/>
      <w:r w:rsidR="00A3534C" w:rsidRPr="00767E14">
        <w:rPr>
          <w:rFonts w:ascii="Times New Roman" w:hAnsi="Times New Roman" w:cs="Times New Roman"/>
          <w:sz w:val="24"/>
          <w:szCs w:val="24"/>
          <w:lang w:val="en-US"/>
        </w:rPr>
        <w:t xml:space="preserve"> of stingless bees (</w:t>
      </w:r>
      <w:proofErr w:type="spellStart"/>
      <w:r w:rsidR="00A3534C" w:rsidRPr="001168DF">
        <w:rPr>
          <w:rFonts w:ascii="Times New Roman" w:hAnsi="Times New Roman" w:cs="Times New Roman"/>
          <w:b/>
          <w:sz w:val="24"/>
          <w:szCs w:val="24"/>
          <w:lang w:val="en-US"/>
        </w:rPr>
        <w:t>Kwapong</w:t>
      </w:r>
      <w:proofErr w:type="spellEnd"/>
      <w:del w:id="97" w:author="user" w:date="2025-08-23T18:55:00Z">
        <w:r w:rsidR="00A3534C" w:rsidRPr="001168DF" w:rsidDel="001F2781">
          <w:rPr>
            <w:rFonts w:ascii="Times New Roman" w:hAnsi="Times New Roman" w:cs="Times New Roman"/>
            <w:b/>
            <w:sz w:val="24"/>
            <w:szCs w:val="24"/>
            <w:lang w:val="en-US"/>
          </w:rPr>
          <w:delText>,</w:delText>
        </w:r>
      </w:del>
      <w:r w:rsidR="00A3534C" w:rsidRPr="001168DF">
        <w:rPr>
          <w:rFonts w:ascii="Times New Roman" w:hAnsi="Times New Roman" w:cs="Times New Roman"/>
          <w:b/>
          <w:sz w:val="24"/>
          <w:szCs w:val="24"/>
          <w:lang w:val="en-US"/>
        </w:rPr>
        <w:t xml:space="preserve"> </w:t>
      </w:r>
      <w:r w:rsidR="00A3534C" w:rsidRPr="00FE376B">
        <w:rPr>
          <w:rFonts w:ascii="Times New Roman" w:hAnsi="Times New Roman" w:cs="Times New Roman"/>
          <w:b/>
          <w:i/>
          <w:iCs/>
          <w:sz w:val="24"/>
          <w:szCs w:val="24"/>
          <w:lang w:val="en-US"/>
        </w:rPr>
        <w:t>et al.,</w:t>
      </w:r>
      <w:r w:rsidR="00A3534C" w:rsidRPr="001168DF">
        <w:rPr>
          <w:rFonts w:ascii="Times New Roman" w:hAnsi="Times New Roman" w:cs="Times New Roman"/>
          <w:b/>
          <w:sz w:val="24"/>
          <w:szCs w:val="24"/>
          <w:lang w:val="en-US"/>
        </w:rPr>
        <w:t xml:space="preserve"> 2010</w:t>
      </w:r>
      <w:r w:rsidR="00A3534C" w:rsidRPr="00767E14">
        <w:rPr>
          <w:rFonts w:ascii="Times New Roman" w:hAnsi="Times New Roman" w:cs="Times New Roman"/>
          <w:sz w:val="24"/>
          <w:szCs w:val="24"/>
          <w:lang w:val="en-US"/>
        </w:rPr>
        <w:t>). Generally, guards occur in small numbers within the entrance of the nest</w:t>
      </w:r>
      <w:ins w:id="98" w:author="user" w:date="2025-08-23T18:58:00Z">
        <w:r w:rsidR="001F2781">
          <w:rPr>
            <w:rFonts w:ascii="Times New Roman" w:hAnsi="Times New Roman" w:cs="Times New Roman"/>
            <w:sz w:val="24"/>
            <w:szCs w:val="24"/>
            <w:lang w:val="en-US"/>
          </w:rPr>
          <w:t>,</w:t>
        </w:r>
      </w:ins>
      <w:r w:rsidR="00A3534C" w:rsidRPr="00767E14">
        <w:rPr>
          <w:rFonts w:ascii="Times New Roman" w:hAnsi="Times New Roman" w:cs="Times New Roman"/>
          <w:sz w:val="24"/>
          <w:szCs w:val="24"/>
          <w:lang w:val="en-US"/>
        </w:rPr>
        <w:t xml:space="preserve"> but they withdraw into the entrance tube if too closely observed. Guards are not normally aggressive towards human observers.  However, if the nest is opened</w:t>
      </w:r>
      <w:ins w:id="99" w:author="user" w:date="2025-08-23T18:56:00Z">
        <w:r w:rsidR="001F2781">
          <w:rPr>
            <w:rFonts w:ascii="Times New Roman" w:hAnsi="Times New Roman" w:cs="Times New Roman"/>
            <w:sz w:val="24"/>
            <w:szCs w:val="24"/>
            <w:lang w:val="en-US"/>
          </w:rPr>
          <w:t>,</w:t>
        </w:r>
      </w:ins>
      <w:r w:rsidR="00A3534C" w:rsidRPr="00767E14">
        <w:rPr>
          <w:rFonts w:ascii="Times New Roman" w:hAnsi="Times New Roman" w:cs="Times New Roman"/>
          <w:sz w:val="24"/>
          <w:szCs w:val="24"/>
          <w:lang w:val="en-US"/>
        </w:rPr>
        <w:t xml:space="preserve"> workers can become moderately to strongly aggressive. They buzz around the heads of human and spot their hair with globules of resin until the nest is sealed </w:t>
      </w:r>
      <w:r w:rsidR="00A3534C" w:rsidRPr="00767E14">
        <w:rPr>
          <w:rFonts w:ascii="Times New Roman" w:hAnsi="Times New Roman" w:cs="Times New Roman"/>
          <w:b/>
          <w:sz w:val="24"/>
          <w:szCs w:val="24"/>
          <w:lang w:val="en-US"/>
        </w:rPr>
        <w:t>(</w:t>
      </w:r>
      <w:proofErr w:type="spellStart"/>
      <w:r w:rsidR="00A3534C" w:rsidRPr="00767E14">
        <w:rPr>
          <w:rFonts w:ascii="Times New Roman" w:hAnsi="Times New Roman" w:cs="Times New Roman"/>
          <w:b/>
          <w:sz w:val="24"/>
          <w:szCs w:val="24"/>
          <w:lang w:val="en-US"/>
        </w:rPr>
        <w:t>Halcroft</w:t>
      </w:r>
      <w:proofErr w:type="spellEnd"/>
      <w:del w:id="100" w:author="user" w:date="2025-08-23T18:58:00Z">
        <w:r w:rsidR="00FE376B" w:rsidDel="001F2781">
          <w:rPr>
            <w:rFonts w:ascii="Times New Roman" w:hAnsi="Times New Roman" w:cs="Times New Roman"/>
            <w:b/>
            <w:sz w:val="24"/>
            <w:szCs w:val="24"/>
            <w:lang w:val="en-US"/>
          </w:rPr>
          <w:delText>,</w:delText>
        </w:r>
      </w:del>
      <w:r w:rsidR="00A3534C" w:rsidRPr="00767E14">
        <w:rPr>
          <w:rFonts w:ascii="Times New Roman" w:hAnsi="Times New Roman" w:cs="Times New Roman"/>
          <w:b/>
          <w:sz w:val="24"/>
          <w:szCs w:val="24"/>
          <w:lang w:val="en-US"/>
        </w:rPr>
        <w:t xml:space="preserve"> </w:t>
      </w:r>
      <w:r w:rsidR="00A3534C" w:rsidRPr="00FE376B">
        <w:rPr>
          <w:rFonts w:ascii="Times New Roman" w:hAnsi="Times New Roman" w:cs="Times New Roman"/>
          <w:b/>
          <w:i/>
          <w:iCs/>
          <w:sz w:val="24"/>
          <w:szCs w:val="24"/>
          <w:lang w:val="en-US"/>
        </w:rPr>
        <w:t>et al.,</w:t>
      </w:r>
      <w:r w:rsidR="00A3534C" w:rsidRPr="00767E14">
        <w:rPr>
          <w:rFonts w:ascii="Times New Roman" w:hAnsi="Times New Roman" w:cs="Times New Roman"/>
          <w:b/>
          <w:sz w:val="24"/>
          <w:szCs w:val="24"/>
          <w:lang w:val="en-US"/>
        </w:rPr>
        <w:t xml:space="preserve"> 2013).</w:t>
      </w:r>
      <w:r w:rsidR="00A3534C" w:rsidRPr="00767E14">
        <w:rPr>
          <w:rFonts w:ascii="Times New Roman" w:hAnsi="Times New Roman" w:cs="Times New Roman"/>
          <w:sz w:val="24"/>
          <w:szCs w:val="24"/>
          <w:lang w:val="en-US"/>
        </w:rPr>
        <w:t xml:space="preserve">  Research showed </w:t>
      </w:r>
      <w:ins w:id="101" w:author="user" w:date="2025-08-23T18:58:00Z">
        <w:r w:rsidR="001F2781">
          <w:rPr>
            <w:rFonts w:ascii="Times New Roman" w:hAnsi="Times New Roman" w:cs="Times New Roman"/>
            <w:sz w:val="24"/>
            <w:szCs w:val="24"/>
            <w:lang w:val="en-US"/>
          </w:rPr>
          <w:t xml:space="preserve">that </w:t>
        </w:r>
      </w:ins>
      <w:r w:rsidR="00A3534C" w:rsidRPr="00767E14">
        <w:rPr>
          <w:rFonts w:ascii="Times New Roman" w:hAnsi="Times New Roman" w:cs="Times New Roman"/>
          <w:sz w:val="24"/>
          <w:szCs w:val="24"/>
          <w:lang w:val="en-US"/>
        </w:rPr>
        <w:t xml:space="preserve">the </w:t>
      </w:r>
      <w:r w:rsidR="00795E65" w:rsidRPr="00767E14">
        <w:rPr>
          <w:rFonts w:ascii="Times New Roman" w:hAnsi="Times New Roman" w:cs="Times New Roman"/>
          <w:sz w:val="24"/>
          <w:szCs w:val="24"/>
          <w:lang w:val="en-US"/>
        </w:rPr>
        <w:t>number</w:t>
      </w:r>
      <w:del w:id="102" w:author="user" w:date="2025-08-23T18:58:00Z">
        <w:r w:rsidR="00795E65" w:rsidRPr="00767E14" w:rsidDel="001F2781">
          <w:rPr>
            <w:rFonts w:ascii="Times New Roman" w:hAnsi="Times New Roman" w:cs="Times New Roman"/>
            <w:sz w:val="24"/>
            <w:szCs w:val="24"/>
            <w:lang w:val="en-US"/>
          </w:rPr>
          <w:delText>s</w:delText>
        </w:r>
      </w:del>
      <w:r w:rsidR="00795E65" w:rsidRPr="00767E14">
        <w:rPr>
          <w:rFonts w:ascii="Times New Roman" w:hAnsi="Times New Roman" w:cs="Times New Roman"/>
          <w:sz w:val="24"/>
          <w:szCs w:val="24"/>
          <w:lang w:val="en-US"/>
        </w:rPr>
        <w:t xml:space="preserve"> of standing guards </w:t>
      </w:r>
      <w:del w:id="103" w:author="user" w:date="2025-08-23T18:58:00Z">
        <w:r w:rsidR="00795E65" w:rsidRPr="00767E14" w:rsidDel="001F2781">
          <w:rPr>
            <w:rFonts w:ascii="Times New Roman" w:hAnsi="Times New Roman" w:cs="Times New Roman"/>
            <w:sz w:val="24"/>
            <w:szCs w:val="24"/>
            <w:lang w:val="en-US"/>
          </w:rPr>
          <w:delText>are</w:delText>
        </w:r>
        <w:r w:rsidR="00A3534C" w:rsidRPr="00767E14" w:rsidDel="001F2781">
          <w:rPr>
            <w:rFonts w:ascii="Times New Roman" w:hAnsi="Times New Roman" w:cs="Times New Roman"/>
            <w:sz w:val="24"/>
            <w:szCs w:val="24"/>
            <w:lang w:val="en-US"/>
          </w:rPr>
          <w:delText xml:space="preserve"> </w:delText>
        </w:r>
      </w:del>
      <w:ins w:id="104" w:author="user" w:date="2025-08-23T18:58:00Z">
        <w:r w:rsidR="001F2781">
          <w:rPr>
            <w:rFonts w:ascii="Times New Roman" w:hAnsi="Times New Roman" w:cs="Times New Roman"/>
            <w:sz w:val="24"/>
            <w:szCs w:val="24"/>
            <w:lang w:val="en-US"/>
          </w:rPr>
          <w:t>is</w:t>
        </w:r>
        <w:r w:rsidR="001F2781" w:rsidRPr="00767E14">
          <w:rPr>
            <w:rFonts w:ascii="Times New Roman" w:hAnsi="Times New Roman" w:cs="Times New Roman"/>
            <w:sz w:val="24"/>
            <w:szCs w:val="24"/>
            <w:lang w:val="en-US"/>
          </w:rPr>
          <w:t xml:space="preserve"> </w:t>
        </w:r>
      </w:ins>
      <w:r w:rsidR="00A3534C" w:rsidRPr="00767E14">
        <w:rPr>
          <w:rFonts w:ascii="Times New Roman" w:hAnsi="Times New Roman" w:cs="Times New Roman"/>
          <w:sz w:val="24"/>
          <w:szCs w:val="24"/>
          <w:lang w:val="en-US"/>
        </w:rPr>
        <w:t>more than hovering guards.</w:t>
      </w:r>
      <w:r w:rsidR="00795E65" w:rsidRPr="00767E14">
        <w:rPr>
          <w:rFonts w:ascii="Times New Roman" w:hAnsi="Times New Roman" w:cs="Times New Roman"/>
          <w:sz w:val="24"/>
          <w:szCs w:val="24"/>
          <w:lang w:val="en-US"/>
        </w:rPr>
        <w:t xml:space="preserve"> </w:t>
      </w:r>
      <w:r w:rsidR="00795E65" w:rsidRPr="00767E14">
        <w:rPr>
          <w:rFonts w:ascii="Times New Roman" w:hAnsi="Times New Roman" w:cs="Times New Roman"/>
          <w:sz w:val="24"/>
          <w:szCs w:val="24"/>
        </w:rPr>
        <w:t xml:space="preserve">The hovering guards are efficient at detecting individuals visually dissimilar to them. Standing guards, which stand around the opening on the tip of the entrance tube, are able to distinguish non-nestmate conspecifics from nestmates, which they do by contact chemoreception </w:t>
      </w:r>
      <w:r w:rsidR="00795E65" w:rsidRPr="00767E14">
        <w:rPr>
          <w:rFonts w:ascii="Times New Roman" w:hAnsi="Times New Roman" w:cs="Times New Roman"/>
          <w:b/>
          <w:sz w:val="24"/>
          <w:szCs w:val="24"/>
        </w:rPr>
        <w:t>(</w:t>
      </w:r>
      <w:proofErr w:type="spellStart"/>
      <w:r w:rsidR="00795E65" w:rsidRPr="00767E14">
        <w:rPr>
          <w:rFonts w:ascii="Times New Roman" w:hAnsi="Times New Roman" w:cs="Times New Roman"/>
          <w:b/>
          <w:sz w:val="24"/>
          <w:szCs w:val="24"/>
        </w:rPr>
        <w:t>Kärcher</w:t>
      </w:r>
      <w:proofErr w:type="spellEnd"/>
      <w:r w:rsidR="00795E65" w:rsidRPr="00767E14">
        <w:rPr>
          <w:rFonts w:ascii="Times New Roman" w:hAnsi="Times New Roman" w:cs="Times New Roman"/>
          <w:b/>
          <w:sz w:val="24"/>
          <w:szCs w:val="24"/>
        </w:rPr>
        <w:t xml:space="preserve"> and </w:t>
      </w:r>
      <w:proofErr w:type="spellStart"/>
      <w:r w:rsidR="00795E65" w:rsidRPr="00767E14">
        <w:rPr>
          <w:rFonts w:ascii="Times New Roman" w:hAnsi="Times New Roman" w:cs="Times New Roman"/>
          <w:b/>
          <w:sz w:val="24"/>
          <w:szCs w:val="24"/>
        </w:rPr>
        <w:t>Ratnieks</w:t>
      </w:r>
      <w:proofErr w:type="spellEnd"/>
      <w:r w:rsidR="00BC3C4E">
        <w:rPr>
          <w:rFonts w:ascii="Times New Roman" w:hAnsi="Times New Roman" w:cs="Times New Roman"/>
          <w:b/>
          <w:sz w:val="24"/>
          <w:szCs w:val="24"/>
        </w:rPr>
        <w:t>,</w:t>
      </w:r>
      <w:r w:rsidR="00795E65" w:rsidRPr="00767E14">
        <w:rPr>
          <w:rFonts w:ascii="Times New Roman" w:hAnsi="Times New Roman" w:cs="Times New Roman"/>
          <w:b/>
          <w:sz w:val="24"/>
          <w:szCs w:val="24"/>
        </w:rPr>
        <w:t xml:space="preserve"> 2009).</w:t>
      </w:r>
      <w:r w:rsidR="00795E65" w:rsidRPr="00767E14">
        <w:rPr>
          <w:rFonts w:ascii="Times New Roman" w:hAnsi="Times New Roman" w:cs="Times New Roman"/>
          <w:sz w:val="24"/>
          <w:szCs w:val="24"/>
        </w:rPr>
        <w:t xml:space="preserve"> The two types of guards complement one another and increase the defensive efficiency of the colony.</w:t>
      </w:r>
    </w:p>
    <w:p w14:paraId="36E9FA56" w14:textId="77777777" w:rsidR="001F2781" w:rsidRPr="00767E14" w:rsidRDefault="001F2781" w:rsidP="00155164">
      <w:pPr>
        <w:spacing w:after="0" w:line="240" w:lineRule="auto"/>
        <w:ind w:firstLine="720"/>
        <w:jc w:val="both"/>
        <w:rPr>
          <w:rFonts w:ascii="Times New Roman" w:hAnsi="Times New Roman" w:cs="Times New Roman"/>
          <w:sz w:val="24"/>
          <w:szCs w:val="24"/>
          <w:lang w:val="en-US"/>
        </w:rPr>
      </w:pPr>
    </w:p>
    <w:p w14:paraId="074BEE42" w14:textId="408C9332" w:rsidR="00C83FA6" w:rsidRPr="00767E14" w:rsidRDefault="00992ADF" w:rsidP="00155164">
      <w:pPr>
        <w:spacing w:line="240" w:lineRule="auto"/>
        <w:jc w:val="both"/>
        <w:rPr>
          <w:rFonts w:ascii="Times New Roman" w:hAnsi="Times New Roman" w:cs="Times New Roman"/>
          <w:sz w:val="24"/>
          <w:szCs w:val="24"/>
          <w:lang w:val="en-US"/>
        </w:rPr>
      </w:pPr>
      <w:r w:rsidRPr="00767E14">
        <w:rPr>
          <w:rFonts w:ascii="Times New Roman" w:hAnsi="Times New Roman" w:cs="Times New Roman"/>
          <w:sz w:val="24"/>
          <w:szCs w:val="24"/>
          <w:lang w:val="en-US"/>
        </w:rPr>
        <w:t>S</w:t>
      </w:r>
      <w:r w:rsidR="00437261" w:rsidRPr="00767E14">
        <w:rPr>
          <w:rFonts w:ascii="Times New Roman" w:hAnsi="Times New Roman" w:cs="Times New Roman"/>
          <w:sz w:val="24"/>
          <w:szCs w:val="24"/>
          <w:lang w:val="en-US"/>
        </w:rPr>
        <w:t>tingless bees collect pollen, nectar, oils, water, resins, muds and sand particles</w:t>
      </w:r>
      <w:r w:rsidR="000D5500" w:rsidRPr="00767E14">
        <w:rPr>
          <w:rFonts w:ascii="Times New Roman" w:hAnsi="Times New Roman" w:cs="Times New Roman"/>
          <w:sz w:val="24"/>
          <w:szCs w:val="24"/>
          <w:lang w:val="en-US"/>
        </w:rPr>
        <w:t xml:space="preserve"> during their foraging activity</w:t>
      </w:r>
      <w:ins w:id="105" w:author="user" w:date="2025-08-23T18:58:00Z">
        <w:r w:rsidR="001F2781">
          <w:rPr>
            <w:rFonts w:ascii="Times New Roman" w:hAnsi="Times New Roman" w:cs="Times New Roman"/>
            <w:sz w:val="24"/>
            <w:szCs w:val="24"/>
            <w:lang w:val="en-US"/>
          </w:rPr>
          <w:t>,</w:t>
        </w:r>
      </w:ins>
      <w:r w:rsidR="000D5500" w:rsidRPr="00767E14">
        <w:rPr>
          <w:rFonts w:ascii="Times New Roman" w:hAnsi="Times New Roman" w:cs="Times New Roman"/>
          <w:sz w:val="24"/>
          <w:szCs w:val="24"/>
          <w:lang w:val="en-US"/>
        </w:rPr>
        <w:t xml:space="preserve"> which is an essential task for </w:t>
      </w:r>
      <w:ins w:id="106" w:author="user" w:date="2025-08-23T18:58:00Z">
        <w:r w:rsidR="001F2781">
          <w:rPr>
            <w:rFonts w:ascii="Times New Roman" w:hAnsi="Times New Roman" w:cs="Times New Roman"/>
            <w:sz w:val="24"/>
            <w:szCs w:val="24"/>
            <w:lang w:val="en-US"/>
          </w:rPr>
          <w:t xml:space="preserve">the </w:t>
        </w:r>
      </w:ins>
      <w:r w:rsidR="000D5500" w:rsidRPr="00767E14">
        <w:rPr>
          <w:rFonts w:ascii="Times New Roman" w:hAnsi="Times New Roman" w:cs="Times New Roman"/>
          <w:sz w:val="24"/>
          <w:szCs w:val="24"/>
          <w:lang w:val="en-US"/>
        </w:rPr>
        <w:t xml:space="preserve">survival of </w:t>
      </w:r>
      <w:ins w:id="107" w:author="user" w:date="2025-08-23T18:58:00Z">
        <w:r w:rsidR="001F2781">
          <w:rPr>
            <w:rFonts w:ascii="Times New Roman" w:hAnsi="Times New Roman" w:cs="Times New Roman"/>
            <w:sz w:val="24"/>
            <w:szCs w:val="24"/>
            <w:lang w:val="en-US"/>
          </w:rPr>
          <w:t xml:space="preserve">the </w:t>
        </w:r>
      </w:ins>
      <w:r w:rsidR="000D5500" w:rsidRPr="00767E14">
        <w:rPr>
          <w:rFonts w:ascii="Times New Roman" w:hAnsi="Times New Roman" w:cs="Times New Roman"/>
          <w:sz w:val="24"/>
          <w:szCs w:val="24"/>
          <w:lang w:val="en-US"/>
        </w:rPr>
        <w:t xml:space="preserve">colony, although no foraging activity was observed during cloudy or rainy days. </w:t>
      </w:r>
      <w:r w:rsidR="009316C8" w:rsidRPr="009316C8">
        <w:rPr>
          <w:rFonts w:ascii="Times New Roman" w:hAnsi="Times New Roman" w:cs="Times New Roman"/>
          <w:sz w:val="24"/>
          <w:szCs w:val="24"/>
        </w:rPr>
        <w:t xml:space="preserve">Foraging behaviour significantly diminishes during </w:t>
      </w:r>
      <w:del w:id="108" w:author="user" w:date="2025-08-23T18:58:00Z">
        <w:r w:rsidR="009316C8" w:rsidRPr="009316C8" w:rsidDel="001F2781">
          <w:rPr>
            <w:rFonts w:ascii="Times New Roman" w:hAnsi="Times New Roman" w:cs="Times New Roman"/>
            <w:sz w:val="24"/>
            <w:szCs w:val="24"/>
          </w:rPr>
          <w:delText xml:space="preserve">the months of </w:delText>
        </w:r>
      </w:del>
      <w:r w:rsidR="009316C8" w:rsidRPr="009316C8">
        <w:rPr>
          <w:rFonts w:ascii="Times New Roman" w:hAnsi="Times New Roman" w:cs="Times New Roman"/>
          <w:sz w:val="24"/>
          <w:szCs w:val="24"/>
        </w:rPr>
        <w:t xml:space="preserve">November to February in the northern regions of India. Similar to </w:t>
      </w:r>
      <w:proofErr w:type="spellStart"/>
      <w:r w:rsidR="009316C8" w:rsidRPr="009316C8">
        <w:rPr>
          <w:rFonts w:ascii="Times New Roman" w:hAnsi="Times New Roman" w:cs="Times New Roman"/>
          <w:i/>
          <w:iCs/>
          <w:sz w:val="24"/>
          <w:szCs w:val="24"/>
        </w:rPr>
        <w:t>Apis</w:t>
      </w:r>
      <w:proofErr w:type="spellEnd"/>
      <w:r w:rsidR="009316C8" w:rsidRPr="009316C8">
        <w:rPr>
          <w:rFonts w:ascii="Times New Roman" w:hAnsi="Times New Roman" w:cs="Times New Roman"/>
          <w:sz w:val="24"/>
          <w:szCs w:val="24"/>
        </w:rPr>
        <w:t xml:space="preserve"> species, stingless bees rely on pollen and nectar as their primary food sou</w:t>
      </w:r>
      <w:r w:rsidR="009316C8">
        <w:rPr>
          <w:rFonts w:ascii="Times New Roman" w:hAnsi="Times New Roman" w:cs="Times New Roman"/>
          <w:sz w:val="24"/>
          <w:szCs w:val="24"/>
        </w:rPr>
        <w:t>rces. The size, growth</w:t>
      </w:r>
      <w:r w:rsidR="009316C8" w:rsidRPr="009316C8">
        <w:rPr>
          <w:rFonts w:ascii="Times New Roman" w:hAnsi="Times New Roman" w:cs="Times New Roman"/>
          <w:sz w:val="24"/>
          <w:szCs w:val="24"/>
        </w:rPr>
        <w:t xml:space="preserve"> and amount of honey accumulated in a stingless bee colony are greatly influenced by the workers' ability to gather nectar and pollen.</w:t>
      </w:r>
      <w:r w:rsidR="009316C8">
        <w:rPr>
          <w:rFonts w:ascii="Times New Roman" w:hAnsi="Times New Roman" w:cs="Times New Roman"/>
          <w:sz w:val="24"/>
          <w:szCs w:val="24"/>
        </w:rPr>
        <w:t xml:space="preserve"> </w:t>
      </w:r>
      <w:r w:rsidR="000D5500" w:rsidRPr="00767E14">
        <w:rPr>
          <w:rFonts w:ascii="Times New Roman" w:hAnsi="Times New Roman" w:cs="Times New Roman"/>
          <w:sz w:val="24"/>
          <w:szCs w:val="24"/>
          <w:lang w:val="en-US"/>
        </w:rPr>
        <w:t xml:space="preserve">The information regarding </w:t>
      </w:r>
      <w:ins w:id="109" w:author="user" w:date="2025-08-23T18:59:00Z">
        <w:r w:rsidR="001F2781">
          <w:rPr>
            <w:rFonts w:ascii="Times New Roman" w:hAnsi="Times New Roman" w:cs="Times New Roman"/>
            <w:sz w:val="24"/>
            <w:szCs w:val="24"/>
            <w:lang w:val="en-US"/>
          </w:rPr>
          <w:t xml:space="preserve">the </w:t>
        </w:r>
      </w:ins>
      <w:r w:rsidR="000D5500" w:rsidRPr="00767E14">
        <w:rPr>
          <w:rFonts w:ascii="Times New Roman" w:hAnsi="Times New Roman" w:cs="Times New Roman"/>
          <w:sz w:val="24"/>
          <w:szCs w:val="24"/>
          <w:lang w:val="en-US"/>
        </w:rPr>
        <w:t xml:space="preserve">foraging behavior of stingless bees will be of much use for </w:t>
      </w:r>
      <w:proofErr w:type="spellStart"/>
      <w:r w:rsidR="000D5500" w:rsidRPr="00767E14">
        <w:rPr>
          <w:rFonts w:ascii="Times New Roman" w:hAnsi="Times New Roman" w:cs="Times New Roman"/>
          <w:sz w:val="24"/>
          <w:szCs w:val="24"/>
          <w:lang w:val="en-US"/>
        </w:rPr>
        <w:t>meliponiculture</w:t>
      </w:r>
      <w:proofErr w:type="spellEnd"/>
      <w:r w:rsidR="000D5500" w:rsidRPr="00767E14">
        <w:rPr>
          <w:rFonts w:ascii="Times New Roman" w:hAnsi="Times New Roman" w:cs="Times New Roman"/>
          <w:sz w:val="24"/>
          <w:szCs w:val="24"/>
          <w:lang w:val="en-US"/>
        </w:rPr>
        <w:t xml:space="preserve"> and in </w:t>
      </w:r>
      <w:ins w:id="110" w:author="user" w:date="2025-08-23T18:59:00Z">
        <w:r w:rsidR="001F2781">
          <w:rPr>
            <w:rFonts w:ascii="Times New Roman" w:hAnsi="Times New Roman" w:cs="Times New Roman"/>
            <w:sz w:val="24"/>
            <w:szCs w:val="24"/>
            <w:lang w:val="en-US"/>
          </w:rPr>
          <w:t xml:space="preserve">the </w:t>
        </w:r>
      </w:ins>
      <w:r w:rsidR="000D5500" w:rsidRPr="00767E14">
        <w:rPr>
          <w:rFonts w:ascii="Times New Roman" w:hAnsi="Times New Roman" w:cs="Times New Roman"/>
          <w:sz w:val="24"/>
          <w:szCs w:val="24"/>
          <w:lang w:val="en-US"/>
        </w:rPr>
        <w:t xml:space="preserve">management of stingless bees. </w:t>
      </w:r>
      <w:r w:rsidR="00571158" w:rsidRPr="00571158">
        <w:rPr>
          <w:rFonts w:ascii="Times New Roman" w:hAnsi="Times New Roman" w:cs="Times New Roman"/>
          <w:sz w:val="24"/>
          <w:szCs w:val="24"/>
        </w:rPr>
        <w:t>Foraging activities for worker bees start at dawn and typically finish by dusk, influenced by weather conditions and the availability of food sources.</w:t>
      </w:r>
      <w:r w:rsidR="00571158">
        <w:rPr>
          <w:rFonts w:ascii="Times New Roman" w:hAnsi="Times New Roman" w:cs="Times New Roman"/>
          <w:sz w:val="24"/>
          <w:szCs w:val="24"/>
        </w:rPr>
        <w:t xml:space="preserve"> </w:t>
      </w:r>
      <w:r w:rsidR="00437261" w:rsidRPr="00767E14">
        <w:rPr>
          <w:rFonts w:ascii="Times New Roman" w:hAnsi="Times New Roman" w:cs="Times New Roman"/>
          <w:sz w:val="24"/>
          <w:szCs w:val="24"/>
          <w:lang w:val="en-US"/>
        </w:rPr>
        <w:t xml:space="preserve">Peak foraging times happen simultaneously </w:t>
      </w:r>
      <w:del w:id="111" w:author="user" w:date="2025-08-23T18:59:00Z">
        <w:r w:rsidR="00437261" w:rsidRPr="00767E14" w:rsidDel="001F2781">
          <w:rPr>
            <w:rFonts w:ascii="Times New Roman" w:hAnsi="Times New Roman" w:cs="Times New Roman"/>
            <w:sz w:val="24"/>
            <w:szCs w:val="24"/>
            <w:lang w:val="en-US"/>
          </w:rPr>
          <w:delText xml:space="preserve">on </w:delText>
        </w:r>
      </w:del>
      <w:ins w:id="112" w:author="user" w:date="2025-08-23T18:59:00Z">
        <w:r w:rsidR="001F2781">
          <w:rPr>
            <w:rFonts w:ascii="Times New Roman" w:hAnsi="Times New Roman" w:cs="Times New Roman"/>
            <w:sz w:val="24"/>
            <w:szCs w:val="24"/>
            <w:lang w:val="en-US"/>
          </w:rPr>
          <w:t>during</w:t>
        </w:r>
        <w:r w:rsidR="001F2781" w:rsidRPr="00767E14">
          <w:rPr>
            <w:rFonts w:ascii="Times New Roman" w:hAnsi="Times New Roman" w:cs="Times New Roman"/>
            <w:sz w:val="24"/>
            <w:szCs w:val="24"/>
            <w:lang w:val="en-US"/>
          </w:rPr>
          <w:t xml:space="preserve"> </w:t>
        </w:r>
        <w:r w:rsidR="001F2781">
          <w:rPr>
            <w:rFonts w:ascii="Times New Roman" w:hAnsi="Times New Roman" w:cs="Times New Roman"/>
            <w:sz w:val="24"/>
            <w:szCs w:val="24"/>
            <w:lang w:val="en-US"/>
          </w:rPr>
          <w:t xml:space="preserve">the </w:t>
        </w:r>
      </w:ins>
      <w:r w:rsidR="00437261" w:rsidRPr="00767E14">
        <w:rPr>
          <w:rFonts w:ascii="Times New Roman" w:hAnsi="Times New Roman" w:cs="Times New Roman"/>
          <w:sz w:val="24"/>
          <w:szCs w:val="24"/>
          <w:lang w:val="en-US"/>
        </w:rPr>
        <w:t>dry season when</w:t>
      </w:r>
      <w:r w:rsidR="000D5500" w:rsidRPr="00767E14">
        <w:rPr>
          <w:rFonts w:ascii="Times New Roman" w:hAnsi="Times New Roman" w:cs="Times New Roman"/>
          <w:sz w:val="24"/>
          <w:szCs w:val="24"/>
          <w:lang w:val="en-US"/>
        </w:rPr>
        <w:t xml:space="preserve"> the forage sources are abundant. </w:t>
      </w:r>
      <w:r w:rsidR="00571158" w:rsidRPr="00571158">
        <w:rPr>
          <w:rFonts w:ascii="Times New Roman" w:hAnsi="Times New Roman" w:cs="Times New Roman"/>
          <w:sz w:val="24"/>
          <w:szCs w:val="24"/>
        </w:rPr>
        <w:t>Typically, there are few guard</w:t>
      </w:r>
      <w:r w:rsidR="00571158">
        <w:rPr>
          <w:rFonts w:ascii="Times New Roman" w:hAnsi="Times New Roman" w:cs="Times New Roman"/>
          <w:sz w:val="24"/>
          <w:szCs w:val="24"/>
        </w:rPr>
        <w:t xml:space="preserve"> bees</w:t>
      </w:r>
      <w:r w:rsidR="00571158" w:rsidRPr="00571158">
        <w:rPr>
          <w:rFonts w:ascii="Times New Roman" w:hAnsi="Times New Roman" w:cs="Times New Roman"/>
          <w:sz w:val="24"/>
          <w:szCs w:val="24"/>
        </w:rPr>
        <w:t xml:space="preserve"> present at the entrance of the nest, but they </w:t>
      </w:r>
      <w:r w:rsidR="00571158">
        <w:rPr>
          <w:rFonts w:ascii="Times New Roman" w:hAnsi="Times New Roman" w:cs="Times New Roman"/>
          <w:sz w:val="24"/>
          <w:szCs w:val="24"/>
        </w:rPr>
        <w:t>withdraw</w:t>
      </w:r>
      <w:r w:rsidR="00571158" w:rsidRPr="00571158">
        <w:rPr>
          <w:rFonts w:ascii="Times New Roman" w:hAnsi="Times New Roman" w:cs="Times New Roman"/>
          <w:sz w:val="24"/>
          <w:szCs w:val="24"/>
        </w:rPr>
        <w:t xml:space="preserve"> into the entrance tube if they feel they are being watched too closely. Guards usually do not show aggression toward human observers.</w:t>
      </w:r>
      <w:r w:rsidR="00437261" w:rsidRPr="00767E14">
        <w:rPr>
          <w:rFonts w:ascii="Times New Roman" w:hAnsi="Times New Roman" w:cs="Times New Roman"/>
          <w:sz w:val="24"/>
          <w:szCs w:val="24"/>
          <w:lang w:val="en-US"/>
        </w:rPr>
        <w:t xml:space="preserve">  However, if the nest is opened workers can become moderately to strongly aggressive. They buzz around the heads of human</w:t>
      </w:r>
      <w:r w:rsidR="000D5500" w:rsidRPr="00767E14">
        <w:rPr>
          <w:rFonts w:ascii="Times New Roman" w:hAnsi="Times New Roman" w:cs="Times New Roman"/>
          <w:sz w:val="24"/>
          <w:szCs w:val="24"/>
          <w:lang w:val="en-US"/>
        </w:rPr>
        <w:t xml:space="preserve">. </w:t>
      </w:r>
    </w:p>
    <w:p w14:paraId="07001327" w14:textId="77777777" w:rsidR="000D5500" w:rsidRPr="00767E14" w:rsidRDefault="00822AD8" w:rsidP="00767E14">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2.2 </w:t>
      </w:r>
      <w:r w:rsidR="000D5500" w:rsidRPr="00767E14">
        <w:rPr>
          <w:rFonts w:ascii="Times New Roman" w:hAnsi="Times New Roman" w:cs="Times New Roman"/>
          <w:b/>
          <w:sz w:val="24"/>
          <w:szCs w:val="24"/>
          <w:lang w:val="en-US"/>
        </w:rPr>
        <w:t>Floral resources for stingless bees</w:t>
      </w:r>
    </w:p>
    <w:p w14:paraId="28EB62FC" w14:textId="2A1FA3DC" w:rsidR="00381A7D" w:rsidRDefault="000D5500" w:rsidP="00155164">
      <w:pPr>
        <w:spacing w:after="0" w:line="240" w:lineRule="auto"/>
        <w:ind w:firstLine="720"/>
        <w:jc w:val="both"/>
        <w:rPr>
          <w:ins w:id="113" w:author="user" w:date="2025-08-23T18:59:00Z"/>
          <w:rFonts w:ascii="Times New Roman" w:hAnsi="Times New Roman" w:cs="Times New Roman"/>
          <w:sz w:val="24"/>
          <w:szCs w:val="24"/>
          <w:lang w:val="en-US"/>
        </w:rPr>
      </w:pPr>
      <w:r w:rsidRPr="00767E14">
        <w:rPr>
          <w:rFonts w:ascii="Times New Roman" w:hAnsi="Times New Roman" w:cs="Times New Roman"/>
          <w:sz w:val="24"/>
          <w:szCs w:val="24"/>
          <w:lang w:val="en-US"/>
        </w:rPr>
        <w:t xml:space="preserve">Stingless bees </w:t>
      </w:r>
      <w:r w:rsidR="00AD2BBA">
        <w:rPr>
          <w:rFonts w:ascii="Times New Roman" w:hAnsi="Times New Roman" w:cs="Times New Roman"/>
          <w:sz w:val="24"/>
          <w:szCs w:val="24"/>
          <w:lang w:val="en-US"/>
        </w:rPr>
        <w:t>visit</w:t>
      </w:r>
      <w:r w:rsidRPr="00767E14">
        <w:rPr>
          <w:rFonts w:ascii="Times New Roman" w:hAnsi="Times New Roman" w:cs="Times New Roman"/>
          <w:sz w:val="24"/>
          <w:szCs w:val="24"/>
          <w:lang w:val="en-US"/>
        </w:rPr>
        <w:t xml:space="preserve"> a </w:t>
      </w:r>
      <w:r w:rsidR="00AD2BBA">
        <w:rPr>
          <w:rFonts w:ascii="Times New Roman" w:hAnsi="Times New Roman" w:cs="Times New Roman"/>
          <w:sz w:val="24"/>
          <w:szCs w:val="24"/>
          <w:lang w:val="en-US"/>
        </w:rPr>
        <w:t>wide variety</w:t>
      </w:r>
      <w:r w:rsidRPr="00767E14">
        <w:rPr>
          <w:rFonts w:ascii="Times New Roman" w:hAnsi="Times New Roman" w:cs="Times New Roman"/>
          <w:sz w:val="24"/>
          <w:szCs w:val="24"/>
          <w:lang w:val="en-US"/>
        </w:rPr>
        <w:t xml:space="preserve"> of plant species. They prefer small flowers, dense inflorescence, and flowers with long corolla tubes that are wide enough for the bees to enter. </w:t>
      </w:r>
      <w:r w:rsidR="002626EE" w:rsidRPr="00767E14">
        <w:rPr>
          <w:rFonts w:ascii="Times New Roman" w:hAnsi="Times New Roman" w:cs="Times New Roman"/>
          <w:sz w:val="24"/>
          <w:szCs w:val="24"/>
          <w:lang w:val="en-US"/>
        </w:rPr>
        <w:t xml:space="preserve">Bees collect nectar and pollen from plants. Nectar, a sweet secretion from the floral and extra-floral </w:t>
      </w:r>
      <w:proofErr w:type="spellStart"/>
      <w:r w:rsidR="002626EE" w:rsidRPr="00767E14">
        <w:rPr>
          <w:rFonts w:ascii="Times New Roman" w:hAnsi="Times New Roman" w:cs="Times New Roman"/>
          <w:sz w:val="24"/>
          <w:szCs w:val="24"/>
          <w:lang w:val="en-US"/>
        </w:rPr>
        <w:t>nectaries</w:t>
      </w:r>
      <w:proofErr w:type="spellEnd"/>
      <w:r w:rsidR="002626EE" w:rsidRPr="00767E14">
        <w:rPr>
          <w:rFonts w:ascii="Times New Roman" w:hAnsi="Times New Roman" w:cs="Times New Roman"/>
          <w:sz w:val="24"/>
          <w:szCs w:val="24"/>
          <w:lang w:val="en-US"/>
        </w:rPr>
        <w:t xml:space="preserve"> of flowers, is the raw material for honey. Pollen is a </w:t>
      </w:r>
      <w:del w:id="114" w:author="user" w:date="2025-08-23T18:59:00Z">
        <w:r w:rsidR="002626EE" w:rsidRPr="00767E14" w:rsidDel="001F2781">
          <w:rPr>
            <w:rFonts w:ascii="Times New Roman" w:hAnsi="Times New Roman" w:cs="Times New Roman"/>
            <w:sz w:val="24"/>
            <w:szCs w:val="24"/>
            <w:lang w:val="en-US"/>
          </w:rPr>
          <w:delText xml:space="preserve">protein </w:delText>
        </w:r>
      </w:del>
      <w:ins w:id="115" w:author="user" w:date="2025-08-23T18:59:00Z">
        <w:r w:rsidR="001F2781" w:rsidRPr="00767E14">
          <w:rPr>
            <w:rFonts w:ascii="Times New Roman" w:hAnsi="Times New Roman" w:cs="Times New Roman"/>
            <w:sz w:val="24"/>
            <w:szCs w:val="24"/>
            <w:lang w:val="en-US"/>
          </w:rPr>
          <w:t>protein</w:t>
        </w:r>
        <w:r w:rsidR="001F2781">
          <w:rPr>
            <w:rFonts w:ascii="Times New Roman" w:hAnsi="Times New Roman" w:cs="Times New Roman"/>
            <w:sz w:val="24"/>
            <w:szCs w:val="24"/>
            <w:lang w:val="en-US"/>
          </w:rPr>
          <w:t>-</w:t>
        </w:r>
      </w:ins>
      <w:r w:rsidR="002626EE" w:rsidRPr="00767E14">
        <w:rPr>
          <w:rFonts w:ascii="Times New Roman" w:hAnsi="Times New Roman" w:cs="Times New Roman"/>
          <w:sz w:val="24"/>
          <w:szCs w:val="24"/>
          <w:lang w:val="en-US"/>
        </w:rPr>
        <w:t>rich food for the bees. If nectar</w:t>
      </w:r>
      <w:del w:id="116" w:author="user" w:date="2025-08-23T18:59:00Z">
        <w:r w:rsidR="002626EE" w:rsidRPr="00767E14" w:rsidDel="001F2781">
          <w:rPr>
            <w:rFonts w:ascii="Times New Roman" w:hAnsi="Times New Roman" w:cs="Times New Roman"/>
            <w:sz w:val="24"/>
            <w:szCs w:val="24"/>
            <w:lang w:val="en-US"/>
          </w:rPr>
          <w:delText xml:space="preserve"> </w:delText>
        </w:r>
      </w:del>
      <w:r w:rsidR="002626EE" w:rsidRPr="00767E14">
        <w:rPr>
          <w:rFonts w:ascii="Times New Roman" w:hAnsi="Times New Roman" w:cs="Times New Roman"/>
          <w:sz w:val="24"/>
          <w:szCs w:val="24"/>
          <w:lang w:val="en-US"/>
        </w:rPr>
        <w:t xml:space="preserve">–secreting plants are available in large numbers with </w:t>
      </w:r>
      <w:ins w:id="117" w:author="user" w:date="2025-08-23T18:59:00Z">
        <w:r w:rsidR="001F2781">
          <w:rPr>
            <w:rFonts w:ascii="Times New Roman" w:hAnsi="Times New Roman" w:cs="Times New Roman"/>
            <w:sz w:val="24"/>
            <w:szCs w:val="24"/>
            <w:lang w:val="en-US"/>
          </w:rPr>
          <w:t xml:space="preserve">a </w:t>
        </w:r>
      </w:ins>
      <w:r w:rsidR="002626EE" w:rsidRPr="00767E14">
        <w:rPr>
          <w:rFonts w:ascii="Times New Roman" w:hAnsi="Times New Roman" w:cs="Times New Roman"/>
          <w:sz w:val="24"/>
          <w:szCs w:val="24"/>
          <w:lang w:val="en-US"/>
        </w:rPr>
        <w:t xml:space="preserve">short or no dearth period in a locality, then </w:t>
      </w:r>
      <w:proofErr w:type="spellStart"/>
      <w:r w:rsidR="002626EE" w:rsidRPr="00767E14">
        <w:rPr>
          <w:rFonts w:ascii="Times New Roman" w:hAnsi="Times New Roman" w:cs="Times New Roman"/>
          <w:sz w:val="24"/>
          <w:szCs w:val="24"/>
          <w:lang w:val="en-US"/>
        </w:rPr>
        <w:t>meliponiculture</w:t>
      </w:r>
      <w:proofErr w:type="spellEnd"/>
      <w:r w:rsidR="002626EE" w:rsidRPr="00767E14">
        <w:rPr>
          <w:rFonts w:ascii="Times New Roman" w:hAnsi="Times New Roman" w:cs="Times New Roman"/>
          <w:sz w:val="24"/>
          <w:szCs w:val="24"/>
          <w:lang w:val="en-US"/>
        </w:rPr>
        <w:t xml:space="preserve"> can be successful in such a place.</w:t>
      </w:r>
    </w:p>
    <w:p w14:paraId="1ADE053E" w14:textId="77777777" w:rsidR="001F2781" w:rsidRPr="00767E14" w:rsidRDefault="001F2781" w:rsidP="00155164">
      <w:pPr>
        <w:spacing w:after="0" w:line="240" w:lineRule="auto"/>
        <w:ind w:firstLine="720"/>
        <w:jc w:val="both"/>
        <w:rPr>
          <w:rFonts w:ascii="Times New Roman" w:hAnsi="Times New Roman" w:cs="Times New Roman"/>
          <w:sz w:val="24"/>
          <w:szCs w:val="24"/>
          <w:lang w:val="en-US"/>
        </w:rPr>
      </w:pPr>
    </w:p>
    <w:p w14:paraId="694130A4" w14:textId="77777777" w:rsidR="002626EE" w:rsidRPr="00767E14" w:rsidRDefault="002626EE" w:rsidP="00155164">
      <w:pPr>
        <w:spacing w:line="240" w:lineRule="auto"/>
        <w:jc w:val="both"/>
        <w:rPr>
          <w:rFonts w:ascii="Times New Roman" w:hAnsi="Times New Roman" w:cs="Times New Roman"/>
          <w:sz w:val="24"/>
          <w:szCs w:val="24"/>
          <w:lang w:val="en-US"/>
        </w:rPr>
      </w:pPr>
      <w:r w:rsidRPr="00767E14">
        <w:rPr>
          <w:rFonts w:ascii="Times New Roman" w:hAnsi="Times New Roman" w:cs="Times New Roman"/>
          <w:sz w:val="24"/>
          <w:szCs w:val="24"/>
          <w:lang w:val="en-US"/>
        </w:rPr>
        <w:t xml:space="preserve">The plants which are visited by stingless bees are: Groundnut, mustard, safflower, soybean, sunflower, onion, </w:t>
      </w:r>
      <w:proofErr w:type="spellStart"/>
      <w:r w:rsidRPr="00767E14">
        <w:rPr>
          <w:rFonts w:ascii="Times New Roman" w:hAnsi="Times New Roman" w:cs="Times New Roman"/>
          <w:sz w:val="24"/>
          <w:szCs w:val="24"/>
          <w:lang w:val="en-US"/>
        </w:rPr>
        <w:t>chilli</w:t>
      </w:r>
      <w:proofErr w:type="spellEnd"/>
      <w:r w:rsidRPr="00767E14">
        <w:rPr>
          <w:rFonts w:ascii="Times New Roman" w:hAnsi="Times New Roman" w:cs="Times New Roman"/>
          <w:sz w:val="24"/>
          <w:szCs w:val="24"/>
          <w:lang w:val="en-US"/>
        </w:rPr>
        <w:t>, carrot, tomato, drum stick</w:t>
      </w:r>
      <w:r w:rsidR="0052367E" w:rsidRPr="00767E14">
        <w:rPr>
          <w:rFonts w:ascii="Times New Roman" w:hAnsi="Times New Roman" w:cs="Times New Roman"/>
          <w:sz w:val="24"/>
          <w:szCs w:val="24"/>
          <w:lang w:val="en-US"/>
        </w:rPr>
        <w:t xml:space="preserve">, cashew nut, custard apple, jackfruit lemon, coconut, coffee cardamom, rubber, mango, pomegranate, </w:t>
      </w:r>
      <w:proofErr w:type="spellStart"/>
      <w:r w:rsidR="0052367E" w:rsidRPr="00767E14">
        <w:rPr>
          <w:rFonts w:ascii="Times New Roman" w:hAnsi="Times New Roman" w:cs="Times New Roman"/>
          <w:sz w:val="24"/>
          <w:szCs w:val="24"/>
          <w:lang w:val="en-US"/>
        </w:rPr>
        <w:t>aonla</w:t>
      </w:r>
      <w:proofErr w:type="spellEnd"/>
      <w:r w:rsidR="0052367E" w:rsidRPr="00767E14">
        <w:rPr>
          <w:rFonts w:ascii="Times New Roman" w:hAnsi="Times New Roman" w:cs="Times New Roman"/>
          <w:sz w:val="24"/>
          <w:szCs w:val="24"/>
          <w:lang w:val="en-US"/>
        </w:rPr>
        <w:t>, chrysanthemum, jasmine, African marigold, neem, tamarind etc.</w:t>
      </w:r>
    </w:p>
    <w:p w14:paraId="04F3EE48" w14:textId="77777777" w:rsidR="0052367E" w:rsidRPr="00822AD8" w:rsidRDefault="002B11CD" w:rsidP="00822AD8">
      <w:pPr>
        <w:pStyle w:val="ListParagraph"/>
        <w:numPr>
          <w:ilvl w:val="0"/>
          <w:numId w:val="2"/>
        </w:numPr>
        <w:spacing w:after="0" w:line="360" w:lineRule="auto"/>
        <w:jc w:val="both"/>
        <w:rPr>
          <w:rFonts w:ascii="Times New Roman" w:hAnsi="Times New Roman" w:cs="Times New Roman"/>
          <w:b/>
          <w:sz w:val="24"/>
          <w:szCs w:val="24"/>
          <w:lang w:val="en-US"/>
        </w:rPr>
      </w:pPr>
      <w:r w:rsidRPr="00822AD8">
        <w:rPr>
          <w:rFonts w:ascii="Times New Roman" w:hAnsi="Times New Roman" w:cs="Times New Roman"/>
          <w:b/>
          <w:sz w:val="24"/>
          <w:szCs w:val="24"/>
          <w:lang w:val="en-US"/>
        </w:rPr>
        <w:t xml:space="preserve">Important byproducts of </w:t>
      </w:r>
      <w:r w:rsidR="00EB5A2F" w:rsidRPr="00822AD8">
        <w:rPr>
          <w:rFonts w:ascii="Times New Roman" w:hAnsi="Times New Roman" w:cs="Times New Roman"/>
          <w:b/>
          <w:sz w:val="24"/>
          <w:szCs w:val="24"/>
          <w:lang w:val="en-US"/>
        </w:rPr>
        <w:t>S</w:t>
      </w:r>
      <w:r w:rsidR="00B60567" w:rsidRPr="00822AD8">
        <w:rPr>
          <w:rFonts w:ascii="Times New Roman" w:hAnsi="Times New Roman" w:cs="Times New Roman"/>
          <w:b/>
          <w:sz w:val="24"/>
          <w:szCs w:val="24"/>
          <w:lang w:val="en-US"/>
        </w:rPr>
        <w:t>tingless bees</w:t>
      </w:r>
      <w:r w:rsidR="00EB5A2F" w:rsidRPr="00822AD8">
        <w:rPr>
          <w:rFonts w:ascii="Times New Roman" w:hAnsi="Times New Roman" w:cs="Times New Roman"/>
          <w:b/>
          <w:sz w:val="24"/>
          <w:szCs w:val="24"/>
          <w:lang w:val="en-US"/>
        </w:rPr>
        <w:t xml:space="preserve"> </w:t>
      </w:r>
    </w:p>
    <w:p w14:paraId="1D08E672" w14:textId="617355E0" w:rsidR="00A3534C" w:rsidRDefault="00A3534C" w:rsidP="00155164">
      <w:pPr>
        <w:spacing w:after="0" w:line="240" w:lineRule="auto"/>
        <w:ind w:firstLine="720"/>
        <w:jc w:val="both"/>
        <w:rPr>
          <w:ins w:id="118" w:author="user" w:date="2025-08-23T19:00:00Z"/>
          <w:rFonts w:ascii="Times New Roman" w:hAnsi="Times New Roman" w:cs="Times New Roman"/>
          <w:sz w:val="24"/>
          <w:szCs w:val="24"/>
          <w:lang w:val="en-US"/>
        </w:rPr>
      </w:pPr>
      <w:r w:rsidRPr="00767E14">
        <w:rPr>
          <w:rFonts w:ascii="Times New Roman" w:hAnsi="Times New Roman" w:cs="Times New Roman"/>
          <w:sz w:val="24"/>
          <w:szCs w:val="24"/>
          <w:lang w:val="en-US"/>
        </w:rPr>
        <w:t>The stingless bees</w:t>
      </w:r>
      <w:ins w:id="119" w:author="user" w:date="2025-08-23T19:00:00Z">
        <w:r w:rsidR="001F2781">
          <w:rPr>
            <w:rFonts w:ascii="Times New Roman" w:hAnsi="Times New Roman" w:cs="Times New Roman"/>
            <w:sz w:val="24"/>
            <w:szCs w:val="24"/>
            <w:lang w:val="en-US"/>
          </w:rPr>
          <w:t>'</w:t>
        </w:r>
      </w:ins>
      <w:r w:rsidRPr="00767E14">
        <w:rPr>
          <w:rFonts w:ascii="Times New Roman" w:hAnsi="Times New Roman" w:cs="Times New Roman"/>
          <w:sz w:val="24"/>
          <w:szCs w:val="24"/>
          <w:lang w:val="en-US"/>
        </w:rPr>
        <w:t xml:space="preserve"> colonies managed in artificial hives enable</w:t>
      </w:r>
      <w:del w:id="120" w:author="user" w:date="2025-08-23T18:59:00Z">
        <w:r w:rsidRPr="00767E14" w:rsidDel="001F2781">
          <w:rPr>
            <w:rFonts w:ascii="Times New Roman" w:hAnsi="Times New Roman" w:cs="Times New Roman"/>
            <w:sz w:val="24"/>
            <w:szCs w:val="24"/>
            <w:lang w:val="en-US"/>
          </w:rPr>
          <w:delText>s</w:delText>
        </w:r>
      </w:del>
      <w:r w:rsidRPr="00767E14">
        <w:rPr>
          <w:rFonts w:ascii="Times New Roman" w:hAnsi="Times New Roman" w:cs="Times New Roman"/>
          <w:sz w:val="24"/>
          <w:szCs w:val="24"/>
          <w:lang w:val="en-US"/>
        </w:rPr>
        <w:t xml:space="preserve"> bee</w:t>
      </w:r>
      <w:del w:id="121" w:author="user" w:date="2025-08-23T18:59:00Z">
        <w:r w:rsidRPr="00767E14" w:rsidDel="001F2781">
          <w:rPr>
            <w:rFonts w:ascii="Times New Roman" w:hAnsi="Times New Roman" w:cs="Times New Roman"/>
            <w:sz w:val="24"/>
            <w:szCs w:val="24"/>
            <w:lang w:val="en-US"/>
          </w:rPr>
          <w:delText xml:space="preserve"> </w:delText>
        </w:r>
      </w:del>
      <w:r w:rsidRPr="00767E14">
        <w:rPr>
          <w:rFonts w:ascii="Times New Roman" w:hAnsi="Times New Roman" w:cs="Times New Roman"/>
          <w:sz w:val="24"/>
          <w:szCs w:val="24"/>
          <w:lang w:val="en-US"/>
        </w:rPr>
        <w:t>keepers to propagate colonies and also to produce products such as honey, pollen, cerumen</w:t>
      </w:r>
      <w:ins w:id="122" w:author="user" w:date="2025-08-23T19:00:00Z">
        <w:r w:rsidR="001F2781">
          <w:rPr>
            <w:rFonts w:ascii="Times New Roman" w:hAnsi="Times New Roman" w:cs="Times New Roman"/>
            <w:sz w:val="24"/>
            <w:szCs w:val="24"/>
            <w:lang w:val="en-US"/>
          </w:rPr>
          <w:t>,</w:t>
        </w:r>
      </w:ins>
      <w:r w:rsidRPr="00767E14">
        <w:rPr>
          <w:rFonts w:ascii="Times New Roman" w:hAnsi="Times New Roman" w:cs="Times New Roman"/>
          <w:sz w:val="24"/>
          <w:szCs w:val="24"/>
          <w:lang w:val="en-US"/>
        </w:rPr>
        <w:t xml:space="preserve"> and propolis </w:t>
      </w:r>
      <w:r w:rsidRPr="00767E14">
        <w:rPr>
          <w:rFonts w:ascii="Times New Roman" w:hAnsi="Times New Roman" w:cs="Times New Roman"/>
          <w:b/>
          <w:sz w:val="24"/>
          <w:szCs w:val="24"/>
          <w:lang w:val="en-US"/>
        </w:rPr>
        <w:lastRenderedPageBreak/>
        <w:t>(Vijayakumar</w:t>
      </w:r>
      <w:del w:id="123" w:author="user" w:date="2025-08-23T19:00:00Z">
        <w:r w:rsidR="00FE376B" w:rsidDel="001F2781">
          <w:rPr>
            <w:rFonts w:ascii="Times New Roman" w:hAnsi="Times New Roman" w:cs="Times New Roman"/>
            <w:b/>
            <w:sz w:val="24"/>
            <w:szCs w:val="24"/>
            <w:lang w:val="en-US"/>
          </w:rPr>
          <w:delText>,</w:delText>
        </w:r>
      </w:del>
      <w:r w:rsidRPr="00767E14">
        <w:rPr>
          <w:rFonts w:ascii="Times New Roman" w:hAnsi="Times New Roman" w:cs="Times New Roman"/>
          <w:b/>
          <w:sz w:val="24"/>
          <w:szCs w:val="24"/>
          <w:lang w:val="en-US"/>
        </w:rPr>
        <w:t xml:space="preserve"> </w:t>
      </w:r>
      <w:r w:rsidRPr="00FE376B">
        <w:rPr>
          <w:rFonts w:ascii="Times New Roman" w:hAnsi="Times New Roman" w:cs="Times New Roman"/>
          <w:b/>
          <w:i/>
          <w:iCs/>
          <w:sz w:val="24"/>
          <w:szCs w:val="24"/>
          <w:lang w:val="en-US"/>
        </w:rPr>
        <w:t>et al.,</w:t>
      </w:r>
      <w:r w:rsidRPr="00767E14">
        <w:rPr>
          <w:rFonts w:ascii="Times New Roman" w:hAnsi="Times New Roman" w:cs="Times New Roman"/>
          <w:b/>
          <w:sz w:val="24"/>
          <w:szCs w:val="24"/>
          <w:lang w:val="en-US"/>
        </w:rPr>
        <w:t xml:space="preserve"> 2013).</w:t>
      </w:r>
      <w:r w:rsidRPr="00767E14">
        <w:rPr>
          <w:rFonts w:ascii="Times New Roman" w:hAnsi="Times New Roman" w:cs="Times New Roman"/>
          <w:sz w:val="24"/>
          <w:szCs w:val="24"/>
          <w:lang w:val="en-US"/>
        </w:rPr>
        <w:t xml:space="preserve">  Stingless bees can supply beekeepers with their honey and act as pollinators of commercial crops.  They are known to be the best pollinators as they are able to penetrate deeper into the flower.  The bees store their honey in small pots</w:t>
      </w:r>
      <w:ins w:id="124" w:author="user" w:date="2025-08-23T19:00:00Z">
        <w:r w:rsidR="001F2781">
          <w:rPr>
            <w:rFonts w:ascii="Times New Roman" w:hAnsi="Times New Roman" w:cs="Times New Roman"/>
            <w:sz w:val="24"/>
            <w:szCs w:val="24"/>
            <w:lang w:val="en-US"/>
          </w:rPr>
          <w:t>,</w:t>
        </w:r>
      </w:ins>
      <w:r w:rsidRPr="00767E14">
        <w:rPr>
          <w:rFonts w:ascii="Times New Roman" w:hAnsi="Times New Roman" w:cs="Times New Roman"/>
          <w:sz w:val="24"/>
          <w:szCs w:val="24"/>
          <w:lang w:val="en-US"/>
        </w:rPr>
        <w:t xml:space="preserve"> which can be harvested daily with a clean syringe.  </w:t>
      </w:r>
    </w:p>
    <w:p w14:paraId="20B2664B" w14:textId="77777777" w:rsidR="001F2781" w:rsidRPr="00767E14" w:rsidRDefault="001F2781" w:rsidP="00155164">
      <w:pPr>
        <w:spacing w:after="0" w:line="240" w:lineRule="auto"/>
        <w:ind w:firstLine="720"/>
        <w:jc w:val="both"/>
        <w:rPr>
          <w:rFonts w:ascii="Times New Roman" w:hAnsi="Times New Roman" w:cs="Times New Roman"/>
          <w:sz w:val="24"/>
          <w:szCs w:val="24"/>
          <w:lang w:val="en-US"/>
        </w:rPr>
      </w:pPr>
    </w:p>
    <w:p w14:paraId="797D7648" w14:textId="208A1B5B" w:rsidR="00F07177" w:rsidRPr="00767E14" w:rsidRDefault="00822AD8" w:rsidP="00155164">
      <w:pPr>
        <w:spacing w:line="240" w:lineRule="auto"/>
        <w:jc w:val="both"/>
        <w:rPr>
          <w:rFonts w:ascii="Times New Roman" w:hAnsi="Times New Roman" w:cs="Times New Roman"/>
          <w:sz w:val="24"/>
          <w:szCs w:val="24"/>
        </w:rPr>
      </w:pPr>
      <w:r>
        <w:rPr>
          <w:rFonts w:ascii="Times New Roman" w:hAnsi="Times New Roman" w:cs="Times New Roman"/>
          <w:b/>
          <w:sz w:val="24"/>
          <w:szCs w:val="24"/>
          <w:lang w:val="en-US"/>
        </w:rPr>
        <w:t>3.</w:t>
      </w:r>
      <w:r w:rsidR="00B60567" w:rsidRPr="00767E14">
        <w:rPr>
          <w:rFonts w:ascii="Times New Roman" w:hAnsi="Times New Roman" w:cs="Times New Roman"/>
          <w:b/>
          <w:sz w:val="24"/>
          <w:szCs w:val="24"/>
          <w:lang w:val="en-US"/>
        </w:rPr>
        <w:t>1. Honey:</w:t>
      </w:r>
      <w:r w:rsidR="00B60567" w:rsidRPr="00767E14">
        <w:rPr>
          <w:rFonts w:ascii="Times New Roman" w:hAnsi="Times New Roman" w:cs="Times New Roman"/>
          <w:sz w:val="24"/>
          <w:szCs w:val="24"/>
          <w:lang w:val="en-US"/>
        </w:rPr>
        <w:t xml:space="preserve"> </w:t>
      </w:r>
      <w:r w:rsidR="00294977" w:rsidRPr="008F2C9A">
        <w:rPr>
          <w:rFonts w:ascii="Times New Roman" w:hAnsi="Times New Roman" w:cs="Times New Roman"/>
          <w:sz w:val="24"/>
          <w:szCs w:val="24"/>
        </w:rPr>
        <w:t>Traditionally</w:t>
      </w:r>
      <w:ins w:id="125" w:author="user" w:date="2025-08-23T19:00:00Z">
        <w:r w:rsidR="001F2781">
          <w:rPr>
            <w:rFonts w:ascii="Times New Roman" w:hAnsi="Times New Roman" w:cs="Times New Roman"/>
            <w:sz w:val="24"/>
            <w:szCs w:val="24"/>
          </w:rPr>
          <w:t>,</w:t>
        </w:r>
      </w:ins>
      <w:r w:rsidR="00294977" w:rsidRPr="008F2C9A">
        <w:rPr>
          <w:rFonts w:ascii="Times New Roman" w:hAnsi="Times New Roman" w:cs="Times New Roman"/>
          <w:sz w:val="24"/>
          <w:szCs w:val="24"/>
        </w:rPr>
        <w:t xml:space="preserve"> honey is used as a sweetener in food and as a drug to heal many types of diseases (</w:t>
      </w:r>
      <w:proofErr w:type="spellStart"/>
      <w:r w:rsidR="00294977" w:rsidRPr="00166601">
        <w:rPr>
          <w:rFonts w:ascii="Times New Roman" w:hAnsi="Times New Roman" w:cs="Times New Roman"/>
          <w:b/>
          <w:sz w:val="24"/>
          <w:szCs w:val="24"/>
        </w:rPr>
        <w:t>Sujanto</w:t>
      </w:r>
      <w:proofErr w:type="spellEnd"/>
      <w:del w:id="126" w:author="user" w:date="2025-08-23T19:00:00Z">
        <w:r w:rsidR="00FE376B" w:rsidDel="001F2781">
          <w:rPr>
            <w:rFonts w:ascii="Times New Roman" w:hAnsi="Times New Roman" w:cs="Times New Roman"/>
            <w:b/>
            <w:sz w:val="24"/>
            <w:szCs w:val="24"/>
          </w:rPr>
          <w:delText>,</w:delText>
        </w:r>
      </w:del>
      <w:r w:rsidR="00294977" w:rsidRPr="00166601">
        <w:rPr>
          <w:rFonts w:ascii="Times New Roman" w:hAnsi="Times New Roman" w:cs="Times New Roman"/>
          <w:b/>
          <w:sz w:val="24"/>
          <w:szCs w:val="24"/>
        </w:rPr>
        <w:t xml:space="preserve"> </w:t>
      </w:r>
      <w:r w:rsidR="00294977" w:rsidRPr="00FE376B">
        <w:rPr>
          <w:rFonts w:ascii="Times New Roman" w:hAnsi="Times New Roman" w:cs="Times New Roman"/>
          <w:b/>
          <w:i/>
          <w:iCs/>
          <w:sz w:val="24"/>
          <w:szCs w:val="24"/>
        </w:rPr>
        <w:t>et al.,</w:t>
      </w:r>
      <w:r w:rsidR="00294977" w:rsidRPr="00166601">
        <w:rPr>
          <w:rFonts w:ascii="Times New Roman" w:hAnsi="Times New Roman" w:cs="Times New Roman"/>
          <w:b/>
          <w:sz w:val="24"/>
          <w:szCs w:val="24"/>
        </w:rPr>
        <w:t xml:space="preserve"> 20</w:t>
      </w:r>
      <w:r w:rsidR="00430498">
        <w:rPr>
          <w:rFonts w:ascii="Times New Roman" w:hAnsi="Times New Roman" w:cs="Times New Roman"/>
          <w:b/>
          <w:sz w:val="24"/>
          <w:szCs w:val="24"/>
        </w:rPr>
        <w:t>21</w:t>
      </w:r>
      <w:r w:rsidR="00294977" w:rsidRPr="008F2C9A">
        <w:rPr>
          <w:rFonts w:ascii="Times New Roman" w:hAnsi="Times New Roman" w:cs="Times New Roman"/>
          <w:sz w:val="24"/>
          <w:szCs w:val="24"/>
        </w:rPr>
        <w:t>).</w:t>
      </w:r>
      <w:r w:rsidR="00294977" w:rsidRPr="008F2C9A">
        <w:rPr>
          <w:rFonts w:ascii="Times New Roman" w:hAnsi="Times New Roman" w:cs="Times New Roman"/>
          <w:sz w:val="24"/>
          <w:szCs w:val="24"/>
          <w:lang w:val="en-US"/>
        </w:rPr>
        <w:t xml:space="preserve"> </w:t>
      </w:r>
      <w:r w:rsidR="007A0509" w:rsidRPr="008F2C9A">
        <w:rPr>
          <w:rFonts w:ascii="Times New Roman" w:hAnsi="Times New Roman" w:cs="Times New Roman"/>
          <w:sz w:val="24"/>
          <w:szCs w:val="24"/>
          <w:lang w:val="en-US"/>
        </w:rPr>
        <w:t xml:space="preserve">The </w:t>
      </w:r>
      <w:r w:rsidR="007848B8" w:rsidRPr="008F2C9A">
        <w:rPr>
          <w:rFonts w:ascii="Times New Roman" w:hAnsi="Times New Roman" w:cs="Times New Roman"/>
          <w:sz w:val="24"/>
          <w:szCs w:val="24"/>
          <w:lang w:val="en-US"/>
        </w:rPr>
        <w:t xml:space="preserve">honey obtained from </w:t>
      </w:r>
      <w:ins w:id="127" w:author="user" w:date="2025-08-23T19:00:00Z">
        <w:r w:rsidR="001F2781">
          <w:rPr>
            <w:rFonts w:ascii="Times New Roman" w:hAnsi="Times New Roman" w:cs="Times New Roman"/>
            <w:sz w:val="24"/>
            <w:szCs w:val="24"/>
            <w:lang w:val="en-US"/>
          </w:rPr>
          <w:t xml:space="preserve">the </w:t>
        </w:r>
      </w:ins>
      <w:r w:rsidR="007A0509" w:rsidRPr="008F2C9A">
        <w:rPr>
          <w:rFonts w:ascii="Times New Roman" w:hAnsi="Times New Roman" w:cs="Times New Roman"/>
          <w:sz w:val="24"/>
          <w:szCs w:val="24"/>
          <w:lang w:val="en-US"/>
        </w:rPr>
        <w:t xml:space="preserve">stingless bee has different physical-chemical properties compared with the commercialized honey obtained from </w:t>
      </w:r>
      <w:proofErr w:type="spellStart"/>
      <w:r w:rsidR="007848B8" w:rsidRPr="008F2C9A">
        <w:rPr>
          <w:rFonts w:ascii="Times New Roman" w:hAnsi="Times New Roman" w:cs="Times New Roman"/>
          <w:i/>
          <w:sz w:val="24"/>
          <w:szCs w:val="24"/>
          <w:lang w:val="en-US"/>
        </w:rPr>
        <w:t>Apis</w:t>
      </w:r>
      <w:proofErr w:type="spellEnd"/>
      <w:r w:rsidR="007848B8" w:rsidRPr="008F2C9A">
        <w:rPr>
          <w:rFonts w:ascii="Times New Roman" w:hAnsi="Times New Roman" w:cs="Times New Roman"/>
          <w:sz w:val="24"/>
          <w:szCs w:val="24"/>
          <w:lang w:val="en-US"/>
        </w:rPr>
        <w:t xml:space="preserve"> spp.</w:t>
      </w:r>
      <w:r w:rsidR="007A0509" w:rsidRPr="008F2C9A">
        <w:rPr>
          <w:rFonts w:ascii="Times New Roman" w:hAnsi="Times New Roman" w:cs="Times New Roman"/>
          <w:sz w:val="24"/>
          <w:szCs w:val="24"/>
          <w:lang w:val="en-US"/>
        </w:rPr>
        <w:t xml:space="preserve"> </w:t>
      </w:r>
      <w:r w:rsidR="007A0509" w:rsidRPr="008F2C9A">
        <w:rPr>
          <w:rFonts w:ascii="Times New Roman" w:hAnsi="Times New Roman" w:cs="Times New Roman"/>
          <w:b/>
          <w:sz w:val="24"/>
          <w:szCs w:val="24"/>
          <w:lang w:val="en-US"/>
        </w:rPr>
        <w:t>(Vit</w:t>
      </w:r>
      <w:del w:id="128" w:author="user" w:date="2025-08-23T19:02:00Z">
        <w:r w:rsidR="00FE376B" w:rsidDel="001F2781">
          <w:rPr>
            <w:rFonts w:ascii="Times New Roman" w:hAnsi="Times New Roman" w:cs="Times New Roman"/>
            <w:b/>
            <w:sz w:val="24"/>
            <w:szCs w:val="24"/>
            <w:lang w:val="en-US"/>
          </w:rPr>
          <w:delText>,</w:delText>
        </w:r>
      </w:del>
      <w:r w:rsidR="007A0509" w:rsidRPr="008F2C9A">
        <w:rPr>
          <w:rFonts w:ascii="Times New Roman" w:hAnsi="Times New Roman" w:cs="Times New Roman"/>
          <w:b/>
          <w:sz w:val="24"/>
          <w:szCs w:val="24"/>
          <w:lang w:val="en-US"/>
        </w:rPr>
        <w:t xml:space="preserve"> </w:t>
      </w:r>
      <w:r w:rsidR="007A0509" w:rsidRPr="00FE376B">
        <w:rPr>
          <w:rFonts w:ascii="Times New Roman" w:hAnsi="Times New Roman" w:cs="Times New Roman"/>
          <w:b/>
          <w:i/>
          <w:iCs/>
          <w:sz w:val="24"/>
          <w:szCs w:val="24"/>
          <w:lang w:val="en-US"/>
        </w:rPr>
        <w:t>et al.,</w:t>
      </w:r>
      <w:r w:rsidR="007A0509" w:rsidRPr="008F2C9A">
        <w:rPr>
          <w:rFonts w:ascii="Times New Roman" w:hAnsi="Times New Roman" w:cs="Times New Roman"/>
          <w:b/>
          <w:sz w:val="24"/>
          <w:szCs w:val="24"/>
          <w:lang w:val="en-US"/>
        </w:rPr>
        <w:t xml:space="preserve"> 2004; Souza</w:t>
      </w:r>
      <w:del w:id="129" w:author="user" w:date="2025-08-23T19:02:00Z">
        <w:r w:rsidR="007A0509" w:rsidRPr="008F2C9A" w:rsidDel="001F2781">
          <w:rPr>
            <w:rFonts w:ascii="Times New Roman" w:hAnsi="Times New Roman" w:cs="Times New Roman"/>
            <w:b/>
            <w:sz w:val="24"/>
            <w:szCs w:val="24"/>
            <w:lang w:val="en-US"/>
          </w:rPr>
          <w:delText>,</w:delText>
        </w:r>
      </w:del>
      <w:r w:rsidR="007A0509" w:rsidRPr="008F2C9A">
        <w:rPr>
          <w:rFonts w:ascii="Times New Roman" w:hAnsi="Times New Roman" w:cs="Times New Roman"/>
          <w:b/>
          <w:sz w:val="24"/>
          <w:szCs w:val="24"/>
          <w:lang w:val="en-US"/>
        </w:rPr>
        <w:t xml:space="preserve"> </w:t>
      </w:r>
      <w:r w:rsidR="007A0509" w:rsidRPr="00FE376B">
        <w:rPr>
          <w:rFonts w:ascii="Times New Roman" w:hAnsi="Times New Roman" w:cs="Times New Roman"/>
          <w:b/>
          <w:i/>
          <w:iCs/>
          <w:sz w:val="24"/>
          <w:szCs w:val="24"/>
          <w:lang w:val="en-US"/>
        </w:rPr>
        <w:t>et al.,</w:t>
      </w:r>
      <w:r w:rsidR="00303478">
        <w:rPr>
          <w:rFonts w:ascii="Times New Roman" w:hAnsi="Times New Roman" w:cs="Times New Roman"/>
          <w:b/>
          <w:sz w:val="24"/>
          <w:szCs w:val="24"/>
          <w:lang w:val="en-US"/>
        </w:rPr>
        <w:t xml:space="preserve"> 2006</w:t>
      </w:r>
      <w:r w:rsidR="007A0509" w:rsidRPr="008F2C9A">
        <w:rPr>
          <w:rFonts w:ascii="Times New Roman" w:hAnsi="Times New Roman" w:cs="Times New Roman"/>
          <w:b/>
          <w:sz w:val="24"/>
          <w:szCs w:val="24"/>
          <w:lang w:val="en-US"/>
        </w:rPr>
        <w:t>)</w:t>
      </w:r>
      <w:r w:rsidR="007A0509" w:rsidRPr="008F2C9A">
        <w:rPr>
          <w:rFonts w:ascii="Times New Roman" w:hAnsi="Times New Roman" w:cs="Times New Roman"/>
          <w:sz w:val="24"/>
          <w:szCs w:val="24"/>
          <w:lang w:val="en-US"/>
        </w:rPr>
        <w:t>.</w:t>
      </w:r>
      <w:r w:rsidR="007A0509" w:rsidRPr="00767E14">
        <w:rPr>
          <w:rFonts w:ascii="Times New Roman" w:hAnsi="Times New Roman" w:cs="Times New Roman"/>
          <w:sz w:val="24"/>
          <w:szCs w:val="24"/>
          <w:lang w:val="en-US"/>
        </w:rPr>
        <w:t xml:space="preserve"> It </w:t>
      </w:r>
      <w:r w:rsidR="007A0509" w:rsidRPr="00767E14">
        <w:rPr>
          <w:rFonts w:ascii="Times New Roman" w:hAnsi="Times New Roman" w:cs="Times New Roman"/>
          <w:sz w:val="24"/>
          <w:szCs w:val="24"/>
        </w:rPr>
        <w:t>exhibits tremendous medicinal properties such as antimicrobial, anti</w:t>
      </w:r>
      <w:ins w:id="130" w:author="user" w:date="2025-08-23T19:02:00Z">
        <w:r w:rsidR="001F2781">
          <w:rPr>
            <w:rFonts w:ascii="Times New Roman" w:hAnsi="Times New Roman" w:cs="Times New Roman"/>
            <w:sz w:val="24"/>
            <w:szCs w:val="24"/>
          </w:rPr>
          <w:t>-</w:t>
        </w:r>
      </w:ins>
      <w:r w:rsidR="00B35228" w:rsidRPr="00767E14">
        <w:rPr>
          <w:rFonts w:ascii="Times New Roman" w:hAnsi="Times New Roman" w:cs="Times New Roman"/>
          <w:sz w:val="24"/>
          <w:szCs w:val="24"/>
        </w:rPr>
        <w:t>inflammatory</w:t>
      </w:r>
      <w:r w:rsidR="007A0509" w:rsidRPr="00767E14">
        <w:rPr>
          <w:rFonts w:ascii="Times New Roman" w:hAnsi="Times New Roman" w:cs="Times New Roman"/>
          <w:sz w:val="24"/>
          <w:szCs w:val="24"/>
        </w:rPr>
        <w:t xml:space="preserve"> and antioxidant</w:t>
      </w:r>
      <w:r w:rsidR="00B35228" w:rsidRPr="00767E14">
        <w:rPr>
          <w:rFonts w:ascii="Times New Roman" w:hAnsi="Times New Roman" w:cs="Times New Roman"/>
          <w:sz w:val="24"/>
          <w:szCs w:val="24"/>
        </w:rPr>
        <w:t xml:space="preserve"> (</w:t>
      </w:r>
      <w:r w:rsidR="00B35228" w:rsidRPr="00166601">
        <w:rPr>
          <w:rFonts w:ascii="Times New Roman" w:hAnsi="Times New Roman" w:cs="Times New Roman"/>
          <w:b/>
          <w:sz w:val="24"/>
          <w:szCs w:val="24"/>
        </w:rPr>
        <w:t>Jalil</w:t>
      </w:r>
      <w:del w:id="131" w:author="user" w:date="2025-08-23T19:02:00Z">
        <w:r w:rsidR="00FE376B" w:rsidDel="001F2781">
          <w:rPr>
            <w:rFonts w:ascii="Times New Roman" w:hAnsi="Times New Roman" w:cs="Times New Roman"/>
            <w:b/>
            <w:sz w:val="24"/>
            <w:szCs w:val="24"/>
          </w:rPr>
          <w:delText>,</w:delText>
        </w:r>
      </w:del>
      <w:r w:rsidR="00B35228" w:rsidRPr="00166601">
        <w:rPr>
          <w:rFonts w:ascii="Times New Roman" w:hAnsi="Times New Roman" w:cs="Times New Roman"/>
          <w:b/>
          <w:sz w:val="24"/>
          <w:szCs w:val="24"/>
        </w:rPr>
        <w:t xml:space="preserve"> </w:t>
      </w:r>
      <w:r w:rsidR="00B35228" w:rsidRPr="00FE376B">
        <w:rPr>
          <w:rFonts w:ascii="Times New Roman" w:hAnsi="Times New Roman" w:cs="Times New Roman"/>
          <w:b/>
          <w:i/>
          <w:iCs/>
          <w:sz w:val="24"/>
          <w:szCs w:val="24"/>
        </w:rPr>
        <w:t>et al.,</w:t>
      </w:r>
      <w:r w:rsidR="00B35228" w:rsidRPr="00166601">
        <w:rPr>
          <w:rFonts w:ascii="Times New Roman" w:hAnsi="Times New Roman" w:cs="Times New Roman"/>
          <w:b/>
          <w:sz w:val="24"/>
          <w:szCs w:val="24"/>
        </w:rPr>
        <w:t xml:space="preserve"> 201</w:t>
      </w:r>
      <w:r w:rsidR="00294977" w:rsidRPr="00166601">
        <w:rPr>
          <w:rFonts w:ascii="Times New Roman" w:hAnsi="Times New Roman" w:cs="Times New Roman"/>
          <w:b/>
          <w:sz w:val="24"/>
          <w:szCs w:val="24"/>
        </w:rPr>
        <w:t>7</w:t>
      </w:r>
      <w:r w:rsidR="00B35228" w:rsidRPr="00767E14">
        <w:rPr>
          <w:rFonts w:ascii="Times New Roman" w:hAnsi="Times New Roman" w:cs="Times New Roman"/>
          <w:sz w:val="24"/>
          <w:szCs w:val="24"/>
        </w:rPr>
        <w:t>)</w:t>
      </w:r>
      <w:r w:rsidR="007A0509" w:rsidRPr="00767E14">
        <w:rPr>
          <w:rFonts w:ascii="Times New Roman" w:hAnsi="Times New Roman" w:cs="Times New Roman"/>
          <w:sz w:val="24"/>
          <w:szCs w:val="24"/>
        </w:rPr>
        <w:t xml:space="preserve">. </w:t>
      </w:r>
      <w:r w:rsidR="00400DCA" w:rsidRPr="00767E14">
        <w:rPr>
          <w:rFonts w:ascii="Times New Roman" w:hAnsi="Times New Roman" w:cs="Times New Roman"/>
          <w:sz w:val="24"/>
          <w:szCs w:val="24"/>
        </w:rPr>
        <w:t>Stingless bees produce a honey that is higher in water content</w:t>
      </w:r>
      <w:ins w:id="132" w:author="user" w:date="2025-08-23T19:03:00Z">
        <w:r w:rsidR="00ED5D00">
          <w:rPr>
            <w:rFonts w:ascii="Times New Roman" w:hAnsi="Times New Roman" w:cs="Times New Roman"/>
            <w:sz w:val="24"/>
            <w:szCs w:val="24"/>
          </w:rPr>
          <w:t>,</w:t>
        </w:r>
      </w:ins>
      <w:r w:rsidR="00400DCA" w:rsidRPr="00767E14">
        <w:rPr>
          <w:rFonts w:ascii="Times New Roman" w:hAnsi="Times New Roman" w:cs="Times New Roman"/>
          <w:sz w:val="24"/>
          <w:szCs w:val="24"/>
        </w:rPr>
        <w:t xml:space="preserve"> around 20-45% due to which it undergoes a natural fermentation process, </w:t>
      </w:r>
      <w:del w:id="133" w:author="user" w:date="2025-08-23T19:03:00Z">
        <w:r w:rsidR="00400DCA" w:rsidRPr="00767E14" w:rsidDel="00ED5D00">
          <w:rPr>
            <w:rFonts w:ascii="Times New Roman" w:hAnsi="Times New Roman" w:cs="Times New Roman"/>
            <w:sz w:val="24"/>
            <w:szCs w:val="24"/>
          </w:rPr>
          <w:delText xml:space="preserve">gives </w:delText>
        </w:r>
      </w:del>
      <w:ins w:id="134" w:author="user" w:date="2025-08-23T19:03:00Z">
        <w:r w:rsidR="00ED5D00" w:rsidRPr="00767E14">
          <w:rPr>
            <w:rFonts w:ascii="Times New Roman" w:hAnsi="Times New Roman" w:cs="Times New Roman"/>
            <w:sz w:val="24"/>
            <w:szCs w:val="24"/>
          </w:rPr>
          <w:t>giv</w:t>
        </w:r>
        <w:r w:rsidR="00ED5D00">
          <w:rPr>
            <w:rFonts w:ascii="Times New Roman" w:hAnsi="Times New Roman" w:cs="Times New Roman"/>
            <w:sz w:val="24"/>
            <w:szCs w:val="24"/>
          </w:rPr>
          <w:t>ing</w:t>
        </w:r>
        <w:r w:rsidR="00ED5D00" w:rsidRPr="00767E14">
          <w:rPr>
            <w:rFonts w:ascii="Times New Roman" w:hAnsi="Times New Roman" w:cs="Times New Roman"/>
            <w:sz w:val="24"/>
            <w:szCs w:val="24"/>
          </w:rPr>
          <w:t xml:space="preserve"> </w:t>
        </w:r>
      </w:ins>
      <w:r w:rsidR="00400DCA" w:rsidRPr="00767E14">
        <w:rPr>
          <w:rFonts w:ascii="Times New Roman" w:hAnsi="Times New Roman" w:cs="Times New Roman"/>
          <w:sz w:val="24"/>
          <w:szCs w:val="24"/>
        </w:rPr>
        <w:t>an acidic taste. Stingless bees yield</w:t>
      </w:r>
      <w:del w:id="135" w:author="user" w:date="2025-08-23T19:03:00Z">
        <w:r w:rsidR="00400DCA" w:rsidRPr="00767E14" w:rsidDel="00ED5D00">
          <w:rPr>
            <w:rFonts w:ascii="Times New Roman" w:hAnsi="Times New Roman" w:cs="Times New Roman"/>
            <w:sz w:val="24"/>
            <w:szCs w:val="24"/>
          </w:rPr>
          <w:delText>s</w:delText>
        </w:r>
      </w:del>
      <w:r w:rsidR="00400DCA" w:rsidRPr="00767E14">
        <w:rPr>
          <w:rFonts w:ascii="Times New Roman" w:hAnsi="Times New Roman" w:cs="Times New Roman"/>
          <w:sz w:val="24"/>
          <w:szCs w:val="24"/>
        </w:rPr>
        <w:t xml:space="preserve"> only 60-180 ml per colony per year</w:t>
      </w:r>
      <w:ins w:id="136" w:author="user" w:date="2025-08-23T19:03:00Z">
        <w:r w:rsidR="00ED5D00">
          <w:rPr>
            <w:rFonts w:ascii="Times New Roman" w:hAnsi="Times New Roman" w:cs="Times New Roman"/>
            <w:sz w:val="24"/>
            <w:szCs w:val="24"/>
          </w:rPr>
          <w:t>,</w:t>
        </w:r>
      </w:ins>
      <w:r w:rsidR="00400DCA" w:rsidRPr="00767E14">
        <w:rPr>
          <w:rFonts w:ascii="Times New Roman" w:hAnsi="Times New Roman" w:cs="Times New Roman"/>
          <w:sz w:val="24"/>
          <w:szCs w:val="24"/>
        </w:rPr>
        <w:t xml:space="preserve"> but due to higher nutraceutical value, </w:t>
      </w:r>
      <w:del w:id="137" w:author="user" w:date="2025-08-23T19:03:00Z">
        <w:r w:rsidR="00400DCA" w:rsidRPr="00767E14" w:rsidDel="00ED5D00">
          <w:rPr>
            <w:rFonts w:ascii="Times New Roman" w:hAnsi="Times New Roman" w:cs="Times New Roman"/>
            <w:sz w:val="24"/>
            <w:szCs w:val="24"/>
          </w:rPr>
          <w:delText xml:space="preserve">it </w:delText>
        </w:r>
      </w:del>
      <w:ins w:id="138" w:author="user" w:date="2025-08-23T19:03:00Z">
        <w:r w:rsidR="00ED5D00">
          <w:rPr>
            <w:rFonts w:ascii="Times New Roman" w:hAnsi="Times New Roman" w:cs="Times New Roman"/>
            <w:sz w:val="24"/>
            <w:szCs w:val="24"/>
          </w:rPr>
          <w:t>they</w:t>
        </w:r>
        <w:r w:rsidR="00ED5D00" w:rsidRPr="00767E14">
          <w:rPr>
            <w:rFonts w:ascii="Times New Roman" w:hAnsi="Times New Roman" w:cs="Times New Roman"/>
            <w:sz w:val="24"/>
            <w:szCs w:val="24"/>
          </w:rPr>
          <w:t xml:space="preserve"> </w:t>
        </w:r>
      </w:ins>
      <w:r w:rsidR="00400DCA" w:rsidRPr="00767E14">
        <w:rPr>
          <w:rFonts w:ascii="Times New Roman" w:hAnsi="Times New Roman" w:cs="Times New Roman"/>
          <w:sz w:val="24"/>
          <w:szCs w:val="24"/>
        </w:rPr>
        <w:t>fetch higher prices in the market.</w:t>
      </w:r>
      <w:r w:rsidR="00453AF7" w:rsidRPr="00767E14">
        <w:rPr>
          <w:rFonts w:ascii="Times New Roman" w:hAnsi="Times New Roman" w:cs="Times New Roman"/>
          <w:sz w:val="24"/>
          <w:szCs w:val="24"/>
        </w:rPr>
        <w:t xml:space="preserve"> The stingless bees</w:t>
      </w:r>
      <w:ins w:id="139" w:author="user" w:date="2025-08-23T19:03:00Z">
        <w:r w:rsidR="00ED5D00">
          <w:rPr>
            <w:rFonts w:ascii="Times New Roman" w:hAnsi="Times New Roman" w:cs="Times New Roman"/>
            <w:sz w:val="24"/>
            <w:szCs w:val="24"/>
          </w:rPr>
          <w:t>'</w:t>
        </w:r>
      </w:ins>
      <w:r w:rsidR="00453AF7" w:rsidRPr="00767E14">
        <w:rPr>
          <w:rFonts w:ascii="Times New Roman" w:hAnsi="Times New Roman" w:cs="Times New Roman"/>
          <w:sz w:val="24"/>
          <w:szCs w:val="24"/>
        </w:rPr>
        <w:t xml:space="preserve"> honey is sold in market</w:t>
      </w:r>
      <w:del w:id="140" w:author="user" w:date="2025-08-23T19:03:00Z">
        <w:r w:rsidR="00453AF7" w:rsidRPr="00767E14" w:rsidDel="00ED5D00">
          <w:rPr>
            <w:rFonts w:ascii="Times New Roman" w:hAnsi="Times New Roman" w:cs="Times New Roman"/>
            <w:sz w:val="24"/>
            <w:szCs w:val="24"/>
          </w:rPr>
          <w:delText xml:space="preserve"> </w:delText>
        </w:r>
      </w:del>
      <w:r w:rsidR="00453AF7" w:rsidRPr="00767E14">
        <w:rPr>
          <w:rFonts w:ascii="Times New Roman" w:hAnsi="Times New Roman" w:cs="Times New Roman"/>
          <w:sz w:val="24"/>
          <w:szCs w:val="24"/>
        </w:rPr>
        <w:t xml:space="preserve">places at a higher price than honey from </w:t>
      </w:r>
      <w:proofErr w:type="spellStart"/>
      <w:r w:rsidR="00453AF7" w:rsidRPr="00767E14">
        <w:rPr>
          <w:rFonts w:ascii="Times New Roman" w:hAnsi="Times New Roman" w:cs="Times New Roman"/>
          <w:sz w:val="24"/>
          <w:szCs w:val="24"/>
        </w:rPr>
        <w:t>Apis</w:t>
      </w:r>
      <w:proofErr w:type="spellEnd"/>
      <w:r w:rsidR="00453AF7" w:rsidRPr="00767E14">
        <w:rPr>
          <w:rFonts w:ascii="Times New Roman" w:hAnsi="Times New Roman" w:cs="Times New Roman"/>
          <w:sz w:val="24"/>
          <w:szCs w:val="24"/>
        </w:rPr>
        <w:t xml:space="preserve"> bees (</w:t>
      </w:r>
      <w:r w:rsidR="00453AF7" w:rsidRPr="00166601">
        <w:rPr>
          <w:rFonts w:ascii="Times New Roman" w:hAnsi="Times New Roman" w:cs="Times New Roman"/>
          <w:b/>
          <w:sz w:val="24"/>
          <w:szCs w:val="24"/>
        </w:rPr>
        <w:t>Sanford, 1997</w:t>
      </w:r>
      <w:r w:rsidR="00453AF7" w:rsidRPr="00767E14">
        <w:rPr>
          <w:rFonts w:ascii="Times New Roman" w:hAnsi="Times New Roman" w:cs="Times New Roman"/>
          <w:sz w:val="24"/>
          <w:szCs w:val="24"/>
        </w:rPr>
        <w:t>).</w:t>
      </w:r>
    </w:p>
    <w:p w14:paraId="5D2FA450" w14:textId="03986D29" w:rsidR="00B35228" w:rsidRPr="00767E14" w:rsidRDefault="00822AD8" w:rsidP="00155164">
      <w:pPr>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400DCA" w:rsidRPr="00767E14">
        <w:rPr>
          <w:rFonts w:ascii="Times New Roman" w:hAnsi="Times New Roman" w:cs="Times New Roman"/>
          <w:b/>
          <w:sz w:val="24"/>
          <w:szCs w:val="24"/>
        </w:rPr>
        <w:t>2. Propolis or Cerumen:</w:t>
      </w:r>
      <w:r w:rsidR="00400DCA" w:rsidRPr="00767E14">
        <w:rPr>
          <w:rFonts w:ascii="Times New Roman" w:hAnsi="Times New Roman" w:cs="Times New Roman"/>
          <w:sz w:val="24"/>
          <w:szCs w:val="24"/>
        </w:rPr>
        <w:t xml:space="preserve"> Stingless bees do not make hexagonal cells out of beeswax like honey bee species do. They use plant resins to make propolis—a compound also made by honeybees and known generally as ‘Bee Glue.’ The propolis made by stingless bees tends to be higher in wax </w:t>
      </w:r>
      <w:r w:rsidR="00EB5A2F" w:rsidRPr="00767E14">
        <w:rPr>
          <w:rFonts w:ascii="Times New Roman" w:hAnsi="Times New Roman" w:cs="Times New Roman"/>
          <w:sz w:val="24"/>
          <w:szCs w:val="24"/>
        </w:rPr>
        <w:t xml:space="preserve">and </w:t>
      </w:r>
      <w:ins w:id="141" w:author="user" w:date="2025-08-23T19:03:00Z">
        <w:r w:rsidR="00ED5D00">
          <w:rPr>
            <w:rFonts w:ascii="Times New Roman" w:hAnsi="Times New Roman" w:cs="Times New Roman"/>
            <w:sz w:val="24"/>
            <w:szCs w:val="24"/>
          </w:rPr>
          <w:t xml:space="preserve">is </w:t>
        </w:r>
      </w:ins>
      <w:r w:rsidR="00400DCA" w:rsidRPr="00767E14">
        <w:rPr>
          <w:rFonts w:ascii="Times New Roman" w:hAnsi="Times New Roman" w:cs="Times New Roman"/>
          <w:sz w:val="24"/>
          <w:szCs w:val="24"/>
        </w:rPr>
        <w:t>referred to as cerumen. The propolis tends to be d</w:t>
      </w:r>
      <w:r w:rsidR="00EB5A2F" w:rsidRPr="00767E14">
        <w:rPr>
          <w:rFonts w:ascii="Times New Roman" w:hAnsi="Times New Roman" w:cs="Times New Roman"/>
          <w:sz w:val="24"/>
          <w:szCs w:val="24"/>
        </w:rPr>
        <w:t xml:space="preserve">ark in </w:t>
      </w:r>
      <w:proofErr w:type="spellStart"/>
      <w:r w:rsidR="00EB5A2F" w:rsidRPr="00767E14">
        <w:rPr>
          <w:rFonts w:ascii="Times New Roman" w:hAnsi="Times New Roman" w:cs="Times New Roman"/>
          <w:sz w:val="24"/>
          <w:szCs w:val="24"/>
        </w:rPr>
        <w:t>color</w:t>
      </w:r>
      <w:proofErr w:type="spellEnd"/>
      <w:r w:rsidR="00EB5A2F" w:rsidRPr="00767E14">
        <w:rPr>
          <w:rFonts w:ascii="Times New Roman" w:hAnsi="Times New Roman" w:cs="Times New Roman"/>
          <w:sz w:val="24"/>
          <w:szCs w:val="24"/>
        </w:rPr>
        <w:t xml:space="preserve">, can be harvested and </w:t>
      </w:r>
      <w:r w:rsidR="00400DCA" w:rsidRPr="00767E14">
        <w:rPr>
          <w:rFonts w:ascii="Times New Roman" w:hAnsi="Times New Roman" w:cs="Times New Roman"/>
          <w:sz w:val="24"/>
          <w:szCs w:val="24"/>
        </w:rPr>
        <w:t xml:space="preserve">utilized </w:t>
      </w:r>
      <w:r w:rsidR="00EB5A2F" w:rsidRPr="00767E14">
        <w:rPr>
          <w:rFonts w:ascii="Times New Roman" w:hAnsi="Times New Roman" w:cs="Times New Roman"/>
          <w:sz w:val="24"/>
          <w:szCs w:val="24"/>
        </w:rPr>
        <w:t xml:space="preserve">for various purposes. It can be used to make </w:t>
      </w:r>
      <w:r w:rsidR="00400DCA" w:rsidRPr="00767E14">
        <w:rPr>
          <w:rFonts w:ascii="Times New Roman" w:hAnsi="Times New Roman" w:cs="Times New Roman"/>
          <w:sz w:val="24"/>
          <w:szCs w:val="24"/>
        </w:rPr>
        <w:t>varnish</w:t>
      </w:r>
      <w:r w:rsidR="00EB5A2F" w:rsidRPr="00767E14">
        <w:rPr>
          <w:rFonts w:ascii="Times New Roman" w:hAnsi="Times New Roman" w:cs="Times New Roman"/>
          <w:sz w:val="24"/>
          <w:szCs w:val="24"/>
        </w:rPr>
        <w:t xml:space="preserve"> and </w:t>
      </w:r>
      <w:r w:rsidR="00400DCA" w:rsidRPr="00767E14">
        <w:rPr>
          <w:rFonts w:ascii="Times New Roman" w:hAnsi="Times New Roman" w:cs="Times New Roman"/>
          <w:sz w:val="24"/>
          <w:szCs w:val="24"/>
        </w:rPr>
        <w:t xml:space="preserve">some cosmetics, and it has a number of proven and claimed health benefits if consumed. Propolis has been shown to be anti-viral and anti-bacterial. </w:t>
      </w:r>
      <w:r w:rsidR="00EB5A2F" w:rsidRPr="00767E14">
        <w:rPr>
          <w:rFonts w:ascii="Times New Roman" w:hAnsi="Times New Roman" w:cs="Times New Roman"/>
          <w:sz w:val="24"/>
          <w:szCs w:val="24"/>
        </w:rPr>
        <w:t>Twenty-four chemical compounds were identified from the Indian stingless bee propolis by GC–MS analysis. They were of several classes, viz.</w:t>
      </w:r>
      <w:ins w:id="142" w:author="user" w:date="2025-08-23T19:03:00Z">
        <w:r w:rsidR="00ED5D00">
          <w:rPr>
            <w:rFonts w:ascii="Times New Roman" w:hAnsi="Times New Roman" w:cs="Times New Roman"/>
            <w:sz w:val="24"/>
            <w:szCs w:val="24"/>
          </w:rPr>
          <w:t>,</w:t>
        </w:r>
      </w:ins>
      <w:r w:rsidR="00EB5A2F" w:rsidRPr="00767E14">
        <w:rPr>
          <w:rFonts w:ascii="Times New Roman" w:hAnsi="Times New Roman" w:cs="Times New Roman"/>
          <w:sz w:val="24"/>
          <w:szCs w:val="24"/>
        </w:rPr>
        <w:t xml:space="preserve"> alkanes, thiophilic acids, aromatic acids, aliphatic acids, sugars, esters, and </w:t>
      </w:r>
      <w:proofErr w:type="spellStart"/>
      <w:r w:rsidR="00EB5A2F" w:rsidRPr="00767E14">
        <w:rPr>
          <w:rFonts w:ascii="Times New Roman" w:hAnsi="Times New Roman" w:cs="Times New Roman"/>
          <w:sz w:val="24"/>
          <w:szCs w:val="24"/>
        </w:rPr>
        <w:t>terpines</w:t>
      </w:r>
      <w:proofErr w:type="spellEnd"/>
      <w:r w:rsidR="00EB5A2F" w:rsidRPr="00767E14">
        <w:rPr>
          <w:rFonts w:ascii="Times New Roman" w:hAnsi="Times New Roman" w:cs="Times New Roman"/>
          <w:sz w:val="24"/>
          <w:szCs w:val="24"/>
        </w:rPr>
        <w:t xml:space="preserve">. Out of these, 15 compounds are being reported for the first time in Indian stingless bee propolis </w:t>
      </w:r>
      <w:r w:rsidR="00EB5A2F" w:rsidRPr="00767E14">
        <w:rPr>
          <w:rFonts w:ascii="Times New Roman" w:hAnsi="Times New Roman" w:cs="Times New Roman"/>
          <w:b/>
          <w:sz w:val="24"/>
          <w:szCs w:val="24"/>
        </w:rPr>
        <w:t>(</w:t>
      </w:r>
      <w:proofErr w:type="spellStart"/>
      <w:r w:rsidR="00EB5A2F" w:rsidRPr="00767E14">
        <w:rPr>
          <w:rFonts w:ascii="Times New Roman" w:hAnsi="Times New Roman" w:cs="Times New Roman"/>
          <w:b/>
          <w:sz w:val="24"/>
          <w:szCs w:val="24"/>
        </w:rPr>
        <w:t>Choudhari</w:t>
      </w:r>
      <w:proofErr w:type="spellEnd"/>
      <w:del w:id="143" w:author="user" w:date="2025-08-23T19:03:00Z">
        <w:r w:rsidR="00FE376B" w:rsidDel="00ED5D00">
          <w:rPr>
            <w:rFonts w:ascii="Times New Roman" w:hAnsi="Times New Roman" w:cs="Times New Roman"/>
            <w:b/>
            <w:sz w:val="24"/>
            <w:szCs w:val="24"/>
          </w:rPr>
          <w:delText>,</w:delText>
        </w:r>
      </w:del>
      <w:r w:rsidR="00EB5A2F" w:rsidRPr="00767E14">
        <w:rPr>
          <w:rFonts w:ascii="Times New Roman" w:hAnsi="Times New Roman" w:cs="Times New Roman"/>
          <w:b/>
          <w:sz w:val="24"/>
          <w:szCs w:val="24"/>
        </w:rPr>
        <w:t xml:space="preserve"> </w:t>
      </w:r>
      <w:r w:rsidR="00EB5A2F" w:rsidRPr="00FE376B">
        <w:rPr>
          <w:rFonts w:ascii="Times New Roman" w:hAnsi="Times New Roman" w:cs="Times New Roman"/>
          <w:b/>
          <w:i/>
          <w:iCs/>
          <w:sz w:val="24"/>
          <w:szCs w:val="24"/>
        </w:rPr>
        <w:t>et al.,</w:t>
      </w:r>
      <w:r w:rsidR="00EB5A2F" w:rsidRPr="00767E14">
        <w:rPr>
          <w:rFonts w:ascii="Times New Roman" w:hAnsi="Times New Roman" w:cs="Times New Roman"/>
          <w:b/>
          <w:sz w:val="24"/>
          <w:szCs w:val="24"/>
        </w:rPr>
        <w:t xml:space="preserve"> 2012)</w:t>
      </w:r>
    </w:p>
    <w:p w14:paraId="07BF6A28" w14:textId="5B6C2480" w:rsidR="007848B8" w:rsidRPr="00767E14" w:rsidRDefault="00822AD8" w:rsidP="00155164">
      <w:pPr>
        <w:spacing w:line="240" w:lineRule="auto"/>
        <w:jc w:val="both"/>
        <w:rPr>
          <w:rFonts w:ascii="Times New Roman" w:hAnsi="Times New Roman" w:cs="Times New Roman"/>
          <w:sz w:val="24"/>
          <w:szCs w:val="24"/>
        </w:rPr>
      </w:pPr>
      <w:r>
        <w:rPr>
          <w:rFonts w:ascii="Times New Roman" w:hAnsi="Times New Roman" w:cs="Times New Roman"/>
          <w:b/>
          <w:sz w:val="24"/>
          <w:szCs w:val="24"/>
        </w:rPr>
        <w:t>3.</w:t>
      </w:r>
      <w:r w:rsidR="007848B8" w:rsidRPr="00767E14">
        <w:rPr>
          <w:rFonts w:ascii="Times New Roman" w:hAnsi="Times New Roman" w:cs="Times New Roman"/>
          <w:b/>
          <w:sz w:val="24"/>
          <w:szCs w:val="24"/>
        </w:rPr>
        <w:t xml:space="preserve">3. Beeswax: </w:t>
      </w:r>
      <w:r w:rsidR="007848B8" w:rsidRPr="00767E14">
        <w:rPr>
          <w:rFonts w:ascii="Times New Roman" w:hAnsi="Times New Roman" w:cs="Times New Roman"/>
          <w:sz w:val="24"/>
          <w:szCs w:val="24"/>
        </w:rPr>
        <w:t>Stingless honeybees produce beeswax and this form</w:t>
      </w:r>
      <w:ins w:id="144" w:author="user" w:date="2025-08-23T19:04:00Z">
        <w:r w:rsidR="00ED5D00">
          <w:rPr>
            <w:rFonts w:ascii="Times New Roman" w:hAnsi="Times New Roman" w:cs="Times New Roman"/>
            <w:sz w:val="24"/>
            <w:szCs w:val="24"/>
          </w:rPr>
          <w:t>s</w:t>
        </w:r>
      </w:ins>
      <w:r w:rsidR="007848B8" w:rsidRPr="00767E14">
        <w:rPr>
          <w:rFonts w:ascii="Times New Roman" w:hAnsi="Times New Roman" w:cs="Times New Roman"/>
          <w:sz w:val="24"/>
          <w:szCs w:val="24"/>
        </w:rPr>
        <w:t xml:space="preserve"> an important honeybee product apart from the honey, pollen and royal jelly (</w:t>
      </w:r>
      <w:proofErr w:type="spellStart"/>
      <w:r w:rsidR="007848B8" w:rsidRPr="00166601">
        <w:rPr>
          <w:rFonts w:ascii="Times New Roman" w:hAnsi="Times New Roman" w:cs="Times New Roman"/>
          <w:b/>
          <w:sz w:val="24"/>
          <w:szCs w:val="24"/>
        </w:rPr>
        <w:t>Onyenso</w:t>
      </w:r>
      <w:proofErr w:type="spellEnd"/>
      <w:r w:rsidR="007848B8" w:rsidRPr="00166601">
        <w:rPr>
          <w:rFonts w:ascii="Times New Roman" w:hAnsi="Times New Roman" w:cs="Times New Roman"/>
          <w:b/>
          <w:sz w:val="24"/>
          <w:szCs w:val="24"/>
        </w:rPr>
        <w:t xml:space="preserve"> and </w:t>
      </w:r>
      <w:proofErr w:type="spellStart"/>
      <w:r w:rsidR="007848B8" w:rsidRPr="00166601">
        <w:rPr>
          <w:rFonts w:ascii="Times New Roman" w:hAnsi="Times New Roman" w:cs="Times New Roman"/>
          <w:b/>
          <w:sz w:val="24"/>
          <w:szCs w:val="24"/>
        </w:rPr>
        <w:t>Akachukwu</w:t>
      </w:r>
      <w:proofErr w:type="spellEnd"/>
      <w:r w:rsidR="007848B8" w:rsidRPr="00166601">
        <w:rPr>
          <w:rFonts w:ascii="Times New Roman" w:hAnsi="Times New Roman" w:cs="Times New Roman"/>
          <w:b/>
          <w:sz w:val="24"/>
          <w:szCs w:val="24"/>
        </w:rPr>
        <w:t>, 2014</w:t>
      </w:r>
      <w:r w:rsidR="007848B8" w:rsidRPr="00767E14">
        <w:rPr>
          <w:rFonts w:ascii="Times New Roman" w:hAnsi="Times New Roman" w:cs="Times New Roman"/>
          <w:sz w:val="24"/>
          <w:szCs w:val="24"/>
        </w:rPr>
        <w:t xml:space="preserve">). The beeswax is used as </w:t>
      </w:r>
      <w:ins w:id="145" w:author="user" w:date="2025-08-23T19:04:00Z">
        <w:r w:rsidR="00ED5D00">
          <w:rPr>
            <w:rFonts w:ascii="Times New Roman" w:hAnsi="Times New Roman" w:cs="Times New Roman"/>
            <w:sz w:val="24"/>
            <w:szCs w:val="24"/>
          </w:rPr>
          <w:t xml:space="preserve">an </w:t>
        </w:r>
      </w:ins>
      <w:r w:rsidR="007848B8" w:rsidRPr="00767E14">
        <w:rPr>
          <w:rFonts w:ascii="Times New Roman" w:hAnsi="Times New Roman" w:cs="Times New Roman"/>
          <w:sz w:val="24"/>
          <w:szCs w:val="24"/>
        </w:rPr>
        <w:t>emulsifying agent for nearly all our modern cold creams, shoe</w:t>
      </w:r>
      <w:del w:id="146" w:author="user" w:date="2025-08-23T19:04:00Z">
        <w:r w:rsidR="007848B8" w:rsidRPr="00767E14" w:rsidDel="00ED5D00">
          <w:rPr>
            <w:rFonts w:ascii="Times New Roman" w:hAnsi="Times New Roman" w:cs="Times New Roman"/>
            <w:sz w:val="24"/>
            <w:szCs w:val="24"/>
          </w:rPr>
          <w:delText>s</w:delText>
        </w:r>
      </w:del>
      <w:r w:rsidR="007848B8" w:rsidRPr="00767E14">
        <w:rPr>
          <w:rFonts w:ascii="Times New Roman" w:hAnsi="Times New Roman" w:cs="Times New Roman"/>
          <w:sz w:val="24"/>
          <w:szCs w:val="24"/>
        </w:rPr>
        <w:t xml:space="preserve"> polish production, wood polish, ointment, lipstick, pomade and rouge</w:t>
      </w:r>
      <w:del w:id="147" w:author="user" w:date="2025-08-23T19:04:00Z">
        <w:r w:rsidR="007848B8" w:rsidRPr="00767E14" w:rsidDel="00ED5D00">
          <w:rPr>
            <w:rFonts w:ascii="Times New Roman" w:hAnsi="Times New Roman" w:cs="Times New Roman"/>
            <w:sz w:val="24"/>
            <w:szCs w:val="24"/>
          </w:rPr>
          <w:delText>s</w:delText>
        </w:r>
      </w:del>
      <w:r w:rsidR="007848B8" w:rsidRPr="00767E14">
        <w:rPr>
          <w:rFonts w:ascii="Times New Roman" w:hAnsi="Times New Roman" w:cs="Times New Roman"/>
          <w:sz w:val="24"/>
          <w:szCs w:val="24"/>
        </w:rPr>
        <w:t xml:space="preserve">. Other industries using beeswax include textile, ink, candle, crayon and pharmaceutical. It is also used in </w:t>
      </w:r>
      <w:ins w:id="148" w:author="user" w:date="2025-08-23T19:04:00Z">
        <w:r w:rsidR="00ED5D00">
          <w:rPr>
            <w:rFonts w:ascii="Times New Roman" w:hAnsi="Times New Roman" w:cs="Times New Roman"/>
            <w:sz w:val="24"/>
            <w:szCs w:val="24"/>
          </w:rPr>
          <w:t xml:space="preserve">the </w:t>
        </w:r>
      </w:ins>
      <w:r w:rsidR="007848B8" w:rsidRPr="00767E14">
        <w:rPr>
          <w:rFonts w:ascii="Times New Roman" w:hAnsi="Times New Roman" w:cs="Times New Roman"/>
          <w:sz w:val="24"/>
          <w:szCs w:val="24"/>
        </w:rPr>
        <w:t xml:space="preserve">food </w:t>
      </w:r>
      <w:del w:id="149" w:author="user" w:date="2025-08-23T19:04:00Z">
        <w:r w:rsidR="007848B8" w:rsidRPr="00767E14" w:rsidDel="00ED5D00">
          <w:rPr>
            <w:rFonts w:ascii="Times New Roman" w:hAnsi="Times New Roman" w:cs="Times New Roman"/>
            <w:sz w:val="24"/>
            <w:szCs w:val="24"/>
          </w:rPr>
          <w:delText>industries</w:delText>
        </w:r>
      </w:del>
      <w:ins w:id="150" w:author="user" w:date="2025-08-23T19:04:00Z">
        <w:r w:rsidR="00ED5D00" w:rsidRPr="00767E14">
          <w:rPr>
            <w:rFonts w:ascii="Times New Roman" w:hAnsi="Times New Roman" w:cs="Times New Roman"/>
            <w:sz w:val="24"/>
            <w:szCs w:val="24"/>
          </w:rPr>
          <w:t>industr</w:t>
        </w:r>
        <w:r w:rsidR="00ED5D00">
          <w:rPr>
            <w:rFonts w:ascii="Times New Roman" w:hAnsi="Times New Roman" w:cs="Times New Roman"/>
            <w:sz w:val="24"/>
            <w:szCs w:val="24"/>
          </w:rPr>
          <w:t>y</w:t>
        </w:r>
      </w:ins>
      <w:r w:rsidR="007848B8" w:rsidRPr="00767E14">
        <w:rPr>
          <w:rFonts w:ascii="Times New Roman" w:hAnsi="Times New Roman" w:cs="Times New Roman"/>
          <w:sz w:val="24"/>
          <w:szCs w:val="24"/>
        </w:rPr>
        <w:t xml:space="preserve">. It is used </w:t>
      </w:r>
      <w:del w:id="151" w:author="user" w:date="2025-08-23T19:04:00Z">
        <w:r w:rsidR="007848B8" w:rsidRPr="00767E14" w:rsidDel="00ED5D00">
          <w:rPr>
            <w:rFonts w:ascii="Times New Roman" w:hAnsi="Times New Roman" w:cs="Times New Roman"/>
            <w:sz w:val="24"/>
            <w:szCs w:val="24"/>
          </w:rPr>
          <w:delText>in cooling</w:delText>
        </w:r>
      </w:del>
      <w:ins w:id="152" w:author="user" w:date="2025-08-23T19:04:00Z">
        <w:r w:rsidR="00ED5D00">
          <w:rPr>
            <w:rFonts w:ascii="Times New Roman" w:hAnsi="Times New Roman" w:cs="Times New Roman"/>
            <w:sz w:val="24"/>
            <w:szCs w:val="24"/>
          </w:rPr>
          <w:t>to cool</w:t>
        </w:r>
      </w:ins>
      <w:r w:rsidR="007848B8" w:rsidRPr="00767E14">
        <w:rPr>
          <w:rFonts w:ascii="Times New Roman" w:hAnsi="Times New Roman" w:cs="Times New Roman"/>
          <w:sz w:val="24"/>
          <w:szCs w:val="24"/>
        </w:rPr>
        <w:t xml:space="preserve"> food such as cheese.</w:t>
      </w:r>
    </w:p>
    <w:p w14:paraId="555832E2" w14:textId="1888CD15" w:rsidR="00EB5A2F" w:rsidRDefault="00822AD8" w:rsidP="00155164">
      <w:pPr>
        <w:spacing w:after="0" w:line="240" w:lineRule="auto"/>
        <w:jc w:val="both"/>
        <w:rPr>
          <w:ins w:id="153" w:author="user" w:date="2025-08-23T19:05:00Z"/>
          <w:rFonts w:ascii="Times New Roman" w:hAnsi="Times New Roman" w:cs="Times New Roman"/>
          <w:b/>
          <w:sz w:val="24"/>
          <w:szCs w:val="24"/>
          <w:lang w:val="en-US"/>
        </w:rPr>
      </w:pPr>
      <w:r>
        <w:rPr>
          <w:rFonts w:ascii="Times New Roman" w:hAnsi="Times New Roman" w:cs="Times New Roman"/>
          <w:b/>
          <w:sz w:val="24"/>
          <w:szCs w:val="24"/>
          <w:lang w:val="en-US"/>
        </w:rPr>
        <w:t xml:space="preserve">4. </w:t>
      </w:r>
      <w:r w:rsidR="002B11CD" w:rsidRPr="00767E14">
        <w:rPr>
          <w:rFonts w:ascii="Times New Roman" w:hAnsi="Times New Roman" w:cs="Times New Roman"/>
          <w:b/>
          <w:sz w:val="24"/>
          <w:szCs w:val="24"/>
          <w:lang w:val="en-US"/>
        </w:rPr>
        <w:t>Different types of hive design</w:t>
      </w:r>
    </w:p>
    <w:p w14:paraId="53306AE8" w14:textId="77777777" w:rsidR="00A7184E" w:rsidRPr="00767E14" w:rsidRDefault="00A7184E" w:rsidP="00155164">
      <w:pPr>
        <w:spacing w:after="0" w:line="240" w:lineRule="auto"/>
        <w:jc w:val="both"/>
        <w:rPr>
          <w:rFonts w:ascii="Times New Roman" w:hAnsi="Times New Roman" w:cs="Times New Roman"/>
          <w:b/>
          <w:sz w:val="24"/>
          <w:szCs w:val="24"/>
          <w:lang w:val="en-US"/>
        </w:rPr>
      </w:pPr>
    </w:p>
    <w:p w14:paraId="33A4E457" w14:textId="55354E7C" w:rsidR="002B11CD" w:rsidRDefault="002B11CD" w:rsidP="00155164">
      <w:pPr>
        <w:spacing w:after="0" w:line="240" w:lineRule="auto"/>
        <w:jc w:val="both"/>
        <w:rPr>
          <w:ins w:id="154" w:author="user" w:date="2025-08-23T19:05:00Z"/>
          <w:rFonts w:ascii="Times New Roman" w:hAnsi="Times New Roman" w:cs="Times New Roman"/>
          <w:sz w:val="24"/>
          <w:szCs w:val="24"/>
        </w:rPr>
      </w:pPr>
      <w:r w:rsidRPr="00767E14">
        <w:rPr>
          <w:rFonts w:ascii="Times New Roman" w:hAnsi="Times New Roman" w:cs="Times New Roman"/>
          <w:sz w:val="24"/>
          <w:szCs w:val="24"/>
        </w:rPr>
        <w:t>Various types of hive designs are present to rear stingless bees</w:t>
      </w:r>
      <w:ins w:id="155" w:author="user" w:date="2025-08-23T19:05:00Z">
        <w:r w:rsidR="00A7184E">
          <w:rPr>
            <w:rFonts w:ascii="Times New Roman" w:hAnsi="Times New Roman" w:cs="Times New Roman"/>
            <w:sz w:val="24"/>
            <w:szCs w:val="24"/>
          </w:rPr>
          <w:t>,</w:t>
        </w:r>
      </w:ins>
      <w:r w:rsidRPr="00767E14">
        <w:rPr>
          <w:rFonts w:ascii="Times New Roman" w:hAnsi="Times New Roman" w:cs="Times New Roman"/>
          <w:sz w:val="24"/>
          <w:szCs w:val="24"/>
        </w:rPr>
        <w:t xml:space="preserve"> like natural hives with coconut shell honey supers, various wooden box designs, bamboo hives, and a PVC hive.</w:t>
      </w:r>
    </w:p>
    <w:p w14:paraId="3192DCE2" w14:textId="77777777" w:rsidR="00A7184E" w:rsidRPr="00767E14" w:rsidRDefault="00A7184E" w:rsidP="00155164">
      <w:pPr>
        <w:spacing w:after="0" w:line="240" w:lineRule="auto"/>
        <w:jc w:val="both"/>
        <w:rPr>
          <w:rFonts w:ascii="Times New Roman" w:hAnsi="Times New Roman" w:cs="Times New Roman"/>
          <w:sz w:val="24"/>
          <w:szCs w:val="24"/>
        </w:rPr>
      </w:pPr>
    </w:p>
    <w:p w14:paraId="57D8A815" w14:textId="44CDCAFC" w:rsidR="007F1C8D" w:rsidRDefault="002B11CD" w:rsidP="00155164">
      <w:pPr>
        <w:spacing w:after="0" w:line="240" w:lineRule="auto"/>
        <w:jc w:val="both"/>
        <w:rPr>
          <w:ins w:id="156" w:author="user" w:date="2025-08-23T19:05:00Z"/>
          <w:rFonts w:ascii="Times New Roman" w:hAnsi="Times New Roman" w:cs="Times New Roman"/>
          <w:sz w:val="24"/>
          <w:szCs w:val="24"/>
        </w:rPr>
      </w:pPr>
      <w:r w:rsidRPr="00767E14">
        <w:rPr>
          <w:rFonts w:ascii="Times New Roman" w:hAnsi="Times New Roman" w:cs="Times New Roman"/>
          <w:b/>
          <w:sz w:val="24"/>
          <w:szCs w:val="24"/>
        </w:rPr>
        <w:t>Wooden box hives:</w:t>
      </w:r>
      <w:r w:rsidRPr="00767E14">
        <w:rPr>
          <w:rFonts w:ascii="Times New Roman" w:hAnsi="Times New Roman" w:cs="Times New Roman"/>
          <w:sz w:val="24"/>
          <w:szCs w:val="24"/>
        </w:rPr>
        <w:t xml:space="preserve"> </w:t>
      </w:r>
      <w:ins w:id="157" w:author="user" w:date="2025-08-23T19:05:00Z">
        <w:r w:rsidR="00A7184E">
          <w:rPr>
            <w:rFonts w:ascii="Times New Roman" w:hAnsi="Times New Roman" w:cs="Times New Roman"/>
            <w:sz w:val="24"/>
            <w:szCs w:val="24"/>
          </w:rPr>
          <w:t xml:space="preserve">A </w:t>
        </w:r>
      </w:ins>
      <w:r w:rsidRPr="00767E14">
        <w:rPr>
          <w:rFonts w:ascii="Times New Roman" w:hAnsi="Times New Roman" w:cs="Times New Roman"/>
          <w:sz w:val="24"/>
          <w:szCs w:val="24"/>
        </w:rPr>
        <w:t>Simple type of hive</w:t>
      </w:r>
      <w:r w:rsidR="007F1C8D" w:rsidRPr="00767E14">
        <w:rPr>
          <w:rFonts w:ascii="Times New Roman" w:hAnsi="Times New Roman" w:cs="Times New Roman"/>
          <w:sz w:val="24"/>
          <w:szCs w:val="24"/>
        </w:rPr>
        <w:t xml:space="preserve"> design</w:t>
      </w:r>
      <w:r w:rsidRPr="00767E14">
        <w:rPr>
          <w:rFonts w:ascii="Times New Roman" w:hAnsi="Times New Roman" w:cs="Times New Roman"/>
          <w:sz w:val="24"/>
          <w:szCs w:val="24"/>
        </w:rPr>
        <w:t xml:space="preserve"> having </w:t>
      </w:r>
      <w:ins w:id="158" w:author="user" w:date="2025-08-23T19:05:00Z">
        <w:r w:rsidR="00A7184E">
          <w:rPr>
            <w:rFonts w:ascii="Times New Roman" w:hAnsi="Times New Roman" w:cs="Times New Roman"/>
            <w:sz w:val="24"/>
            <w:szCs w:val="24"/>
          </w:rPr>
          <w:t xml:space="preserve">a </w:t>
        </w:r>
      </w:ins>
      <w:r w:rsidRPr="00767E14">
        <w:rPr>
          <w:rFonts w:ascii="Times New Roman" w:hAnsi="Times New Roman" w:cs="Times New Roman"/>
          <w:sz w:val="24"/>
          <w:szCs w:val="24"/>
        </w:rPr>
        <w:t>wooden box with a small hole as the entrance. The boxes have a removable lid</w:t>
      </w:r>
      <w:ins w:id="159" w:author="user" w:date="2025-08-23T19:05:00Z">
        <w:r w:rsidR="00A7184E">
          <w:rPr>
            <w:rFonts w:ascii="Times New Roman" w:hAnsi="Times New Roman" w:cs="Times New Roman"/>
            <w:sz w:val="24"/>
            <w:szCs w:val="24"/>
          </w:rPr>
          <w:t>,</w:t>
        </w:r>
      </w:ins>
      <w:r w:rsidRPr="00767E14">
        <w:rPr>
          <w:rFonts w:ascii="Times New Roman" w:hAnsi="Times New Roman" w:cs="Times New Roman"/>
          <w:sz w:val="24"/>
          <w:szCs w:val="24"/>
        </w:rPr>
        <w:t xml:space="preserve"> or the box can be split in two.</w:t>
      </w:r>
      <w:r w:rsidR="007F1C8D" w:rsidRPr="00767E14">
        <w:rPr>
          <w:rFonts w:ascii="Times New Roman" w:hAnsi="Times New Roman" w:cs="Times New Roman"/>
          <w:sz w:val="24"/>
          <w:szCs w:val="24"/>
        </w:rPr>
        <w:t xml:space="preserve"> Typically</w:t>
      </w:r>
      <w:ins w:id="160" w:author="user" w:date="2025-08-23T19:05:00Z">
        <w:r w:rsidR="00A7184E">
          <w:rPr>
            <w:rFonts w:ascii="Times New Roman" w:hAnsi="Times New Roman" w:cs="Times New Roman"/>
            <w:sz w:val="24"/>
            <w:szCs w:val="24"/>
          </w:rPr>
          <w:t>,</w:t>
        </w:r>
      </w:ins>
      <w:r w:rsidR="007F1C8D" w:rsidRPr="00767E14">
        <w:rPr>
          <w:rFonts w:ascii="Times New Roman" w:hAnsi="Times New Roman" w:cs="Times New Roman"/>
          <w:sz w:val="24"/>
          <w:szCs w:val="24"/>
        </w:rPr>
        <w:t xml:space="preserve"> these boxes range in volume from 1-4 </w:t>
      </w:r>
      <w:proofErr w:type="spellStart"/>
      <w:r w:rsidR="007F1C8D" w:rsidRPr="00767E14">
        <w:rPr>
          <w:rFonts w:ascii="Times New Roman" w:hAnsi="Times New Roman" w:cs="Times New Roman"/>
          <w:sz w:val="24"/>
          <w:szCs w:val="24"/>
        </w:rPr>
        <w:t>liters</w:t>
      </w:r>
      <w:proofErr w:type="spellEnd"/>
      <w:r w:rsidR="007F1C8D" w:rsidRPr="00767E14">
        <w:rPr>
          <w:rFonts w:ascii="Times New Roman" w:hAnsi="Times New Roman" w:cs="Times New Roman"/>
          <w:sz w:val="24"/>
          <w:szCs w:val="24"/>
        </w:rPr>
        <w:t>. The optimal size of the hive is determined by the bee species</w:t>
      </w:r>
      <w:del w:id="161" w:author="user" w:date="2025-08-23T19:05:00Z">
        <w:r w:rsidR="007F1C8D" w:rsidRPr="00767E14" w:rsidDel="00A7184E">
          <w:rPr>
            <w:rFonts w:ascii="Times New Roman" w:hAnsi="Times New Roman" w:cs="Times New Roman"/>
            <w:sz w:val="24"/>
            <w:szCs w:val="24"/>
          </w:rPr>
          <w:delText>—</w:delText>
        </w:r>
      </w:del>
      <w:ins w:id="162" w:author="user" w:date="2025-08-23T19:05:00Z">
        <w:r w:rsidR="00A7184E">
          <w:rPr>
            <w:rFonts w:ascii="Times New Roman" w:hAnsi="Times New Roman" w:cs="Times New Roman"/>
            <w:sz w:val="24"/>
            <w:szCs w:val="24"/>
          </w:rPr>
          <w:t xml:space="preserve">, </w:t>
        </w:r>
      </w:ins>
      <w:r w:rsidR="007F1C8D" w:rsidRPr="00767E14">
        <w:rPr>
          <w:rFonts w:ascii="Times New Roman" w:hAnsi="Times New Roman" w:cs="Times New Roman"/>
          <w:sz w:val="24"/>
          <w:szCs w:val="24"/>
        </w:rPr>
        <w:t xml:space="preserve">as stingless bee species range significantly in individual size and hive size.  For easy removal of the lid, clear plastic sheets </w:t>
      </w:r>
      <w:del w:id="163" w:author="user" w:date="2025-08-23T19:05:00Z">
        <w:r w:rsidR="007F1C8D" w:rsidRPr="00767E14" w:rsidDel="00A7184E">
          <w:rPr>
            <w:rFonts w:ascii="Times New Roman" w:hAnsi="Times New Roman" w:cs="Times New Roman"/>
            <w:sz w:val="24"/>
            <w:szCs w:val="24"/>
          </w:rPr>
          <w:delText xml:space="preserve">incorporate </w:delText>
        </w:r>
      </w:del>
      <w:ins w:id="164" w:author="user" w:date="2025-08-23T19:05:00Z">
        <w:r w:rsidR="00A7184E">
          <w:rPr>
            <w:rFonts w:ascii="Times New Roman" w:hAnsi="Times New Roman" w:cs="Times New Roman"/>
            <w:sz w:val="24"/>
            <w:szCs w:val="24"/>
          </w:rPr>
          <w:t>are incorporated</w:t>
        </w:r>
        <w:r w:rsidR="00A7184E" w:rsidRPr="00767E14">
          <w:rPr>
            <w:rFonts w:ascii="Times New Roman" w:hAnsi="Times New Roman" w:cs="Times New Roman"/>
            <w:sz w:val="24"/>
            <w:szCs w:val="24"/>
          </w:rPr>
          <w:t xml:space="preserve"> </w:t>
        </w:r>
      </w:ins>
      <w:r w:rsidR="007F1C8D" w:rsidRPr="00767E14">
        <w:rPr>
          <w:rFonts w:ascii="Times New Roman" w:hAnsi="Times New Roman" w:cs="Times New Roman"/>
          <w:sz w:val="24"/>
          <w:szCs w:val="24"/>
        </w:rPr>
        <w:t xml:space="preserve">between the lid and the hive so that bees will attach propolis to the plastic instead of the hive lid. It also ensures </w:t>
      </w:r>
      <w:r w:rsidR="00A70E28" w:rsidRPr="00767E14">
        <w:rPr>
          <w:rFonts w:ascii="Times New Roman" w:hAnsi="Times New Roman" w:cs="Times New Roman"/>
          <w:sz w:val="24"/>
          <w:szCs w:val="24"/>
        </w:rPr>
        <w:t xml:space="preserve">the harvesting time as well as </w:t>
      </w:r>
      <w:ins w:id="165" w:author="user" w:date="2025-08-23T19:05:00Z">
        <w:r w:rsidR="00A7184E">
          <w:rPr>
            <w:rFonts w:ascii="Times New Roman" w:hAnsi="Times New Roman" w:cs="Times New Roman"/>
            <w:sz w:val="24"/>
            <w:szCs w:val="24"/>
          </w:rPr>
          <w:t xml:space="preserve">the </w:t>
        </w:r>
      </w:ins>
      <w:r w:rsidR="00A70E28" w:rsidRPr="00767E14">
        <w:rPr>
          <w:rFonts w:ascii="Times New Roman" w:hAnsi="Times New Roman" w:cs="Times New Roman"/>
          <w:sz w:val="24"/>
          <w:szCs w:val="24"/>
        </w:rPr>
        <w:t xml:space="preserve">condition of the </w:t>
      </w:r>
      <w:proofErr w:type="spellStart"/>
      <w:r w:rsidR="00A70E28" w:rsidRPr="00767E14">
        <w:rPr>
          <w:rFonts w:ascii="Times New Roman" w:hAnsi="Times New Roman" w:cs="Times New Roman"/>
          <w:sz w:val="24"/>
          <w:szCs w:val="24"/>
        </w:rPr>
        <w:t>dammer</w:t>
      </w:r>
      <w:proofErr w:type="spellEnd"/>
      <w:r w:rsidR="00A70E28" w:rsidRPr="00767E14">
        <w:rPr>
          <w:rFonts w:ascii="Times New Roman" w:hAnsi="Times New Roman" w:cs="Times New Roman"/>
          <w:sz w:val="24"/>
          <w:szCs w:val="24"/>
        </w:rPr>
        <w:t xml:space="preserve"> bee within the hive.</w:t>
      </w:r>
    </w:p>
    <w:p w14:paraId="66A6AAE0" w14:textId="77777777" w:rsidR="00A7184E" w:rsidRPr="00767E14" w:rsidRDefault="00A7184E" w:rsidP="00155164">
      <w:pPr>
        <w:spacing w:after="0" w:line="240" w:lineRule="auto"/>
        <w:jc w:val="both"/>
        <w:rPr>
          <w:rFonts w:ascii="Times New Roman" w:hAnsi="Times New Roman" w:cs="Times New Roman"/>
          <w:sz w:val="24"/>
          <w:szCs w:val="24"/>
        </w:rPr>
      </w:pPr>
    </w:p>
    <w:p w14:paraId="2DB51C99" w14:textId="2786F5C0" w:rsidR="00D25E1B" w:rsidRPr="00767E14" w:rsidRDefault="00D25E1B" w:rsidP="00155164">
      <w:pPr>
        <w:spacing w:line="240" w:lineRule="auto"/>
        <w:jc w:val="both"/>
        <w:rPr>
          <w:rFonts w:ascii="Times New Roman" w:hAnsi="Times New Roman" w:cs="Times New Roman"/>
          <w:sz w:val="24"/>
          <w:szCs w:val="24"/>
        </w:rPr>
      </w:pPr>
      <w:r w:rsidRPr="00767E14">
        <w:rPr>
          <w:rFonts w:ascii="Times New Roman" w:hAnsi="Times New Roman" w:cs="Times New Roman"/>
          <w:sz w:val="24"/>
          <w:szCs w:val="24"/>
        </w:rPr>
        <w:t xml:space="preserve">Bamboo hives: These hives are </w:t>
      </w:r>
      <w:del w:id="166" w:author="user" w:date="2025-08-23T19:05:00Z">
        <w:r w:rsidRPr="00767E14" w:rsidDel="00A7184E">
          <w:rPr>
            <w:rFonts w:ascii="Times New Roman" w:hAnsi="Times New Roman" w:cs="Times New Roman"/>
            <w:sz w:val="24"/>
            <w:szCs w:val="24"/>
          </w:rPr>
          <w:delText xml:space="preserve">low </w:delText>
        </w:r>
      </w:del>
      <w:ins w:id="167" w:author="user" w:date="2025-08-23T19:05:00Z">
        <w:r w:rsidR="00A7184E" w:rsidRPr="00767E14">
          <w:rPr>
            <w:rFonts w:ascii="Times New Roman" w:hAnsi="Times New Roman" w:cs="Times New Roman"/>
            <w:sz w:val="24"/>
            <w:szCs w:val="24"/>
          </w:rPr>
          <w:t>low</w:t>
        </w:r>
        <w:r w:rsidR="00A7184E">
          <w:rPr>
            <w:rFonts w:ascii="Times New Roman" w:hAnsi="Times New Roman" w:cs="Times New Roman"/>
            <w:sz w:val="24"/>
            <w:szCs w:val="24"/>
          </w:rPr>
          <w:t>-</w:t>
        </w:r>
      </w:ins>
      <w:r w:rsidRPr="00767E14">
        <w:rPr>
          <w:rFonts w:ascii="Times New Roman" w:hAnsi="Times New Roman" w:cs="Times New Roman"/>
          <w:sz w:val="24"/>
          <w:szCs w:val="24"/>
        </w:rPr>
        <w:t xml:space="preserve">cost and made </w:t>
      </w:r>
      <w:del w:id="168" w:author="user" w:date="2025-08-23T19:05:00Z">
        <w:r w:rsidRPr="00767E14" w:rsidDel="00A7184E">
          <w:rPr>
            <w:rFonts w:ascii="Times New Roman" w:hAnsi="Times New Roman" w:cs="Times New Roman"/>
            <w:sz w:val="24"/>
            <w:szCs w:val="24"/>
          </w:rPr>
          <w:delText xml:space="preserve">by </w:delText>
        </w:r>
      </w:del>
      <w:ins w:id="169" w:author="user" w:date="2025-08-23T19:05:00Z">
        <w:r w:rsidR="00A7184E">
          <w:rPr>
            <w:rFonts w:ascii="Times New Roman" w:hAnsi="Times New Roman" w:cs="Times New Roman"/>
            <w:sz w:val="24"/>
            <w:szCs w:val="24"/>
          </w:rPr>
          <w:t>of</w:t>
        </w:r>
        <w:r w:rsidR="00A7184E" w:rsidRPr="00767E14">
          <w:rPr>
            <w:rFonts w:ascii="Times New Roman" w:hAnsi="Times New Roman" w:cs="Times New Roman"/>
            <w:sz w:val="24"/>
            <w:szCs w:val="24"/>
          </w:rPr>
          <w:t xml:space="preserve"> </w:t>
        </w:r>
      </w:ins>
      <w:r w:rsidRPr="00767E14">
        <w:rPr>
          <w:rFonts w:ascii="Times New Roman" w:hAnsi="Times New Roman" w:cs="Times New Roman"/>
          <w:sz w:val="24"/>
          <w:szCs w:val="24"/>
        </w:rPr>
        <w:t xml:space="preserve">bamboo. It is made up by dividing the bamboo into two parts and </w:t>
      </w:r>
      <w:del w:id="170" w:author="user" w:date="2025-08-23T19:05:00Z">
        <w:r w:rsidR="00AA3678" w:rsidRPr="00767E14" w:rsidDel="00A7184E">
          <w:rPr>
            <w:rFonts w:ascii="Times New Roman" w:hAnsi="Times New Roman" w:cs="Times New Roman"/>
            <w:sz w:val="24"/>
            <w:szCs w:val="24"/>
          </w:rPr>
          <w:delText>makes</w:delText>
        </w:r>
        <w:r w:rsidRPr="00767E14" w:rsidDel="00A7184E">
          <w:rPr>
            <w:rFonts w:ascii="Times New Roman" w:hAnsi="Times New Roman" w:cs="Times New Roman"/>
            <w:sz w:val="24"/>
            <w:szCs w:val="24"/>
          </w:rPr>
          <w:delText xml:space="preserve"> </w:delText>
        </w:r>
      </w:del>
      <w:ins w:id="171" w:author="user" w:date="2025-08-23T19:05:00Z">
        <w:r w:rsidR="00A7184E" w:rsidRPr="00767E14">
          <w:rPr>
            <w:rFonts w:ascii="Times New Roman" w:hAnsi="Times New Roman" w:cs="Times New Roman"/>
            <w:sz w:val="24"/>
            <w:szCs w:val="24"/>
          </w:rPr>
          <w:t>mak</w:t>
        </w:r>
        <w:r w:rsidR="00A7184E">
          <w:rPr>
            <w:rFonts w:ascii="Times New Roman" w:hAnsi="Times New Roman" w:cs="Times New Roman"/>
            <w:sz w:val="24"/>
            <w:szCs w:val="24"/>
          </w:rPr>
          <w:t>ing</w:t>
        </w:r>
        <w:r w:rsidR="00A7184E" w:rsidRPr="00767E14">
          <w:rPr>
            <w:rFonts w:ascii="Times New Roman" w:hAnsi="Times New Roman" w:cs="Times New Roman"/>
            <w:sz w:val="24"/>
            <w:szCs w:val="24"/>
          </w:rPr>
          <w:t xml:space="preserve"> </w:t>
        </w:r>
      </w:ins>
      <w:r w:rsidRPr="00767E14">
        <w:rPr>
          <w:rFonts w:ascii="Times New Roman" w:hAnsi="Times New Roman" w:cs="Times New Roman"/>
          <w:sz w:val="24"/>
          <w:szCs w:val="24"/>
        </w:rPr>
        <w:t xml:space="preserve">a small hole in one side for </w:t>
      </w:r>
      <w:ins w:id="172" w:author="user" w:date="2025-08-23T19:05:00Z">
        <w:r w:rsidR="00A7184E">
          <w:rPr>
            <w:rFonts w:ascii="Times New Roman" w:hAnsi="Times New Roman" w:cs="Times New Roman"/>
            <w:sz w:val="24"/>
            <w:szCs w:val="24"/>
          </w:rPr>
          <w:t xml:space="preserve">the </w:t>
        </w:r>
      </w:ins>
      <w:r w:rsidRPr="00767E14">
        <w:rPr>
          <w:rFonts w:ascii="Times New Roman" w:hAnsi="Times New Roman" w:cs="Times New Roman"/>
          <w:sz w:val="24"/>
          <w:szCs w:val="24"/>
        </w:rPr>
        <w:lastRenderedPageBreak/>
        <w:t xml:space="preserve">movement of stingless bees. </w:t>
      </w:r>
      <w:r w:rsidR="00AA3678" w:rsidRPr="00767E14">
        <w:rPr>
          <w:rFonts w:ascii="Times New Roman" w:hAnsi="Times New Roman" w:cs="Times New Roman"/>
          <w:sz w:val="24"/>
          <w:szCs w:val="24"/>
        </w:rPr>
        <w:t xml:space="preserve">Both parts of </w:t>
      </w:r>
      <w:ins w:id="173" w:author="user" w:date="2025-08-23T19:06:00Z">
        <w:r w:rsidR="00A7184E">
          <w:rPr>
            <w:rFonts w:ascii="Times New Roman" w:hAnsi="Times New Roman" w:cs="Times New Roman"/>
            <w:sz w:val="24"/>
            <w:szCs w:val="24"/>
          </w:rPr>
          <w:t xml:space="preserve">the </w:t>
        </w:r>
      </w:ins>
      <w:r w:rsidR="00AA3678" w:rsidRPr="00767E14">
        <w:rPr>
          <w:rFonts w:ascii="Times New Roman" w:hAnsi="Times New Roman" w:cs="Times New Roman"/>
          <w:sz w:val="24"/>
          <w:szCs w:val="24"/>
        </w:rPr>
        <w:t xml:space="preserve">bamboo can be joined together with the help of </w:t>
      </w:r>
      <w:ins w:id="174" w:author="user" w:date="2025-08-23T19:06:00Z">
        <w:r w:rsidR="00A7184E">
          <w:rPr>
            <w:rFonts w:ascii="Times New Roman" w:hAnsi="Times New Roman" w:cs="Times New Roman"/>
            <w:sz w:val="24"/>
            <w:szCs w:val="24"/>
          </w:rPr>
          <w:t xml:space="preserve">a </w:t>
        </w:r>
      </w:ins>
      <w:r w:rsidR="00AA3678" w:rsidRPr="00767E14">
        <w:rPr>
          <w:rFonts w:ascii="Times New Roman" w:hAnsi="Times New Roman" w:cs="Times New Roman"/>
          <w:sz w:val="24"/>
          <w:szCs w:val="24"/>
        </w:rPr>
        <w:t>wire or propolis</w:t>
      </w:r>
      <w:r w:rsidR="000766CA" w:rsidRPr="00767E14">
        <w:rPr>
          <w:rFonts w:ascii="Times New Roman" w:hAnsi="Times New Roman" w:cs="Times New Roman"/>
          <w:sz w:val="24"/>
          <w:szCs w:val="24"/>
        </w:rPr>
        <w:t>.</w:t>
      </w:r>
    </w:p>
    <w:p w14:paraId="1816F3CC" w14:textId="0D33F767" w:rsidR="000766CA" w:rsidRPr="00767E14" w:rsidRDefault="000766CA" w:rsidP="00155164">
      <w:pPr>
        <w:spacing w:line="240" w:lineRule="auto"/>
        <w:jc w:val="both"/>
        <w:rPr>
          <w:rFonts w:ascii="Times New Roman" w:hAnsi="Times New Roman" w:cs="Times New Roman"/>
          <w:b/>
          <w:sz w:val="24"/>
          <w:szCs w:val="24"/>
        </w:rPr>
      </w:pPr>
      <w:r w:rsidRPr="00767E14">
        <w:rPr>
          <w:rFonts w:ascii="Times New Roman" w:hAnsi="Times New Roman" w:cs="Times New Roman"/>
          <w:b/>
          <w:sz w:val="24"/>
          <w:szCs w:val="24"/>
        </w:rPr>
        <w:t xml:space="preserve">PVC hives: </w:t>
      </w:r>
      <w:r w:rsidRPr="00767E14">
        <w:rPr>
          <w:rFonts w:ascii="Times New Roman" w:hAnsi="Times New Roman" w:cs="Times New Roman"/>
          <w:sz w:val="24"/>
          <w:szCs w:val="24"/>
        </w:rPr>
        <w:t xml:space="preserve">These hives are made up of PVC pipes which can be </w:t>
      </w:r>
      <w:del w:id="175" w:author="user" w:date="2025-08-23T19:06:00Z">
        <w:r w:rsidRPr="00767E14" w:rsidDel="00A7184E">
          <w:rPr>
            <w:rFonts w:ascii="Times New Roman" w:hAnsi="Times New Roman" w:cs="Times New Roman"/>
            <w:sz w:val="24"/>
            <w:szCs w:val="24"/>
          </w:rPr>
          <w:delText xml:space="preserve">hang </w:delText>
        </w:r>
      </w:del>
      <w:ins w:id="176" w:author="user" w:date="2025-08-23T19:06:00Z">
        <w:r w:rsidR="00A7184E" w:rsidRPr="00767E14">
          <w:rPr>
            <w:rFonts w:ascii="Times New Roman" w:hAnsi="Times New Roman" w:cs="Times New Roman"/>
            <w:sz w:val="24"/>
            <w:szCs w:val="24"/>
          </w:rPr>
          <w:t>h</w:t>
        </w:r>
        <w:r w:rsidR="00A7184E">
          <w:rPr>
            <w:rFonts w:ascii="Times New Roman" w:hAnsi="Times New Roman" w:cs="Times New Roman"/>
            <w:sz w:val="24"/>
            <w:szCs w:val="24"/>
          </w:rPr>
          <w:t>u</w:t>
        </w:r>
        <w:r w:rsidR="00A7184E" w:rsidRPr="00767E14">
          <w:rPr>
            <w:rFonts w:ascii="Times New Roman" w:hAnsi="Times New Roman" w:cs="Times New Roman"/>
            <w:sz w:val="24"/>
            <w:szCs w:val="24"/>
          </w:rPr>
          <w:t xml:space="preserve">ng </w:t>
        </w:r>
      </w:ins>
      <w:r w:rsidRPr="00767E14">
        <w:rPr>
          <w:rFonts w:ascii="Times New Roman" w:hAnsi="Times New Roman" w:cs="Times New Roman"/>
          <w:sz w:val="24"/>
          <w:szCs w:val="24"/>
        </w:rPr>
        <w:t xml:space="preserve">up in </w:t>
      </w:r>
      <w:ins w:id="177" w:author="user" w:date="2025-08-23T19:06:00Z">
        <w:r w:rsidR="00A7184E">
          <w:rPr>
            <w:rFonts w:ascii="Times New Roman" w:hAnsi="Times New Roman" w:cs="Times New Roman"/>
            <w:sz w:val="24"/>
            <w:szCs w:val="24"/>
          </w:rPr>
          <w:t xml:space="preserve">a </w:t>
        </w:r>
      </w:ins>
      <w:r w:rsidRPr="00767E14">
        <w:rPr>
          <w:rFonts w:ascii="Times New Roman" w:hAnsi="Times New Roman" w:cs="Times New Roman"/>
          <w:sz w:val="24"/>
          <w:szCs w:val="24"/>
        </w:rPr>
        <w:t xml:space="preserve">suitable location. This type of hive is durable, </w:t>
      </w:r>
      <w:del w:id="178" w:author="user" w:date="2025-08-23T19:06:00Z">
        <w:r w:rsidRPr="00767E14" w:rsidDel="00A7184E">
          <w:rPr>
            <w:rFonts w:ascii="Times New Roman" w:hAnsi="Times New Roman" w:cs="Times New Roman"/>
            <w:sz w:val="24"/>
            <w:szCs w:val="24"/>
          </w:rPr>
          <w:delText xml:space="preserve">long </w:delText>
        </w:r>
      </w:del>
      <w:ins w:id="179" w:author="user" w:date="2025-08-23T19:06:00Z">
        <w:r w:rsidR="00A7184E" w:rsidRPr="00767E14">
          <w:rPr>
            <w:rFonts w:ascii="Times New Roman" w:hAnsi="Times New Roman" w:cs="Times New Roman"/>
            <w:sz w:val="24"/>
            <w:szCs w:val="24"/>
          </w:rPr>
          <w:t>long</w:t>
        </w:r>
        <w:r w:rsidR="00A7184E">
          <w:rPr>
            <w:rFonts w:ascii="Times New Roman" w:hAnsi="Times New Roman" w:cs="Times New Roman"/>
            <w:sz w:val="24"/>
            <w:szCs w:val="24"/>
          </w:rPr>
          <w:t>-</w:t>
        </w:r>
      </w:ins>
      <w:r w:rsidRPr="00767E14">
        <w:rPr>
          <w:rFonts w:ascii="Times New Roman" w:hAnsi="Times New Roman" w:cs="Times New Roman"/>
          <w:sz w:val="24"/>
          <w:szCs w:val="24"/>
        </w:rPr>
        <w:t xml:space="preserve">lasting and harvesting of honey is easy with </w:t>
      </w:r>
      <w:ins w:id="180" w:author="user" w:date="2025-08-23T19:06:00Z">
        <w:r w:rsidR="00A7184E">
          <w:rPr>
            <w:rFonts w:ascii="Times New Roman" w:hAnsi="Times New Roman" w:cs="Times New Roman"/>
            <w:sz w:val="24"/>
            <w:szCs w:val="24"/>
          </w:rPr>
          <w:t xml:space="preserve">the </w:t>
        </w:r>
      </w:ins>
      <w:r w:rsidRPr="00767E14">
        <w:rPr>
          <w:rFonts w:ascii="Times New Roman" w:hAnsi="Times New Roman" w:cs="Times New Roman"/>
          <w:sz w:val="24"/>
          <w:szCs w:val="24"/>
        </w:rPr>
        <w:t xml:space="preserve">least disturbance to bees </w:t>
      </w:r>
      <w:r w:rsidRPr="00767E14">
        <w:rPr>
          <w:rFonts w:ascii="Times New Roman" w:hAnsi="Times New Roman" w:cs="Times New Roman"/>
          <w:b/>
          <w:sz w:val="24"/>
          <w:szCs w:val="24"/>
        </w:rPr>
        <w:t>(</w:t>
      </w:r>
      <w:r w:rsidR="00B841CF">
        <w:rPr>
          <w:rFonts w:ascii="Times New Roman" w:hAnsi="Times New Roman" w:cs="Times New Roman"/>
          <w:b/>
          <w:sz w:val="24"/>
          <w:szCs w:val="24"/>
        </w:rPr>
        <w:t>Vignesh</w:t>
      </w:r>
      <w:del w:id="181" w:author="user" w:date="2025-08-23T19:06:00Z">
        <w:r w:rsidR="00FE376B" w:rsidDel="00A7184E">
          <w:rPr>
            <w:rFonts w:ascii="Times New Roman" w:hAnsi="Times New Roman" w:cs="Times New Roman"/>
            <w:b/>
            <w:sz w:val="24"/>
            <w:szCs w:val="24"/>
          </w:rPr>
          <w:delText>,</w:delText>
        </w:r>
      </w:del>
      <w:r w:rsidR="00B841CF">
        <w:rPr>
          <w:rFonts w:ascii="Times New Roman" w:hAnsi="Times New Roman" w:cs="Times New Roman"/>
          <w:b/>
          <w:sz w:val="24"/>
          <w:szCs w:val="24"/>
        </w:rPr>
        <w:t xml:space="preserve"> </w:t>
      </w:r>
      <w:r w:rsidR="00B841CF" w:rsidRPr="00FE376B">
        <w:rPr>
          <w:rFonts w:ascii="Times New Roman" w:hAnsi="Times New Roman" w:cs="Times New Roman"/>
          <w:b/>
          <w:i/>
          <w:iCs/>
          <w:sz w:val="24"/>
          <w:szCs w:val="24"/>
        </w:rPr>
        <w:t>et al.</w:t>
      </w:r>
      <w:r w:rsidR="00FE376B" w:rsidRPr="00FE376B">
        <w:rPr>
          <w:rFonts w:ascii="Times New Roman" w:hAnsi="Times New Roman" w:cs="Times New Roman"/>
          <w:b/>
          <w:i/>
          <w:iCs/>
          <w:sz w:val="24"/>
          <w:szCs w:val="24"/>
        </w:rPr>
        <w:t>,</w:t>
      </w:r>
      <w:r w:rsidR="00B841CF">
        <w:rPr>
          <w:rFonts w:ascii="Times New Roman" w:hAnsi="Times New Roman" w:cs="Times New Roman"/>
          <w:b/>
          <w:sz w:val="24"/>
          <w:szCs w:val="24"/>
        </w:rPr>
        <w:t xml:space="preserve"> 2023</w:t>
      </w:r>
      <w:r w:rsidRPr="00767E14">
        <w:rPr>
          <w:rFonts w:ascii="Times New Roman" w:hAnsi="Times New Roman" w:cs="Times New Roman"/>
          <w:b/>
          <w:sz w:val="24"/>
          <w:szCs w:val="24"/>
        </w:rPr>
        <w:t>)</w:t>
      </w:r>
    </w:p>
    <w:p w14:paraId="4393A742" w14:textId="77777777" w:rsidR="007848B8" w:rsidRPr="00822AD8" w:rsidRDefault="00822AD8" w:rsidP="00155164">
      <w:pPr>
        <w:spacing w:line="240" w:lineRule="auto"/>
        <w:jc w:val="both"/>
        <w:rPr>
          <w:rFonts w:ascii="Times New Roman" w:hAnsi="Times New Roman" w:cs="Times New Roman"/>
          <w:b/>
          <w:sz w:val="24"/>
          <w:szCs w:val="24"/>
        </w:rPr>
      </w:pPr>
      <w:r w:rsidRPr="00822AD8">
        <w:rPr>
          <w:rFonts w:ascii="Times New Roman" w:hAnsi="Times New Roman" w:cs="Times New Roman"/>
          <w:b/>
          <w:sz w:val="24"/>
          <w:szCs w:val="24"/>
        </w:rPr>
        <w:t>5.</w:t>
      </w:r>
      <w:r>
        <w:rPr>
          <w:rFonts w:ascii="Times New Roman" w:hAnsi="Times New Roman" w:cs="Times New Roman"/>
          <w:b/>
          <w:sz w:val="24"/>
          <w:szCs w:val="24"/>
        </w:rPr>
        <w:t xml:space="preserve"> </w:t>
      </w:r>
      <w:r w:rsidR="007848B8" w:rsidRPr="00822AD8">
        <w:rPr>
          <w:rFonts w:ascii="Times New Roman" w:hAnsi="Times New Roman" w:cs="Times New Roman"/>
          <w:b/>
          <w:sz w:val="24"/>
          <w:szCs w:val="24"/>
        </w:rPr>
        <w:t>Conclusion</w:t>
      </w:r>
    </w:p>
    <w:p w14:paraId="4EC5EE85" w14:textId="534F2B18" w:rsidR="0011368B" w:rsidRDefault="007848B8" w:rsidP="00084906">
      <w:pPr>
        <w:spacing w:line="240" w:lineRule="auto"/>
        <w:jc w:val="both"/>
        <w:rPr>
          <w:rFonts w:ascii="Times New Roman" w:hAnsi="Times New Roman" w:cs="Times New Roman"/>
          <w:b/>
          <w:sz w:val="24"/>
          <w:szCs w:val="24"/>
        </w:rPr>
      </w:pPr>
      <w:r w:rsidRPr="00767E14">
        <w:rPr>
          <w:rFonts w:ascii="Times New Roman" w:hAnsi="Times New Roman" w:cs="Times New Roman"/>
          <w:sz w:val="24"/>
          <w:szCs w:val="24"/>
        </w:rPr>
        <w:t>The rearing of stingless bee</w:t>
      </w:r>
      <w:ins w:id="182" w:author="user" w:date="2025-08-23T19:06:00Z">
        <w:r w:rsidR="00A7184E">
          <w:rPr>
            <w:rFonts w:ascii="Times New Roman" w:hAnsi="Times New Roman" w:cs="Times New Roman"/>
            <w:sz w:val="24"/>
            <w:szCs w:val="24"/>
          </w:rPr>
          <w:t>s</w:t>
        </w:r>
      </w:ins>
      <w:r w:rsidRPr="00767E14">
        <w:rPr>
          <w:rFonts w:ascii="Times New Roman" w:hAnsi="Times New Roman" w:cs="Times New Roman"/>
          <w:sz w:val="24"/>
          <w:szCs w:val="24"/>
        </w:rPr>
        <w:t xml:space="preserve"> provides new opportunities for rural people</w:t>
      </w:r>
      <w:del w:id="183" w:author="user" w:date="2025-08-23T19:06:00Z">
        <w:r w:rsidRPr="00767E14" w:rsidDel="00A7184E">
          <w:rPr>
            <w:rFonts w:ascii="Times New Roman" w:hAnsi="Times New Roman" w:cs="Times New Roman"/>
            <w:sz w:val="24"/>
            <w:szCs w:val="24"/>
          </w:rPr>
          <w:delText xml:space="preserve">; </w:delText>
        </w:r>
      </w:del>
      <w:ins w:id="184" w:author="user" w:date="2025-08-23T19:06:00Z">
        <w:r w:rsidR="00A7184E">
          <w:rPr>
            <w:rFonts w:ascii="Times New Roman" w:hAnsi="Times New Roman" w:cs="Times New Roman"/>
            <w:sz w:val="24"/>
            <w:szCs w:val="24"/>
          </w:rPr>
          <w:t>,</w:t>
        </w:r>
        <w:r w:rsidR="00A7184E" w:rsidRPr="00767E14">
          <w:rPr>
            <w:rFonts w:ascii="Times New Roman" w:hAnsi="Times New Roman" w:cs="Times New Roman"/>
            <w:sz w:val="24"/>
            <w:szCs w:val="24"/>
          </w:rPr>
          <w:t xml:space="preserve"> </w:t>
        </w:r>
      </w:ins>
      <w:r w:rsidRPr="00767E14">
        <w:rPr>
          <w:rFonts w:ascii="Times New Roman" w:hAnsi="Times New Roman" w:cs="Times New Roman"/>
          <w:sz w:val="24"/>
          <w:szCs w:val="24"/>
        </w:rPr>
        <w:t>especially women and it can improve the economics of many households.</w:t>
      </w:r>
      <w:r w:rsidR="00453AF7" w:rsidRPr="00767E14">
        <w:rPr>
          <w:rFonts w:ascii="Times New Roman" w:hAnsi="Times New Roman" w:cs="Times New Roman"/>
          <w:sz w:val="24"/>
          <w:szCs w:val="24"/>
        </w:rPr>
        <w:t xml:space="preserve"> Many farmers have withdrawn </w:t>
      </w:r>
      <w:ins w:id="185" w:author="user" w:date="2025-08-23T19:07:00Z">
        <w:r w:rsidR="00A7184E">
          <w:rPr>
            <w:rFonts w:ascii="Times New Roman" w:hAnsi="Times New Roman" w:cs="Times New Roman"/>
            <w:sz w:val="24"/>
            <w:szCs w:val="24"/>
          </w:rPr>
          <w:t xml:space="preserve">from </w:t>
        </w:r>
      </w:ins>
      <w:r w:rsidR="00453AF7" w:rsidRPr="00767E14">
        <w:rPr>
          <w:rFonts w:ascii="Times New Roman" w:hAnsi="Times New Roman" w:cs="Times New Roman"/>
          <w:sz w:val="24"/>
          <w:szCs w:val="24"/>
        </w:rPr>
        <w:t xml:space="preserve">traditional beekeeping </w:t>
      </w:r>
      <w:del w:id="186" w:author="user" w:date="2025-08-23T19:07:00Z">
        <w:r w:rsidR="00453AF7" w:rsidRPr="00767E14" w:rsidDel="00A7184E">
          <w:rPr>
            <w:rFonts w:ascii="Times New Roman" w:hAnsi="Times New Roman" w:cs="Times New Roman"/>
            <w:sz w:val="24"/>
            <w:szCs w:val="24"/>
          </w:rPr>
          <w:delText xml:space="preserve">due </w:delText>
        </w:r>
      </w:del>
      <w:ins w:id="187" w:author="user" w:date="2025-08-23T19:07:00Z">
        <w:r w:rsidR="00A7184E">
          <w:rPr>
            <w:rFonts w:ascii="Times New Roman" w:hAnsi="Times New Roman" w:cs="Times New Roman"/>
            <w:sz w:val="24"/>
            <w:szCs w:val="24"/>
          </w:rPr>
          <w:t>becaus</w:t>
        </w:r>
        <w:r w:rsidR="00A7184E" w:rsidRPr="00767E14">
          <w:rPr>
            <w:rFonts w:ascii="Times New Roman" w:hAnsi="Times New Roman" w:cs="Times New Roman"/>
            <w:sz w:val="24"/>
            <w:szCs w:val="24"/>
          </w:rPr>
          <w:t xml:space="preserve">e </w:t>
        </w:r>
      </w:ins>
      <w:del w:id="188" w:author="user" w:date="2025-08-23T19:07:00Z">
        <w:r w:rsidR="00453AF7" w:rsidRPr="00767E14" w:rsidDel="00A7184E">
          <w:rPr>
            <w:rFonts w:ascii="Times New Roman" w:hAnsi="Times New Roman" w:cs="Times New Roman"/>
            <w:sz w:val="24"/>
            <w:szCs w:val="24"/>
          </w:rPr>
          <w:delText xml:space="preserve">to </w:delText>
        </w:r>
      </w:del>
      <w:ins w:id="189" w:author="user" w:date="2025-08-23T19:07:00Z">
        <w:r w:rsidR="00A7184E">
          <w:rPr>
            <w:rFonts w:ascii="Times New Roman" w:hAnsi="Times New Roman" w:cs="Times New Roman"/>
            <w:sz w:val="24"/>
            <w:szCs w:val="24"/>
          </w:rPr>
          <w:t>of</w:t>
        </w:r>
        <w:r w:rsidR="00A7184E" w:rsidRPr="00767E14">
          <w:rPr>
            <w:rFonts w:ascii="Times New Roman" w:hAnsi="Times New Roman" w:cs="Times New Roman"/>
            <w:sz w:val="24"/>
            <w:szCs w:val="24"/>
          </w:rPr>
          <w:t xml:space="preserve"> </w:t>
        </w:r>
        <w:r w:rsidR="00A7184E">
          <w:rPr>
            <w:rFonts w:ascii="Times New Roman" w:hAnsi="Times New Roman" w:cs="Times New Roman"/>
            <w:sz w:val="24"/>
            <w:szCs w:val="24"/>
          </w:rPr>
          <w:t xml:space="preserve">the </w:t>
        </w:r>
      </w:ins>
      <w:r w:rsidR="00453AF7" w:rsidRPr="00767E14">
        <w:rPr>
          <w:rFonts w:ascii="Times New Roman" w:hAnsi="Times New Roman" w:cs="Times New Roman"/>
          <w:sz w:val="24"/>
          <w:szCs w:val="24"/>
        </w:rPr>
        <w:t xml:space="preserve">highly defensive </w:t>
      </w:r>
      <w:proofErr w:type="spellStart"/>
      <w:r w:rsidR="00453AF7" w:rsidRPr="00767E14">
        <w:rPr>
          <w:rFonts w:ascii="Times New Roman" w:hAnsi="Times New Roman" w:cs="Times New Roman"/>
          <w:sz w:val="24"/>
          <w:szCs w:val="24"/>
        </w:rPr>
        <w:t>behavior</w:t>
      </w:r>
      <w:proofErr w:type="spellEnd"/>
      <w:r w:rsidR="00453AF7" w:rsidRPr="00767E14">
        <w:rPr>
          <w:rFonts w:ascii="Times New Roman" w:hAnsi="Times New Roman" w:cs="Times New Roman"/>
          <w:sz w:val="24"/>
          <w:szCs w:val="24"/>
        </w:rPr>
        <w:t xml:space="preserve"> of honey bees may </w:t>
      </w:r>
      <w:del w:id="190" w:author="user" w:date="2025-08-23T19:07:00Z">
        <w:r w:rsidR="00453AF7" w:rsidRPr="00767E14" w:rsidDel="00A7184E">
          <w:rPr>
            <w:rFonts w:ascii="Times New Roman" w:hAnsi="Times New Roman" w:cs="Times New Roman"/>
            <w:sz w:val="24"/>
            <w:szCs w:val="24"/>
          </w:rPr>
          <w:delText>be agreed</w:delText>
        </w:r>
      </w:del>
      <w:ins w:id="191" w:author="user" w:date="2025-08-23T19:07:00Z">
        <w:r w:rsidR="00A7184E">
          <w:rPr>
            <w:rFonts w:ascii="Times New Roman" w:hAnsi="Times New Roman" w:cs="Times New Roman"/>
            <w:sz w:val="24"/>
            <w:szCs w:val="24"/>
          </w:rPr>
          <w:t>agree</w:t>
        </w:r>
      </w:ins>
      <w:r w:rsidR="00453AF7" w:rsidRPr="00767E14">
        <w:rPr>
          <w:rFonts w:ascii="Times New Roman" w:hAnsi="Times New Roman" w:cs="Times New Roman"/>
          <w:sz w:val="24"/>
          <w:szCs w:val="24"/>
        </w:rPr>
        <w:t xml:space="preserve"> to take up </w:t>
      </w:r>
      <w:proofErr w:type="spellStart"/>
      <w:r w:rsidR="00453AF7" w:rsidRPr="00767E14">
        <w:rPr>
          <w:rFonts w:ascii="Times New Roman" w:hAnsi="Times New Roman" w:cs="Times New Roman"/>
          <w:sz w:val="24"/>
          <w:szCs w:val="24"/>
        </w:rPr>
        <w:t>meliponiculture</w:t>
      </w:r>
      <w:proofErr w:type="spellEnd"/>
      <w:r w:rsidR="00453AF7" w:rsidRPr="00767E14">
        <w:rPr>
          <w:rFonts w:ascii="Times New Roman" w:hAnsi="Times New Roman" w:cs="Times New Roman"/>
          <w:sz w:val="24"/>
          <w:szCs w:val="24"/>
        </w:rPr>
        <w:t xml:space="preserve">, especially if abundant floral resources </w:t>
      </w:r>
      <w:ins w:id="192" w:author="user" w:date="2025-08-23T19:07:00Z">
        <w:r w:rsidR="00A7184E">
          <w:rPr>
            <w:rFonts w:ascii="Times New Roman" w:hAnsi="Times New Roman" w:cs="Times New Roman"/>
            <w:sz w:val="24"/>
            <w:szCs w:val="24"/>
          </w:rPr>
          <w:t xml:space="preserve">are </w:t>
        </w:r>
      </w:ins>
      <w:r w:rsidR="00453AF7" w:rsidRPr="00767E14">
        <w:rPr>
          <w:rFonts w:ascii="Times New Roman" w:hAnsi="Times New Roman" w:cs="Times New Roman"/>
          <w:sz w:val="24"/>
          <w:szCs w:val="24"/>
        </w:rPr>
        <w:t xml:space="preserve">present in surrounding areas. Additional income can be generated </w:t>
      </w:r>
      <w:del w:id="193" w:author="user" w:date="2025-08-23T19:07:00Z">
        <w:r w:rsidR="00453AF7" w:rsidRPr="00767E14" w:rsidDel="00A7184E">
          <w:rPr>
            <w:rFonts w:ascii="Times New Roman" w:hAnsi="Times New Roman" w:cs="Times New Roman"/>
            <w:sz w:val="24"/>
            <w:szCs w:val="24"/>
          </w:rPr>
          <w:delText xml:space="preserve">to </w:delText>
        </w:r>
      </w:del>
      <w:ins w:id="194" w:author="user" w:date="2025-08-23T19:07:00Z">
        <w:r w:rsidR="00A7184E">
          <w:rPr>
            <w:rFonts w:ascii="Times New Roman" w:hAnsi="Times New Roman" w:cs="Times New Roman"/>
            <w:sz w:val="24"/>
            <w:szCs w:val="24"/>
          </w:rPr>
          <w:t>for</w:t>
        </w:r>
        <w:r w:rsidR="00A7184E" w:rsidRPr="00767E14">
          <w:rPr>
            <w:rFonts w:ascii="Times New Roman" w:hAnsi="Times New Roman" w:cs="Times New Roman"/>
            <w:sz w:val="24"/>
            <w:szCs w:val="24"/>
          </w:rPr>
          <w:t xml:space="preserve"> </w:t>
        </w:r>
      </w:ins>
      <w:r w:rsidR="00453AF7" w:rsidRPr="00767E14">
        <w:rPr>
          <w:rFonts w:ascii="Times New Roman" w:hAnsi="Times New Roman" w:cs="Times New Roman"/>
          <w:sz w:val="24"/>
          <w:szCs w:val="24"/>
        </w:rPr>
        <w:t>the rural poor through honey, cerumen, bees wax and resins production. Stingle</w:t>
      </w:r>
      <w:r w:rsidR="009C7224" w:rsidRPr="00767E14">
        <w:rPr>
          <w:rFonts w:ascii="Times New Roman" w:hAnsi="Times New Roman" w:cs="Times New Roman"/>
          <w:sz w:val="24"/>
          <w:szCs w:val="24"/>
        </w:rPr>
        <w:t>ss</w:t>
      </w:r>
      <w:r w:rsidR="00453AF7" w:rsidRPr="00767E14">
        <w:rPr>
          <w:rFonts w:ascii="Times New Roman" w:hAnsi="Times New Roman" w:cs="Times New Roman"/>
          <w:sz w:val="24"/>
          <w:szCs w:val="24"/>
        </w:rPr>
        <w:t xml:space="preserve"> bees </w:t>
      </w:r>
      <w:ins w:id="195" w:author="user" w:date="2025-08-23T19:07:00Z">
        <w:r w:rsidR="00A7184E">
          <w:rPr>
            <w:rFonts w:ascii="Times New Roman" w:hAnsi="Times New Roman" w:cs="Times New Roman"/>
            <w:sz w:val="24"/>
            <w:szCs w:val="24"/>
          </w:rPr>
          <w:t xml:space="preserve">are </w:t>
        </w:r>
      </w:ins>
      <w:r w:rsidR="00453AF7" w:rsidRPr="00767E14">
        <w:rPr>
          <w:rFonts w:ascii="Times New Roman" w:hAnsi="Times New Roman" w:cs="Times New Roman"/>
          <w:sz w:val="24"/>
          <w:szCs w:val="24"/>
        </w:rPr>
        <w:t>affected by many factors like habitat degradation, agricultural intensification, injudicious use of pesticides and their natural enemies. They should be conserved by planting mostly the indigenous tree species</w:t>
      </w:r>
      <w:ins w:id="196" w:author="user" w:date="2025-08-23T19:07:00Z">
        <w:r w:rsidR="00A7184E">
          <w:rPr>
            <w:rFonts w:ascii="Times New Roman" w:hAnsi="Times New Roman" w:cs="Times New Roman"/>
            <w:sz w:val="24"/>
            <w:szCs w:val="24"/>
          </w:rPr>
          <w:t>,</w:t>
        </w:r>
      </w:ins>
      <w:r w:rsidR="00453AF7" w:rsidRPr="00767E14">
        <w:rPr>
          <w:rFonts w:ascii="Times New Roman" w:hAnsi="Times New Roman" w:cs="Times New Roman"/>
          <w:sz w:val="24"/>
          <w:szCs w:val="24"/>
        </w:rPr>
        <w:t xml:space="preserve"> which are used by the stingless bee species as nesting sites.</w:t>
      </w:r>
      <w:r w:rsidR="009C7224" w:rsidRPr="00767E14">
        <w:rPr>
          <w:rFonts w:ascii="Times New Roman" w:hAnsi="Times New Roman" w:cs="Times New Roman"/>
          <w:sz w:val="24"/>
          <w:szCs w:val="24"/>
        </w:rPr>
        <w:t xml:space="preserve"> The advantages </w:t>
      </w:r>
      <w:del w:id="197" w:author="user" w:date="2025-08-23T19:07:00Z">
        <w:r w:rsidR="009C7224" w:rsidRPr="00767E14" w:rsidDel="00A7184E">
          <w:rPr>
            <w:rFonts w:ascii="Times New Roman" w:hAnsi="Times New Roman" w:cs="Times New Roman"/>
            <w:sz w:val="24"/>
            <w:szCs w:val="24"/>
          </w:rPr>
          <w:delText xml:space="preserve">from </w:delText>
        </w:r>
      </w:del>
      <w:ins w:id="198" w:author="user" w:date="2025-08-23T19:07:00Z">
        <w:r w:rsidR="00A7184E">
          <w:rPr>
            <w:rFonts w:ascii="Times New Roman" w:hAnsi="Times New Roman" w:cs="Times New Roman"/>
            <w:sz w:val="24"/>
            <w:szCs w:val="24"/>
          </w:rPr>
          <w:t>of</w:t>
        </w:r>
        <w:r w:rsidR="00A7184E" w:rsidRPr="00767E14">
          <w:rPr>
            <w:rFonts w:ascii="Times New Roman" w:hAnsi="Times New Roman" w:cs="Times New Roman"/>
            <w:sz w:val="24"/>
            <w:szCs w:val="24"/>
          </w:rPr>
          <w:t xml:space="preserve"> </w:t>
        </w:r>
      </w:ins>
      <w:proofErr w:type="spellStart"/>
      <w:r w:rsidR="009C7224" w:rsidRPr="00767E14">
        <w:rPr>
          <w:rFonts w:ascii="Times New Roman" w:hAnsi="Times New Roman" w:cs="Times New Roman"/>
          <w:sz w:val="24"/>
          <w:szCs w:val="24"/>
        </w:rPr>
        <w:t>meliponiculture</w:t>
      </w:r>
      <w:proofErr w:type="spellEnd"/>
      <w:r w:rsidR="009C7224" w:rsidRPr="00767E14">
        <w:rPr>
          <w:rFonts w:ascii="Times New Roman" w:hAnsi="Times New Roman" w:cs="Times New Roman"/>
          <w:sz w:val="24"/>
          <w:szCs w:val="24"/>
        </w:rPr>
        <w:t xml:space="preserve"> can be obtained through </w:t>
      </w:r>
      <w:ins w:id="199" w:author="user" w:date="2025-08-23T19:07:00Z">
        <w:r w:rsidR="00A7184E">
          <w:rPr>
            <w:rFonts w:ascii="Times New Roman" w:hAnsi="Times New Roman" w:cs="Times New Roman"/>
            <w:sz w:val="24"/>
            <w:szCs w:val="24"/>
          </w:rPr>
          <w:t xml:space="preserve">a </w:t>
        </w:r>
      </w:ins>
      <w:r w:rsidR="009C7224" w:rsidRPr="00767E14">
        <w:rPr>
          <w:rFonts w:ascii="Times New Roman" w:hAnsi="Times New Roman" w:cs="Times New Roman"/>
          <w:sz w:val="24"/>
          <w:szCs w:val="24"/>
        </w:rPr>
        <w:t>better understanding of stingless bees</w:t>
      </w:r>
      <w:del w:id="200" w:author="user" w:date="2025-08-23T19:07:00Z">
        <w:r w:rsidR="009C7224" w:rsidRPr="00767E14" w:rsidDel="00A7184E">
          <w:rPr>
            <w:rFonts w:ascii="Times New Roman" w:hAnsi="Times New Roman" w:cs="Times New Roman"/>
            <w:sz w:val="24"/>
            <w:szCs w:val="24"/>
          </w:rPr>
          <w:delText xml:space="preserve"> life-cycle</w:delText>
        </w:r>
      </w:del>
      <w:r w:rsidR="009C7224" w:rsidRPr="00767E14">
        <w:rPr>
          <w:rFonts w:ascii="Times New Roman" w:hAnsi="Times New Roman" w:cs="Times New Roman"/>
          <w:sz w:val="24"/>
          <w:szCs w:val="24"/>
        </w:rPr>
        <w:t xml:space="preserve">, their rearing techniques, seasonal management </w:t>
      </w:r>
      <w:r w:rsidR="00767E14" w:rsidRPr="00767E14">
        <w:rPr>
          <w:rFonts w:ascii="Times New Roman" w:hAnsi="Times New Roman" w:cs="Times New Roman"/>
          <w:sz w:val="24"/>
          <w:szCs w:val="24"/>
        </w:rPr>
        <w:t xml:space="preserve">and </w:t>
      </w:r>
      <w:r w:rsidR="009C7224" w:rsidRPr="00767E14">
        <w:rPr>
          <w:rFonts w:ascii="Times New Roman" w:hAnsi="Times New Roman" w:cs="Times New Roman"/>
          <w:sz w:val="24"/>
          <w:szCs w:val="24"/>
        </w:rPr>
        <w:t xml:space="preserve">also </w:t>
      </w:r>
      <w:ins w:id="201" w:author="user" w:date="2025-08-23T19:07:00Z">
        <w:r w:rsidR="00A7184E">
          <w:rPr>
            <w:rFonts w:ascii="Times New Roman" w:hAnsi="Times New Roman" w:cs="Times New Roman"/>
            <w:sz w:val="24"/>
            <w:szCs w:val="24"/>
          </w:rPr>
          <w:t xml:space="preserve">a </w:t>
        </w:r>
      </w:ins>
      <w:r w:rsidR="009C7224" w:rsidRPr="00767E14">
        <w:rPr>
          <w:rFonts w:ascii="Times New Roman" w:hAnsi="Times New Roman" w:cs="Times New Roman"/>
          <w:sz w:val="24"/>
          <w:szCs w:val="24"/>
        </w:rPr>
        <w:t xml:space="preserve">sustainable approach to enhance </w:t>
      </w:r>
      <w:ins w:id="202" w:author="user" w:date="2025-08-23T19:07:00Z">
        <w:r w:rsidR="00A7184E">
          <w:rPr>
            <w:rFonts w:ascii="Times New Roman" w:hAnsi="Times New Roman" w:cs="Times New Roman"/>
            <w:sz w:val="24"/>
            <w:szCs w:val="24"/>
          </w:rPr>
          <w:t xml:space="preserve">the </w:t>
        </w:r>
      </w:ins>
      <w:r w:rsidR="009C7224" w:rsidRPr="00767E14">
        <w:rPr>
          <w:rFonts w:ascii="Times New Roman" w:hAnsi="Times New Roman" w:cs="Times New Roman"/>
          <w:sz w:val="24"/>
          <w:szCs w:val="24"/>
        </w:rPr>
        <w:t>yield of bees.</w:t>
      </w:r>
      <w:r w:rsidR="00D85505" w:rsidRPr="00767E14">
        <w:rPr>
          <w:rFonts w:ascii="Times New Roman" w:hAnsi="Times New Roman" w:cs="Times New Roman"/>
          <w:sz w:val="24"/>
          <w:szCs w:val="24"/>
        </w:rPr>
        <w:t xml:space="preserve"> </w:t>
      </w:r>
      <w:bookmarkStart w:id="203" w:name="_GoBack"/>
      <w:bookmarkEnd w:id="203"/>
    </w:p>
    <w:p w14:paraId="1A5C4EA4" w14:textId="77777777" w:rsidR="000766CA" w:rsidRPr="00767E14" w:rsidRDefault="000766CA" w:rsidP="00767E14">
      <w:pPr>
        <w:spacing w:line="360" w:lineRule="auto"/>
        <w:jc w:val="both"/>
        <w:rPr>
          <w:rFonts w:ascii="Times New Roman" w:hAnsi="Times New Roman" w:cs="Times New Roman"/>
          <w:b/>
          <w:sz w:val="24"/>
          <w:szCs w:val="24"/>
        </w:rPr>
      </w:pPr>
      <w:commentRangeStart w:id="204"/>
      <w:r w:rsidRPr="00767E14">
        <w:rPr>
          <w:rFonts w:ascii="Times New Roman" w:hAnsi="Times New Roman" w:cs="Times New Roman"/>
          <w:b/>
          <w:sz w:val="24"/>
          <w:szCs w:val="24"/>
        </w:rPr>
        <w:t>References</w:t>
      </w:r>
      <w:commentRangeEnd w:id="204"/>
      <w:r w:rsidR="002D6E60">
        <w:rPr>
          <w:rStyle w:val="CommentReference"/>
        </w:rPr>
        <w:commentReference w:id="204"/>
      </w:r>
    </w:p>
    <w:p w14:paraId="6241B9C0" w14:textId="506DAA59"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Batra</w:t>
      </w:r>
      <w:r w:rsidR="00155164">
        <w:rPr>
          <w:rFonts w:ascii="Times New Roman" w:hAnsi="Times New Roman" w:cs="Times New Roman"/>
          <w:sz w:val="24"/>
          <w:szCs w:val="24"/>
        </w:rPr>
        <w:t>,</w:t>
      </w:r>
      <w:r w:rsidRPr="00537812">
        <w:rPr>
          <w:rFonts w:ascii="Times New Roman" w:hAnsi="Times New Roman" w:cs="Times New Roman"/>
          <w:sz w:val="24"/>
          <w:szCs w:val="24"/>
        </w:rPr>
        <w:t xml:space="preserve"> S</w:t>
      </w:r>
      <w:r w:rsidR="00DE35D6">
        <w:rPr>
          <w:rFonts w:ascii="Times New Roman" w:hAnsi="Times New Roman" w:cs="Times New Roman"/>
          <w:sz w:val="24"/>
          <w:szCs w:val="24"/>
        </w:rPr>
        <w:t>.</w:t>
      </w:r>
      <w:r w:rsidRPr="00537812">
        <w:rPr>
          <w:rFonts w:ascii="Times New Roman" w:hAnsi="Times New Roman" w:cs="Times New Roman"/>
          <w:sz w:val="24"/>
          <w:szCs w:val="24"/>
        </w:rPr>
        <w:t xml:space="preserve"> W. </w:t>
      </w:r>
      <w:r w:rsidR="00DE35D6">
        <w:rPr>
          <w:rFonts w:ascii="Times New Roman" w:hAnsi="Times New Roman" w:cs="Times New Roman"/>
          <w:sz w:val="24"/>
          <w:szCs w:val="24"/>
        </w:rPr>
        <w:t>(</w:t>
      </w:r>
      <w:r w:rsidRPr="00537812">
        <w:rPr>
          <w:rFonts w:ascii="Times New Roman" w:hAnsi="Times New Roman" w:cs="Times New Roman"/>
          <w:sz w:val="24"/>
          <w:szCs w:val="24"/>
        </w:rPr>
        <w:t>1977</w:t>
      </w:r>
      <w:r w:rsidR="00DE35D6">
        <w:rPr>
          <w:rFonts w:ascii="Times New Roman" w:hAnsi="Times New Roman" w:cs="Times New Roman"/>
          <w:sz w:val="24"/>
          <w:szCs w:val="24"/>
        </w:rPr>
        <w:t>)</w:t>
      </w:r>
      <w:r w:rsidRPr="00537812">
        <w:rPr>
          <w:rFonts w:ascii="Times New Roman" w:hAnsi="Times New Roman" w:cs="Times New Roman"/>
          <w:sz w:val="24"/>
          <w:szCs w:val="24"/>
        </w:rPr>
        <w:t xml:space="preserve">. Bees of India (Apoidea), their behaviour, management and a key to the genera. </w:t>
      </w:r>
      <w:r w:rsidRPr="007E7DA4">
        <w:rPr>
          <w:rFonts w:ascii="Times New Roman" w:hAnsi="Times New Roman" w:cs="Times New Roman"/>
          <w:i/>
          <w:iCs/>
          <w:sz w:val="24"/>
          <w:szCs w:val="24"/>
        </w:rPr>
        <w:t>Oriental Insects</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w:t>
      </w:r>
      <w:r w:rsidRPr="002D6E60">
        <w:rPr>
          <w:rFonts w:ascii="Times New Roman" w:hAnsi="Times New Roman" w:cs="Times New Roman"/>
          <w:i/>
          <w:sz w:val="24"/>
          <w:szCs w:val="24"/>
          <w:rPrChange w:id="205" w:author="user" w:date="2025-08-23T18:42:00Z">
            <w:rPr>
              <w:rFonts w:ascii="Times New Roman" w:hAnsi="Times New Roman" w:cs="Times New Roman"/>
              <w:sz w:val="24"/>
              <w:szCs w:val="24"/>
            </w:rPr>
          </w:rPrChange>
        </w:rPr>
        <w:t>11</w:t>
      </w:r>
      <w:r w:rsidRPr="00537812">
        <w:rPr>
          <w:rFonts w:ascii="Times New Roman" w:hAnsi="Times New Roman" w:cs="Times New Roman"/>
          <w:sz w:val="24"/>
          <w:szCs w:val="24"/>
        </w:rPr>
        <w:t>(3)</w:t>
      </w:r>
      <w:ins w:id="206" w:author="user" w:date="2025-08-23T18:41:00Z">
        <w:r w:rsidR="002D6E60">
          <w:rPr>
            <w:rFonts w:ascii="Times New Roman" w:hAnsi="Times New Roman" w:cs="Times New Roman"/>
            <w:sz w:val="24"/>
            <w:szCs w:val="24"/>
          </w:rPr>
          <w:t xml:space="preserve">, </w:t>
        </w:r>
      </w:ins>
      <w:del w:id="207" w:author="user" w:date="2025-08-23T18:41:00Z">
        <w:r w:rsidRPr="00537812" w:rsidDel="002D6E60">
          <w:rPr>
            <w:rFonts w:ascii="Times New Roman" w:hAnsi="Times New Roman" w:cs="Times New Roman"/>
            <w:sz w:val="24"/>
            <w:szCs w:val="24"/>
          </w:rPr>
          <w:delText>:</w:delText>
        </w:r>
      </w:del>
      <w:r w:rsidRPr="00537812">
        <w:rPr>
          <w:rFonts w:ascii="Times New Roman" w:hAnsi="Times New Roman" w:cs="Times New Roman"/>
          <w:sz w:val="24"/>
          <w:szCs w:val="24"/>
        </w:rPr>
        <w:t xml:space="preserve">289-324. </w:t>
      </w:r>
    </w:p>
    <w:p w14:paraId="0E7FE23B" w14:textId="364DEB1A"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Chidi, O. H.</w:t>
      </w:r>
      <w:r w:rsidR="001B0FE5">
        <w:rPr>
          <w:rFonts w:ascii="Times New Roman" w:hAnsi="Times New Roman" w:cs="Times New Roman"/>
          <w:sz w:val="24"/>
          <w:szCs w:val="24"/>
        </w:rPr>
        <w:t>,</w:t>
      </w:r>
      <w:r w:rsidRPr="00537812">
        <w:rPr>
          <w:rFonts w:ascii="Times New Roman" w:hAnsi="Times New Roman" w:cs="Times New Roman"/>
          <w:sz w:val="24"/>
          <w:szCs w:val="24"/>
        </w:rPr>
        <w:t xml:space="preserve"> </w:t>
      </w:r>
      <w:r w:rsidR="00DE35D6">
        <w:rPr>
          <w:rFonts w:ascii="Times New Roman" w:hAnsi="Times New Roman" w:cs="Times New Roman"/>
          <w:sz w:val="24"/>
          <w:szCs w:val="24"/>
        </w:rPr>
        <w:t>&amp;</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Odo</w:t>
      </w:r>
      <w:proofErr w:type="spellEnd"/>
      <w:r w:rsidRPr="00537812">
        <w:rPr>
          <w:rFonts w:ascii="Times New Roman" w:hAnsi="Times New Roman" w:cs="Times New Roman"/>
          <w:sz w:val="24"/>
          <w:szCs w:val="24"/>
        </w:rPr>
        <w:t xml:space="preserve">, P. E. </w:t>
      </w:r>
      <w:r w:rsidR="00DE35D6">
        <w:rPr>
          <w:rFonts w:ascii="Times New Roman" w:hAnsi="Times New Roman" w:cs="Times New Roman"/>
          <w:sz w:val="24"/>
          <w:szCs w:val="24"/>
        </w:rPr>
        <w:t>(</w:t>
      </w:r>
      <w:r w:rsidRPr="00537812">
        <w:rPr>
          <w:rFonts w:ascii="Times New Roman" w:hAnsi="Times New Roman" w:cs="Times New Roman"/>
          <w:sz w:val="24"/>
          <w:szCs w:val="24"/>
        </w:rPr>
        <w:t>2017</w:t>
      </w:r>
      <w:r w:rsidR="00DE35D6">
        <w:rPr>
          <w:rFonts w:ascii="Times New Roman" w:hAnsi="Times New Roman" w:cs="Times New Roman"/>
          <w:sz w:val="24"/>
          <w:szCs w:val="24"/>
        </w:rPr>
        <w:t>)</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Meliponiculture</w:t>
      </w:r>
      <w:proofErr w:type="spellEnd"/>
      <w:r w:rsidRPr="00537812">
        <w:rPr>
          <w:rFonts w:ascii="Times New Roman" w:hAnsi="Times New Roman" w:cs="Times New Roman"/>
          <w:sz w:val="24"/>
          <w:szCs w:val="24"/>
        </w:rPr>
        <w:t xml:space="preserve"> for a sustainable economy. In Proceeding</w:t>
      </w:r>
      <w:ins w:id="208" w:author="user" w:date="2025-08-23T18:52:00Z">
        <w:r w:rsidR="001F2781">
          <w:rPr>
            <w:rFonts w:ascii="Times New Roman" w:hAnsi="Times New Roman" w:cs="Times New Roman"/>
            <w:sz w:val="24"/>
            <w:szCs w:val="24"/>
          </w:rPr>
          <w:t>s</w:t>
        </w:r>
      </w:ins>
      <w:r w:rsidRPr="00537812">
        <w:rPr>
          <w:rFonts w:ascii="Times New Roman" w:hAnsi="Times New Roman" w:cs="Times New Roman"/>
          <w:sz w:val="24"/>
          <w:szCs w:val="24"/>
        </w:rPr>
        <w:t xml:space="preserve"> of the 4th Delta State University Faculty of Science International Conference, </w:t>
      </w:r>
      <w:proofErr w:type="spellStart"/>
      <w:r w:rsidRPr="00537812">
        <w:rPr>
          <w:rFonts w:ascii="Times New Roman" w:hAnsi="Times New Roman" w:cs="Times New Roman"/>
          <w:sz w:val="24"/>
          <w:szCs w:val="24"/>
        </w:rPr>
        <w:t>Ab</w:t>
      </w:r>
      <w:r w:rsidR="001B0FE5">
        <w:rPr>
          <w:rFonts w:ascii="Times New Roman" w:hAnsi="Times New Roman" w:cs="Times New Roman"/>
          <w:sz w:val="24"/>
          <w:szCs w:val="24"/>
        </w:rPr>
        <w:t>raka</w:t>
      </w:r>
      <w:proofErr w:type="spellEnd"/>
      <w:r w:rsidR="001B0FE5">
        <w:rPr>
          <w:rFonts w:ascii="Times New Roman" w:hAnsi="Times New Roman" w:cs="Times New Roman"/>
          <w:sz w:val="24"/>
          <w:szCs w:val="24"/>
        </w:rPr>
        <w:t>, Delta State, Nigeria</w:t>
      </w:r>
      <w:ins w:id="209" w:author="user" w:date="2025-08-23T18:52:00Z">
        <w:r w:rsidR="001E3C05">
          <w:rPr>
            <w:rFonts w:ascii="Times New Roman" w:hAnsi="Times New Roman" w:cs="Times New Roman"/>
            <w:sz w:val="24"/>
            <w:szCs w:val="24"/>
          </w:rPr>
          <w:t>.</w:t>
        </w:r>
      </w:ins>
      <w:del w:id="210" w:author="user" w:date="2025-08-23T18:52:00Z">
        <w:r w:rsidR="001B0FE5" w:rsidDel="001E3C05">
          <w:rPr>
            <w:rFonts w:ascii="Times New Roman" w:hAnsi="Times New Roman" w:cs="Times New Roman"/>
            <w:sz w:val="24"/>
            <w:szCs w:val="24"/>
          </w:rPr>
          <w:delText>,</w:delText>
        </w:r>
      </w:del>
      <w:r w:rsidR="001B0FE5">
        <w:rPr>
          <w:rFonts w:ascii="Times New Roman" w:hAnsi="Times New Roman" w:cs="Times New Roman"/>
          <w:sz w:val="24"/>
          <w:szCs w:val="24"/>
        </w:rPr>
        <w:t xml:space="preserve"> </w:t>
      </w:r>
      <w:ins w:id="211" w:author="user" w:date="2025-08-23T18:52:00Z">
        <w:r w:rsidR="001E3C05">
          <w:rPr>
            <w:rFonts w:ascii="Times New Roman" w:hAnsi="Times New Roman" w:cs="Times New Roman"/>
            <w:sz w:val="24"/>
            <w:szCs w:val="24"/>
          </w:rPr>
          <w:t xml:space="preserve">pp. </w:t>
        </w:r>
      </w:ins>
      <w:r w:rsidR="001B0FE5">
        <w:rPr>
          <w:rFonts w:ascii="Times New Roman" w:hAnsi="Times New Roman" w:cs="Times New Roman"/>
          <w:sz w:val="24"/>
          <w:szCs w:val="24"/>
        </w:rPr>
        <w:t>131-137</w:t>
      </w:r>
      <w:r w:rsidRPr="00537812">
        <w:rPr>
          <w:rFonts w:ascii="Times New Roman" w:hAnsi="Times New Roman" w:cs="Times New Roman"/>
          <w:sz w:val="24"/>
          <w:szCs w:val="24"/>
        </w:rPr>
        <w:t>.</w:t>
      </w:r>
    </w:p>
    <w:p w14:paraId="5B169EFD" w14:textId="09A07AD1"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proofErr w:type="spellStart"/>
      <w:r w:rsidRPr="00537812">
        <w:rPr>
          <w:rFonts w:ascii="Times New Roman" w:hAnsi="Times New Roman" w:cs="Times New Roman"/>
          <w:sz w:val="24"/>
          <w:szCs w:val="24"/>
        </w:rPr>
        <w:t>Choudhari</w:t>
      </w:r>
      <w:proofErr w:type="spellEnd"/>
      <w:r w:rsidRPr="00537812">
        <w:rPr>
          <w:rFonts w:ascii="Times New Roman" w:hAnsi="Times New Roman" w:cs="Times New Roman"/>
          <w:sz w:val="24"/>
          <w:szCs w:val="24"/>
        </w:rPr>
        <w:t xml:space="preserve">, M. K., Punekar, </w:t>
      </w:r>
      <w:r w:rsidR="001B0FE5" w:rsidRPr="00537812">
        <w:rPr>
          <w:rFonts w:ascii="Times New Roman" w:hAnsi="Times New Roman" w:cs="Times New Roman"/>
          <w:sz w:val="24"/>
          <w:szCs w:val="24"/>
        </w:rPr>
        <w:t>S. A.</w:t>
      </w:r>
      <w:r w:rsidR="001B0FE5">
        <w:rPr>
          <w:rFonts w:ascii="Times New Roman" w:hAnsi="Times New Roman" w:cs="Times New Roman"/>
          <w:sz w:val="24"/>
          <w:szCs w:val="24"/>
        </w:rPr>
        <w:t xml:space="preserve">, </w:t>
      </w:r>
      <w:r w:rsidRPr="00537812">
        <w:rPr>
          <w:rFonts w:ascii="Times New Roman" w:hAnsi="Times New Roman" w:cs="Times New Roman"/>
          <w:sz w:val="24"/>
          <w:szCs w:val="24"/>
        </w:rPr>
        <w:t xml:space="preserve">Ranade </w:t>
      </w:r>
      <w:r w:rsidR="001B0FE5" w:rsidRPr="00537812">
        <w:rPr>
          <w:rFonts w:ascii="Times New Roman" w:hAnsi="Times New Roman" w:cs="Times New Roman"/>
          <w:sz w:val="24"/>
          <w:szCs w:val="24"/>
        </w:rPr>
        <w:t>R. V.</w:t>
      </w:r>
      <w:r w:rsidR="001B0FE5">
        <w:rPr>
          <w:rFonts w:ascii="Times New Roman" w:hAnsi="Times New Roman" w:cs="Times New Roman"/>
          <w:sz w:val="24"/>
          <w:szCs w:val="24"/>
        </w:rPr>
        <w:t>,</w:t>
      </w:r>
      <w:r w:rsidR="001B0FE5" w:rsidRPr="00537812">
        <w:rPr>
          <w:rFonts w:ascii="Times New Roman" w:hAnsi="Times New Roman" w:cs="Times New Roman"/>
          <w:sz w:val="24"/>
          <w:szCs w:val="24"/>
        </w:rPr>
        <w:t xml:space="preserve"> </w:t>
      </w:r>
      <w:r w:rsidR="00DE35D6">
        <w:rPr>
          <w:rFonts w:ascii="Times New Roman" w:hAnsi="Times New Roman" w:cs="Times New Roman"/>
          <w:sz w:val="24"/>
          <w:szCs w:val="24"/>
        </w:rPr>
        <w:t>&amp;</w:t>
      </w:r>
      <w:r w:rsidRPr="00537812">
        <w:rPr>
          <w:rFonts w:ascii="Times New Roman" w:hAnsi="Times New Roman" w:cs="Times New Roman"/>
          <w:sz w:val="24"/>
          <w:szCs w:val="24"/>
        </w:rPr>
        <w:t xml:space="preserve"> K. M. </w:t>
      </w:r>
      <w:proofErr w:type="spellStart"/>
      <w:r w:rsidRPr="00537812">
        <w:rPr>
          <w:rFonts w:ascii="Times New Roman" w:hAnsi="Times New Roman" w:cs="Times New Roman"/>
          <w:sz w:val="24"/>
          <w:szCs w:val="24"/>
        </w:rPr>
        <w:t>Paknikar</w:t>
      </w:r>
      <w:proofErr w:type="spellEnd"/>
      <w:r w:rsidRPr="00537812">
        <w:rPr>
          <w:rFonts w:ascii="Times New Roman" w:hAnsi="Times New Roman" w:cs="Times New Roman"/>
          <w:sz w:val="24"/>
          <w:szCs w:val="24"/>
        </w:rPr>
        <w:t xml:space="preserve">. </w:t>
      </w:r>
      <w:r w:rsidR="00DE35D6">
        <w:rPr>
          <w:rFonts w:ascii="Times New Roman" w:hAnsi="Times New Roman" w:cs="Times New Roman"/>
          <w:sz w:val="24"/>
          <w:szCs w:val="24"/>
        </w:rPr>
        <w:t>(</w:t>
      </w:r>
      <w:r w:rsidRPr="00537812">
        <w:rPr>
          <w:rFonts w:ascii="Times New Roman" w:hAnsi="Times New Roman" w:cs="Times New Roman"/>
          <w:sz w:val="24"/>
          <w:szCs w:val="24"/>
        </w:rPr>
        <w:t>2012</w:t>
      </w:r>
      <w:r w:rsidR="00DE35D6">
        <w:rPr>
          <w:rFonts w:ascii="Times New Roman" w:hAnsi="Times New Roman" w:cs="Times New Roman"/>
          <w:sz w:val="24"/>
          <w:szCs w:val="24"/>
        </w:rPr>
        <w:t>)</w:t>
      </w:r>
      <w:r w:rsidRPr="00537812">
        <w:rPr>
          <w:rFonts w:ascii="Times New Roman" w:hAnsi="Times New Roman" w:cs="Times New Roman"/>
          <w:sz w:val="24"/>
          <w:szCs w:val="24"/>
        </w:rPr>
        <w:t xml:space="preserve">. Antimicrobial activity of stingless bee (Trigona sp.) propolis used in the folk medicine of Western Maharashtra, India. </w:t>
      </w:r>
      <w:r w:rsidRPr="007E7DA4">
        <w:rPr>
          <w:rFonts w:ascii="Times New Roman" w:hAnsi="Times New Roman" w:cs="Times New Roman"/>
          <w:i/>
          <w:iCs/>
          <w:sz w:val="24"/>
          <w:szCs w:val="24"/>
        </w:rPr>
        <w:t>Journal of Ethnopharmacology,</w:t>
      </w:r>
      <w:r w:rsidRPr="00537812">
        <w:rPr>
          <w:rFonts w:ascii="Times New Roman" w:hAnsi="Times New Roman" w:cs="Times New Roman"/>
          <w:sz w:val="24"/>
          <w:szCs w:val="24"/>
        </w:rPr>
        <w:t xml:space="preserve"> </w:t>
      </w:r>
      <w:r w:rsidRPr="00ED5D00">
        <w:rPr>
          <w:rFonts w:ascii="Times New Roman" w:hAnsi="Times New Roman" w:cs="Times New Roman"/>
          <w:i/>
          <w:sz w:val="24"/>
          <w:szCs w:val="24"/>
          <w:rPrChange w:id="212" w:author="user" w:date="2025-08-23T19:04:00Z">
            <w:rPr>
              <w:rFonts w:ascii="Times New Roman" w:hAnsi="Times New Roman" w:cs="Times New Roman"/>
              <w:sz w:val="24"/>
              <w:szCs w:val="24"/>
            </w:rPr>
          </w:rPrChange>
        </w:rPr>
        <w:t>141</w:t>
      </w:r>
      <w:ins w:id="213" w:author="user" w:date="2025-08-23T19:04:00Z">
        <w:r w:rsidR="00ED5D00">
          <w:rPr>
            <w:rFonts w:ascii="Times New Roman" w:hAnsi="Times New Roman" w:cs="Times New Roman"/>
            <w:sz w:val="24"/>
            <w:szCs w:val="24"/>
          </w:rPr>
          <w:t>,</w:t>
        </w:r>
      </w:ins>
      <w:del w:id="214" w:author="user" w:date="2025-08-23T19:04:00Z">
        <w:r w:rsidRPr="00537812" w:rsidDel="00ED5D00">
          <w:rPr>
            <w:rFonts w:ascii="Times New Roman" w:hAnsi="Times New Roman" w:cs="Times New Roman"/>
            <w:sz w:val="24"/>
            <w:szCs w:val="24"/>
          </w:rPr>
          <w:delText>:</w:delText>
        </w:r>
      </w:del>
      <w:r w:rsidRPr="00537812">
        <w:rPr>
          <w:rFonts w:ascii="Times New Roman" w:hAnsi="Times New Roman" w:cs="Times New Roman"/>
          <w:sz w:val="24"/>
          <w:szCs w:val="24"/>
        </w:rPr>
        <w:t xml:space="preserve"> 363–367</w:t>
      </w:r>
      <w:r w:rsidR="001B0FE5">
        <w:rPr>
          <w:rFonts w:ascii="Times New Roman" w:hAnsi="Times New Roman" w:cs="Times New Roman"/>
          <w:sz w:val="24"/>
          <w:szCs w:val="24"/>
        </w:rPr>
        <w:t>.</w:t>
      </w:r>
    </w:p>
    <w:p w14:paraId="0DDE3A89" w14:textId="5D2408F3" w:rsidR="00537812" w:rsidRPr="00537812" w:rsidRDefault="00537812" w:rsidP="00155164">
      <w:pPr>
        <w:pStyle w:val="ListParagraph"/>
        <w:numPr>
          <w:ilvl w:val="0"/>
          <w:numId w:val="1"/>
        </w:numPr>
        <w:spacing w:after="0" w:line="240" w:lineRule="auto"/>
        <w:jc w:val="both"/>
        <w:rPr>
          <w:rStyle w:val="ff3"/>
          <w:rFonts w:ascii="Times New Roman" w:hAnsi="Times New Roman" w:cs="Times New Roman"/>
          <w:sz w:val="24"/>
          <w:szCs w:val="24"/>
        </w:rPr>
      </w:pPr>
      <w:r w:rsidRPr="00537812">
        <w:rPr>
          <w:rFonts w:ascii="Times New Roman" w:hAnsi="Times New Roman" w:cs="Times New Roman"/>
          <w:sz w:val="24"/>
          <w:szCs w:val="24"/>
        </w:rPr>
        <w:t>Crane, E. (1999)</w:t>
      </w:r>
      <w:r w:rsidR="007E7DA4">
        <w:rPr>
          <w:rFonts w:ascii="Times New Roman" w:hAnsi="Times New Roman" w:cs="Times New Roman"/>
          <w:sz w:val="24"/>
          <w:szCs w:val="24"/>
        </w:rPr>
        <w:t xml:space="preserve">. </w:t>
      </w:r>
      <w:r w:rsidRPr="00537812">
        <w:rPr>
          <w:rStyle w:val="ff1"/>
          <w:rFonts w:ascii="Times New Roman" w:hAnsi="Times New Roman" w:cs="Times New Roman"/>
          <w:sz w:val="24"/>
          <w:szCs w:val="24"/>
        </w:rPr>
        <w:t>The World History of Beekeeping and Honey Hunting</w:t>
      </w:r>
      <w:r w:rsidRPr="00537812">
        <w:rPr>
          <w:rStyle w:val="ff3"/>
          <w:rFonts w:ascii="Times New Roman" w:hAnsi="Times New Roman" w:cs="Times New Roman"/>
          <w:sz w:val="24"/>
          <w:szCs w:val="24"/>
        </w:rPr>
        <w:t>. Routledge, New York, 682</w:t>
      </w:r>
      <w:ins w:id="215" w:author="user" w:date="2025-08-23T18:43:00Z">
        <w:r w:rsidR="002D6E60">
          <w:rPr>
            <w:rStyle w:val="ff3"/>
            <w:rFonts w:ascii="Times New Roman" w:hAnsi="Times New Roman" w:cs="Times New Roman"/>
            <w:sz w:val="24"/>
            <w:szCs w:val="24"/>
          </w:rPr>
          <w:t>p</w:t>
        </w:r>
      </w:ins>
      <w:r w:rsidRPr="00537812">
        <w:rPr>
          <w:rStyle w:val="ff3"/>
          <w:rFonts w:ascii="Times New Roman" w:hAnsi="Times New Roman" w:cs="Times New Roman"/>
          <w:sz w:val="24"/>
          <w:szCs w:val="24"/>
        </w:rPr>
        <w:t>.</w:t>
      </w:r>
    </w:p>
    <w:p w14:paraId="21785F74" w14:textId="4B64305A" w:rsidR="00537812" w:rsidRPr="00537812" w:rsidRDefault="007E7DA4" w:rsidP="00155164">
      <w:pPr>
        <w:pStyle w:val="ListParagraph"/>
        <w:numPr>
          <w:ilvl w:val="0"/>
          <w:numId w:val="1"/>
        </w:numPr>
        <w:spacing w:after="0" w:line="240" w:lineRule="auto"/>
        <w:jc w:val="both"/>
        <w:rPr>
          <w:rFonts w:ascii="Times New Roman" w:hAnsi="Times New Roman" w:cs="Times New Roman"/>
          <w:sz w:val="24"/>
          <w:szCs w:val="24"/>
        </w:rPr>
      </w:pPr>
      <w:commentRangeStart w:id="216"/>
      <w:proofErr w:type="spellStart"/>
      <w:r>
        <w:rPr>
          <w:rFonts w:ascii="Times New Roman" w:hAnsi="Times New Roman" w:cs="Times New Roman"/>
          <w:sz w:val="24"/>
          <w:szCs w:val="24"/>
        </w:rPr>
        <w:t>Danareddi</w:t>
      </w:r>
      <w:commentRangeEnd w:id="216"/>
      <w:proofErr w:type="spellEnd"/>
      <w:r w:rsidR="001F2781">
        <w:rPr>
          <w:rStyle w:val="CommentReference"/>
        </w:rPr>
        <w:commentReference w:id="216"/>
      </w:r>
      <w:r>
        <w:rPr>
          <w:rFonts w:ascii="Times New Roman" w:hAnsi="Times New Roman" w:cs="Times New Roman"/>
          <w:sz w:val="24"/>
          <w:szCs w:val="24"/>
        </w:rPr>
        <w:t xml:space="preserve"> C. S. (2007). </w:t>
      </w:r>
      <w:r w:rsidR="00537812" w:rsidRPr="00537812">
        <w:rPr>
          <w:rFonts w:ascii="Times New Roman" w:hAnsi="Times New Roman" w:cs="Times New Roman"/>
          <w:sz w:val="24"/>
          <w:szCs w:val="24"/>
        </w:rPr>
        <w:t xml:space="preserve">Studies on Stingless bee, Trigona </w:t>
      </w:r>
      <w:proofErr w:type="spellStart"/>
      <w:r w:rsidR="00537812" w:rsidRPr="00537812">
        <w:rPr>
          <w:rFonts w:ascii="Times New Roman" w:hAnsi="Times New Roman" w:cs="Times New Roman"/>
          <w:sz w:val="24"/>
          <w:szCs w:val="24"/>
        </w:rPr>
        <w:t>iridipennis</w:t>
      </w:r>
      <w:proofErr w:type="spellEnd"/>
      <w:r w:rsidR="00537812" w:rsidRPr="00537812">
        <w:rPr>
          <w:rFonts w:ascii="Times New Roman" w:hAnsi="Times New Roman" w:cs="Times New Roman"/>
          <w:sz w:val="24"/>
          <w:szCs w:val="24"/>
        </w:rPr>
        <w:t xml:space="preserve"> Smith with special reference to foraging behaviour and </w:t>
      </w:r>
      <w:proofErr w:type="spellStart"/>
      <w:r w:rsidR="00537812" w:rsidRPr="00537812">
        <w:rPr>
          <w:rFonts w:ascii="Times New Roman" w:hAnsi="Times New Roman" w:cs="Times New Roman"/>
          <w:sz w:val="24"/>
          <w:szCs w:val="24"/>
        </w:rPr>
        <w:t>melissopalynology</w:t>
      </w:r>
      <w:proofErr w:type="spellEnd"/>
      <w:r w:rsidR="00537812" w:rsidRPr="00537812">
        <w:rPr>
          <w:rFonts w:ascii="Times New Roman" w:hAnsi="Times New Roman" w:cs="Times New Roman"/>
          <w:sz w:val="24"/>
          <w:szCs w:val="24"/>
        </w:rPr>
        <w:t xml:space="preserve"> at Dharwad, Karnataka. M.Sc. Thesis. University of Agricultural Sciences, Dharwad.</w:t>
      </w:r>
      <w:ins w:id="217" w:author="user" w:date="2025-08-23T18:57:00Z">
        <w:r w:rsidR="001F2781">
          <w:rPr>
            <w:rFonts w:ascii="Times New Roman" w:hAnsi="Times New Roman" w:cs="Times New Roman"/>
            <w:sz w:val="24"/>
            <w:szCs w:val="24"/>
          </w:rPr>
          <w:t xml:space="preserve"> Page no???</w:t>
        </w:r>
      </w:ins>
    </w:p>
    <w:p w14:paraId="21F2BC22" w14:textId="371DF7FE" w:rsidR="00537812" w:rsidRPr="00537812" w:rsidRDefault="00DE35D6" w:rsidP="0015516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Engels W.</w:t>
      </w:r>
      <w:r w:rsidR="001B0FE5">
        <w:rPr>
          <w:rFonts w:ascii="Times New Roman" w:hAnsi="Times New Roman" w:cs="Times New Roman"/>
          <w:sz w:val="24"/>
          <w:szCs w:val="24"/>
        </w:rPr>
        <w:t>,</w:t>
      </w:r>
      <w:r>
        <w:rPr>
          <w:rFonts w:ascii="Times New Roman" w:hAnsi="Times New Roman" w:cs="Times New Roman"/>
          <w:sz w:val="24"/>
          <w:szCs w:val="24"/>
        </w:rPr>
        <w:t xml:space="preserve"> &amp;</w:t>
      </w:r>
      <w:r w:rsidR="00537812" w:rsidRPr="00537812">
        <w:rPr>
          <w:rFonts w:ascii="Times New Roman" w:hAnsi="Times New Roman" w:cs="Times New Roman"/>
          <w:sz w:val="24"/>
          <w:szCs w:val="24"/>
        </w:rPr>
        <w:t xml:space="preserve"> </w:t>
      </w:r>
      <w:r w:rsidRPr="00537812">
        <w:rPr>
          <w:rFonts w:ascii="Times New Roman" w:hAnsi="Times New Roman" w:cs="Times New Roman"/>
          <w:sz w:val="24"/>
          <w:szCs w:val="24"/>
        </w:rPr>
        <w:t>Imperatriz-Fonseca</w:t>
      </w:r>
      <w:r>
        <w:rPr>
          <w:rFonts w:ascii="Times New Roman" w:hAnsi="Times New Roman" w:cs="Times New Roman"/>
          <w:sz w:val="24"/>
          <w:szCs w:val="24"/>
        </w:rPr>
        <w:t>,</w:t>
      </w:r>
      <w:r w:rsidRPr="00537812">
        <w:rPr>
          <w:rFonts w:ascii="Times New Roman" w:hAnsi="Times New Roman" w:cs="Times New Roman"/>
          <w:sz w:val="24"/>
          <w:szCs w:val="24"/>
        </w:rPr>
        <w:t xml:space="preserve"> </w:t>
      </w:r>
      <w:r w:rsidR="00537812" w:rsidRPr="00537812">
        <w:rPr>
          <w:rFonts w:ascii="Times New Roman" w:hAnsi="Times New Roman" w:cs="Times New Roman"/>
          <w:sz w:val="24"/>
          <w:szCs w:val="24"/>
        </w:rPr>
        <w:t>V.</w:t>
      </w:r>
      <w:r>
        <w:rPr>
          <w:rFonts w:ascii="Times New Roman" w:hAnsi="Times New Roman" w:cs="Times New Roman"/>
          <w:sz w:val="24"/>
          <w:szCs w:val="24"/>
        </w:rPr>
        <w:t xml:space="preserve"> </w:t>
      </w:r>
      <w:r w:rsidR="00537812" w:rsidRPr="00537812">
        <w:rPr>
          <w:rFonts w:ascii="Times New Roman" w:hAnsi="Times New Roman" w:cs="Times New Roman"/>
          <w:sz w:val="24"/>
          <w:szCs w:val="24"/>
        </w:rPr>
        <w:t>L. (1990)</w:t>
      </w:r>
      <w:r w:rsidR="007E7DA4">
        <w:rPr>
          <w:rFonts w:ascii="Times New Roman" w:hAnsi="Times New Roman" w:cs="Times New Roman"/>
          <w:sz w:val="24"/>
          <w:szCs w:val="24"/>
        </w:rPr>
        <w:t>.</w:t>
      </w:r>
      <w:r w:rsidR="00537812" w:rsidRPr="00537812">
        <w:rPr>
          <w:rFonts w:ascii="Times New Roman" w:hAnsi="Times New Roman" w:cs="Times New Roman"/>
          <w:sz w:val="24"/>
          <w:szCs w:val="24"/>
        </w:rPr>
        <w:t xml:space="preserve"> Caste development, reproductive strategies, and control of fertility in honey bees and stingless bees, </w:t>
      </w:r>
      <w:r w:rsidR="00537812" w:rsidRPr="007E7DA4">
        <w:rPr>
          <w:rFonts w:ascii="Times New Roman" w:hAnsi="Times New Roman" w:cs="Times New Roman"/>
          <w:i/>
          <w:iCs/>
          <w:sz w:val="24"/>
          <w:szCs w:val="24"/>
        </w:rPr>
        <w:t>Social Insects</w:t>
      </w:r>
      <w:r w:rsidR="001B0FE5">
        <w:rPr>
          <w:rFonts w:ascii="Times New Roman" w:hAnsi="Times New Roman" w:cs="Times New Roman"/>
          <w:sz w:val="24"/>
          <w:szCs w:val="24"/>
        </w:rPr>
        <w:t xml:space="preserve">, Springer, </w:t>
      </w:r>
      <w:r w:rsidR="00537812" w:rsidRPr="00537812">
        <w:rPr>
          <w:rFonts w:ascii="Times New Roman" w:hAnsi="Times New Roman" w:cs="Times New Roman"/>
          <w:sz w:val="24"/>
          <w:szCs w:val="24"/>
        </w:rPr>
        <w:t>167–230</w:t>
      </w:r>
      <w:ins w:id="218" w:author="user" w:date="2025-08-23T18:42:00Z">
        <w:r w:rsidR="002D6E60">
          <w:rPr>
            <w:rFonts w:ascii="Times New Roman" w:hAnsi="Times New Roman" w:cs="Times New Roman"/>
            <w:sz w:val="24"/>
            <w:szCs w:val="24"/>
          </w:rPr>
          <w:t>.</w:t>
        </w:r>
      </w:ins>
      <w:r w:rsidR="00537812" w:rsidRPr="00537812">
        <w:rPr>
          <w:rFonts w:ascii="Times New Roman" w:hAnsi="Times New Roman" w:cs="Times New Roman"/>
          <w:sz w:val="24"/>
          <w:szCs w:val="24"/>
        </w:rPr>
        <w:t xml:space="preserve"> </w:t>
      </w:r>
      <w:hyperlink r:id="rId10" w:history="1">
        <w:r w:rsidR="00537812" w:rsidRPr="00537812">
          <w:rPr>
            <w:rStyle w:val="Hyperlink"/>
            <w:rFonts w:ascii="Times New Roman" w:hAnsi="Times New Roman" w:cs="Times New Roman"/>
            <w:sz w:val="24"/>
            <w:szCs w:val="24"/>
          </w:rPr>
          <w:t>https://doi.org/10.1007/978-3-642-74490-7_9</w:t>
        </w:r>
      </w:hyperlink>
    </w:p>
    <w:p w14:paraId="782839C4" w14:textId="77777777" w:rsidR="00537812" w:rsidRPr="00537812" w:rsidRDefault="00DE35D6" w:rsidP="00155164">
      <w:pPr>
        <w:pStyle w:val="ListParagraph"/>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Francoy</w:t>
      </w:r>
      <w:proofErr w:type="spellEnd"/>
      <w:r>
        <w:rPr>
          <w:rFonts w:ascii="Times New Roman" w:hAnsi="Times New Roman" w:cs="Times New Roman"/>
          <w:sz w:val="24"/>
          <w:szCs w:val="24"/>
        </w:rPr>
        <w:t>, T.M., Bonatti, V.</w:t>
      </w:r>
      <w:r w:rsidR="001B0FE5">
        <w:rPr>
          <w:rFonts w:ascii="Times New Roman" w:hAnsi="Times New Roman" w:cs="Times New Roman"/>
          <w:sz w:val="24"/>
          <w:szCs w:val="24"/>
        </w:rPr>
        <w:t>,</w:t>
      </w:r>
      <w:r>
        <w:rPr>
          <w:rFonts w:ascii="Times New Roman" w:hAnsi="Times New Roman" w:cs="Times New Roman"/>
          <w:sz w:val="24"/>
          <w:szCs w:val="24"/>
        </w:rPr>
        <w:t xml:space="preserve"> &amp; </w:t>
      </w:r>
      <w:proofErr w:type="spellStart"/>
      <w:r w:rsidR="00537812" w:rsidRPr="00537812">
        <w:rPr>
          <w:rFonts w:ascii="Times New Roman" w:hAnsi="Times New Roman" w:cs="Times New Roman"/>
          <w:sz w:val="24"/>
          <w:szCs w:val="24"/>
        </w:rPr>
        <w:t>Viraktamath</w:t>
      </w:r>
      <w:proofErr w:type="spellEnd"/>
      <w:r w:rsidR="00537812" w:rsidRPr="00537812">
        <w:rPr>
          <w:rFonts w:ascii="Times New Roman" w:hAnsi="Times New Roman" w:cs="Times New Roman"/>
          <w:sz w:val="24"/>
          <w:szCs w:val="24"/>
        </w:rPr>
        <w:t xml:space="preserve">, S. </w:t>
      </w:r>
      <w:r w:rsidRPr="00537812">
        <w:rPr>
          <w:rFonts w:ascii="Times New Roman" w:hAnsi="Times New Roman" w:cs="Times New Roman"/>
          <w:sz w:val="24"/>
          <w:szCs w:val="24"/>
        </w:rPr>
        <w:t>(2016)</w:t>
      </w:r>
      <w:r w:rsidR="007E7DA4">
        <w:rPr>
          <w:rFonts w:ascii="Times New Roman" w:hAnsi="Times New Roman" w:cs="Times New Roman"/>
          <w:sz w:val="24"/>
          <w:szCs w:val="24"/>
        </w:rPr>
        <w:t xml:space="preserve">. </w:t>
      </w:r>
      <w:r w:rsidR="00537812" w:rsidRPr="00537812">
        <w:rPr>
          <w:rFonts w:ascii="Times New Roman" w:hAnsi="Times New Roman" w:cs="Times New Roman"/>
          <w:sz w:val="24"/>
          <w:szCs w:val="24"/>
        </w:rPr>
        <w:t xml:space="preserve">Wing morphometrics indicates the existence of two distinct phenotypic clusters within population of </w:t>
      </w:r>
      <w:proofErr w:type="spellStart"/>
      <w:r w:rsidR="00537812" w:rsidRPr="00537812">
        <w:rPr>
          <w:rFonts w:ascii="Times New Roman" w:hAnsi="Times New Roman" w:cs="Times New Roman"/>
          <w:i/>
          <w:iCs/>
          <w:sz w:val="24"/>
          <w:szCs w:val="24"/>
        </w:rPr>
        <w:t>Tetragonula</w:t>
      </w:r>
      <w:proofErr w:type="spellEnd"/>
      <w:r w:rsidR="00537812" w:rsidRPr="00537812">
        <w:rPr>
          <w:rFonts w:ascii="Times New Roman" w:hAnsi="Times New Roman" w:cs="Times New Roman"/>
          <w:i/>
          <w:iCs/>
          <w:sz w:val="24"/>
          <w:szCs w:val="24"/>
        </w:rPr>
        <w:t xml:space="preserve"> </w:t>
      </w:r>
      <w:proofErr w:type="spellStart"/>
      <w:r w:rsidR="00537812" w:rsidRPr="00537812">
        <w:rPr>
          <w:rFonts w:ascii="Times New Roman" w:hAnsi="Times New Roman" w:cs="Times New Roman"/>
          <w:i/>
          <w:iCs/>
          <w:sz w:val="24"/>
          <w:szCs w:val="24"/>
        </w:rPr>
        <w:t>iridipennis</w:t>
      </w:r>
      <w:proofErr w:type="spellEnd"/>
      <w:r w:rsidR="00537812" w:rsidRPr="00537812">
        <w:rPr>
          <w:rFonts w:ascii="Times New Roman" w:hAnsi="Times New Roman" w:cs="Times New Roman"/>
          <w:sz w:val="24"/>
          <w:szCs w:val="24"/>
        </w:rPr>
        <w:t xml:space="preserve"> (Apidae: </w:t>
      </w:r>
      <w:proofErr w:type="spellStart"/>
      <w:r w:rsidR="00537812" w:rsidRPr="00537812">
        <w:rPr>
          <w:rFonts w:ascii="Times New Roman" w:hAnsi="Times New Roman" w:cs="Times New Roman"/>
          <w:sz w:val="24"/>
          <w:szCs w:val="24"/>
        </w:rPr>
        <w:t>Meliponini</w:t>
      </w:r>
      <w:proofErr w:type="spellEnd"/>
      <w:r w:rsidR="00537812" w:rsidRPr="00537812">
        <w:rPr>
          <w:rFonts w:ascii="Times New Roman" w:hAnsi="Times New Roman" w:cs="Times New Roman"/>
          <w:sz w:val="24"/>
          <w:szCs w:val="24"/>
        </w:rPr>
        <w:t xml:space="preserve">) from India. </w:t>
      </w:r>
      <w:proofErr w:type="spellStart"/>
      <w:r w:rsidR="007E7DA4" w:rsidRPr="007E7DA4">
        <w:rPr>
          <w:rFonts w:ascii="Times New Roman" w:hAnsi="Times New Roman" w:cs="Times New Roman"/>
          <w:i/>
          <w:iCs/>
          <w:sz w:val="24"/>
          <w:szCs w:val="24"/>
        </w:rPr>
        <w:t>Insectes</w:t>
      </w:r>
      <w:proofErr w:type="spellEnd"/>
      <w:r w:rsidR="007E7DA4" w:rsidRPr="007E7DA4">
        <w:rPr>
          <w:rFonts w:ascii="Times New Roman" w:hAnsi="Times New Roman" w:cs="Times New Roman"/>
          <w:i/>
          <w:iCs/>
          <w:sz w:val="24"/>
          <w:szCs w:val="24"/>
        </w:rPr>
        <w:t xml:space="preserve"> </w:t>
      </w:r>
      <w:proofErr w:type="spellStart"/>
      <w:r w:rsidR="007E7DA4" w:rsidRPr="007E7DA4">
        <w:rPr>
          <w:rFonts w:ascii="Times New Roman" w:hAnsi="Times New Roman" w:cs="Times New Roman"/>
          <w:i/>
          <w:iCs/>
          <w:sz w:val="24"/>
          <w:szCs w:val="24"/>
        </w:rPr>
        <w:t>Sociaux</w:t>
      </w:r>
      <w:proofErr w:type="spellEnd"/>
      <w:r w:rsidR="007E7DA4">
        <w:rPr>
          <w:rFonts w:ascii="Times New Roman" w:hAnsi="Times New Roman" w:cs="Times New Roman"/>
          <w:i/>
          <w:iCs/>
          <w:sz w:val="24"/>
          <w:szCs w:val="24"/>
        </w:rPr>
        <w:t xml:space="preserve">, </w:t>
      </w:r>
      <w:r w:rsidR="00537812" w:rsidRPr="001E3C05">
        <w:rPr>
          <w:rFonts w:ascii="Times New Roman" w:hAnsi="Times New Roman" w:cs="Times New Roman"/>
          <w:i/>
          <w:sz w:val="24"/>
          <w:szCs w:val="24"/>
          <w:rPrChange w:id="219" w:author="user" w:date="2025-08-23T18:49:00Z">
            <w:rPr>
              <w:rFonts w:ascii="Times New Roman" w:hAnsi="Times New Roman" w:cs="Times New Roman"/>
              <w:sz w:val="24"/>
              <w:szCs w:val="24"/>
            </w:rPr>
          </w:rPrChange>
        </w:rPr>
        <w:t>63</w:t>
      </w:r>
      <w:r w:rsidR="00537812" w:rsidRPr="007E7DA4">
        <w:rPr>
          <w:rFonts w:ascii="Times New Roman" w:hAnsi="Times New Roman" w:cs="Times New Roman"/>
          <w:sz w:val="24"/>
          <w:szCs w:val="24"/>
        </w:rPr>
        <w:t>,</w:t>
      </w:r>
      <w:r w:rsidR="007E7DA4">
        <w:rPr>
          <w:rFonts w:ascii="Times New Roman" w:hAnsi="Times New Roman" w:cs="Times New Roman"/>
          <w:sz w:val="24"/>
          <w:szCs w:val="24"/>
        </w:rPr>
        <w:t xml:space="preserve"> 109–115.</w:t>
      </w:r>
    </w:p>
    <w:p w14:paraId="3A3D171B" w14:textId="77777777" w:rsidR="00537812" w:rsidRPr="008F09BC" w:rsidRDefault="00537812" w:rsidP="008F09BC">
      <w:pPr>
        <w:pStyle w:val="ListParagraph"/>
        <w:numPr>
          <w:ilvl w:val="0"/>
          <w:numId w:val="1"/>
        </w:numPr>
        <w:spacing w:after="0" w:line="240" w:lineRule="auto"/>
        <w:jc w:val="both"/>
        <w:rPr>
          <w:rFonts w:ascii="Times New Roman" w:hAnsi="Times New Roman" w:cs="Times New Roman"/>
          <w:sz w:val="24"/>
          <w:szCs w:val="24"/>
        </w:rPr>
      </w:pPr>
      <w:proofErr w:type="spellStart"/>
      <w:r w:rsidRPr="00537812">
        <w:rPr>
          <w:rFonts w:ascii="Times New Roman" w:hAnsi="Times New Roman" w:cs="Times New Roman"/>
          <w:sz w:val="24"/>
          <w:szCs w:val="24"/>
        </w:rPr>
        <w:t>Halcroft</w:t>
      </w:r>
      <w:proofErr w:type="spellEnd"/>
      <w:r w:rsidR="00DE35D6">
        <w:rPr>
          <w:rFonts w:ascii="Times New Roman" w:hAnsi="Times New Roman" w:cs="Times New Roman"/>
          <w:sz w:val="24"/>
          <w:szCs w:val="24"/>
        </w:rPr>
        <w:t>,</w:t>
      </w:r>
      <w:r w:rsidRPr="00537812">
        <w:rPr>
          <w:rFonts w:ascii="Times New Roman" w:hAnsi="Times New Roman" w:cs="Times New Roman"/>
          <w:sz w:val="24"/>
          <w:szCs w:val="24"/>
        </w:rPr>
        <w:t xml:space="preserve"> M</w:t>
      </w:r>
      <w:r w:rsidR="00DE35D6">
        <w:rPr>
          <w:rFonts w:ascii="Times New Roman" w:hAnsi="Times New Roman" w:cs="Times New Roman"/>
          <w:sz w:val="24"/>
          <w:szCs w:val="24"/>
        </w:rPr>
        <w:t>.</w:t>
      </w:r>
      <w:r w:rsidR="001B0FE5">
        <w:rPr>
          <w:rFonts w:ascii="Times New Roman" w:hAnsi="Times New Roman" w:cs="Times New Roman"/>
          <w:sz w:val="24"/>
          <w:szCs w:val="24"/>
        </w:rPr>
        <w:t xml:space="preserve">, </w:t>
      </w:r>
      <w:r w:rsidRPr="00537812">
        <w:rPr>
          <w:rFonts w:ascii="Times New Roman" w:hAnsi="Times New Roman" w:cs="Times New Roman"/>
          <w:sz w:val="24"/>
          <w:szCs w:val="24"/>
        </w:rPr>
        <w:t>Hart</w:t>
      </w:r>
      <w:r w:rsidR="00DE35D6">
        <w:rPr>
          <w:rFonts w:ascii="Times New Roman" w:hAnsi="Times New Roman" w:cs="Times New Roman"/>
          <w:sz w:val="24"/>
          <w:szCs w:val="24"/>
        </w:rPr>
        <w:t>,</w:t>
      </w:r>
      <w:r w:rsidRPr="00537812">
        <w:rPr>
          <w:rFonts w:ascii="Times New Roman" w:hAnsi="Times New Roman" w:cs="Times New Roman"/>
          <w:sz w:val="24"/>
          <w:szCs w:val="24"/>
        </w:rPr>
        <w:t xml:space="preserve"> R</w:t>
      </w:r>
      <w:r w:rsidR="00DE35D6">
        <w:rPr>
          <w:rFonts w:ascii="Times New Roman" w:hAnsi="Times New Roman" w:cs="Times New Roman"/>
          <w:sz w:val="24"/>
          <w:szCs w:val="24"/>
        </w:rPr>
        <w:t>.</w:t>
      </w:r>
      <w:r w:rsidR="001B0FE5">
        <w:rPr>
          <w:rFonts w:ascii="Times New Roman" w:hAnsi="Times New Roman" w:cs="Times New Roman"/>
          <w:sz w:val="24"/>
          <w:szCs w:val="24"/>
        </w:rPr>
        <w:t xml:space="preserve"> S.,</w:t>
      </w:r>
      <w:r w:rsidR="00DE35D6">
        <w:rPr>
          <w:rFonts w:ascii="Times New Roman" w:hAnsi="Times New Roman" w:cs="Times New Roman"/>
          <w:sz w:val="24"/>
          <w:szCs w:val="24"/>
        </w:rPr>
        <w:t xml:space="preserve"> &amp;</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Dollin</w:t>
      </w:r>
      <w:proofErr w:type="spellEnd"/>
      <w:r w:rsidRPr="00537812">
        <w:rPr>
          <w:rFonts w:ascii="Times New Roman" w:hAnsi="Times New Roman" w:cs="Times New Roman"/>
          <w:sz w:val="24"/>
          <w:szCs w:val="24"/>
        </w:rPr>
        <w:t xml:space="preserve"> L</w:t>
      </w:r>
      <w:r w:rsidR="001B0FE5">
        <w:rPr>
          <w:rFonts w:ascii="Times New Roman" w:hAnsi="Times New Roman" w:cs="Times New Roman"/>
          <w:sz w:val="24"/>
          <w:szCs w:val="24"/>
        </w:rPr>
        <w:t xml:space="preserve">. </w:t>
      </w:r>
      <w:r w:rsidRPr="00537812">
        <w:rPr>
          <w:rFonts w:ascii="Times New Roman" w:hAnsi="Times New Roman" w:cs="Times New Roman"/>
          <w:sz w:val="24"/>
          <w:szCs w:val="24"/>
        </w:rPr>
        <w:t>A. (2013). Australian stingless bees. I</w:t>
      </w:r>
      <w:r w:rsidR="001B0FE5">
        <w:rPr>
          <w:rFonts w:ascii="Times New Roman" w:hAnsi="Times New Roman" w:cs="Times New Roman"/>
          <w:sz w:val="24"/>
          <w:szCs w:val="24"/>
        </w:rPr>
        <w:t>n Vit</w:t>
      </w:r>
      <w:r w:rsidR="008F09BC">
        <w:rPr>
          <w:rFonts w:ascii="Times New Roman" w:hAnsi="Times New Roman" w:cs="Times New Roman"/>
          <w:sz w:val="24"/>
          <w:szCs w:val="24"/>
        </w:rPr>
        <w:t>,</w:t>
      </w:r>
      <w:r w:rsidR="001B0FE5">
        <w:rPr>
          <w:rFonts w:ascii="Times New Roman" w:hAnsi="Times New Roman" w:cs="Times New Roman"/>
          <w:sz w:val="24"/>
          <w:szCs w:val="24"/>
        </w:rPr>
        <w:t xml:space="preserve"> P</w:t>
      </w:r>
      <w:r w:rsidR="008F09BC">
        <w:rPr>
          <w:rFonts w:ascii="Times New Roman" w:hAnsi="Times New Roman" w:cs="Times New Roman"/>
          <w:sz w:val="24"/>
          <w:szCs w:val="24"/>
        </w:rPr>
        <w:t>.</w:t>
      </w:r>
      <w:r w:rsidR="001B0FE5">
        <w:rPr>
          <w:rFonts w:ascii="Times New Roman" w:hAnsi="Times New Roman" w:cs="Times New Roman"/>
          <w:sz w:val="24"/>
          <w:szCs w:val="24"/>
        </w:rPr>
        <w:t>, Pedro S</w:t>
      </w:r>
      <w:r w:rsidR="008F09BC">
        <w:rPr>
          <w:rFonts w:ascii="Times New Roman" w:hAnsi="Times New Roman" w:cs="Times New Roman"/>
          <w:sz w:val="24"/>
          <w:szCs w:val="24"/>
        </w:rPr>
        <w:t>.</w:t>
      </w:r>
      <w:r w:rsidR="001B0FE5">
        <w:rPr>
          <w:rFonts w:ascii="Times New Roman" w:hAnsi="Times New Roman" w:cs="Times New Roman"/>
          <w:sz w:val="24"/>
          <w:szCs w:val="24"/>
        </w:rPr>
        <w:t>R</w:t>
      </w:r>
      <w:r w:rsidR="008F09BC">
        <w:rPr>
          <w:rFonts w:ascii="Times New Roman" w:hAnsi="Times New Roman" w:cs="Times New Roman"/>
          <w:sz w:val="24"/>
          <w:szCs w:val="24"/>
        </w:rPr>
        <w:t>.</w:t>
      </w:r>
      <w:r w:rsidR="001B0FE5">
        <w:rPr>
          <w:rFonts w:ascii="Times New Roman" w:hAnsi="Times New Roman" w:cs="Times New Roman"/>
          <w:sz w:val="24"/>
          <w:szCs w:val="24"/>
        </w:rPr>
        <w:t>M</w:t>
      </w:r>
      <w:r w:rsidR="008F09BC">
        <w:rPr>
          <w:rFonts w:ascii="Times New Roman" w:hAnsi="Times New Roman" w:cs="Times New Roman"/>
          <w:sz w:val="24"/>
          <w:szCs w:val="24"/>
        </w:rPr>
        <w:t>.</w:t>
      </w:r>
      <w:r w:rsidR="001B0FE5">
        <w:rPr>
          <w:rFonts w:ascii="Times New Roman" w:hAnsi="Times New Roman" w:cs="Times New Roman"/>
          <w:sz w:val="24"/>
          <w:szCs w:val="24"/>
        </w:rPr>
        <w:t xml:space="preserve">, </w:t>
      </w:r>
      <w:proofErr w:type="spellStart"/>
      <w:r w:rsidR="001B0FE5">
        <w:rPr>
          <w:rFonts w:ascii="Times New Roman" w:hAnsi="Times New Roman" w:cs="Times New Roman"/>
          <w:sz w:val="24"/>
          <w:szCs w:val="24"/>
        </w:rPr>
        <w:t>Roubik</w:t>
      </w:r>
      <w:proofErr w:type="spellEnd"/>
      <w:r w:rsidR="001B0FE5">
        <w:rPr>
          <w:rFonts w:ascii="Times New Roman" w:hAnsi="Times New Roman" w:cs="Times New Roman"/>
          <w:sz w:val="24"/>
          <w:szCs w:val="24"/>
        </w:rPr>
        <w:t xml:space="preserve"> D. W., (E</w:t>
      </w:r>
      <w:r w:rsidRPr="00537812">
        <w:rPr>
          <w:rFonts w:ascii="Times New Roman" w:hAnsi="Times New Roman" w:cs="Times New Roman"/>
          <w:sz w:val="24"/>
          <w:szCs w:val="24"/>
        </w:rPr>
        <w:t>ds.</w:t>
      </w:r>
      <w:r w:rsidR="001B0FE5">
        <w:rPr>
          <w:rFonts w:ascii="Times New Roman" w:hAnsi="Times New Roman" w:cs="Times New Roman"/>
          <w:sz w:val="24"/>
          <w:szCs w:val="24"/>
        </w:rPr>
        <w:t>)</w:t>
      </w:r>
      <w:r w:rsidR="008F09BC">
        <w:rPr>
          <w:rFonts w:ascii="Times New Roman" w:hAnsi="Times New Roman" w:cs="Times New Roman"/>
          <w:sz w:val="24"/>
          <w:szCs w:val="24"/>
        </w:rPr>
        <w:t>,</w:t>
      </w:r>
      <w:r w:rsidRPr="00537812">
        <w:rPr>
          <w:rFonts w:ascii="Times New Roman" w:hAnsi="Times New Roman" w:cs="Times New Roman"/>
          <w:sz w:val="24"/>
          <w:szCs w:val="24"/>
        </w:rPr>
        <w:t xml:space="preserve"> Pot Ho</w:t>
      </w:r>
      <w:r w:rsidR="008F09BC">
        <w:rPr>
          <w:rFonts w:ascii="Times New Roman" w:hAnsi="Times New Roman" w:cs="Times New Roman"/>
          <w:sz w:val="24"/>
          <w:szCs w:val="24"/>
        </w:rPr>
        <w:t>ney: A Legacy of Stingless Bees (</w:t>
      </w:r>
      <w:r w:rsidR="008F09BC" w:rsidRPr="00537812">
        <w:rPr>
          <w:rFonts w:ascii="Times New Roman" w:hAnsi="Times New Roman" w:cs="Times New Roman"/>
          <w:sz w:val="24"/>
          <w:szCs w:val="24"/>
        </w:rPr>
        <w:t>pp</w:t>
      </w:r>
      <w:r w:rsidR="008F09BC">
        <w:rPr>
          <w:rFonts w:ascii="Times New Roman" w:hAnsi="Times New Roman" w:cs="Times New Roman"/>
          <w:sz w:val="24"/>
          <w:szCs w:val="24"/>
        </w:rPr>
        <w:t>.</w:t>
      </w:r>
      <w:r w:rsidR="008F09BC" w:rsidRPr="00537812">
        <w:rPr>
          <w:rFonts w:ascii="Times New Roman" w:hAnsi="Times New Roman" w:cs="Times New Roman"/>
          <w:sz w:val="24"/>
          <w:szCs w:val="24"/>
        </w:rPr>
        <w:t xml:space="preserve"> 35–72</w:t>
      </w:r>
      <w:r w:rsidR="008F09BC">
        <w:rPr>
          <w:rFonts w:ascii="Times New Roman" w:hAnsi="Times New Roman" w:cs="Times New Roman"/>
          <w:sz w:val="24"/>
          <w:szCs w:val="24"/>
        </w:rPr>
        <w:t>).</w:t>
      </w:r>
      <w:r w:rsidRPr="00537812">
        <w:rPr>
          <w:rFonts w:ascii="Times New Roman" w:hAnsi="Times New Roman" w:cs="Times New Roman"/>
          <w:sz w:val="24"/>
          <w:szCs w:val="24"/>
        </w:rPr>
        <w:t xml:space="preserve"> Springer</w:t>
      </w:r>
      <w:r w:rsidR="008F09BC">
        <w:rPr>
          <w:rFonts w:ascii="Times New Roman" w:hAnsi="Times New Roman" w:cs="Times New Roman"/>
          <w:sz w:val="24"/>
          <w:szCs w:val="24"/>
        </w:rPr>
        <w:t>.</w:t>
      </w:r>
      <w:r w:rsidRPr="00537812">
        <w:rPr>
          <w:rFonts w:ascii="Times New Roman" w:hAnsi="Times New Roman" w:cs="Times New Roman"/>
          <w:sz w:val="24"/>
          <w:szCs w:val="24"/>
        </w:rPr>
        <w:t xml:space="preserve"> </w:t>
      </w:r>
      <w:r w:rsidR="008F09BC" w:rsidRPr="008F09BC">
        <w:rPr>
          <w:rFonts w:ascii="Times New Roman" w:hAnsi="Times New Roman" w:cs="Times New Roman"/>
          <w:sz w:val="24"/>
          <w:szCs w:val="24"/>
        </w:rPr>
        <w:t>https://doi.org/</w:t>
      </w:r>
      <w:hyperlink r:id="rId11" w:history="1">
        <w:r w:rsidR="008F09BC" w:rsidRPr="008F09BC">
          <w:rPr>
            <w:rStyle w:val="Hyperlink"/>
            <w:rFonts w:ascii="Times New Roman" w:hAnsi="Times New Roman" w:cs="Times New Roman"/>
            <w:sz w:val="24"/>
            <w:szCs w:val="24"/>
          </w:rPr>
          <w:t>10.1007/978-1-4614-4960-7</w:t>
        </w:r>
      </w:hyperlink>
    </w:p>
    <w:p w14:paraId="54AC26DF" w14:textId="03E996F0" w:rsidR="00537812" w:rsidRPr="008F09BC" w:rsidRDefault="00537812" w:rsidP="00155164">
      <w:pPr>
        <w:pStyle w:val="ListParagraph"/>
        <w:numPr>
          <w:ilvl w:val="0"/>
          <w:numId w:val="1"/>
        </w:numPr>
        <w:spacing w:after="0" w:line="240" w:lineRule="auto"/>
        <w:jc w:val="both"/>
        <w:rPr>
          <w:rFonts w:ascii="Times New Roman" w:hAnsi="Times New Roman" w:cs="Times New Roman"/>
          <w:sz w:val="24"/>
          <w:szCs w:val="24"/>
          <w:u w:val="single"/>
        </w:rPr>
      </w:pPr>
      <w:r w:rsidRPr="008F09BC">
        <w:rPr>
          <w:rFonts w:ascii="Times New Roman" w:hAnsi="Times New Roman" w:cs="Times New Roman"/>
          <w:sz w:val="24"/>
          <w:szCs w:val="24"/>
        </w:rPr>
        <w:t>Jalil</w:t>
      </w:r>
      <w:r w:rsidR="00DE35D6" w:rsidRPr="008F09BC">
        <w:rPr>
          <w:rFonts w:ascii="Times New Roman" w:hAnsi="Times New Roman" w:cs="Times New Roman"/>
          <w:sz w:val="24"/>
          <w:szCs w:val="24"/>
        </w:rPr>
        <w:t>,</w:t>
      </w:r>
      <w:r w:rsidRPr="008F09BC">
        <w:rPr>
          <w:rFonts w:ascii="Times New Roman" w:hAnsi="Times New Roman" w:cs="Times New Roman"/>
          <w:sz w:val="24"/>
          <w:szCs w:val="24"/>
        </w:rPr>
        <w:t xml:space="preserve"> A</w:t>
      </w:r>
      <w:r w:rsidR="00DE35D6" w:rsidRPr="008F09BC">
        <w:rPr>
          <w:rFonts w:ascii="Times New Roman" w:hAnsi="Times New Roman" w:cs="Times New Roman"/>
          <w:sz w:val="24"/>
          <w:szCs w:val="24"/>
        </w:rPr>
        <w:t xml:space="preserve">. </w:t>
      </w:r>
      <w:r w:rsidRPr="008F09BC">
        <w:rPr>
          <w:rFonts w:ascii="Times New Roman" w:hAnsi="Times New Roman" w:cs="Times New Roman"/>
          <w:sz w:val="24"/>
          <w:szCs w:val="24"/>
        </w:rPr>
        <w:t>M</w:t>
      </w:r>
      <w:r w:rsidR="00DE35D6" w:rsidRPr="008F09BC">
        <w:rPr>
          <w:rFonts w:ascii="Times New Roman" w:hAnsi="Times New Roman" w:cs="Times New Roman"/>
          <w:sz w:val="24"/>
          <w:szCs w:val="24"/>
        </w:rPr>
        <w:t xml:space="preserve">. </w:t>
      </w:r>
      <w:r w:rsidRPr="008F09BC">
        <w:rPr>
          <w:rFonts w:ascii="Times New Roman" w:hAnsi="Times New Roman" w:cs="Times New Roman"/>
          <w:sz w:val="24"/>
          <w:szCs w:val="24"/>
        </w:rPr>
        <w:t>A</w:t>
      </w:r>
      <w:r w:rsidR="00DE35D6" w:rsidRPr="008F09BC">
        <w:rPr>
          <w:rFonts w:ascii="Times New Roman" w:hAnsi="Times New Roman" w:cs="Times New Roman"/>
          <w:sz w:val="24"/>
          <w:szCs w:val="24"/>
        </w:rPr>
        <w:t>.</w:t>
      </w:r>
      <w:r w:rsidRPr="008F09BC">
        <w:rPr>
          <w:rFonts w:ascii="Times New Roman" w:hAnsi="Times New Roman" w:cs="Times New Roman"/>
          <w:sz w:val="24"/>
          <w:szCs w:val="24"/>
        </w:rPr>
        <w:t xml:space="preserve">, </w:t>
      </w:r>
      <w:proofErr w:type="spellStart"/>
      <w:r w:rsidRPr="008F09BC">
        <w:rPr>
          <w:rFonts w:ascii="Times New Roman" w:hAnsi="Times New Roman" w:cs="Times New Roman"/>
          <w:sz w:val="24"/>
          <w:szCs w:val="24"/>
        </w:rPr>
        <w:t>Kasmuri</w:t>
      </w:r>
      <w:proofErr w:type="spellEnd"/>
      <w:r w:rsidR="00DE35D6" w:rsidRPr="008F09BC">
        <w:rPr>
          <w:rFonts w:ascii="Times New Roman" w:hAnsi="Times New Roman" w:cs="Times New Roman"/>
          <w:sz w:val="24"/>
          <w:szCs w:val="24"/>
        </w:rPr>
        <w:t>,</w:t>
      </w:r>
      <w:r w:rsidRPr="008F09BC">
        <w:rPr>
          <w:rFonts w:ascii="Times New Roman" w:hAnsi="Times New Roman" w:cs="Times New Roman"/>
          <w:sz w:val="24"/>
          <w:szCs w:val="24"/>
        </w:rPr>
        <w:t xml:space="preserve"> A</w:t>
      </w:r>
      <w:r w:rsidR="00DE35D6" w:rsidRPr="008F09BC">
        <w:rPr>
          <w:rFonts w:ascii="Times New Roman" w:hAnsi="Times New Roman" w:cs="Times New Roman"/>
          <w:sz w:val="24"/>
          <w:szCs w:val="24"/>
        </w:rPr>
        <w:t xml:space="preserve">. </w:t>
      </w:r>
      <w:r w:rsidRPr="008F09BC">
        <w:rPr>
          <w:rFonts w:ascii="Times New Roman" w:hAnsi="Times New Roman" w:cs="Times New Roman"/>
          <w:sz w:val="24"/>
          <w:szCs w:val="24"/>
        </w:rPr>
        <w:t>R</w:t>
      </w:r>
      <w:r w:rsidR="00DE35D6" w:rsidRPr="008F09BC">
        <w:rPr>
          <w:rFonts w:ascii="Times New Roman" w:hAnsi="Times New Roman" w:cs="Times New Roman"/>
          <w:sz w:val="24"/>
          <w:szCs w:val="24"/>
        </w:rPr>
        <w:t>.</w:t>
      </w:r>
      <w:r w:rsidR="008F09BC">
        <w:rPr>
          <w:rFonts w:ascii="Times New Roman" w:hAnsi="Times New Roman" w:cs="Times New Roman"/>
          <w:sz w:val="24"/>
          <w:szCs w:val="24"/>
        </w:rPr>
        <w:t>,</w:t>
      </w:r>
      <w:r w:rsidRPr="008F09BC">
        <w:rPr>
          <w:rFonts w:ascii="Times New Roman" w:hAnsi="Times New Roman" w:cs="Times New Roman"/>
          <w:sz w:val="24"/>
          <w:szCs w:val="24"/>
        </w:rPr>
        <w:t xml:space="preserve"> </w:t>
      </w:r>
      <w:r w:rsidR="00DE35D6" w:rsidRPr="008F09BC">
        <w:rPr>
          <w:rFonts w:ascii="Times New Roman" w:hAnsi="Times New Roman" w:cs="Times New Roman"/>
          <w:sz w:val="24"/>
          <w:szCs w:val="24"/>
        </w:rPr>
        <w:t xml:space="preserve">&amp; </w:t>
      </w:r>
      <w:proofErr w:type="spellStart"/>
      <w:r w:rsidRPr="008F09BC">
        <w:rPr>
          <w:rFonts w:ascii="Times New Roman" w:hAnsi="Times New Roman" w:cs="Times New Roman"/>
          <w:sz w:val="24"/>
          <w:szCs w:val="24"/>
        </w:rPr>
        <w:t>Hadi</w:t>
      </w:r>
      <w:proofErr w:type="spellEnd"/>
      <w:r w:rsidR="00DE35D6" w:rsidRPr="008F09BC">
        <w:rPr>
          <w:rFonts w:ascii="Times New Roman" w:hAnsi="Times New Roman" w:cs="Times New Roman"/>
          <w:sz w:val="24"/>
          <w:szCs w:val="24"/>
        </w:rPr>
        <w:t>,</w:t>
      </w:r>
      <w:r w:rsidRPr="008F09BC">
        <w:rPr>
          <w:rFonts w:ascii="Times New Roman" w:hAnsi="Times New Roman" w:cs="Times New Roman"/>
          <w:sz w:val="24"/>
          <w:szCs w:val="24"/>
        </w:rPr>
        <w:t xml:space="preserve"> H</w:t>
      </w:r>
      <w:r w:rsidR="00DE35D6" w:rsidRPr="008F09BC">
        <w:rPr>
          <w:rFonts w:ascii="Times New Roman" w:hAnsi="Times New Roman" w:cs="Times New Roman"/>
          <w:sz w:val="24"/>
          <w:szCs w:val="24"/>
        </w:rPr>
        <w:t>.</w:t>
      </w:r>
      <w:r w:rsidRPr="008F09BC">
        <w:rPr>
          <w:rFonts w:ascii="Times New Roman" w:hAnsi="Times New Roman" w:cs="Times New Roman"/>
          <w:sz w:val="24"/>
          <w:szCs w:val="24"/>
        </w:rPr>
        <w:t xml:space="preserve"> (2017)</w:t>
      </w:r>
      <w:r w:rsidR="008F09BC">
        <w:rPr>
          <w:rFonts w:ascii="Times New Roman" w:hAnsi="Times New Roman" w:cs="Times New Roman"/>
          <w:sz w:val="24"/>
          <w:szCs w:val="24"/>
        </w:rPr>
        <w:t>.</w:t>
      </w:r>
      <w:r w:rsidRPr="008F09BC">
        <w:rPr>
          <w:rFonts w:ascii="Times New Roman" w:hAnsi="Times New Roman" w:cs="Times New Roman"/>
          <w:sz w:val="24"/>
          <w:szCs w:val="24"/>
        </w:rPr>
        <w:t xml:space="preserve"> Stingless Bee Honey, the Natural Wound Healer: A Review. </w:t>
      </w:r>
      <w:r w:rsidRPr="008F09BC">
        <w:rPr>
          <w:rFonts w:ascii="Times New Roman" w:hAnsi="Times New Roman" w:cs="Times New Roman"/>
          <w:i/>
          <w:iCs/>
          <w:sz w:val="24"/>
          <w:szCs w:val="24"/>
        </w:rPr>
        <w:t>Skin Pharmacol</w:t>
      </w:r>
      <w:r w:rsidR="007E7DA4" w:rsidRPr="008F09BC">
        <w:rPr>
          <w:rFonts w:ascii="Times New Roman" w:hAnsi="Times New Roman" w:cs="Times New Roman"/>
          <w:i/>
          <w:iCs/>
          <w:sz w:val="24"/>
          <w:szCs w:val="24"/>
        </w:rPr>
        <w:t>ogy and Physiology</w:t>
      </w:r>
      <w:ins w:id="220" w:author="user" w:date="2025-08-23T19:02:00Z">
        <w:r w:rsidR="001F2781">
          <w:rPr>
            <w:rFonts w:ascii="Times New Roman" w:hAnsi="Times New Roman" w:cs="Times New Roman"/>
            <w:sz w:val="24"/>
            <w:szCs w:val="24"/>
          </w:rPr>
          <w:t>,</w:t>
        </w:r>
      </w:ins>
      <w:del w:id="221" w:author="user" w:date="2025-08-23T19:02:00Z">
        <w:r w:rsidR="007E7DA4" w:rsidRPr="008F09BC" w:rsidDel="001F2781">
          <w:rPr>
            <w:rFonts w:ascii="Times New Roman" w:hAnsi="Times New Roman" w:cs="Times New Roman"/>
            <w:sz w:val="24"/>
            <w:szCs w:val="24"/>
          </w:rPr>
          <w:delText>.</w:delText>
        </w:r>
      </w:del>
      <w:r w:rsidR="007E7DA4" w:rsidRPr="007E7DA4">
        <w:t xml:space="preserve"> </w:t>
      </w:r>
      <w:r w:rsidR="007E7DA4" w:rsidRPr="001F2781">
        <w:rPr>
          <w:rFonts w:ascii="Times New Roman" w:hAnsi="Times New Roman" w:cs="Times New Roman"/>
          <w:i/>
          <w:sz w:val="24"/>
          <w:szCs w:val="24"/>
          <w:rPrChange w:id="222" w:author="user" w:date="2025-08-23T19:02:00Z">
            <w:rPr>
              <w:rFonts w:ascii="Times New Roman" w:hAnsi="Times New Roman" w:cs="Times New Roman"/>
              <w:sz w:val="24"/>
              <w:szCs w:val="24"/>
            </w:rPr>
          </w:rPrChange>
        </w:rPr>
        <w:t>30</w:t>
      </w:r>
      <w:r w:rsidR="007E7DA4" w:rsidRPr="008F09BC">
        <w:rPr>
          <w:rFonts w:ascii="Times New Roman" w:hAnsi="Times New Roman" w:cs="Times New Roman"/>
          <w:sz w:val="24"/>
          <w:szCs w:val="24"/>
        </w:rPr>
        <w:t>(2)</w:t>
      </w:r>
      <w:ins w:id="223" w:author="user" w:date="2025-08-23T19:02:00Z">
        <w:r w:rsidR="001F2781">
          <w:rPr>
            <w:rFonts w:ascii="Times New Roman" w:hAnsi="Times New Roman" w:cs="Times New Roman"/>
            <w:sz w:val="24"/>
            <w:szCs w:val="24"/>
          </w:rPr>
          <w:t xml:space="preserve">, </w:t>
        </w:r>
      </w:ins>
      <w:del w:id="224" w:author="user" w:date="2025-08-23T19:02:00Z">
        <w:r w:rsidR="007E7DA4" w:rsidRPr="008F09BC" w:rsidDel="001F2781">
          <w:rPr>
            <w:rFonts w:ascii="Times New Roman" w:hAnsi="Times New Roman" w:cs="Times New Roman"/>
            <w:sz w:val="24"/>
            <w:szCs w:val="24"/>
          </w:rPr>
          <w:delText>:</w:delText>
        </w:r>
      </w:del>
      <w:r w:rsidR="007E7DA4" w:rsidRPr="008F09BC">
        <w:rPr>
          <w:rFonts w:ascii="Times New Roman" w:hAnsi="Times New Roman" w:cs="Times New Roman"/>
          <w:sz w:val="24"/>
          <w:szCs w:val="24"/>
        </w:rPr>
        <w:t>66-75.</w:t>
      </w:r>
    </w:p>
    <w:p w14:paraId="6B5C1E76" w14:textId="6BF7CAEA" w:rsidR="00537812" w:rsidRPr="00537812" w:rsidRDefault="00537812" w:rsidP="00155164">
      <w:pPr>
        <w:pStyle w:val="ListParagraph"/>
        <w:numPr>
          <w:ilvl w:val="0"/>
          <w:numId w:val="1"/>
        </w:numPr>
        <w:spacing w:line="240" w:lineRule="auto"/>
        <w:jc w:val="both"/>
        <w:rPr>
          <w:rFonts w:ascii="Times New Roman" w:eastAsia="Times New Roman" w:hAnsi="Times New Roman" w:cs="Times New Roman"/>
          <w:sz w:val="24"/>
          <w:szCs w:val="24"/>
          <w:lang w:eastAsia="en-IN"/>
        </w:rPr>
      </w:pPr>
      <w:proofErr w:type="spellStart"/>
      <w:r w:rsidRPr="00537812">
        <w:rPr>
          <w:rFonts w:ascii="Times New Roman" w:eastAsia="Times New Roman" w:hAnsi="Times New Roman" w:cs="Times New Roman"/>
          <w:sz w:val="24"/>
          <w:szCs w:val="24"/>
          <w:lang w:eastAsia="en-IN"/>
        </w:rPr>
        <w:lastRenderedPageBreak/>
        <w:t>Kärcher</w:t>
      </w:r>
      <w:proofErr w:type="spellEnd"/>
      <w:r w:rsidR="00DE35D6">
        <w:rPr>
          <w:rFonts w:ascii="Times New Roman" w:eastAsia="Times New Roman" w:hAnsi="Times New Roman" w:cs="Times New Roman"/>
          <w:sz w:val="24"/>
          <w:szCs w:val="24"/>
          <w:lang w:eastAsia="en-IN"/>
        </w:rPr>
        <w:t>,</w:t>
      </w:r>
      <w:r w:rsidRPr="00537812">
        <w:rPr>
          <w:rFonts w:ascii="Times New Roman" w:eastAsia="Times New Roman" w:hAnsi="Times New Roman" w:cs="Times New Roman"/>
          <w:sz w:val="24"/>
          <w:szCs w:val="24"/>
          <w:lang w:eastAsia="en-IN"/>
        </w:rPr>
        <w:t xml:space="preserve"> M</w:t>
      </w:r>
      <w:r w:rsidR="00DE35D6">
        <w:rPr>
          <w:rFonts w:ascii="Times New Roman" w:eastAsia="Times New Roman" w:hAnsi="Times New Roman" w:cs="Times New Roman"/>
          <w:sz w:val="24"/>
          <w:szCs w:val="24"/>
          <w:lang w:eastAsia="en-IN"/>
        </w:rPr>
        <w:t xml:space="preserve">. </w:t>
      </w:r>
      <w:r w:rsidRPr="00537812">
        <w:rPr>
          <w:rFonts w:ascii="Times New Roman" w:eastAsia="Times New Roman" w:hAnsi="Times New Roman" w:cs="Times New Roman"/>
          <w:sz w:val="24"/>
          <w:szCs w:val="24"/>
          <w:lang w:eastAsia="en-IN"/>
        </w:rPr>
        <w:t>H</w:t>
      </w:r>
      <w:r w:rsidR="00DE35D6">
        <w:rPr>
          <w:rFonts w:ascii="Times New Roman" w:eastAsia="Times New Roman" w:hAnsi="Times New Roman" w:cs="Times New Roman"/>
          <w:sz w:val="24"/>
          <w:szCs w:val="24"/>
          <w:lang w:eastAsia="en-IN"/>
        </w:rPr>
        <w:t>.</w:t>
      </w:r>
      <w:r w:rsidR="008F09BC">
        <w:rPr>
          <w:rFonts w:ascii="Times New Roman" w:eastAsia="Times New Roman" w:hAnsi="Times New Roman" w:cs="Times New Roman"/>
          <w:sz w:val="24"/>
          <w:szCs w:val="24"/>
          <w:lang w:eastAsia="en-IN"/>
        </w:rPr>
        <w:t>,</w:t>
      </w:r>
      <w:r w:rsidR="00DE35D6">
        <w:rPr>
          <w:rFonts w:ascii="Times New Roman" w:eastAsia="Times New Roman" w:hAnsi="Times New Roman" w:cs="Times New Roman"/>
          <w:sz w:val="24"/>
          <w:szCs w:val="24"/>
          <w:lang w:eastAsia="en-IN"/>
        </w:rPr>
        <w:t xml:space="preserve"> &amp;</w:t>
      </w:r>
      <w:r w:rsidRPr="00537812">
        <w:rPr>
          <w:rFonts w:ascii="Times New Roman" w:eastAsia="Times New Roman" w:hAnsi="Times New Roman" w:cs="Times New Roman"/>
          <w:sz w:val="24"/>
          <w:szCs w:val="24"/>
          <w:lang w:eastAsia="en-IN"/>
        </w:rPr>
        <w:t xml:space="preserve"> </w:t>
      </w:r>
      <w:proofErr w:type="spellStart"/>
      <w:r w:rsidRPr="00537812">
        <w:rPr>
          <w:rFonts w:ascii="Times New Roman" w:eastAsia="Times New Roman" w:hAnsi="Times New Roman" w:cs="Times New Roman"/>
          <w:sz w:val="24"/>
          <w:szCs w:val="24"/>
          <w:lang w:eastAsia="en-IN"/>
        </w:rPr>
        <w:t>Ratnieks</w:t>
      </w:r>
      <w:proofErr w:type="spellEnd"/>
      <w:r w:rsidR="007E7DA4">
        <w:rPr>
          <w:rFonts w:ascii="Times New Roman" w:eastAsia="Times New Roman" w:hAnsi="Times New Roman" w:cs="Times New Roman"/>
          <w:sz w:val="24"/>
          <w:szCs w:val="24"/>
          <w:lang w:eastAsia="en-IN"/>
        </w:rPr>
        <w:t>,</w:t>
      </w:r>
      <w:r w:rsidRPr="00537812">
        <w:rPr>
          <w:rFonts w:ascii="Times New Roman" w:eastAsia="Times New Roman" w:hAnsi="Times New Roman" w:cs="Times New Roman"/>
          <w:sz w:val="24"/>
          <w:szCs w:val="24"/>
          <w:lang w:eastAsia="en-IN"/>
        </w:rPr>
        <w:t xml:space="preserve"> F</w:t>
      </w:r>
      <w:r w:rsidR="007E7DA4">
        <w:rPr>
          <w:rFonts w:ascii="Times New Roman" w:eastAsia="Times New Roman" w:hAnsi="Times New Roman" w:cs="Times New Roman"/>
          <w:sz w:val="24"/>
          <w:szCs w:val="24"/>
          <w:lang w:eastAsia="en-IN"/>
        </w:rPr>
        <w:t xml:space="preserve">. </w:t>
      </w:r>
      <w:r w:rsidRPr="00537812">
        <w:rPr>
          <w:rFonts w:ascii="Times New Roman" w:eastAsia="Times New Roman" w:hAnsi="Times New Roman" w:cs="Times New Roman"/>
          <w:sz w:val="24"/>
          <w:szCs w:val="24"/>
          <w:lang w:eastAsia="en-IN"/>
        </w:rPr>
        <w:t>L</w:t>
      </w:r>
      <w:r w:rsidR="007E7DA4">
        <w:rPr>
          <w:rFonts w:ascii="Times New Roman" w:eastAsia="Times New Roman" w:hAnsi="Times New Roman" w:cs="Times New Roman"/>
          <w:sz w:val="24"/>
          <w:szCs w:val="24"/>
          <w:lang w:eastAsia="en-IN"/>
        </w:rPr>
        <w:t xml:space="preserve">. </w:t>
      </w:r>
      <w:r w:rsidRPr="00537812">
        <w:rPr>
          <w:rFonts w:ascii="Times New Roman" w:eastAsia="Times New Roman" w:hAnsi="Times New Roman" w:cs="Times New Roman"/>
          <w:sz w:val="24"/>
          <w:szCs w:val="24"/>
          <w:lang w:eastAsia="en-IN"/>
        </w:rPr>
        <w:t>W</w:t>
      </w:r>
      <w:r w:rsidR="007E7DA4">
        <w:rPr>
          <w:rFonts w:ascii="Times New Roman" w:eastAsia="Times New Roman" w:hAnsi="Times New Roman" w:cs="Times New Roman"/>
          <w:sz w:val="24"/>
          <w:szCs w:val="24"/>
          <w:lang w:eastAsia="en-IN"/>
        </w:rPr>
        <w:t>.</w:t>
      </w:r>
      <w:r w:rsidRPr="00537812">
        <w:rPr>
          <w:rFonts w:ascii="Times New Roman" w:eastAsia="Times New Roman" w:hAnsi="Times New Roman" w:cs="Times New Roman"/>
          <w:sz w:val="24"/>
          <w:szCs w:val="24"/>
          <w:lang w:eastAsia="en-IN"/>
        </w:rPr>
        <w:t xml:space="preserve"> (2009)</w:t>
      </w:r>
      <w:r w:rsidR="008F09BC">
        <w:rPr>
          <w:rFonts w:ascii="Times New Roman" w:eastAsia="Times New Roman" w:hAnsi="Times New Roman" w:cs="Times New Roman"/>
          <w:sz w:val="24"/>
          <w:szCs w:val="24"/>
          <w:lang w:eastAsia="en-IN"/>
        </w:rPr>
        <w:t>.</w:t>
      </w:r>
      <w:r w:rsidRPr="00537812">
        <w:rPr>
          <w:rFonts w:ascii="Times New Roman" w:eastAsia="Times New Roman" w:hAnsi="Times New Roman" w:cs="Times New Roman"/>
          <w:sz w:val="24"/>
          <w:szCs w:val="24"/>
          <w:lang w:eastAsia="en-IN"/>
        </w:rPr>
        <w:t xml:space="preserve"> Standing and hovering guards of the stingless bee </w:t>
      </w:r>
      <w:proofErr w:type="spellStart"/>
      <w:r w:rsidRPr="00537812">
        <w:rPr>
          <w:rFonts w:ascii="Times New Roman" w:eastAsia="Times New Roman" w:hAnsi="Times New Roman" w:cs="Times New Roman"/>
          <w:sz w:val="24"/>
          <w:szCs w:val="24"/>
          <w:lang w:eastAsia="en-IN"/>
        </w:rPr>
        <w:t>Tetragonisca</w:t>
      </w:r>
      <w:proofErr w:type="spellEnd"/>
      <w:r w:rsidRPr="00537812">
        <w:rPr>
          <w:rFonts w:ascii="Times New Roman" w:eastAsia="Times New Roman" w:hAnsi="Times New Roman" w:cs="Times New Roman"/>
          <w:sz w:val="24"/>
          <w:szCs w:val="24"/>
          <w:lang w:eastAsia="en-IN"/>
        </w:rPr>
        <w:t xml:space="preserve"> </w:t>
      </w:r>
      <w:proofErr w:type="spellStart"/>
      <w:r w:rsidRPr="00537812">
        <w:rPr>
          <w:rFonts w:ascii="Times New Roman" w:eastAsia="Times New Roman" w:hAnsi="Times New Roman" w:cs="Times New Roman"/>
          <w:sz w:val="24"/>
          <w:szCs w:val="24"/>
          <w:lang w:eastAsia="en-IN"/>
        </w:rPr>
        <w:t>angustula</w:t>
      </w:r>
      <w:proofErr w:type="spellEnd"/>
      <w:r w:rsidRPr="00537812">
        <w:rPr>
          <w:rFonts w:ascii="Times New Roman" w:eastAsia="Times New Roman" w:hAnsi="Times New Roman" w:cs="Times New Roman"/>
          <w:sz w:val="24"/>
          <w:szCs w:val="24"/>
          <w:lang w:eastAsia="en-IN"/>
        </w:rPr>
        <w:t xml:space="preserve"> complement each other in entrance guarding and intruder recognition. </w:t>
      </w:r>
      <w:r w:rsidRPr="007E7DA4">
        <w:rPr>
          <w:rFonts w:ascii="Times New Roman" w:eastAsia="Times New Roman" w:hAnsi="Times New Roman" w:cs="Times New Roman"/>
          <w:i/>
          <w:iCs/>
          <w:sz w:val="24"/>
          <w:szCs w:val="24"/>
          <w:lang w:eastAsia="en-IN"/>
        </w:rPr>
        <w:t>J</w:t>
      </w:r>
      <w:r w:rsidR="007E7DA4" w:rsidRPr="007E7DA4">
        <w:rPr>
          <w:rFonts w:ascii="Times New Roman" w:eastAsia="Times New Roman" w:hAnsi="Times New Roman" w:cs="Times New Roman"/>
          <w:i/>
          <w:iCs/>
          <w:sz w:val="24"/>
          <w:szCs w:val="24"/>
          <w:lang w:eastAsia="en-IN"/>
        </w:rPr>
        <w:t>ournal of</w:t>
      </w:r>
      <w:r w:rsidRPr="007E7DA4">
        <w:rPr>
          <w:rFonts w:ascii="Times New Roman" w:eastAsia="Times New Roman" w:hAnsi="Times New Roman" w:cs="Times New Roman"/>
          <w:i/>
          <w:iCs/>
          <w:sz w:val="24"/>
          <w:szCs w:val="24"/>
          <w:lang w:eastAsia="en-IN"/>
        </w:rPr>
        <w:t xml:space="preserve"> Apic</w:t>
      </w:r>
      <w:r w:rsidR="007E7DA4" w:rsidRPr="007E7DA4">
        <w:rPr>
          <w:rFonts w:ascii="Times New Roman" w:eastAsia="Times New Roman" w:hAnsi="Times New Roman" w:cs="Times New Roman"/>
          <w:i/>
          <w:iCs/>
          <w:sz w:val="24"/>
          <w:szCs w:val="24"/>
          <w:lang w:eastAsia="en-IN"/>
        </w:rPr>
        <w:t>ultural</w:t>
      </w:r>
      <w:r w:rsidRPr="007E7DA4">
        <w:rPr>
          <w:rFonts w:ascii="Times New Roman" w:eastAsia="Times New Roman" w:hAnsi="Times New Roman" w:cs="Times New Roman"/>
          <w:i/>
          <w:iCs/>
          <w:sz w:val="24"/>
          <w:szCs w:val="24"/>
          <w:lang w:eastAsia="en-IN"/>
        </w:rPr>
        <w:t xml:space="preserve"> Res</w:t>
      </w:r>
      <w:r w:rsidR="007E7DA4" w:rsidRPr="007E7DA4">
        <w:rPr>
          <w:rFonts w:ascii="Times New Roman" w:eastAsia="Times New Roman" w:hAnsi="Times New Roman" w:cs="Times New Roman"/>
          <w:i/>
          <w:iCs/>
          <w:sz w:val="24"/>
          <w:szCs w:val="24"/>
          <w:lang w:eastAsia="en-IN"/>
        </w:rPr>
        <w:t>earch,</w:t>
      </w:r>
      <w:r w:rsidRPr="00537812">
        <w:rPr>
          <w:rFonts w:ascii="Times New Roman" w:eastAsia="Times New Roman" w:hAnsi="Times New Roman" w:cs="Times New Roman"/>
          <w:sz w:val="24"/>
          <w:szCs w:val="24"/>
          <w:lang w:eastAsia="en-IN"/>
        </w:rPr>
        <w:t xml:space="preserve"> 48</w:t>
      </w:r>
      <w:ins w:id="225" w:author="user" w:date="2025-08-23T18:59:00Z">
        <w:r w:rsidR="001F2781">
          <w:rPr>
            <w:rFonts w:ascii="Times New Roman" w:eastAsia="Times New Roman" w:hAnsi="Times New Roman" w:cs="Times New Roman"/>
            <w:sz w:val="24"/>
            <w:szCs w:val="24"/>
            <w:lang w:eastAsia="en-IN"/>
          </w:rPr>
          <w:t>,</w:t>
        </w:r>
      </w:ins>
      <w:del w:id="226" w:author="user" w:date="2025-08-23T18:59:00Z">
        <w:r w:rsidRPr="00537812" w:rsidDel="001F2781">
          <w:rPr>
            <w:rFonts w:ascii="Times New Roman" w:eastAsia="Times New Roman" w:hAnsi="Times New Roman" w:cs="Times New Roman"/>
            <w:sz w:val="24"/>
            <w:szCs w:val="24"/>
            <w:lang w:eastAsia="en-IN"/>
          </w:rPr>
          <w:delText>:</w:delText>
        </w:r>
      </w:del>
      <w:r w:rsidRPr="00537812">
        <w:rPr>
          <w:rFonts w:ascii="Times New Roman" w:eastAsia="Times New Roman" w:hAnsi="Times New Roman" w:cs="Times New Roman"/>
          <w:sz w:val="24"/>
          <w:szCs w:val="24"/>
          <w:lang w:eastAsia="en-IN"/>
        </w:rPr>
        <w:t xml:space="preserve"> 209-214.</w:t>
      </w:r>
    </w:p>
    <w:p w14:paraId="480992D2" w14:textId="64C862F8"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Kumar</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M</w:t>
      </w:r>
      <w:r w:rsidR="007E7DA4">
        <w:rPr>
          <w:rFonts w:ascii="Times New Roman" w:hAnsi="Times New Roman" w:cs="Times New Roman"/>
          <w:sz w:val="24"/>
          <w:szCs w:val="24"/>
        </w:rPr>
        <w:t xml:space="preserve">. </w:t>
      </w:r>
      <w:r w:rsidRPr="00537812">
        <w:rPr>
          <w:rFonts w:ascii="Times New Roman" w:hAnsi="Times New Roman" w:cs="Times New Roman"/>
          <w:sz w:val="24"/>
          <w:szCs w:val="24"/>
        </w:rPr>
        <w:t>S</w:t>
      </w:r>
      <w:r w:rsidR="007E7DA4">
        <w:rPr>
          <w:rFonts w:ascii="Times New Roman" w:hAnsi="Times New Roman" w:cs="Times New Roman"/>
          <w:sz w:val="24"/>
          <w:szCs w:val="24"/>
        </w:rPr>
        <w:t>.</w:t>
      </w:r>
      <w:r w:rsidRPr="00537812">
        <w:rPr>
          <w:rFonts w:ascii="Times New Roman" w:hAnsi="Times New Roman" w:cs="Times New Roman"/>
          <w:sz w:val="24"/>
          <w:szCs w:val="24"/>
        </w:rPr>
        <w:t>, Singh</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w:t>
      </w:r>
      <w:r w:rsidR="007E7DA4" w:rsidRPr="00537812">
        <w:rPr>
          <w:rFonts w:ascii="Times New Roman" w:hAnsi="Times New Roman" w:cs="Times New Roman"/>
          <w:sz w:val="24"/>
          <w:szCs w:val="24"/>
        </w:rPr>
        <w:t>A</w:t>
      </w:r>
      <w:r w:rsidR="007E7DA4">
        <w:rPr>
          <w:rFonts w:ascii="Times New Roman" w:hAnsi="Times New Roman" w:cs="Times New Roman"/>
          <w:sz w:val="24"/>
          <w:szCs w:val="24"/>
        </w:rPr>
        <w:t xml:space="preserve">. </w:t>
      </w:r>
      <w:r w:rsidR="007E7DA4" w:rsidRPr="00537812">
        <w:rPr>
          <w:rFonts w:ascii="Times New Roman" w:hAnsi="Times New Roman" w:cs="Times New Roman"/>
          <w:sz w:val="24"/>
          <w:szCs w:val="24"/>
        </w:rPr>
        <w:t>J</w:t>
      </w:r>
      <w:r w:rsidR="007E7DA4">
        <w:rPr>
          <w:rFonts w:ascii="Times New Roman" w:hAnsi="Times New Roman" w:cs="Times New Roman"/>
          <w:sz w:val="24"/>
          <w:szCs w:val="24"/>
        </w:rPr>
        <w:t xml:space="preserve">. </w:t>
      </w:r>
      <w:r w:rsidR="007E7DA4" w:rsidRPr="00537812">
        <w:rPr>
          <w:rFonts w:ascii="Times New Roman" w:hAnsi="Times New Roman" w:cs="Times New Roman"/>
          <w:sz w:val="24"/>
          <w:szCs w:val="24"/>
        </w:rPr>
        <w:t>A</w:t>
      </w:r>
      <w:r w:rsidR="007E7DA4">
        <w:rPr>
          <w:rFonts w:ascii="Times New Roman" w:hAnsi="Times New Roman" w:cs="Times New Roman"/>
          <w:sz w:val="24"/>
          <w:szCs w:val="24"/>
        </w:rPr>
        <w:t xml:space="preserve">. </w:t>
      </w:r>
      <w:r w:rsidR="007E7DA4" w:rsidRPr="00537812">
        <w:rPr>
          <w:rFonts w:ascii="Times New Roman" w:hAnsi="Times New Roman" w:cs="Times New Roman"/>
          <w:sz w:val="24"/>
          <w:szCs w:val="24"/>
        </w:rPr>
        <w:t>R</w:t>
      </w:r>
      <w:r w:rsidR="007E7DA4">
        <w:rPr>
          <w:rFonts w:ascii="Times New Roman" w:hAnsi="Times New Roman" w:cs="Times New Roman"/>
          <w:sz w:val="24"/>
          <w:szCs w:val="24"/>
        </w:rPr>
        <w:t>.</w:t>
      </w:r>
      <w:r w:rsidR="008F09BC">
        <w:rPr>
          <w:rFonts w:ascii="Times New Roman" w:hAnsi="Times New Roman" w:cs="Times New Roman"/>
          <w:sz w:val="24"/>
          <w:szCs w:val="24"/>
        </w:rPr>
        <w:t>,</w:t>
      </w:r>
      <w:r w:rsidR="007E7DA4" w:rsidRPr="00537812">
        <w:rPr>
          <w:rFonts w:ascii="Times New Roman" w:hAnsi="Times New Roman" w:cs="Times New Roman"/>
          <w:sz w:val="24"/>
          <w:szCs w:val="24"/>
        </w:rPr>
        <w:t xml:space="preserve"> </w:t>
      </w:r>
      <w:r w:rsidR="007E7DA4">
        <w:rPr>
          <w:rFonts w:ascii="Times New Roman" w:hAnsi="Times New Roman" w:cs="Times New Roman"/>
          <w:sz w:val="24"/>
          <w:szCs w:val="24"/>
        </w:rPr>
        <w:t>&amp;</w:t>
      </w:r>
      <w:r w:rsidRPr="00537812">
        <w:rPr>
          <w:rFonts w:ascii="Times New Roman" w:hAnsi="Times New Roman" w:cs="Times New Roman"/>
          <w:sz w:val="24"/>
          <w:szCs w:val="24"/>
        </w:rPr>
        <w:t xml:space="preserve"> </w:t>
      </w:r>
      <w:proofErr w:type="spellStart"/>
      <w:r w:rsidR="007E7DA4" w:rsidRPr="00537812">
        <w:rPr>
          <w:rFonts w:ascii="Times New Roman" w:hAnsi="Times New Roman" w:cs="Times New Roman"/>
          <w:sz w:val="24"/>
          <w:szCs w:val="24"/>
        </w:rPr>
        <w:t>Alagumuthu</w:t>
      </w:r>
      <w:proofErr w:type="spellEnd"/>
      <w:r w:rsidR="007E7DA4">
        <w:rPr>
          <w:rFonts w:ascii="Times New Roman" w:hAnsi="Times New Roman" w:cs="Times New Roman"/>
          <w:sz w:val="24"/>
          <w:szCs w:val="24"/>
        </w:rPr>
        <w:t>,</w:t>
      </w:r>
      <w:r w:rsidR="007E7DA4" w:rsidRPr="00537812">
        <w:rPr>
          <w:rFonts w:ascii="Times New Roman" w:hAnsi="Times New Roman" w:cs="Times New Roman"/>
          <w:sz w:val="24"/>
          <w:szCs w:val="24"/>
        </w:rPr>
        <w:t xml:space="preserve"> </w:t>
      </w:r>
      <w:r w:rsidRPr="00537812">
        <w:rPr>
          <w:rFonts w:ascii="Times New Roman" w:hAnsi="Times New Roman" w:cs="Times New Roman"/>
          <w:sz w:val="24"/>
          <w:szCs w:val="24"/>
        </w:rPr>
        <w:t>G</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(2012)</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Traditional beekeeping of stingless bees (sp.) by </w:t>
      </w:r>
      <w:proofErr w:type="spellStart"/>
      <w:r w:rsidRPr="00537812">
        <w:rPr>
          <w:rFonts w:ascii="Times New Roman" w:hAnsi="Times New Roman" w:cs="Times New Roman"/>
          <w:sz w:val="24"/>
          <w:szCs w:val="24"/>
        </w:rPr>
        <w:t>Kani</w:t>
      </w:r>
      <w:proofErr w:type="spellEnd"/>
      <w:r w:rsidRPr="00537812">
        <w:rPr>
          <w:rFonts w:ascii="Times New Roman" w:hAnsi="Times New Roman" w:cs="Times New Roman"/>
          <w:sz w:val="24"/>
          <w:szCs w:val="24"/>
        </w:rPr>
        <w:t xml:space="preserve"> tribes of Western Ghats, Tamil Nadu, India</w:t>
      </w:r>
      <w:ins w:id="227" w:author="user" w:date="2025-08-23T18:43:00Z">
        <w:r w:rsidR="006254A4">
          <w:rPr>
            <w:rFonts w:ascii="Times New Roman" w:hAnsi="Times New Roman" w:cs="Times New Roman"/>
            <w:sz w:val="24"/>
            <w:szCs w:val="24"/>
          </w:rPr>
          <w:t>.</w:t>
        </w:r>
      </w:ins>
      <w:del w:id="228" w:author="user" w:date="2025-08-23T18:43:00Z">
        <w:r w:rsidRPr="00537812" w:rsidDel="006254A4">
          <w:rPr>
            <w:rFonts w:ascii="Times New Roman" w:hAnsi="Times New Roman" w:cs="Times New Roman"/>
            <w:sz w:val="24"/>
            <w:szCs w:val="24"/>
          </w:rPr>
          <w:delText>,</w:delText>
        </w:r>
      </w:del>
      <w:r w:rsidRPr="00537812">
        <w:rPr>
          <w:rFonts w:ascii="Times New Roman" w:hAnsi="Times New Roman" w:cs="Times New Roman"/>
          <w:sz w:val="24"/>
          <w:szCs w:val="24"/>
        </w:rPr>
        <w:t xml:space="preserve"> </w:t>
      </w:r>
      <w:r w:rsidR="007E7DA4" w:rsidRPr="007E7DA4">
        <w:rPr>
          <w:rFonts w:ascii="Times New Roman" w:hAnsi="Times New Roman" w:cs="Times New Roman"/>
          <w:i/>
          <w:iCs/>
          <w:sz w:val="24"/>
          <w:szCs w:val="24"/>
        </w:rPr>
        <w:t>Indian Journal of Traditional Knowledge</w:t>
      </w:r>
      <w:r w:rsidR="007E7DA4">
        <w:rPr>
          <w:rFonts w:ascii="Times New Roman" w:hAnsi="Times New Roman" w:cs="Times New Roman"/>
          <w:sz w:val="24"/>
          <w:szCs w:val="24"/>
        </w:rPr>
        <w:t xml:space="preserve">, </w:t>
      </w:r>
      <w:r w:rsidRPr="002D6E60">
        <w:rPr>
          <w:rFonts w:ascii="Times New Roman" w:hAnsi="Times New Roman" w:cs="Times New Roman"/>
          <w:i/>
          <w:sz w:val="24"/>
          <w:szCs w:val="24"/>
          <w:rPrChange w:id="229" w:author="user" w:date="2025-08-23T18:43:00Z">
            <w:rPr>
              <w:rFonts w:ascii="Times New Roman" w:hAnsi="Times New Roman" w:cs="Times New Roman"/>
              <w:sz w:val="24"/>
              <w:szCs w:val="24"/>
            </w:rPr>
          </w:rPrChange>
        </w:rPr>
        <w:t>11</w:t>
      </w:r>
      <w:ins w:id="230" w:author="user" w:date="2025-08-23T18:43:00Z">
        <w:r w:rsidR="002D6E60">
          <w:rPr>
            <w:rFonts w:ascii="Times New Roman" w:hAnsi="Times New Roman" w:cs="Times New Roman"/>
            <w:sz w:val="24"/>
            <w:szCs w:val="24"/>
          </w:rPr>
          <w:t>,</w:t>
        </w:r>
      </w:ins>
      <w:del w:id="231" w:author="user" w:date="2025-08-23T18:43:00Z">
        <w:r w:rsidRPr="00537812" w:rsidDel="002D6E60">
          <w:rPr>
            <w:rFonts w:ascii="Times New Roman" w:hAnsi="Times New Roman" w:cs="Times New Roman"/>
            <w:sz w:val="24"/>
            <w:szCs w:val="24"/>
          </w:rPr>
          <w:delText>:</w:delText>
        </w:r>
      </w:del>
      <w:r w:rsidRPr="00537812">
        <w:rPr>
          <w:rFonts w:ascii="Times New Roman" w:hAnsi="Times New Roman" w:cs="Times New Roman"/>
          <w:sz w:val="24"/>
          <w:szCs w:val="24"/>
        </w:rPr>
        <w:t xml:space="preserve"> 342-345.</w:t>
      </w:r>
    </w:p>
    <w:p w14:paraId="3252692B"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proofErr w:type="spellStart"/>
      <w:r w:rsidRPr="00537812">
        <w:rPr>
          <w:rFonts w:ascii="Times New Roman" w:hAnsi="Times New Roman" w:cs="Times New Roman"/>
          <w:sz w:val="24"/>
          <w:szCs w:val="24"/>
        </w:rPr>
        <w:t>Kwapong</w:t>
      </w:r>
      <w:proofErr w:type="spellEnd"/>
      <w:r w:rsidR="007E7DA4">
        <w:rPr>
          <w:rFonts w:ascii="Times New Roman" w:hAnsi="Times New Roman" w:cs="Times New Roman"/>
          <w:sz w:val="24"/>
          <w:szCs w:val="24"/>
        </w:rPr>
        <w:t>,</w:t>
      </w:r>
      <w:r w:rsidRPr="00537812">
        <w:rPr>
          <w:rFonts w:ascii="Times New Roman" w:hAnsi="Times New Roman" w:cs="Times New Roman"/>
          <w:sz w:val="24"/>
          <w:szCs w:val="24"/>
        </w:rPr>
        <w:t xml:space="preserve"> P</w:t>
      </w:r>
      <w:r w:rsidR="007E7DA4">
        <w:rPr>
          <w:rFonts w:ascii="Times New Roman" w:hAnsi="Times New Roman" w:cs="Times New Roman"/>
          <w:sz w:val="24"/>
          <w:szCs w:val="24"/>
        </w:rPr>
        <w:t>.</w:t>
      </w:r>
      <w:r w:rsidRPr="00537812">
        <w:rPr>
          <w:rFonts w:ascii="Times New Roman" w:hAnsi="Times New Roman" w:cs="Times New Roman"/>
          <w:sz w:val="24"/>
          <w:szCs w:val="24"/>
        </w:rPr>
        <w:t>, Aidoo</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K</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Combey</w:t>
      </w:r>
      <w:proofErr w:type="spellEnd"/>
      <w:r w:rsidR="007E7DA4">
        <w:rPr>
          <w:rFonts w:ascii="Times New Roman" w:hAnsi="Times New Roman" w:cs="Times New Roman"/>
          <w:sz w:val="24"/>
          <w:szCs w:val="24"/>
        </w:rPr>
        <w:t>,</w:t>
      </w:r>
      <w:r w:rsidRPr="00537812">
        <w:rPr>
          <w:rFonts w:ascii="Times New Roman" w:hAnsi="Times New Roman" w:cs="Times New Roman"/>
          <w:sz w:val="24"/>
          <w:szCs w:val="24"/>
        </w:rPr>
        <w:t xml:space="preserve"> R</w:t>
      </w:r>
      <w:r w:rsidR="007E7DA4">
        <w:rPr>
          <w:rFonts w:ascii="Times New Roman" w:hAnsi="Times New Roman" w:cs="Times New Roman"/>
          <w:sz w:val="24"/>
          <w:szCs w:val="24"/>
        </w:rPr>
        <w:t>.</w:t>
      </w:r>
      <w:r w:rsidR="008F09BC">
        <w:rPr>
          <w:rFonts w:ascii="Times New Roman" w:hAnsi="Times New Roman" w:cs="Times New Roman"/>
          <w:sz w:val="24"/>
          <w:szCs w:val="24"/>
        </w:rPr>
        <w:t>,</w:t>
      </w:r>
      <w:r w:rsidRPr="00537812">
        <w:rPr>
          <w:rFonts w:ascii="Times New Roman" w:hAnsi="Times New Roman" w:cs="Times New Roman"/>
          <w:sz w:val="24"/>
          <w:szCs w:val="24"/>
        </w:rPr>
        <w:t xml:space="preserve"> </w:t>
      </w:r>
      <w:r w:rsidR="007E7DA4">
        <w:rPr>
          <w:rFonts w:ascii="Times New Roman" w:hAnsi="Times New Roman" w:cs="Times New Roman"/>
          <w:sz w:val="24"/>
          <w:szCs w:val="24"/>
        </w:rPr>
        <w:t>&amp;</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Karikari</w:t>
      </w:r>
      <w:proofErr w:type="spellEnd"/>
      <w:r w:rsidRPr="00537812">
        <w:rPr>
          <w:rFonts w:ascii="Times New Roman" w:hAnsi="Times New Roman" w:cs="Times New Roman"/>
          <w:sz w:val="24"/>
          <w:szCs w:val="24"/>
        </w:rPr>
        <w:t xml:space="preserve">, A. (2010). Stingless bees: Importance, Management and Utilization. A training manual for stingless beekeeping. </w:t>
      </w:r>
      <w:proofErr w:type="spellStart"/>
      <w:r w:rsidRPr="00537812">
        <w:rPr>
          <w:rFonts w:ascii="Times New Roman" w:hAnsi="Times New Roman" w:cs="Times New Roman"/>
          <w:sz w:val="24"/>
          <w:szCs w:val="24"/>
        </w:rPr>
        <w:t>Unimax</w:t>
      </w:r>
      <w:proofErr w:type="spellEnd"/>
      <w:r w:rsidRPr="00537812">
        <w:rPr>
          <w:rFonts w:ascii="Times New Roman" w:hAnsi="Times New Roman" w:cs="Times New Roman"/>
          <w:sz w:val="24"/>
          <w:szCs w:val="24"/>
        </w:rPr>
        <w:t xml:space="preserve"> Macmillan Ltd. Ghana: Accra North. 72 pp.</w:t>
      </w:r>
    </w:p>
    <w:p w14:paraId="1E995929" w14:textId="21CF205A"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Leonhardt</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S</w:t>
      </w:r>
      <w:r w:rsidR="007E7DA4">
        <w:rPr>
          <w:rFonts w:ascii="Times New Roman" w:hAnsi="Times New Roman" w:cs="Times New Roman"/>
          <w:sz w:val="24"/>
          <w:szCs w:val="24"/>
        </w:rPr>
        <w:t xml:space="preserve">. </w:t>
      </w:r>
      <w:r w:rsidRPr="00537812">
        <w:rPr>
          <w:rFonts w:ascii="Times New Roman" w:hAnsi="Times New Roman" w:cs="Times New Roman"/>
          <w:sz w:val="24"/>
          <w:szCs w:val="24"/>
        </w:rPr>
        <w:t>D</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Kworschak</w:t>
      </w:r>
      <w:proofErr w:type="spellEnd"/>
      <w:r w:rsidRPr="00537812">
        <w:rPr>
          <w:rFonts w:ascii="Times New Roman" w:hAnsi="Times New Roman" w:cs="Times New Roman"/>
          <w:sz w:val="24"/>
          <w:szCs w:val="24"/>
        </w:rPr>
        <w:t xml:space="preserve">, </w:t>
      </w:r>
      <w:r w:rsidR="007E7DA4" w:rsidRPr="00537812">
        <w:rPr>
          <w:rFonts w:ascii="Times New Roman" w:hAnsi="Times New Roman" w:cs="Times New Roman"/>
          <w:sz w:val="24"/>
          <w:szCs w:val="24"/>
        </w:rPr>
        <w:t>K</w:t>
      </w:r>
      <w:r w:rsidR="007E7DA4">
        <w:rPr>
          <w:rFonts w:ascii="Times New Roman" w:hAnsi="Times New Roman" w:cs="Times New Roman"/>
          <w:sz w:val="24"/>
          <w:szCs w:val="24"/>
        </w:rPr>
        <w:t>.,</w:t>
      </w:r>
      <w:r w:rsidR="007E7DA4" w:rsidRPr="00537812">
        <w:rPr>
          <w:rFonts w:ascii="Times New Roman" w:hAnsi="Times New Roman" w:cs="Times New Roman"/>
          <w:sz w:val="24"/>
          <w:szCs w:val="24"/>
        </w:rPr>
        <w:t xml:space="preserve"> </w:t>
      </w:r>
      <w:r w:rsidRPr="00537812">
        <w:rPr>
          <w:rFonts w:ascii="Times New Roman" w:hAnsi="Times New Roman" w:cs="Times New Roman"/>
          <w:sz w:val="24"/>
          <w:szCs w:val="24"/>
        </w:rPr>
        <w:t>Eltz</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w:t>
      </w:r>
      <w:r w:rsidR="007E7DA4" w:rsidRPr="00537812">
        <w:rPr>
          <w:rFonts w:ascii="Times New Roman" w:hAnsi="Times New Roman" w:cs="Times New Roman"/>
          <w:sz w:val="24"/>
          <w:szCs w:val="24"/>
        </w:rPr>
        <w:t>T</w:t>
      </w:r>
      <w:r w:rsidR="007E7DA4">
        <w:rPr>
          <w:rFonts w:ascii="Times New Roman" w:hAnsi="Times New Roman" w:cs="Times New Roman"/>
          <w:sz w:val="24"/>
          <w:szCs w:val="24"/>
        </w:rPr>
        <w:t>.</w:t>
      </w:r>
      <w:r w:rsidR="008F09BC">
        <w:rPr>
          <w:rFonts w:ascii="Times New Roman" w:hAnsi="Times New Roman" w:cs="Times New Roman"/>
          <w:sz w:val="24"/>
          <w:szCs w:val="24"/>
        </w:rPr>
        <w:t>,</w:t>
      </w:r>
      <w:r w:rsidR="007E7DA4" w:rsidRPr="00537812">
        <w:rPr>
          <w:rFonts w:ascii="Times New Roman" w:hAnsi="Times New Roman" w:cs="Times New Roman"/>
          <w:sz w:val="24"/>
          <w:szCs w:val="24"/>
        </w:rPr>
        <w:t xml:space="preserve"> </w:t>
      </w:r>
      <w:r w:rsidR="007E7DA4">
        <w:rPr>
          <w:rFonts w:ascii="Times New Roman" w:hAnsi="Times New Roman" w:cs="Times New Roman"/>
          <w:sz w:val="24"/>
          <w:szCs w:val="24"/>
        </w:rPr>
        <w:t>&amp;</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Bluthgen</w:t>
      </w:r>
      <w:proofErr w:type="spellEnd"/>
      <w:r w:rsidR="007E7DA4">
        <w:rPr>
          <w:rFonts w:ascii="Times New Roman" w:hAnsi="Times New Roman" w:cs="Times New Roman"/>
          <w:sz w:val="24"/>
          <w:szCs w:val="24"/>
        </w:rPr>
        <w:t>,</w:t>
      </w:r>
      <w:r w:rsidRPr="00537812">
        <w:rPr>
          <w:rFonts w:ascii="Times New Roman" w:hAnsi="Times New Roman" w:cs="Times New Roman"/>
          <w:sz w:val="24"/>
          <w:szCs w:val="24"/>
        </w:rPr>
        <w:t xml:space="preserve"> </w:t>
      </w:r>
      <w:r w:rsidR="007E7DA4" w:rsidRPr="00537812">
        <w:rPr>
          <w:rFonts w:ascii="Times New Roman" w:hAnsi="Times New Roman" w:cs="Times New Roman"/>
          <w:sz w:val="24"/>
          <w:szCs w:val="24"/>
        </w:rPr>
        <w:t>N</w:t>
      </w:r>
      <w:r w:rsidR="008F09BC">
        <w:rPr>
          <w:rFonts w:ascii="Times New Roman" w:hAnsi="Times New Roman" w:cs="Times New Roman"/>
          <w:sz w:val="24"/>
          <w:szCs w:val="24"/>
        </w:rPr>
        <w:t>.</w:t>
      </w:r>
      <w:r w:rsidR="007E7DA4" w:rsidRPr="00537812">
        <w:rPr>
          <w:rFonts w:ascii="Times New Roman" w:hAnsi="Times New Roman" w:cs="Times New Roman"/>
          <w:sz w:val="24"/>
          <w:szCs w:val="24"/>
        </w:rPr>
        <w:t xml:space="preserve"> </w:t>
      </w:r>
      <w:r w:rsidRPr="00537812">
        <w:rPr>
          <w:rFonts w:ascii="Times New Roman" w:hAnsi="Times New Roman" w:cs="Times New Roman"/>
          <w:sz w:val="24"/>
          <w:szCs w:val="24"/>
        </w:rPr>
        <w:t>(2007)</w:t>
      </w:r>
      <w:r w:rsidR="008F09BC">
        <w:rPr>
          <w:rFonts w:ascii="Times New Roman" w:hAnsi="Times New Roman" w:cs="Times New Roman"/>
          <w:sz w:val="24"/>
          <w:szCs w:val="24"/>
        </w:rPr>
        <w:t>.</w:t>
      </w:r>
      <w:r w:rsidRPr="00537812">
        <w:rPr>
          <w:rFonts w:ascii="Times New Roman" w:hAnsi="Times New Roman" w:cs="Times New Roman"/>
          <w:sz w:val="24"/>
          <w:szCs w:val="24"/>
        </w:rPr>
        <w:t xml:space="preserve"> Foraging loads of stingless bees and utilization of stored nectar for pollen harvesting. </w:t>
      </w:r>
      <w:proofErr w:type="spellStart"/>
      <w:r w:rsidRPr="008F09BC">
        <w:rPr>
          <w:rFonts w:ascii="Times New Roman" w:hAnsi="Times New Roman" w:cs="Times New Roman"/>
          <w:i/>
          <w:iCs/>
          <w:sz w:val="24"/>
          <w:szCs w:val="24"/>
        </w:rPr>
        <w:t>Apidologie</w:t>
      </w:r>
      <w:proofErr w:type="spellEnd"/>
      <w:r w:rsidR="008F09BC">
        <w:rPr>
          <w:rFonts w:ascii="Times New Roman" w:hAnsi="Times New Roman" w:cs="Times New Roman"/>
          <w:i/>
          <w:iCs/>
          <w:sz w:val="24"/>
          <w:szCs w:val="24"/>
        </w:rPr>
        <w:t>,</w:t>
      </w:r>
      <w:r w:rsidRPr="00537812">
        <w:rPr>
          <w:rFonts w:ascii="Times New Roman" w:hAnsi="Times New Roman" w:cs="Times New Roman"/>
          <w:sz w:val="24"/>
          <w:szCs w:val="24"/>
        </w:rPr>
        <w:t xml:space="preserve"> </w:t>
      </w:r>
      <w:r w:rsidRPr="00CD14AE">
        <w:rPr>
          <w:rFonts w:ascii="Times New Roman" w:hAnsi="Times New Roman" w:cs="Times New Roman"/>
          <w:i/>
          <w:sz w:val="24"/>
          <w:szCs w:val="24"/>
          <w:rPrChange w:id="232" w:author="user" w:date="2025-08-23T18:48:00Z">
            <w:rPr>
              <w:rFonts w:ascii="Times New Roman" w:hAnsi="Times New Roman" w:cs="Times New Roman"/>
              <w:sz w:val="24"/>
              <w:szCs w:val="24"/>
            </w:rPr>
          </w:rPrChange>
        </w:rPr>
        <w:t>38</w:t>
      </w:r>
      <w:ins w:id="233" w:author="user" w:date="2025-08-23T18:48:00Z">
        <w:r w:rsidR="00CD14AE">
          <w:rPr>
            <w:rFonts w:ascii="Times New Roman" w:hAnsi="Times New Roman" w:cs="Times New Roman"/>
            <w:sz w:val="24"/>
            <w:szCs w:val="24"/>
          </w:rPr>
          <w:t>,</w:t>
        </w:r>
      </w:ins>
      <w:del w:id="234" w:author="user" w:date="2025-08-23T18:48:00Z">
        <w:r w:rsidRPr="00537812" w:rsidDel="00CD14AE">
          <w:rPr>
            <w:rFonts w:ascii="Times New Roman" w:hAnsi="Times New Roman" w:cs="Times New Roman"/>
            <w:sz w:val="24"/>
            <w:szCs w:val="24"/>
          </w:rPr>
          <w:delText>:</w:delText>
        </w:r>
      </w:del>
      <w:r w:rsidRPr="00537812">
        <w:rPr>
          <w:rFonts w:ascii="Times New Roman" w:hAnsi="Times New Roman" w:cs="Times New Roman"/>
          <w:sz w:val="24"/>
          <w:szCs w:val="24"/>
        </w:rPr>
        <w:t xml:space="preserve"> 125-137. </w:t>
      </w:r>
      <w:r w:rsidR="008F09BC" w:rsidRPr="008F09BC">
        <w:rPr>
          <w:rFonts w:ascii="Times New Roman" w:hAnsi="Times New Roman" w:cs="Times New Roman"/>
          <w:sz w:val="24"/>
          <w:szCs w:val="24"/>
        </w:rPr>
        <w:t>https://doi.org/10.1051/apido:2006059</w:t>
      </w:r>
    </w:p>
    <w:p w14:paraId="7BFE38C2" w14:textId="730CCE8E" w:rsidR="00537812" w:rsidRPr="00537812" w:rsidDel="006254A4" w:rsidRDefault="00537812" w:rsidP="00155164">
      <w:pPr>
        <w:pStyle w:val="ListParagraph"/>
        <w:numPr>
          <w:ilvl w:val="0"/>
          <w:numId w:val="1"/>
        </w:numPr>
        <w:spacing w:after="0" w:line="240" w:lineRule="auto"/>
        <w:jc w:val="both"/>
        <w:rPr>
          <w:del w:id="235" w:author="user" w:date="2025-08-23T18:44:00Z"/>
          <w:rFonts w:ascii="Times New Roman" w:hAnsi="Times New Roman" w:cs="Times New Roman"/>
          <w:sz w:val="24"/>
          <w:szCs w:val="24"/>
        </w:rPr>
      </w:pPr>
      <w:commentRangeStart w:id="236"/>
      <w:del w:id="237" w:author="user" w:date="2025-08-23T18:44:00Z">
        <w:r w:rsidRPr="00537812" w:rsidDel="006254A4">
          <w:rPr>
            <w:rFonts w:ascii="Times New Roman" w:hAnsi="Times New Roman" w:cs="Times New Roman"/>
            <w:sz w:val="24"/>
            <w:szCs w:val="24"/>
          </w:rPr>
          <w:delText>Michener</w:delText>
        </w:r>
        <w:r w:rsidR="008F09BC" w:rsidDel="006254A4">
          <w:rPr>
            <w:rFonts w:ascii="Times New Roman" w:hAnsi="Times New Roman" w:cs="Times New Roman"/>
            <w:sz w:val="24"/>
            <w:szCs w:val="24"/>
          </w:rPr>
          <w:delText>,</w:delText>
        </w:r>
        <w:r w:rsidRPr="00537812" w:rsidDel="006254A4">
          <w:rPr>
            <w:rFonts w:ascii="Times New Roman" w:hAnsi="Times New Roman" w:cs="Times New Roman"/>
            <w:sz w:val="24"/>
            <w:szCs w:val="24"/>
          </w:rPr>
          <w:delText xml:space="preserve"> C</w:delText>
        </w:r>
        <w:r w:rsidR="008F09BC" w:rsidDel="006254A4">
          <w:rPr>
            <w:rFonts w:ascii="Times New Roman" w:hAnsi="Times New Roman" w:cs="Times New Roman"/>
            <w:sz w:val="24"/>
            <w:szCs w:val="24"/>
          </w:rPr>
          <w:delText xml:space="preserve">. </w:delText>
        </w:r>
        <w:r w:rsidRPr="00537812" w:rsidDel="006254A4">
          <w:rPr>
            <w:rFonts w:ascii="Times New Roman" w:hAnsi="Times New Roman" w:cs="Times New Roman"/>
            <w:sz w:val="24"/>
            <w:szCs w:val="24"/>
          </w:rPr>
          <w:delText>D</w:delText>
        </w:r>
        <w:r w:rsidR="008F09BC" w:rsidDel="006254A4">
          <w:rPr>
            <w:rFonts w:ascii="Times New Roman" w:hAnsi="Times New Roman" w:cs="Times New Roman"/>
            <w:sz w:val="24"/>
            <w:szCs w:val="24"/>
          </w:rPr>
          <w:delText>.</w:delText>
        </w:r>
        <w:r w:rsidRPr="00537812" w:rsidDel="006254A4">
          <w:rPr>
            <w:rFonts w:ascii="Times New Roman" w:hAnsi="Times New Roman" w:cs="Times New Roman"/>
            <w:sz w:val="24"/>
            <w:szCs w:val="24"/>
          </w:rPr>
          <w:delText xml:space="preserve"> (2007)</w:delText>
        </w:r>
        <w:r w:rsidR="008F09BC" w:rsidDel="006254A4">
          <w:rPr>
            <w:rFonts w:ascii="Times New Roman" w:hAnsi="Times New Roman" w:cs="Times New Roman"/>
            <w:sz w:val="24"/>
            <w:szCs w:val="24"/>
          </w:rPr>
          <w:delText>.</w:delText>
        </w:r>
        <w:r w:rsidRPr="00537812" w:rsidDel="006254A4">
          <w:rPr>
            <w:rFonts w:ascii="Times New Roman" w:hAnsi="Times New Roman" w:cs="Times New Roman"/>
            <w:sz w:val="24"/>
            <w:szCs w:val="24"/>
          </w:rPr>
          <w:delText xml:space="preserve"> The Bees of the World (</w:delText>
        </w:r>
        <w:r w:rsidR="008F09BC" w:rsidDel="006254A4">
          <w:rPr>
            <w:rFonts w:ascii="Times New Roman" w:hAnsi="Times New Roman" w:cs="Times New Roman"/>
            <w:sz w:val="24"/>
            <w:szCs w:val="24"/>
          </w:rPr>
          <w:delText>2</w:delText>
        </w:r>
        <w:r w:rsidR="008F09BC" w:rsidRPr="008F09BC" w:rsidDel="006254A4">
          <w:rPr>
            <w:rFonts w:ascii="Times New Roman" w:hAnsi="Times New Roman" w:cs="Times New Roman"/>
            <w:sz w:val="24"/>
            <w:szCs w:val="24"/>
            <w:vertAlign w:val="superscript"/>
          </w:rPr>
          <w:delText>nd</w:delText>
        </w:r>
        <w:r w:rsidR="008F09BC" w:rsidDel="006254A4">
          <w:rPr>
            <w:rFonts w:ascii="Times New Roman" w:hAnsi="Times New Roman" w:cs="Times New Roman"/>
            <w:sz w:val="24"/>
            <w:szCs w:val="24"/>
          </w:rPr>
          <w:delText xml:space="preserve"> e</w:delText>
        </w:r>
        <w:r w:rsidRPr="00537812" w:rsidDel="006254A4">
          <w:rPr>
            <w:rFonts w:ascii="Times New Roman" w:hAnsi="Times New Roman" w:cs="Times New Roman"/>
            <w:sz w:val="24"/>
            <w:szCs w:val="24"/>
          </w:rPr>
          <w:delText>d</w:delText>
        </w:r>
        <w:r w:rsidR="008F09BC" w:rsidDel="006254A4">
          <w:rPr>
            <w:rFonts w:ascii="Times New Roman" w:hAnsi="Times New Roman" w:cs="Times New Roman"/>
            <w:sz w:val="24"/>
            <w:szCs w:val="24"/>
          </w:rPr>
          <w:delText xml:space="preserve">.). </w:delText>
        </w:r>
        <w:r w:rsidRPr="00537812" w:rsidDel="006254A4">
          <w:rPr>
            <w:rFonts w:ascii="Times New Roman" w:hAnsi="Times New Roman" w:cs="Times New Roman"/>
            <w:sz w:val="24"/>
            <w:szCs w:val="24"/>
          </w:rPr>
          <w:delText>The Johns Hopkins University Press.</w:delText>
        </w:r>
      </w:del>
      <w:commentRangeEnd w:id="236"/>
      <w:r w:rsidR="006254A4">
        <w:rPr>
          <w:rStyle w:val="CommentReference"/>
        </w:rPr>
        <w:commentReference w:id="236"/>
      </w:r>
    </w:p>
    <w:p w14:paraId="62D45386" w14:textId="77777777" w:rsidR="001D326E" w:rsidRPr="001D326E" w:rsidRDefault="008F09BC" w:rsidP="001D326E">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Michener</w:t>
      </w:r>
      <w:r>
        <w:rPr>
          <w:rFonts w:ascii="Times New Roman" w:hAnsi="Times New Roman" w:cs="Times New Roman"/>
          <w:sz w:val="24"/>
          <w:szCs w:val="24"/>
        </w:rPr>
        <w:t>,</w:t>
      </w:r>
      <w:r w:rsidRPr="00537812">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537812">
        <w:rPr>
          <w:rFonts w:ascii="Times New Roman" w:hAnsi="Times New Roman" w:cs="Times New Roman"/>
          <w:sz w:val="24"/>
          <w:szCs w:val="24"/>
        </w:rPr>
        <w:t>D</w:t>
      </w:r>
      <w:r>
        <w:rPr>
          <w:rFonts w:ascii="Times New Roman" w:hAnsi="Times New Roman" w:cs="Times New Roman"/>
          <w:sz w:val="24"/>
          <w:szCs w:val="24"/>
        </w:rPr>
        <w:t>.</w:t>
      </w:r>
      <w:r w:rsidRPr="00537812">
        <w:rPr>
          <w:rFonts w:ascii="Times New Roman" w:hAnsi="Times New Roman" w:cs="Times New Roman"/>
          <w:sz w:val="24"/>
          <w:szCs w:val="24"/>
        </w:rPr>
        <w:t xml:space="preserve"> </w:t>
      </w:r>
      <w:r w:rsidR="00537812" w:rsidRPr="00537812">
        <w:rPr>
          <w:rFonts w:ascii="Times New Roman" w:hAnsi="Times New Roman" w:cs="Times New Roman"/>
          <w:sz w:val="24"/>
          <w:szCs w:val="24"/>
        </w:rPr>
        <w:t>(2013)</w:t>
      </w:r>
      <w:r>
        <w:rPr>
          <w:rFonts w:ascii="Times New Roman" w:hAnsi="Times New Roman" w:cs="Times New Roman"/>
          <w:sz w:val="24"/>
          <w:szCs w:val="24"/>
        </w:rPr>
        <w:t>.</w:t>
      </w:r>
      <w:r w:rsidR="00537812" w:rsidRPr="00537812">
        <w:rPr>
          <w:rFonts w:ascii="Times New Roman" w:hAnsi="Times New Roman" w:cs="Times New Roman"/>
          <w:sz w:val="24"/>
          <w:szCs w:val="24"/>
        </w:rPr>
        <w:t xml:space="preserve"> The </w:t>
      </w:r>
      <w:proofErr w:type="spellStart"/>
      <w:r w:rsidR="00537812" w:rsidRPr="00537812">
        <w:rPr>
          <w:rFonts w:ascii="Times New Roman" w:hAnsi="Times New Roman" w:cs="Times New Roman"/>
          <w:sz w:val="24"/>
          <w:szCs w:val="24"/>
        </w:rPr>
        <w:t>Meliponini</w:t>
      </w:r>
      <w:proofErr w:type="spellEnd"/>
      <w:r w:rsidR="00537812" w:rsidRPr="00537812">
        <w:rPr>
          <w:rFonts w:ascii="Times New Roman" w:hAnsi="Times New Roman" w:cs="Times New Roman"/>
          <w:sz w:val="24"/>
          <w:szCs w:val="24"/>
        </w:rPr>
        <w:t xml:space="preserve">. </w:t>
      </w:r>
      <w:r w:rsidR="001D326E" w:rsidRPr="00537812">
        <w:rPr>
          <w:rFonts w:ascii="Times New Roman" w:hAnsi="Times New Roman" w:cs="Times New Roman"/>
          <w:sz w:val="24"/>
          <w:szCs w:val="24"/>
        </w:rPr>
        <w:t>I</w:t>
      </w:r>
      <w:r w:rsidR="001D326E">
        <w:rPr>
          <w:rFonts w:ascii="Times New Roman" w:hAnsi="Times New Roman" w:cs="Times New Roman"/>
          <w:sz w:val="24"/>
          <w:szCs w:val="24"/>
        </w:rPr>
        <w:t xml:space="preserve">n Vit, P., Pedro S.R.M., </w:t>
      </w:r>
      <w:proofErr w:type="spellStart"/>
      <w:r w:rsidR="001D326E">
        <w:rPr>
          <w:rFonts w:ascii="Times New Roman" w:hAnsi="Times New Roman" w:cs="Times New Roman"/>
          <w:sz w:val="24"/>
          <w:szCs w:val="24"/>
        </w:rPr>
        <w:t>Roubik</w:t>
      </w:r>
      <w:proofErr w:type="spellEnd"/>
      <w:r w:rsidR="001D326E">
        <w:rPr>
          <w:rFonts w:ascii="Times New Roman" w:hAnsi="Times New Roman" w:cs="Times New Roman"/>
          <w:sz w:val="24"/>
          <w:szCs w:val="24"/>
        </w:rPr>
        <w:t xml:space="preserve"> D. W., (E</w:t>
      </w:r>
      <w:r w:rsidR="001D326E" w:rsidRPr="00537812">
        <w:rPr>
          <w:rFonts w:ascii="Times New Roman" w:hAnsi="Times New Roman" w:cs="Times New Roman"/>
          <w:sz w:val="24"/>
          <w:szCs w:val="24"/>
        </w:rPr>
        <w:t>ds.</w:t>
      </w:r>
      <w:r w:rsidR="001D326E">
        <w:rPr>
          <w:rFonts w:ascii="Times New Roman" w:hAnsi="Times New Roman" w:cs="Times New Roman"/>
          <w:sz w:val="24"/>
          <w:szCs w:val="24"/>
        </w:rPr>
        <w:t>),</w:t>
      </w:r>
      <w:r w:rsidR="001D326E" w:rsidRPr="00537812">
        <w:rPr>
          <w:rFonts w:ascii="Times New Roman" w:hAnsi="Times New Roman" w:cs="Times New Roman"/>
          <w:sz w:val="24"/>
          <w:szCs w:val="24"/>
        </w:rPr>
        <w:t xml:space="preserve"> Pot Ho</w:t>
      </w:r>
      <w:r w:rsidR="001D326E">
        <w:rPr>
          <w:rFonts w:ascii="Times New Roman" w:hAnsi="Times New Roman" w:cs="Times New Roman"/>
          <w:sz w:val="24"/>
          <w:szCs w:val="24"/>
        </w:rPr>
        <w:t>ney: A Legacy of Stingless Bees (</w:t>
      </w:r>
      <w:r w:rsidR="00537812" w:rsidRPr="00537812">
        <w:rPr>
          <w:rFonts w:ascii="Times New Roman" w:hAnsi="Times New Roman" w:cs="Times New Roman"/>
          <w:sz w:val="24"/>
          <w:szCs w:val="24"/>
        </w:rPr>
        <w:t>pp 3–17</w:t>
      </w:r>
      <w:r w:rsidR="001D326E">
        <w:rPr>
          <w:rFonts w:ascii="Times New Roman" w:hAnsi="Times New Roman" w:cs="Times New Roman"/>
          <w:sz w:val="24"/>
          <w:szCs w:val="24"/>
        </w:rPr>
        <w:t>)</w:t>
      </w:r>
      <w:r w:rsidR="00537812" w:rsidRPr="00537812">
        <w:rPr>
          <w:rFonts w:ascii="Times New Roman" w:hAnsi="Times New Roman" w:cs="Times New Roman"/>
          <w:sz w:val="24"/>
          <w:szCs w:val="24"/>
        </w:rPr>
        <w:t xml:space="preserve">. </w:t>
      </w:r>
      <w:r w:rsidR="001D326E" w:rsidRPr="00537812">
        <w:rPr>
          <w:rFonts w:ascii="Times New Roman" w:hAnsi="Times New Roman" w:cs="Times New Roman"/>
          <w:sz w:val="24"/>
          <w:szCs w:val="24"/>
        </w:rPr>
        <w:t>Springer</w:t>
      </w:r>
      <w:r w:rsidR="001D326E">
        <w:rPr>
          <w:rFonts w:ascii="Times New Roman" w:hAnsi="Times New Roman" w:cs="Times New Roman"/>
          <w:sz w:val="24"/>
          <w:szCs w:val="24"/>
        </w:rPr>
        <w:t>.</w:t>
      </w:r>
      <w:r w:rsidR="001D326E" w:rsidRPr="00537812">
        <w:rPr>
          <w:rFonts w:ascii="Times New Roman" w:hAnsi="Times New Roman" w:cs="Times New Roman"/>
          <w:sz w:val="24"/>
          <w:szCs w:val="24"/>
        </w:rPr>
        <w:t xml:space="preserve"> </w:t>
      </w:r>
      <w:r w:rsidR="001D326E" w:rsidRPr="008F09BC">
        <w:rPr>
          <w:rFonts w:ascii="Times New Roman" w:hAnsi="Times New Roman" w:cs="Times New Roman"/>
          <w:sz w:val="24"/>
          <w:szCs w:val="24"/>
        </w:rPr>
        <w:t>https://doi.org/</w:t>
      </w:r>
      <w:hyperlink r:id="rId12" w:history="1">
        <w:r w:rsidR="001D326E" w:rsidRPr="008F09BC">
          <w:rPr>
            <w:rStyle w:val="Hyperlink"/>
            <w:rFonts w:ascii="Times New Roman" w:hAnsi="Times New Roman" w:cs="Times New Roman"/>
            <w:sz w:val="24"/>
            <w:szCs w:val="24"/>
          </w:rPr>
          <w:t>10.1007/978-1-4614-4960-7</w:t>
        </w:r>
      </w:hyperlink>
    </w:p>
    <w:p w14:paraId="06952F00"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Michener, C. D. (2000). The Bees of the World. Johns Hopkins University Press, Baltimore, Maryland, USA. 972pp</w:t>
      </w:r>
    </w:p>
    <w:p w14:paraId="2438B505" w14:textId="65AE3F58"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 xml:space="preserve">Michener, C. D. (2007). The bees of the world. Second edition. Johns Hopkins University Press, Baltimore, </w:t>
      </w:r>
      <w:ins w:id="238" w:author="user" w:date="2025-08-23T18:46:00Z">
        <w:r w:rsidR="006254A4">
          <w:rPr>
            <w:rFonts w:ascii="Arial" w:hAnsi="Arial" w:cs="Arial"/>
            <w:color w:val="474747"/>
            <w:sz w:val="21"/>
            <w:szCs w:val="21"/>
            <w:shd w:val="clear" w:color="auto" w:fill="FFFFFF"/>
          </w:rPr>
          <w:t xml:space="preserve">Maryland. </w:t>
        </w:r>
      </w:ins>
      <w:del w:id="239" w:author="user" w:date="2025-08-23T18:46:00Z">
        <w:r w:rsidR="001D326E" w:rsidDel="006254A4">
          <w:rPr>
            <w:rFonts w:ascii="Times New Roman" w:hAnsi="Times New Roman" w:cs="Times New Roman"/>
            <w:sz w:val="24"/>
            <w:szCs w:val="24"/>
          </w:rPr>
          <w:delText>(</w:delText>
        </w:r>
        <w:r w:rsidR="001D326E" w:rsidRPr="00537812" w:rsidDel="006254A4">
          <w:rPr>
            <w:rFonts w:ascii="Times New Roman" w:hAnsi="Times New Roman" w:cs="Times New Roman"/>
            <w:sz w:val="24"/>
            <w:szCs w:val="24"/>
          </w:rPr>
          <w:delText>pp.</w:delText>
        </w:r>
        <w:r w:rsidR="001D326E" w:rsidDel="006254A4">
          <w:rPr>
            <w:rFonts w:ascii="Times New Roman" w:hAnsi="Times New Roman" w:cs="Times New Roman"/>
            <w:sz w:val="24"/>
            <w:szCs w:val="24"/>
          </w:rPr>
          <w:delText xml:space="preserve"> </w:delText>
        </w:r>
      </w:del>
      <w:r w:rsidR="001D326E">
        <w:rPr>
          <w:rFonts w:ascii="Times New Roman" w:hAnsi="Times New Roman" w:cs="Times New Roman"/>
          <w:sz w:val="24"/>
          <w:szCs w:val="24"/>
        </w:rPr>
        <w:t>953</w:t>
      </w:r>
      <w:ins w:id="240" w:author="user" w:date="2025-08-23T18:46:00Z">
        <w:r w:rsidR="006254A4">
          <w:rPr>
            <w:rFonts w:ascii="Times New Roman" w:hAnsi="Times New Roman" w:cs="Times New Roman"/>
            <w:sz w:val="24"/>
            <w:szCs w:val="24"/>
          </w:rPr>
          <w:t>p.</w:t>
        </w:r>
      </w:ins>
      <w:del w:id="241" w:author="user" w:date="2025-08-23T18:46:00Z">
        <w:r w:rsidR="001D326E" w:rsidDel="006254A4">
          <w:rPr>
            <w:rFonts w:ascii="Times New Roman" w:hAnsi="Times New Roman" w:cs="Times New Roman"/>
            <w:sz w:val="24"/>
            <w:szCs w:val="24"/>
          </w:rPr>
          <w:delText>)</w:delText>
        </w:r>
      </w:del>
    </w:p>
    <w:p w14:paraId="2E854620"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Nicholls</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C</w:t>
      </w:r>
      <w:r w:rsidR="001D326E">
        <w:rPr>
          <w:rFonts w:ascii="Times New Roman" w:hAnsi="Times New Roman" w:cs="Times New Roman"/>
          <w:sz w:val="24"/>
          <w:szCs w:val="24"/>
        </w:rPr>
        <w:t xml:space="preserve">. </w:t>
      </w:r>
      <w:r w:rsidRPr="00537812">
        <w:rPr>
          <w:rFonts w:ascii="Times New Roman" w:hAnsi="Times New Roman" w:cs="Times New Roman"/>
          <w:sz w:val="24"/>
          <w:szCs w:val="24"/>
        </w:rPr>
        <w:t>I</w:t>
      </w:r>
      <w:r w:rsidR="001D326E">
        <w:rPr>
          <w:rFonts w:ascii="Times New Roman" w:hAnsi="Times New Roman" w:cs="Times New Roman"/>
          <w:sz w:val="24"/>
          <w:szCs w:val="24"/>
        </w:rPr>
        <w:t>.</w:t>
      </w:r>
      <w:r w:rsidRPr="00537812">
        <w:rPr>
          <w:rFonts w:ascii="Times New Roman" w:hAnsi="Times New Roman" w:cs="Times New Roman"/>
          <w:sz w:val="24"/>
          <w:szCs w:val="24"/>
        </w:rPr>
        <w:t>,</w:t>
      </w:r>
      <w:r w:rsidR="001D326E">
        <w:rPr>
          <w:rFonts w:ascii="Times New Roman" w:hAnsi="Times New Roman" w:cs="Times New Roman"/>
          <w:sz w:val="24"/>
          <w:szCs w:val="24"/>
        </w:rPr>
        <w:t xml:space="preserve"> &amp;</w:t>
      </w:r>
      <w:r w:rsidRPr="00537812">
        <w:rPr>
          <w:rFonts w:ascii="Times New Roman" w:hAnsi="Times New Roman" w:cs="Times New Roman"/>
          <w:sz w:val="24"/>
          <w:szCs w:val="24"/>
        </w:rPr>
        <w:t xml:space="preserve"> Altieri</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M</w:t>
      </w:r>
      <w:r w:rsidR="001D326E">
        <w:rPr>
          <w:rFonts w:ascii="Times New Roman" w:hAnsi="Times New Roman" w:cs="Times New Roman"/>
          <w:sz w:val="24"/>
          <w:szCs w:val="24"/>
        </w:rPr>
        <w:t xml:space="preserve">. </w:t>
      </w:r>
      <w:r w:rsidRPr="00537812">
        <w:rPr>
          <w:rFonts w:ascii="Times New Roman" w:hAnsi="Times New Roman" w:cs="Times New Roman"/>
          <w:sz w:val="24"/>
          <w:szCs w:val="24"/>
        </w:rPr>
        <w:t>A</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(2013)</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Plant biodiversity enhances bees and other insect pollinators in </w:t>
      </w:r>
      <w:proofErr w:type="spellStart"/>
      <w:r w:rsidRPr="00537812">
        <w:rPr>
          <w:rFonts w:ascii="Times New Roman" w:hAnsi="Times New Roman" w:cs="Times New Roman"/>
          <w:sz w:val="24"/>
          <w:szCs w:val="24"/>
        </w:rPr>
        <w:t>agro</w:t>
      </w:r>
      <w:proofErr w:type="spellEnd"/>
      <w:r w:rsidRPr="00537812">
        <w:rPr>
          <w:rFonts w:ascii="Times New Roman" w:hAnsi="Times New Roman" w:cs="Times New Roman"/>
          <w:sz w:val="24"/>
          <w:szCs w:val="24"/>
        </w:rPr>
        <w:t xml:space="preserve"> ecosystems. A review. </w:t>
      </w:r>
      <w:r w:rsidRPr="001D326E">
        <w:rPr>
          <w:rFonts w:ascii="Times New Roman" w:hAnsi="Times New Roman" w:cs="Times New Roman"/>
          <w:i/>
          <w:iCs/>
          <w:sz w:val="24"/>
          <w:szCs w:val="24"/>
        </w:rPr>
        <w:t>Agron</w:t>
      </w:r>
      <w:r w:rsidR="001D326E" w:rsidRPr="001D326E">
        <w:rPr>
          <w:rFonts w:ascii="Times New Roman" w:hAnsi="Times New Roman" w:cs="Times New Roman"/>
          <w:i/>
          <w:iCs/>
          <w:sz w:val="24"/>
          <w:szCs w:val="24"/>
        </w:rPr>
        <w:t xml:space="preserve">omy for </w:t>
      </w:r>
      <w:r w:rsidRPr="001D326E">
        <w:rPr>
          <w:rFonts w:ascii="Times New Roman" w:hAnsi="Times New Roman" w:cs="Times New Roman"/>
          <w:i/>
          <w:iCs/>
          <w:sz w:val="24"/>
          <w:szCs w:val="24"/>
        </w:rPr>
        <w:t>Sustain</w:t>
      </w:r>
      <w:r w:rsidR="001D326E" w:rsidRPr="001D326E">
        <w:rPr>
          <w:rFonts w:ascii="Times New Roman" w:hAnsi="Times New Roman" w:cs="Times New Roman"/>
          <w:i/>
          <w:iCs/>
          <w:sz w:val="24"/>
          <w:szCs w:val="24"/>
        </w:rPr>
        <w:t>able</w:t>
      </w:r>
      <w:r w:rsidRPr="001D326E">
        <w:rPr>
          <w:rFonts w:ascii="Times New Roman" w:hAnsi="Times New Roman" w:cs="Times New Roman"/>
          <w:i/>
          <w:iCs/>
          <w:sz w:val="24"/>
          <w:szCs w:val="24"/>
        </w:rPr>
        <w:t xml:space="preserve"> Dev</w:t>
      </w:r>
      <w:r w:rsidR="001D326E" w:rsidRPr="001D326E">
        <w:rPr>
          <w:rFonts w:ascii="Times New Roman" w:hAnsi="Times New Roman" w:cs="Times New Roman"/>
          <w:i/>
          <w:iCs/>
          <w:sz w:val="24"/>
          <w:szCs w:val="24"/>
        </w:rPr>
        <w:t>elopment</w:t>
      </w:r>
      <w:r w:rsidR="001D326E">
        <w:rPr>
          <w:rFonts w:ascii="Times New Roman" w:hAnsi="Times New Roman" w:cs="Times New Roman"/>
          <w:sz w:val="24"/>
          <w:szCs w:val="24"/>
        </w:rPr>
        <w:t xml:space="preserve">, </w:t>
      </w:r>
      <w:r w:rsidR="001D326E" w:rsidRPr="001D326E">
        <w:rPr>
          <w:rFonts w:ascii="Times New Roman" w:hAnsi="Times New Roman" w:cs="Times New Roman"/>
          <w:sz w:val="24"/>
          <w:szCs w:val="24"/>
        </w:rPr>
        <w:t>33, 257–274</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https:// doi.org/10.1007/s13593-012-0092-y</w:t>
      </w:r>
      <w:r w:rsidR="001D326E">
        <w:rPr>
          <w:rFonts w:ascii="Times New Roman" w:hAnsi="Times New Roman" w:cs="Times New Roman"/>
          <w:sz w:val="24"/>
          <w:szCs w:val="24"/>
        </w:rPr>
        <w:t xml:space="preserve"> </w:t>
      </w:r>
    </w:p>
    <w:p w14:paraId="49E01423" w14:textId="5EC118AA"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proofErr w:type="spellStart"/>
      <w:r w:rsidRPr="00537812">
        <w:rPr>
          <w:rFonts w:ascii="Times New Roman" w:hAnsi="Times New Roman" w:cs="Times New Roman"/>
          <w:sz w:val="24"/>
          <w:szCs w:val="24"/>
        </w:rPr>
        <w:t>Onyenso</w:t>
      </w:r>
      <w:proofErr w:type="spellEnd"/>
      <w:r w:rsidR="001D326E">
        <w:rPr>
          <w:rFonts w:ascii="Times New Roman" w:hAnsi="Times New Roman" w:cs="Times New Roman"/>
          <w:sz w:val="24"/>
          <w:szCs w:val="24"/>
        </w:rPr>
        <w:t>,</w:t>
      </w:r>
      <w:r w:rsidRPr="00537812">
        <w:rPr>
          <w:rFonts w:ascii="Times New Roman" w:hAnsi="Times New Roman" w:cs="Times New Roman"/>
          <w:sz w:val="24"/>
          <w:szCs w:val="24"/>
        </w:rPr>
        <w:t xml:space="preserve"> A.</w:t>
      </w:r>
      <w:r w:rsidR="001D326E">
        <w:rPr>
          <w:rFonts w:ascii="Times New Roman" w:hAnsi="Times New Roman" w:cs="Times New Roman"/>
          <w:sz w:val="24"/>
          <w:szCs w:val="24"/>
        </w:rPr>
        <w:t xml:space="preserve"> </w:t>
      </w:r>
      <w:r w:rsidRPr="00537812">
        <w:rPr>
          <w:rFonts w:ascii="Times New Roman" w:hAnsi="Times New Roman" w:cs="Times New Roman"/>
          <w:sz w:val="24"/>
          <w:szCs w:val="24"/>
        </w:rPr>
        <w:t>I</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w:t>
      </w:r>
      <w:r w:rsidR="001D326E">
        <w:rPr>
          <w:rFonts w:ascii="Times New Roman" w:hAnsi="Times New Roman" w:cs="Times New Roman"/>
          <w:sz w:val="24"/>
          <w:szCs w:val="24"/>
        </w:rPr>
        <w:t>&amp;</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Akachukwu</w:t>
      </w:r>
      <w:proofErr w:type="spellEnd"/>
      <w:r w:rsidR="001D326E">
        <w:rPr>
          <w:rFonts w:ascii="Times New Roman" w:hAnsi="Times New Roman" w:cs="Times New Roman"/>
          <w:sz w:val="24"/>
          <w:szCs w:val="24"/>
        </w:rPr>
        <w:t>,</w:t>
      </w:r>
      <w:r w:rsidRPr="00537812">
        <w:rPr>
          <w:rFonts w:ascii="Times New Roman" w:hAnsi="Times New Roman" w:cs="Times New Roman"/>
          <w:sz w:val="24"/>
          <w:szCs w:val="24"/>
        </w:rPr>
        <w:t xml:space="preserve"> C.</w:t>
      </w:r>
      <w:r w:rsidR="001D326E">
        <w:rPr>
          <w:rFonts w:ascii="Times New Roman" w:hAnsi="Times New Roman" w:cs="Times New Roman"/>
          <w:sz w:val="24"/>
          <w:szCs w:val="24"/>
        </w:rPr>
        <w:t xml:space="preserve"> </w:t>
      </w:r>
      <w:r w:rsidRPr="00537812">
        <w:rPr>
          <w:rFonts w:ascii="Times New Roman" w:hAnsi="Times New Roman" w:cs="Times New Roman"/>
          <w:sz w:val="24"/>
          <w:szCs w:val="24"/>
        </w:rPr>
        <w:t>O</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(2014). Honey, </w:t>
      </w:r>
      <w:proofErr w:type="spellStart"/>
      <w:r w:rsidRPr="00537812">
        <w:rPr>
          <w:rFonts w:ascii="Times New Roman" w:hAnsi="Times New Roman" w:cs="Times New Roman"/>
          <w:sz w:val="24"/>
          <w:szCs w:val="24"/>
        </w:rPr>
        <w:t>Beewax</w:t>
      </w:r>
      <w:proofErr w:type="spellEnd"/>
      <w:r w:rsidRPr="00537812">
        <w:rPr>
          <w:rFonts w:ascii="Times New Roman" w:hAnsi="Times New Roman" w:cs="Times New Roman"/>
          <w:sz w:val="24"/>
          <w:szCs w:val="24"/>
        </w:rPr>
        <w:t xml:space="preserve"> and Pollen Yields in Composite Colonies of </w:t>
      </w:r>
      <w:proofErr w:type="spellStart"/>
      <w:r w:rsidRPr="00537812">
        <w:rPr>
          <w:rFonts w:ascii="Times New Roman" w:hAnsi="Times New Roman" w:cs="Times New Roman"/>
          <w:sz w:val="24"/>
          <w:szCs w:val="24"/>
        </w:rPr>
        <w:t>Trigonia</w:t>
      </w:r>
      <w:proofErr w:type="spellEnd"/>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carbonaria</w:t>
      </w:r>
      <w:proofErr w:type="spellEnd"/>
      <w:r w:rsidRPr="00537812">
        <w:rPr>
          <w:rFonts w:ascii="Times New Roman" w:hAnsi="Times New Roman" w:cs="Times New Roman"/>
          <w:sz w:val="24"/>
          <w:szCs w:val="24"/>
        </w:rPr>
        <w:t xml:space="preserve"> (Stingless Honeybee) in the </w:t>
      </w:r>
      <w:proofErr w:type="spellStart"/>
      <w:r w:rsidRPr="00537812">
        <w:rPr>
          <w:rFonts w:ascii="Times New Roman" w:hAnsi="Times New Roman" w:cs="Times New Roman"/>
          <w:sz w:val="24"/>
          <w:szCs w:val="24"/>
        </w:rPr>
        <w:t>Southeastern</w:t>
      </w:r>
      <w:proofErr w:type="spellEnd"/>
      <w:r w:rsidRPr="00537812">
        <w:rPr>
          <w:rFonts w:ascii="Times New Roman" w:hAnsi="Times New Roman" w:cs="Times New Roman"/>
          <w:sz w:val="24"/>
          <w:szCs w:val="24"/>
        </w:rPr>
        <w:t xml:space="preserve"> Nigeria. </w:t>
      </w:r>
      <w:r w:rsidRPr="001D326E">
        <w:rPr>
          <w:rFonts w:ascii="Times New Roman" w:hAnsi="Times New Roman" w:cs="Times New Roman"/>
          <w:i/>
          <w:iCs/>
          <w:sz w:val="24"/>
          <w:szCs w:val="24"/>
        </w:rPr>
        <w:t>International Journal of Natural and Practical Sciences</w:t>
      </w:r>
      <w:r w:rsidRPr="00537812">
        <w:rPr>
          <w:rFonts w:ascii="Times New Roman" w:hAnsi="Times New Roman" w:cs="Times New Roman"/>
          <w:sz w:val="24"/>
          <w:szCs w:val="24"/>
        </w:rPr>
        <w:t xml:space="preserve">, </w:t>
      </w:r>
      <w:r w:rsidRPr="00ED5D00">
        <w:rPr>
          <w:rFonts w:ascii="Times New Roman" w:hAnsi="Times New Roman" w:cs="Times New Roman"/>
          <w:i/>
          <w:sz w:val="24"/>
          <w:szCs w:val="24"/>
          <w:rPrChange w:id="242" w:author="user" w:date="2025-08-23T19:05:00Z">
            <w:rPr>
              <w:rFonts w:ascii="Times New Roman" w:hAnsi="Times New Roman" w:cs="Times New Roman"/>
              <w:sz w:val="24"/>
              <w:szCs w:val="24"/>
            </w:rPr>
          </w:rPrChange>
        </w:rPr>
        <w:t>2</w:t>
      </w:r>
      <w:r w:rsidRPr="00537812">
        <w:rPr>
          <w:rFonts w:ascii="Times New Roman" w:hAnsi="Times New Roman" w:cs="Times New Roman"/>
          <w:sz w:val="24"/>
          <w:szCs w:val="24"/>
        </w:rPr>
        <w:t>(1-3)</w:t>
      </w:r>
      <w:ins w:id="243" w:author="user" w:date="2025-08-23T19:05:00Z">
        <w:r w:rsidR="00ED5D00">
          <w:rPr>
            <w:rFonts w:ascii="Times New Roman" w:hAnsi="Times New Roman" w:cs="Times New Roman"/>
            <w:sz w:val="24"/>
            <w:szCs w:val="24"/>
          </w:rPr>
          <w:t>,</w:t>
        </w:r>
      </w:ins>
      <w:del w:id="244" w:author="user" w:date="2025-08-23T19:05:00Z">
        <w:r w:rsidRPr="00537812" w:rsidDel="00ED5D00">
          <w:rPr>
            <w:rFonts w:ascii="Times New Roman" w:hAnsi="Times New Roman" w:cs="Times New Roman"/>
            <w:sz w:val="24"/>
            <w:szCs w:val="24"/>
          </w:rPr>
          <w:delText>:</w:delText>
        </w:r>
      </w:del>
      <w:r w:rsidRPr="00537812">
        <w:rPr>
          <w:rFonts w:ascii="Times New Roman" w:hAnsi="Times New Roman" w:cs="Times New Roman"/>
          <w:sz w:val="24"/>
          <w:szCs w:val="24"/>
        </w:rPr>
        <w:t xml:space="preserve"> 13-19.</w:t>
      </w:r>
    </w:p>
    <w:p w14:paraId="34716CBD" w14:textId="6103B7E8"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Rasmussen</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C</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(2013)</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Stingless bees (Hymenoptera: Apidae: </w:t>
      </w:r>
      <w:proofErr w:type="spellStart"/>
      <w:r w:rsidRPr="00537812">
        <w:rPr>
          <w:rFonts w:ascii="Times New Roman" w:hAnsi="Times New Roman" w:cs="Times New Roman"/>
          <w:sz w:val="24"/>
          <w:szCs w:val="24"/>
        </w:rPr>
        <w:t>Meliponini</w:t>
      </w:r>
      <w:proofErr w:type="spellEnd"/>
      <w:r w:rsidRPr="00537812">
        <w:rPr>
          <w:rFonts w:ascii="Times New Roman" w:hAnsi="Times New Roman" w:cs="Times New Roman"/>
          <w:sz w:val="24"/>
          <w:szCs w:val="24"/>
        </w:rPr>
        <w:t xml:space="preserve">) of the Indian subcontinent: Diversity, taxonomy and current status of knowledge. </w:t>
      </w:r>
      <w:proofErr w:type="spellStart"/>
      <w:r w:rsidRPr="001D326E">
        <w:rPr>
          <w:rFonts w:ascii="Times New Roman" w:hAnsi="Times New Roman" w:cs="Times New Roman"/>
          <w:i/>
          <w:iCs/>
          <w:sz w:val="24"/>
          <w:szCs w:val="24"/>
        </w:rPr>
        <w:t>Zootaxa</w:t>
      </w:r>
      <w:proofErr w:type="spellEnd"/>
      <w:ins w:id="245" w:author="user" w:date="2025-08-23T18:49:00Z">
        <w:r w:rsidR="008353DE">
          <w:rPr>
            <w:rFonts w:ascii="Times New Roman" w:hAnsi="Times New Roman" w:cs="Times New Roman"/>
            <w:i/>
            <w:iCs/>
            <w:sz w:val="24"/>
            <w:szCs w:val="24"/>
          </w:rPr>
          <w:t>,</w:t>
        </w:r>
      </w:ins>
      <w:r w:rsidRPr="001D326E">
        <w:rPr>
          <w:rFonts w:ascii="Times New Roman" w:hAnsi="Times New Roman" w:cs="Times New Roman"/>
          <w:i/>
          <w:iCs/>
          <w:sz w:val="24"/>
          <w:szCs w:val="24"/>
        </w:rPr>
        <w:t xml:space="preserve"> </w:t>
      </w:r>
      <w:r w:rsidRPr="00537812">
        <w:rPr>
          <w:rFonts w:ascii="Times New Roman" w:hAnsi="Times New Roman" w:cs="Times New Roman"/>
          <w:sz w:val="24"/>
          <w:szCs w:val="24"/>
        </w:rPr>
        <w:t>3647</w:t>
      </w:r>
      <w:ins w:id="246" w:author="user" w:date="2025-08-23T18:49:00Z">
        <w:r w:rsidR="008353DE">
          <w:rPr>
            <w:rFonts w:ascii="Times New Roman" w:hAnsi="Times New Roman" w:cs="Times New Roman"/>
            <w:sz w:val="24"/>
            <w:szCs w:val="24"/>
          </w:rPr>
          <w:t>,</w:t>
        </w:r>
      </w:ins>
      <w:del w:id="247" w:author="user" w:date="2025-08-23T18:49:00Z">
        <w:r w:rsidRPr="00537812" w:rsidDel="008353DE">
          <w:rPr>
            <w:rFonts w:ascii="Times New Roman" w:hAnsi="Times New Roman" w:cs="Times New Roman"/>
            <w:sz w:val="24"/>
            <w:szCs w:val="24"/>
          </w:rPr>
          <w:delText>:</w:delText>
        </w:r>
      </w:del>
      <w:r w:rsidRPr="00537812">
        <w:rPr>
          <w:rFonts w:ascii="Times New Roman" w:hAnsi="Times New Roman" w:cs="Times New Roman"/>
          <w:sz w:val="24"/>
          <w:szCs w:val="24"/>
        </w:rPr>
        <w:t xml:space="preserve"> 401-28. </w:t>
      </w:r>
      <w:r w:rsidR="001D326E" w:rsidRPr="008F09BC">
        <w:rPr>
          <w:rFonts w:ascii="Times New Roman" w:hAnsi="Times New Roman" w:cs="Times New Roman"/>
          <w:sz w:val="24"/>
          <w:szCs w:val="24"/>
        </w:rPr>
        <w:t>https://doi.org/</w:t>
      </w:r>
      <w:r w:rsidRPr="00537812">
        <w:rPr>
          <w:rFonts w:ascii="Times New Roman" w:hAnsi="Times New Roman" w:cs="Times New Roman"/>
          <w:sz w:val="24"/>
          <w:szCs w:val="24"/>
        </w:rPr>
        <w:t>10.11646/zootaxa.3647.3.1</w:t>
      </w:r>
      <w:del w:id="248" w:author="user" w:date="2025-08-23T18:49:00Z">
        <w:r w:rsidRPr="00537812" w:rsidDel="001E3C05">
          <w:rPr>
            <w:rFonts w:ascii="Times New Roman" w:hAnsi="Times New Roman" w:cs="Times New Roman"/>
            <w:sz w:val="24"/>
            <w:szCs w:val="24"/>
          </w:rPr>
          <w:delText>.</w:delText>
        </w:r>
      </w:del>
    </w:p>
    <w:p w14:paraId="7E656952" w14:textId="1EA826C5"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proofErr w:type="spellStart"/>
      <w:r w:rsidRPr="00537812">
        <w:rPr>
          <w:rFonts w:ascii="Times New Roman" w:hAnsi="Times New Roman" w:cs="Times New Roman"/>
          <w:sz w:val="24"/>
          <w:szCs w:val="24"/>
        </w:rPr>
        <w:t>Roubik</w:t>
      </w:r>
      <w:proofErr w:type="spellEnd"/>
      <w:r w:rsidR="001D326E">
        <w:rPr>
          <w:rFonts w:ascii="Times New Roman" w:hAnsi="Times New Roman" w:cs="Times New Roman"/>
          <w:sz w:val="24"/>
          <w:szCs w:val="24"/>
        </w:rPr>
        <w:t>,</w:t>
      </w:r>
      <w:r w:rsidRPr="00537812">
        <w:rPr>
          <w:rFonts w:ascii="Times New Roman" w:hAnsi="Times New Roman" w:cs="Times New Roman"/>
          <w:sz w:val="24"/>
          <w:szCs w:val="24"/>
        </w:rPr>
        <w:t xml:space="preserve"> D.W. (1989)</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Ecology and Natural History of Tropical bees, Cambridge Univ. Press, Cambridge, UK.</w:t>
      </w:r>
      <w:ins w:id="249" w:author="user" w:date="2025-08-23T18:47:00Z">
        <w:r w:rsidR="006254A4">
          <w:rPr>
            <w:rFonts w:ascii="Times New Roman" w:hAnsi="Times New Roman" w:cs="Times New Roman"/>
            <w:sz w:val="24"/>
            <w:szCs w:val="24"/>
          </w:rPr>
          <w:t xml:space="preserve"> Page???</w:t>
        </w:r>
      </w:ins>
    </w:p>
    <w:p w14:paraId="138666C1"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 xml:space="preserve">Sánchez, D., </w:t>
      </w:r>
      <w:r w:rsidR="001D326E">
        <w:rPr>
          <w:rFonts w:ascii="Times New Roman" w:hAnsi="Times New Roman" w:cs="Times New Roman"/>
          <w:sz w:val="24"/>
          <w:szCs w:val="24"/>
        </w:rPr>
        <w:t>&amp;</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Vandame</w:t>
      </w:r>
      <w:proofErr w:type="spellEnd"/>
      <w:r w:rsidRPr="00537812">
        <w:rPr>
          <w:rFonts w:ascii="Times New Roman" w:hAnsi="Times New Roman" w:cs="Times New Roman"/>
          <w:sz w:val="24"/>
          <w:szCs w:val="24"/>
        </w:rPr>
        <w:t>, R. (2013). Stingless bee food location communication: from</w:t>
      </w:r>
      <w:r w:rsidR="001D326E">
        <w:rPr>
          <w:rFonts w:ascii="Times New Roman" w:hAnsi="Times New Roman" w:cs="Times New Roman"/>
          <w:sz w:val="24"/>
          <w:szCs w:val="24"/>
        </w:rPr>
        <w:t xml:space="preserve"> the flowers to the honey pots. </w:t>
      </w:r>
      <w:r w:rsidR="001D326E" w:rsidRPr="00537812">
        <w:rPr>
          <w:rFonts w:ascii="Times New Roman" w:hAnsi="Times New Roman" w:cs="Times New Roman"/>
          <w:sz w:val="24"/>
          <w:szCs w:val="24"/>
        </w:rPr>
        <w:t>I</w:t>
      </w:r>
      <w:r w:rsidR="001D326E">
        <w:rPr>
          <w:rFonts w:ascii="Times New Roman" w:hAnsi="Times New Roman" w:cs="Times New Roman"/>
          <w:sz w:val="24"/>
          <w:szCs w:val="24"/>
        </w:rPr>
        <w:t xml:space="preserve">n Vit, P., Pedro S.R.M., </w:t>
      </w:r>
      <w:proofErr w:type="spellStart"/>
      <w:r w:rsidR="001D326E">
        <w:rPr>
          <w:rFonts w:ascii="Times New Roman" w:hAnsi="Times New Roman" w:cs="Times New Roman"/>
          <w:sz w:val="24"/>
          <w:szCs w:val="24"/>
        </w:rPr>
        <w:t>Roubik</w:t>
      </w:r>
      <w:proofErr w:type="spellEnd"/>
      <w:r w:rsidR="001D326E">
        <w:rPr>
          <w:rFonts w:ascii="Times New Roman" w:hAnsi="Times New Roman" w:cs="Times New Roman"/>
          <w:sz w:val="24"/>
          <w:szCs w:val="24"/>
        </w:rPr>
        <w:t xml:space="preserve"> D. W., (E</w:t>
      </w:r>
      <w:r w:rsidR="001D326E" w:rsidRPr="00537812">
        <w:rPr>
          <w:rFonts w:ascii="Times New Roman" w:hAnsi="Times New Roman" w:cs="Times New Roman"/>
          <w:sz w:val="24"/>
          <w:szCs w:val="24"/>
        </w:rPr>
        <w:t>ds.</w:t>
      </w:r>
      <w:r w:rsidR="001D326E">
        <w:rPr>
          <w:rFonts w:ascii="Times New Roman" w:hAnsi="Times New Roman" w:cs="Times New Roman"/>
          <w:sz w:val="24"/>
          <w:szCs w:val="24"/>
        </w:rPr>
        <w:t>),</w:t>
      </w:r>
      <w:r w:rsidR="001D326E" w:rsidRPr="00537812">
        <w:rPr>
          <w:rFonts w:ascii="Times New Roman" w:hAnsi="Times New Roman" w:cs="Times New Roman"/>
          <w:sz w:val="24"/>
          <w:szCs w:val="24"/>
        </w:rPr>
        <w:t xml:space="preserve"> Pot Ho</w:t>
      </w:r>
      <w:r w:rsidR="001D326E">
        <w:rPr>
          <w:rFonts w:ascii="Times New Roman" w:hAnsi="Times New Roman" w:cs="Times New Roman"/>
          <w:sz w:val="24"/>
          <w:szCs w:val="24"/>
        </w:rPr>
        <w:t>ney: A Legacy of Stingless Bees (pp 187</w:t>
      </w:r>
      <w:r w:rsidR="001D326E" w:rsidRPr="00537812">
        <w:rPr>
          <w:rFonts w:ascii="Times New Roman" w:hAnsi="Times New Roman" w:cs="Times New Roman"/>
          <w:sz w:val="24"/>
          <w:szCs w:val="24"/>
        </w:rPr>
        <w:t>–1</w:t>
      </w:r>
      <w:r w:rsidR="001D326E">
        <w:rPr>
          <w:rFonts w:ascii="Times New Roman" w:hAnsi="Times New Roman" w:cs="Times New Roman"/>
          <w:sz w:val="24"/>
          <w:szCs w:val="24"/>
        </w:rPr>
        <w:t>99)</w:t>
      </w:r>
      <w:r w:rsidR="001D326E" w:rsidRPr="00537812">
        <w:rPr>
          <w:rFonts w:ascii="Times New Roman" w:hAnsi="Times New Roman" w:cs="Times New Roman"/>
          <w:sz w:val="24"/>
          <w:szCs w:val="24"/>
        </w:rPr>
        <w:t>. Springer</w:t>
      </w:r>
      <w:r w:rsidR="001D326E">
        <w:rPr>
          <w:rFonts w:ascii="Times New Roman" w:hAnsi="Times New Roman" w:cs="Times New Roman"/>
          <w:sz w:val="24"/>
          <w:szCs w:val="24"/>
        </w:rPr>
        <w:t>.</w:t>
      </w:r>
    </w:p>
    <w:p w14:paraId="2620A63F"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 xml:space="preserve">Sanford, M.T. (1997). Eleventh Brazilian Beekeeping Congress Meets in Teresina: Stingless Bee Culture in Brazil. </w:t>
      </w:r>
      <w:hyperlink r:id="rId13" w:anchor="14" w:history="1">
        <w:r w:rsidRPr="00537812">
          <w:rPr>
            <w:rStyle w:val="Hyperlink"/>
            <w:rFonts w:ascii="Times New Roman" w:hAnsi="Times New Roman" w:cs="Times New Roman"/>
            <w:sz w:val="24"/>
            <w:szCs w:val="24"/>
          </w:rPr>
          <w:t>http://apis.ifas.ufl.edu/papers/teres.htm#14</w:t>
        </w:r>
      </w:hyperlink>
    </w:p>
    <w:p w14:paraId="4D969833" w14:textId="77777777" w:rsidR="00537812" w:rsidRPr="00537812" w:rsidRDefault="001D326E" w:rsidP="0015516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Souza, B., </w:t>
      </w:r>
      <w:proofErr w:type="spellStart"/>
      <w:r>
        <w:rPr>
          <w:rFonts w:ascii="Times New Roman" w:hAnsi="Times New Roman" w:cs="Times New Roman"/>
          <w:sz w:val="24"/>
          <w:szCs w:val="24"/>
        </w:rPr>
        <w:t>Roubik</w:t>
      </w:r>
      <w:proofErr w:type="spellEnd"/>
      <w:r>
        <w:rPr>
          <w:rFonts w:ascii="Times New Roman" w:hAnsi="Times New Roman" w:cs="Times New Roman"/>
          <w:sz w:val="24"/>
          <w:szCs w:val="24"/>
        </w:rPr>
        <w:t>, D., Barth, O., Heard, T.,</w:t>
      </w:r>
      <w:r w:rsidR="00537812" w:rsidRPr="00537812">
        <w:rPr>
          <w:rFonts w:ascii="Times New Roman" w:hAnsi="Times New Roman" w:cs="Times New Roman"/>
          <w:sz w:val="24"/>
          <w:szCs w:val="24"/>
        </w:rPr>
        <w:t xml:space="preserve"> </w:t>
      </w:r>
      <w:proofErr w:type="spellStart"/>
      <w:r w:rsidR="00537812" w:rsidRPr="00537812">
        <w:rPr>
          <w:rFonts w:ascii="Times New Roman" w:hAnsi="Times New Roman" w:cs="Times New Roman"/>
          <w:sz w:val="24"/>
          <w:szCs w:val="24"/>
        </w:rPr>
        <w:t>EnrÍquez</w:t>
      </w:r>
      <w:proofErr w:type="spellEnd"/>
      <w:r w:rsidR="00537812" w:rsidRPr="00537812">
        <w:rPr>
          <w:rFonts w:ascii="Times New Roman" w:hAnsi="Times New Roman" w:cs="Times New Roman"/>
          <w:sz w:val="24"/>
          <w:szCs w:val="24"/>
        </w:rPr>
        <w:t>, E.</w:t>
      </w:r>
      <w:r>
        <w:rPr>
          <w:rFonts w:ascii="Times New Roman" w:hAnsi="Times New Roman" w:cs="Times New Roman"/>
          <w:sz w:val="24"/>
          <w:szCs w:val="24"/>
        </w:rPr>
        <w:t>, Carvalho, C.,</w:t>
      </w:r>
      <w:r w:rsidR="00537812" w:rsidRPr="00537812">
        <w:rPr>
          <w:rFonts w:ascii="Times New Roman" w:hAnsi="Times New Roman" w:cs="Times New Roman"/>
          <w:sz w:val="24"/>
          <w:szCs w:val="24"/>
        </w:rPr>
        <w:t xml:space="preserve"> </w:t>
      </w:r>
      <w:r w:rsidR="007336A3">
        <w:rPr>
          <w:rFonts w:ascii="Times New Roman" w:hAnsi="Times New Roman" w:cs="Times New Roman"/>
          <w:sz w:val="24"/>
          <w:szCs w:val="24"/>
        </w:rPr>
        <w:t xml:space="preserve">et al. </w:t>
      </w:r>
      <w:r w:rsidR="00BC3C4E">
        <w:rPr>
          <w:rFonts w:ascii="Times New Roman" w:hAnsi="Times New Roman" w:cs="Times New Roman"/>
          <w:sz w:val="24"/>
          <w:szCs w:val="24"/>
        </w:rPr>
        <w:t>(2006).</w:t>
      </w:r>
      <w:r w:rsidR="00537812" w:rsidRPr="00537812">
        <w:rPr>
          <w:rFonts w:ascii="Times New Roman" w:hAnsi="Times New Roman" w:cs="Times New Roman"/>
          <w:sz w:val="24"/>
          <w:szCs w:val="24"/>
        </w:rPr>
        <w:t xml:space="preserve"> Composition of stingless bee honey: Setting quality standa</w:t>
      </w:r>
      <w:r w:rsidR="00BC3C4E">
        <w:rPr>
          <w:rFonts w:ascii="Times New Roman" w:hAnsi="Times New Roman" w:cs="Times New Roman"/>
          <w:sz w:val="24"/>
          <w:szCs w:val="24"/>
        </w:rPr>
        <w:t xml:space="preserve">rds. </w:t>
      </w:r>
      <w:proofErr w:type="spellStart"/>
      <w:r w:rsidR="00BC3C4E" w:rsidRPr="007336A3">
        <w:rPr>
          <w:rFonts w:ascii="Times New Roman" w:hAnsi="Times New Roman" w:cs="Times New Roman"/>
          <w:i/>
          <w:iCs/>
          <w:sz w:val="24"/>
          <w:szCs w:val="24"/>
        </w:rPr>
        <w:t>Interciencia</w:t>
      </w:r>
      <w:proofErr w:type="spellEnd"/>
      <w:r w:rsidR="00BC3C4E" w:rsidRPr="007336A3">
        <w:rPr>
          <w:rFonts w:ascii="Times New Roman" w:hAnsi="Times New Roman" w:cs="Times New Roman"/>
          <w:i/>
          <w:iCs/>
          <w:sz w:val="24"/>
          <w:szCs w:val="24"/>
        </w:rPr>
        <w:t xml:space="preserve">, </w:t>
      </w:r>
      <w:r w:rsidR="00537812" w:rsidRPr="001F2781">
        <w:rPr>
          <w:rFonts w:ascii="Times New Roman" w:hAnsi="Times New Roman" w:cs="Times New Roman"/>
          <w:i/>
          <w:sz w:val="24"/>
          <w:szCs w:val="24"/>
          <w:rPrChange w:id="250" w:author="user" w:date="2025-08-23T19:02:00Z">
            <w:rPr>
              <w:rFonts w:ascii="Times New Roman" w:hAnsi="Times New Roman" w:cs="Times New Roman"/>
              <w:sz w:val="24"/>
              <w:szCs w:val="24"/>
            </w:rPr>
          </w:rPrChange>
        </w:rPr>
        <w:t>31</w:t>
      </w:r>
      <w:r w:rsidR="00537812" w:rsidRPr="00537812">
        <w:rPr>
          <w:rFonts w:ascii="Times New Roman" w:hAnsi="Times New Roman" w:cs="Times New Roman"/>
          <w:sz w:val="24"/>
          <w:szCs w:val="24"/>
        </w:rPr>
        <w:t>, 867–875.</w:t>
      </w:r>
    </w:p>
    <w:p w14:paraId="2559CA26"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lang w:val="en-US"/>
        </w:rPr>
      </w:pPr>
      <w:proofErr w:type="spellStart"/>
      <w:r w:rsidRPr="00537812">
        <w:rPr>
          <w:rStyle w:val="HTMLCite"/>
          <w:rFonts w:ascii="Times New Roman" w:hAnsi="Times New Roman" w:cs="Times New Roman"/>
          <w:i w:val="0"/>
          <w:sz w:val="24"/>
          <w:szCs w:val="24"/>
        </w:rPr>
        <w:t>Sujanto</w:t>
      </w:r>
      <w:proofErr w:type="spellEnd"/>
      <w:r w:rsidR="007336A3">
        <w:rPr>
          <w:rStyle w:val="HTMLCite"/>
          <w:rFonts w:ascii="Times New Roman" w:hAnsi="Times New Roman" w:cs="Times New Roman"/>
          <w:i w:val="0"/>
          <w:sz w:val="24"/>
          <w:szCs w:val="24"/>
        </w:rPr>
        <w:t>,</w:t>
      </w:r>
      <w:r w:rsidRPr="00537812">
        <w:rPr>
          <w:rStyle w:val="HTMLCite"/>
          <w:rFonts w:ascii="Times New Roman" w:hAnsi="Times New Roman" w:cs="Times New Roman"/>
          <w:i w:val="0"/>
          <w:sz w:val="24"/>
          <w:szCs w:val="24"/>
        </w:rPr>
        <w:t xml:space="preserve"> I. S. R., </w:t>
      </w:r>
      <w:proofErr w:type="spellStart"/>
      <w:r w:rsidRPr="00537812">
        <w:rPr>
          <w:rStyle w:val="HTMLCite"/>
          <w:rFonts w:ascii="Times New Roman" w:hAnsi="Times New Roman" w:cs="Times New Roman"/>
          <w:i w:val="0"/>
          <w:sz w:val="24"/>
          <w:szCs w:val="24"/>
        </w:rPr>
        <w:t>Ramly</w:t>
      </w:r>
      <w:proofErr w:type="spellEnd"/>
      <w:r w:rsidR="007336A3">
        <w:rPr>
          <w:rStyle w:val="HTMLCite"/>
          <w:rFonts w:ascii="Times New Roman" w:hAnsi="Times New Roman" w:cs="Times New Roman"/>
          <w:i w:val="0"/>
          <w:sz w:val="24"/>
          <w:szCs w:val="24"/>
        </w:rPr>
        <w:t>,</w:t>
      </w:r>
      <w:r w:rsidRPr="00537812">
        <w:rPr>
          <w:rStyle w:val="HTMLCite"/>
          <w:rFonts w:ascii="Times New Roman" w:hAnsi="Times New Roman" w:cs="Times New Roman"/>
          <w:i w:val="0"/>
          <w:sz w:val="24"/>
          <w:szCs w:val="24"/>
        </w:rPr>
        <w:t xml:space="preserve"> N. S., Ghani A. A., </w:t>
      </w:r>
      <w:proofErr w:type="spellStart"/>
      <w:r w:rsidRPr="00537812">
        <w:rPr>
          <w:rStyle w:val="HTMLCite"/>
          <w:rFonts w:ascii="Times New Roman" w:hAnsi="Times New Roman" w:cs="Times New Roman"/>
          <w:i w:val="0"/>
          <w:sz w:val="24"/>
          <w:szCs w:val="24"/>
        </w:rPr>
        <w:t>Huat</w:t>
      </w:r>
      <w:proofErr w:type="spellEnd"/>
      <w:r w:rsidRPr="00537812">
        <w:rPr>
          <w:rStyle w:val="HTMLCite"/>
          <w:rFonts w:ascii="Times New Roman" w:hAnsi="Times New Roman" w:cs="Times New Roman"/>
          <w:i w:val="0"/>
          <w:sz w:val="24"/>
          <w:szCs w:val="24"/>
        </w:rPr>
        <w:t xml:space="preserve"> J. T. Y., Alias</w:t>
      </w:r>
      <w:r w:rsidR="007336A3">
        <w:rPr>
          <w:rStyle w:val="HTMLCite"/>
          <w:rFonts w:ascii="Times New Roman" w:hAnsi="Times New Roman" w:cs="Times New Roman"/>
          <w:i w:val="0"/>
          <w:sz w:val="24"/>
          <w:szCs w:val="24"/>
        </w:rPr>
        <w:t>,</w:t>
      </w:r>
      <w:r w:rsidRPr="00537812">
        <w:rPr>
          <w:rStyle w:val="HTMLCite"/>
          <w:rFonts w:ascii="Times New Roman" w:hAnsi="Times New Roman" w:cs="Times New Roman"/>
          <w:i w:val="0"/>
          <w:sz w:val="24"/>
          <w:szCs w:val="24"/>
        </w:rPr>
        <w:t xml:space="preserve"> N., </w:t>
      </w:r>
      <w:r w:rsidR="007336A3">
        <w:rPr>
          <w:rStyle w:val="HTMLCite"/>
          <w:rFonts w:ascii="Times New Roman" w:hAnsi="Times New Roman" w:cs="Times New Roman"/>
          <w:i w:val="0"/>
          <w:sz w:val="24"/>
          <w:szCs w:val="24"/>
        </w:rPr>
        <w:t xml:space="preserve">&amp; </w:t>
      </w:r>
      <w:proofErr w:type="spellStart"/>
      <w:r w:rsidRPr="00537812">
        <w:rPr>
          <w:rStyle w:val="HTMLCite"/>
          <w:rFonts w:ascii="Times New Roman" w:hAnsi="Times New Roman" w:cs="Times New Roman"/>
          <w:i w:val="0"/>
          <w:sz w:val="24"/>
          <w:szCs w:val="24"/>
        </w:rPr>
        <w:t>Ngah</w:t>
      </w:r>
      <w:proofErr w:type="spellEnd"/>
      <w:r w:rsidR="007336A3">
        <w:rPr>
          <w:rStyle w:val="HTMLCite"/>
          <w:rFonts w:ascii="Times New Roman" w:hAnsi="Times New Roman" w:cs="Times New Roman"/>
          <w:i w:val="0"/>
          <w:sz w:val="24"/>
          <w:szCs w:val="24"/>
        </w:rPr>
        <w:t>,</w:t>
      </w:r>
      <w:r w:rsidRPr="00537812">
        <w:rPr>
          <w:rStyle w:val="HTMLCite"/>
          <w:rFonts w:ascii="Times New Roman" w:hAnsi="Times New Roman" w:cs="Times New Roman"/>
          <w:i w:val="0"/>
          <w:sz w:val="24"/>
          <w:szCs w:val="24"/>
        </w:rPr>
        <w:t xml:space="preserve"> N. (2021).</w:t>
      </w:r>
      <w:r w:rsidRPr="00537812">
        <w:rPr>
          <w:rFonts w:ascii="Times New Roman" w:hAnsi="Times New Roman" w:cs="Times New Roman"/>
          <w:sz w:val="24"/>
          <w:szCs w:val="24"/>
        </w:rPr>
        <w:t xml:space="preserve"> Composition and functional properties of stingless bee honey: A review. </w:t>
      </w:r>
      <w:r w:rsidRPr="007336A3">
        <w:rPr>
          <w:rFonts w:ascii="Times New Roman" w:hAnsi="Times New Roman" w:cs="Times New Roman"/>
          <w:i/>
          <w:iCs/>
          <w:sz w:val="24"/>
          <w:szCs w:val="24"/>
        </w:rPr>
        <w:t>Malaysian Journal of Applied Sciences</w:t>
      </w:r>
      <w:r w:rsidRPr="00537812">
        <w:rPr>
          <w:rFonts w:ascii="Times New Roman" w:hAnsi="Times New Roman" w:cs="Times New Roman"/>
          <w:sz w:val="24"/>
          <w:szCs w:val="24"/>
        </w:rPr>
        <w:t xml:space="preserve">, </w:t>
      </w:r>
      <w:r w:rsidRPr="001F2781">
        <w:rPr>
          <w:rFonts w:ascii="Times New Roman" w:hAnsi="Times New Roman" w:cs="Times New Roman"/>
          <w:i/>
          <w:sz w:val="24"/>
          <w:szCs w:val="24"/>
          <w:rPrChange w:id="251" w:author="user" w:date="2025-08-23T19:01:00Z">
            <w:rPr>
              <w:rFonts w:ascii="Times New Roman" w:hAnsi="Times New Roman" w:cs="Times New Roman"/>
              <w:sz w:val="24"/>
              <w:szCs w:val="24"/>
            </w:rPr>
          </w:rPrChange>
        </w:rPr>
        <w:t>6</w:t>
      </w:r>
      <w:r w:rsidRPr="00537812">
        <w:rPr>
          <w:rFonts w:ascii="Times New Roman" w:hAnsi="Times New Roman" w:cs="Times New Roman"/>
          <w:sz w:val="24"/>
          <w:szCs w:val="24"/>
        </w:rPr>
        <w:t>(1), 111-127.</w:t>
      </w:r>
    </w:p>
    <w:p w14:paraId="00ACE3AF" w14:textId="1DA6EAB5"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Vignesh</w:t>
      </w:r>
      <w:r w:rsidR="00303478">
        <w:rPr>
          <w:rFonts w:ascii="Times New Roman" w:hAnsi="Times New Roman" w:cs="Times New Roman"/>
          <w:sz w:val="24"/>
          <w:szCs w:val="24"/>
        </w:rPr>
        <w:t>,</w:t>
      </w:r>
      <w:r w:rsidRPr="00537812">
        <w:rPr>
          <w:rFonts w:ascii="Times New Roman" w:hAnsi="Times New Roman" w:cs="Times New Roman"/>
          <w:sz w:val="24"/>
          <w:szCs w:val="24"/>
        </w:rPr>
        <w:t xml:space="preserve"> B</w:t>
      </w:r>
      <w:r w:rsidR="00303478">
        <w:rPr>
          <w:rFonts w:ascii="Times New Roman" w:hAnsi="Times New Roman" w:cs="Times New Roman"/>
          <w:sz w:val="24"/>
          <w:szCs w:val="24"/>
        </w:rPr>
        <w:t>.</w:t>
      </w:r>
      <w:r w:rsidRPr="00537812">
        <w:rPr>
          <w:rFonts w:ascii="Times New Roman" w:hAnsi="Times New Roman" w:cs="Times New Roman"/>
          <w:sz w:val="24"/>
          <w:szCs w:val="24"/>
        </w:rPr>
        <w:t xml:space="preserve"> S</w:t>
      </w:r>
      <w:r w:rsidR="00303478">
        <w:rPr>
          <w:rFonts w:ascii="Times New Roman" w:hAnsi="Times New Roman" w:cs="Times New Roman"/>
          <w:sz w:val="24"/>
          <w:szCs w:val="24"/>
        </w:rPr>
        <w:t>.</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Anujaa</w:t>
      </w:r>
      <w:proofErr w:type="spellEnd"/>
      <w:r w:rsidRPr="00537812">
        <w:rPr>
          <w:rFonts w:ascii="Times New Roman" w:hAnsi="Times New Roman" w:cs="Times New Roman"/>
          <w:sz w:val="24"/>
          <w:szCs w:val="24"/>
        </w:rPr>
        <w:t xml:space="preserve">, </w:t>
      </w:r>
      <w:r w:rsidR="00303478" w:rsidRPr="00537812">
        <w:rPr>
          <w:rFonts w:ascii="Times New Roman" w:hAnsi="Times New Roman" w:cs="Times New Roman"/>
          <w:sz w:val="24"/>
          <w:szCs w:val="24"/>
        </w:rPr>
        <w:t>B.</w:t>
      </w:r>
      <w:r w:rsidR="00303478">
        <w:rPr>
          <w:rFonts w:ascii="Times New Roman" w:hAnsi="Times New Roman" w:cs="Times New Roman"/>
          <w:sz w:val="24"/>
          <w:szCs w:val="24"/>
        </w:rPr>
        <w:t>,</w:t>
      </w:r>
      <w:r w:rsidR="00303478" w:rsidRPr="00537812">
        <w:rPr>
          <w:rFonts w:ascii="Times New Roman" w:hAnsi="Times New Roman" w:cs="Times New Roman"/>
          <w:sz w:val="24"/>
          <w:szCs w:val="24"/>
        </w:rPr>
        <w:t xml:space="preserve"> </w:t>
      </w:r>
      <w:r w:rsidRPr="00537812">
        <w:rPr>
          <w:rFonts w:ascii="Times New Roman" w:hAnsi="Times New Roman" w:cs="Times New Roman"/>
          <w:sz w:val="24"/>
          <w:szCs w:val="24"/>
        </w:rPr>
        <w:t xml:space="preserve">Suresh, </w:t>
      </w:r>
      <w:r w:rsidR="00303478" w:rsidRPr="00537812">
        <w:rPr>
          <w:rFonts w:ascii="Times New Roman" w:hAnsi="Times New Roman" w:cs="Times New Roman"/>
          <w:sz w:val="24"/>
          <w:szCs w:val="24"/>
        </w:rPr>
        <w:t>K.</w:t>
      </w:r>
      <w:r w:rsidR="00303478">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Elamparithi</w:t>
      </w:r>
      <w:proofErr w:type="spellEnd"/>
      <w:r w:rsidRPr="00537812">
        <w:rPr>
          <w:rFonts w:ascii="Times New Roman" w:hAnsi="Times New Roman" w:cs="Times New Roman"/>
          <w:sz w:val="24"/>
          <w:szCs w:val="24"/>
        </w:rPr>
        <w:t xml:space="preserve">, </w:t>
      </w:r>
      <w:r w:rsidR="00303478" w:rsidRPr="00537812">
        <w:rPr>
          <w:rFonts w:ascii="Times New Roman" w:hAnsi="Times New Roman" w:cs="Times New Roman"/>
          <w:sz w:val="24"/>
          <w:szCs w:val="24"/>
        </w:rPr>
        <w:t>R.</w:t>
      </w:r>
      <w:r w:rsidR="00303478">
        <w:rPr>
          <w:rFonts w:ascii="Times New Roman" w:hAnsi="Times New Roman" w:cs="Times New Roman"/>
          <w:sz w:val="24"/>
          <w:szCs w:val="24"/>
        </w:rPr>
        <w:t>,</w:t>
      </w:r>
      <w:r w:rsidR="00303478"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Selvakumar</w:t>
      </w:r>
      <w:proofErr w:type="spellEnd"/>
      <w:r w:rsidR="00303478">
        <w:rPr>
          <w:rFonts w:ascii="Times New Roman" w:hAnsi="Times New Roman" w:cs="Times New Roman"/>
          <w:sz w:val="24"/>
          <w:szCs w:val="24"/>
        </w:rPr>
        <w:t>,</w:t>
      </w:r>
      <w:r w:rsidRPr="00537812">
        <w:rPr>
          <w:rFonts w:ascii="Times New Roman" w:hAnsi="Times New Roman" w:cs="Times New Roman"/>
          <w:sz w:val="24"/>
          <w:szCs w:val="24"/>
        </w:rPr>
        <w:t xml:space="preserve"> </w:t>
      </w:r>
      <w:r w:rsidR="00303478" w:rsidRPr="00537812">
        <w:rPr>
          <w:rFonts w:ascii="Times New Roman" w:hAnsi="Times New Roman" w:cs="Times New Roman"/>
          <w:sz w:val="24"/>
          <w:szCs w:val="24"/>
        </w:rPr>
        <w:t>S.</w:t>
      </w:r>
      <w:r w:rsidR="00A36FC1">
        <w:rPr>
          <w:rFonts w:ascii="Times New Roman" w:hAnsi="Times New Roman" w:cs="Times New Roman"/>
          <w:sz w:val="24"/>
          <w:szCs w:val="24"/>
        </w:rPr>
        <w:t>,</w:t>
      </w:r>
      <w:r w:rsidR="00303478">
        <w:rPr>
          <w:rFonts w:ascii="Times New Roman" w:hAnsi="Times New Roman" w:cs="Times New Roman"/>
          <w:sz w:val="24"/>
          <w:szCs w:val="24"/>
        </w:rPr>
        <w:t xml:space="preserve"> &amp;</w:t>
      </w:r>
      <w:r w:rsidRPr="00537812">
        <w:rPr>
          <w:rFonts w:ascii="Times New Roman" w:hAnsi="Times New Roman" w:cs="Times New Roman"/>
          <w:sz w:val="24"/>
          <w:szCs w:val="24"/>
        </w:rPr>
        <w:t xml:space="preserve"> </w:t>
      </w:r>
      <w:r w:rsidR="007160EC" w:rsidRPr="00537812">
        <w:rPr>
          <w:rFonts w:ascii="Times New Roman" w:hAnsi="Times New Roman" w:cs="Times New Roman"/>
          <w:sz w:val="24"/>
          <w:szCs w:val="24"/>
        </w:rPr>
        <w:t>Kumar</w:t>
      </w:r>
      <w:r w:rsidR="007160EC">
        <w:rPr>
          <w:rFonts w:ascii="Times New Roman" w:hAnsi="Times New Roman" w:cs="Times New Roman"/>
          <w:sz w:val="24"/>
          <w:szCs w:val="24"/>
        </w:rPr>
        <w:t>,</w:t>
      </w:r>
      <w:r w:rsidR="007160EC" w:rsidRPr="00537812">
        <w:rPr>
          <w:rFonts w:ascii="Times New Roman" w:hAnsi="Times New Roman" w:cs="Times New Roman"/>
          <w:sz w:val="24"/>
          <w:szCs w:val="24"/>
        </w:rPr>
        <w:t xml:space="preserve"> </w:t>
      </w:r>
      <w:r w:rsidR="007160EC">
        <w:rPr>
          <w:rFonts w:ascii="Times New Roman" w:hAnsi="Times New Roman" w:cs="Times New Roman"/>
          <w:sz w:val="24"/>
          <w:szCs w:val="24"/>
        </w:rPr>
        <w:t>R. R.</w:t>
      </w:r>
      <w:r w:rsidRPr="00537812">
        <w:rPr>
          <w:rFonts w:ascii="Times New Roman" w:hAnsi="Times New Roman" w:cs="Times New Roman"/>
          <w:sz w:val="24"/>
          <w:szCs w:val="24"/>
        </w:rPr>
        <w:t xml:space="preserve"> (2023). Domestication, Proliferation and Hive Modelling of Feral Stingless Bee (</w:t>
      </w:r>
      <w:proofErr w:type="spellStart"/>
      <w:r w:rsidRPr="00537812">
        <w:rPr>
          <w:rFonts w:ascii="Times New Roman" w:hAnsi="Times New Roman" w:cs="Times New Roman"/>
          <w:sz w:val="24"/>
          <w:szCs w:val="24"/>
        </w:rPr>
        <w:t>Tetragonula</w:t>
      </w:r>
      <w:proofErr w:type="spellEnd"/>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iridipennis</w:t>
      </w:r>
      <w:proofErr w:type="spellEnd"/>
      <w:r w:rsidRPr="00537812">
        <w:rPr>
          <w:rFonts w:ascii="Times New Roman" w:hAnsi="Times New Roman" w:cs="Times New Roman"/>
          <w:sz w:val="24"/>
          <w:szCs w:val="24"/>
        </w:rPr>
        <w:t xml:space="preserve"> Smith) Colonies. </w:t>
      </w:r>
      <w:r w:rsidRPr="00303478">
        <w:rPr>
          <w:rFonts w:ascii="Times New Roman" w:hAnsi="Times New Roman" w:cs="Times New Roman"/>
          <w:i/>
          <w:iCs/>
          <w:sz w:val="24"/>
          <w:szCs w:val="24"/>
        </w:rPr>
        <w:t>Biological Forum – An International Journal</w:t>
      </w:r>
      <w:r w:rsidRPr="00537812">
        <w:rPr>
          <w:rFonts w:ascii="Times New Roman" w:hAnsi="Times New Roman" w:cs="Times New Roman"/>
          <w:sz w:val="24"/>
          <w:szCs w:val="24"/>
        </w:rPr>
        <w:t xml:space="preserve">, </w:t>
      </w:r>
      <w:r w:rsidRPr="00A7184E">
        <w:rPr>
          <w:rFonts w:ascii="Times New Roman" w:hAnsi="Times New Roman" w:cs="Times New Roman"/>
          <w:i/>
          <w:sz w:val="24"/>
          <w:szCs w:val="24"/>
          <w:rPrChange w:id="252" w:author="user" w:date="2025-08-23T19:06:00Z">
            <w:rPr>
              <w:rFonts w:ascii="Times New Roman" w:hAnsi="Times New Roman" w:cs="Times New Roman"/>
              <w:sz w:val="24"/>
              <w:szCs w:val="24"/>
            </w:rPr>
          </w:rPrChange>
        </w:rPr>
        <w:t>15</w:t>
      </w:r>
      <w:r w:rsidRPr="00537812">
        <w:rPr>
          <w:rFonts w:ascii="Times New Roman" w:hAnsi="Times New Roman" w:cs="Times New Roman"/>
          <w:sz w:val="24"/>
          <w:szCs w:val="24"/>
        </w:rPr>
        <w:t>(8)</w:t>
      </w:r>
      <w:ins w:id="253" w:author="user" w:date="2025-08-23T19:06:00Z">
        <w:r w:rsidR="00A7184E">
          <w:rPr>
            <w:rFonts w:ascii="Times New Roman" w:hAnsi="Times New Roman" w:cs="Times New Roman"/>
            <w:sz w:val="24"/>
            <w:szCs w:val="24"/>
          </w:rPr>
          <w:t>,</w:t>
        </w:r>
      </w:ins>
      <w:del w:id="254" w:author="user" w:date="2025-08-23T19:06:00Z">
        <w:r w:rsidRPr="00537812" w:rsidDel="00A7184E">
          <w:rPr>
            <w:rFonts w:ascii="Times New Roman" w:hAnsi="Times New Roman" w:cs="Times New Roman"/>
            <w:sz w:val="24"/>
            <w:szCs w:val="24"/>
          </w:rPr>
          <w:delText>:</w:delText>
        </w:r>
      </w:del>
      <w:r w:rsidRPr="00537812">
        <w:rPr>
          <w:rFonts w:ascii="Times New Roman" w:hAnsi="Times New Roman" w:cs="Times New Roman"/>
          <w:sz w:val="24"/>
          <w:szCs w:val="24"/>
        </w:rPr>
        <w:t xml:space="preserve"> 263-266.</w:t>
      </w:r>
    </w:p>
    <w:p w14:paraId="03A755D1" w14:textId="796675EB"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lastRenderedPageBreak/>
        <w:t>Vijayakumar</w:t>
      </w:r>
      <w:r w:rsidR="00A36FC1">
        <w:rPr>
          <w:rFonts w:ascii="Times New Roman" w:hAnsi="Times New Roman" w:cs="Times New Roman"/>
          <w:sz w:val="24"/>
          <w:szCs w:val="24"/>
        </w:rPr>
        <w:t>,</w:t>
      </w:r>
      <w:r w:rsidRPr="00537812">
        <w:rPr>
          <w:rFonts w:ascii="Times New Roman" w:hAnsi="Times New Roman" w:cs="Times New Roman"/>
          <w:sz w:val="24"/>
          <w:szCs w:val="24"/>
        </w:rPr>
        <w:t xml:space="preserve"> K., </w:t>
      </w:r>
      <w:proofErr w:type="spellStart"/>
      <w:r w:rsidRPr="00537812">
        <w:rPr>
          <w:rFonts w:ascii="Times New Roman" w:hAnsi="Times New Roman" w:cs="Times New Roman"/>
          <w:sz w:val="24"/>
          <w:szCs w:val="24"/>
        </w:rPr>
        <w:t>Muthuraman</w:t>
      </w:r>
      <w:proofErr w:type="spellEnd"/>
      <w:r w:rsidR="00A36FC1">
        <w:rPr>
          <w:rFonts w:ascii="Times New Roman" w:hAnsi="Times New Roman" w:cs="Times New Roman"/>
          <w:sz w:val="24"/>
          <w:szCs w:val="24"/>
        </w:rPr>
        <w:t>,</w:t>
      </w:r>
      <w:r w:rsidRPr="00537812">
        <w:rPr>
          <w:rFonts w:ascii="Times New Roman" w:hAnsi="Times New Roman" w:cs="Times New Roman"/>
          <w:sz w:val="24"/>
          <w:szCs w:val="24"/>
        </w:rPr>
        <w:t xml:space="preserve"> M.</w:t>
      </w:r>
      <w:r w:rsidR="00A36FC1">
        <w:rPr>
          <w:rFonts w:ascii="Times New Roman" w:hAnsi="Times New Roman" w:cs="Times New Roman"/>
          <w:sz w:val="24"/>
          <w:szCs w:val="24"/>
        </w:rPr>
        <w:t>,</w:t>
      </w:r>
      <w:r w:rsidRPr="00537812">
        <w:rPr>
          <w:rFonts w:ascii="Times New Roman" w:hAnsi="Times New Roman" w:cs="Times New Roman"/>
          <w:sz w:val="24"/>
          <w:szCs w:val="24"/>
        </w:rPr>
        <w:t xml:space="preserve"> </w:t>
      </w:r>
      <w:r w:rsidR="00A36FC1">
        <w:rPr>
          <w:rFonts w:ascii="Times New Roman" w:hAnsi="Times New Roman" w:cs="Times New Roman"/>
          <w:sz w:val="24"/>
          <w:szCs w:val="24"/>
        </w:rPr>
        <w:t>&amp;</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Jayaraj</w:t>
      </w:r>
      <w:proofErr w:type="spellEnd"/>
      <w:r w:rsidR="00A36FC1">
        <w:rPr>
          <w:rFonts w:ascii="Times New Roman" w:hAnsi="Times New Roman" w:cs="Times New Roman"/>
          <w:sz w:val="24"/>
          <w:szCs w:val="24"/>
        </w:rPr>
        <w:t>, R. (2013).</w:t>
      </w:r>
      <w:r w:rsidRPr="00537812">
        <w:rPr>
          <w:rFonts w:ascii="Times New Roman" w:hAnsi="Times New Roman" w:cs="Times New Roman"/>
          <w:sz w:val="24"/>
          <w:szCs w:val="24"/>
        </w:rPr>
        <w:t xml:space="preserve"> Propagating Trigona </w:t>
      </w:r>
      <w:proofErr w:type="spellStart"/>
      <w:r w:rsidRPr="00537812">
        <w:rPr>
          <w:rFonts w:ascii="Times New Roman" w:hAnsi="Times New Roman" w:cs="Times New Roman"/>
          <w:sz w:val="24"/>
          <w:szCs w:val="24"/>
        </w:rPr>
        <w:t>iridipennis</w:t>
      </w:r>
      <w:proofErr w:type="spellEnd"/>
      <w:r w:rsidRPr="00537812">
        <w:rPr>
          <w:rFonts w:ascii="Times New Roman" w:hAnsi="Times New Roman" w:cs="Times New Roman"/>
          <w:sz w:val="24"/>
          <w:szCs w:val="24"/>
        </w:rPr>
        <w:t xml:space="preserve"> Colonies (Apidae: </w:t>
      </w:r>
      <w:proofErr w:type="spellStart"/>
      <w:r w:rsidRPr="00537812">
        <w:rPr>
          <w:rFonts w:ascii="Times New Roman" w:hAnsi="Times New Roman" w:cs="Times New Roman"/>
          <w:sz w:val="24"/>
          <w:szCs w:val="24"/>
        </w:rPr>
        <w:t>Meliponini</w:t>
      </w:r>
      <w:proofErr w:type="spellEnd"/>
      <w:r w:rsidRPr="00537812">
        <w:rPr>
          <w:rFonts w:ascii="Times New Roman" w:hAnsi="Times New Roman" w:cs="Times New Roman"/>
          <w:sz w:val="24"/>
          <w:szCs w:val="24"/>
        </w:rPr>
        <w:t xml:space="preserve">) </w:t>
      </w:r>
      <w:r w:rsidR="00A36FC1">
        <w:rPr>
          <w:rFonts w:ascii="Times New Roman" w:hAnsi="Times New Roman" w:cs="Times New Roman"/>
          <w:sz w:val="24"/>
          <w:szCs w:val="24"/>
        </w:rPr>
        <w:t>b</w:t>
      </w:r>
      <w:r w:rsidRPr="00537812">
        <w:rPr>
          <w:rFonts w:ascii="Times New Roman" w:hAnsi="Times New Roman" w:cs="Times New Roman"/>
          <w:sz w:val="24"/>
          <w:szCs w:val="24"/>
        </w:rPr>
        <w:t xml:space="preserve">y </w:t>
      </w:r>
      <w:proofErr w:type="spellStart"/>
      <w:r w:rsidRPr="00537812">
        <w:rPr>
          <w:rFonts w:ascii="Times New Roman" w:hAnsi="Times New Roman" w:cs="Times New Roman"/>
          <w:sz w:val="24"/>
          <w:szCs w:val="24"/>
        </w:rPr>
        <w:t>Eduction</w:t>
      </w:r>
      <w:proofErr w:type="spellEnd"/>
      <w:r w:rsidRPr="00537812">
        <w:rPr>
          <w:rFonts w:ascii="Times New Roman" w:hAnsi="Times New Roman" w:cs="Times New Roman"/>
          <w:sz w:val="24"/>
          <w:szCs w:val="24"/>
        </w:rPr>
        <w:t xml:space="preserve"> Method. </w:t>
      </w:r>
      <w:r w:rsidRPr="00A36FC1">
        <w:rPr>
          <w:rFonts w:ascii="Times New Roman" w:hAnsi="Times New Roman" w:cs="Times New Roman"/>
          <w:i/>
          <w:iCs/>
          <w:sz w:val="24"/>
          <w:szCs w:val="24"/>
        </w:rPr>
        <w:t>Scholars Academic Journal of Biosciences</w:t>
      </w:r>
      <w:r w:rsidRPr="00537812">
        <w:rPr>
          <w:rFonts w:ascii="Times New Roman" w:hAnsi="Times New Roman" w:cs="Times New Roman"/>
          <w:sz w:val="24"/>
          <w:szCs w:val="24"/>
        </w:rPr>
        <w:t>, 1(1)</w:t>
      </w:r>
      <w:ins w:id="255" w:author="user" w:date="2025-08-23T19:00:00Z">
        <w:r w:rsidR="001F2781">
          <w:rPr>
            <w:rFonts w:ascii="Times New Roman" w:hAnsi="Times New Roman" w:cs="Times New Roman"/>
            <w:sz w:val="24"/>
            <w:szCs w:val="24"/>
          </w:rPr>
          <w:t>,</w:t>
        </w:r>
      </w:ins>
      <w:del w:id="256" w:author="user" w:date="2025-08-23T19:00:00Z">
        <w:r w:rsidRPr="00537812" w:rsidDel="001F2781">
          <w:rPr>
            <w:rFonts w:ascii="Times New Roman" w:hAnsi="Times New Roman" w:cs="Times New Roman"/>
            <w:sz w:val="24"/>
            <w:szCs w:val="24"/>
          </w:rPr>
          <w:delText>:</w:delText>
        </w:r>
      </w:del>
      <w:r w:rsidRPr="00537812">
        <w:rPr>
          <w:rFonts w:ascii="Times New Roman" w:hAnsi="Times New Roman" w:cs="Times New Roman"/>
          <w:sz w:val="24"/>
          <w:szCs w:val="24"/>
        </w:rPr>
        <w:t xml:space="preserve"> 1-3.</w:t>
      </w:r>
    </w:p>
    <w:p w14:paraId="4593F0F8" w14:textId="5B964CF4"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 xml:space="preserve">Vit, P., Medina, M., </w:t>
      </w:r>
      <w:r w:rsidR="00A36FC1">
        <w:rPr>
          <w:rFonts w:ascii="Times New Roman" w:hAnsi="Times New Roman" w:cs="Times New Roman"/>
          <w:sz w:val="24"/>
          <w:szCs w:val="24"/>
        </w:rPr>
        <w:t>&amp;</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Enríquez</w:t>
      </w:r>
      <w:proofErr w:type="spellEnd"/>
      <w:r w:rsidRPr="00537812">
        <w:rPr>
          <w:rFonts w:ascii="Times New Roman" w:hAnsi="Times New Roman" w:cs="Times New Roman"/>
          <w:sz w:val="24"/>
          <w:szCs w:val="24"/>
        </w:rPr>
        <w:t xml:space="preserve">, E. (2004). Quality standards for medicinal uses of </w:t>
      </w:r>
      <w:proofErr w:type="spellStart"/>
      <w:r w:rsidRPr="00537812">
        <w:rPr>
          <w:rFonts w:ascii="Times New Roman" w:hAnsi="Times New Roman" w:cs="Times New Roman"/>
          <w:sz w:val="24"/>
          <w:szCs w:val="24"/>
        </w:rPr>
        <w:t>Meliponinae</w:t>
      </w:r>
      <w:proofErr w:type="spellEnd"/>
      <w:r w:rsidRPr="00537812">
        <w:rPr>
          <w:rFonts w:ascii="Times New Roman" w:hAnsi="Times New Roman" w:cs="Times New Roman"/>
          <w:sz w:val="24"/>
          <w:szCs w:val="24"/>
        </w:rPr>
        <w:t xml:space="preserve"> honey in Guatemala, Mexico and Venezuela. </w:t>
      </w:r>
      <w:r w:rsidRPr="00A36FC1">
        <w:rPr>
          <w:rFonts w:ascii="Times New Roman" w:hAnsi="Times New Roman" w:cs="Times New Roman"/>
          <w:i/>
          <w:iCs/>
          <w:sz w:val="24"/>
          <w:szCs w:val="24"/>
        </w:rPr>
        <w:t>Bee World</w:t>
      </w:r>
      <w:r w:rsidRPr="00537812">
        <w:rPr>
          <w:rFonts w:ascii="Times New Roman" w:hAnsi="Times New Roman" w:cs="Times New Roman"/>
          <w:sz w:val="24"/>
          <w:szCs w:val="24"/>
        </w:rPr>
        <w:t xml:space="preserve">, </w:t>
      </w:r>
      <w:r w:rsidRPr="001F2781">
        <w:rPr>
          <w:rFonts w:ascii="Times New Roman" w:hAnsi="Times New Roman" w:cs="Times New Roman"/>
          <w:i/>
          <w:sz w:val="24"/>
          <w:szCs w:val="24"/>
          <w:rPrChange w:id="257" w:author="user" w:date="2025-08-23T19:01:00Z">
            <w:rPr>
              <w:rFonts w:ascii="Times New Roman" w:hAnsi="Times New Roman" w:cs="Times New Roman"/>
              <w:sz w:val="24"/>
              <w:szCs w:val="24"/>
            </w:rPr>
          </w:rPrChange>
        </w:rPr>
        <w:t>85</w:t>
      </w:r>
      <w:ins w:id="258" w:author="user" w:date="2025-08-23T19:01:00Z">
        <w:r w:rsidR="001F2781">
          <w:rPr>
            <w:rFonts w:ascii="Times New Roman" w:hAnsi="Times New Roman" w:cs="Times New Roman"/>
            <w:sz w:val="24"/>
            <w:szCs w:val="24"/>
          </w:rPr>
          <w:t>,</w:t>
        </w:r>
      </w:ins>
      <w:del w:id="259" w:author="user" w:date="2025-08-23T19:01:00Z">
        <w:r w:rsidRPr="00537812" w:rsidDel="001F2781">
          <w:rPr>
            <w:rFonts w:ascii="Times New Roman" w:hAnsi="Times New Roman" w:cs="Times New Roman"/>
            <w:sz w:val="24"/>
            <w:szCs w:val="24"/>
          </w:rPr>
          <w:delText>:</w:delText>
        </w:r>
      </w:del>
      <w:r w:rsidRPr="00537812">
        <w:rPr>
          <w:rFonts w:ascii="Times New Roman" w:hAnsi="Times New Roman" w:cs="Times New Roman"/>
          <w:sz w:val="24"/>
          <w:szCs w:val="24"/>
        </w:rPr>
        <w:t xml:space="preserve"> 2-5.</w:t>
      </w:r>
    </w:p>
    <w:p w14:paraId="5790285A" w14:textId="77777777" w:rsidR="00ED5D4A" w:rsidRPr="00ED5D4A" w:rsidRDefault="00ED5D4A" w:rsidP="00ED5D4A">
      <w:pPr>
        <w:spacing w:after="0" w:line="240" w:lineRule="auto"/>
        <w:rPr>
          <w:rFonts w:ascii="Times New Roman" w:eastAsia="Times New Roman" w:hAnsi="Times New Roman" w:cs="Times New Roman"/>
          <w:sz w:val="24"/>
          <w:szCs w:val="24"/>
          <w:lang w:eastAsia="en-IN"/>
        </w:rPr>
      </w:pPr>
    </w:p>
    <w:p w14:paraId="5068DF82" w14:textId="77777777" w:rsidR="00A52AC7" w:rsidRPr="001168DF" w:rsidRDefault="00A52AC7">
      <w:pPr>
        <w:spacing w:after="0" w:line="360" w:lineRule="auto"/>
        <w:jc w:val="both"/>
        <w:rPr>
          <w:rFonts w:ascii="Times New Roman" w:hAnsi="Times New Roman" w:cs="Times New Roman"/>
          <w:sz w:val="24"/>
          <w:szCs w:val="24"/>
        </w:rPr>
      </w:pPr>
    </w:p>
    <w:sectPr w:rsidR="00A52AC7" w:rsidRPr="001168D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5" w:author="user" w:date="2025-08-23T18:57:00Z" w:initials="u">
    <w:p w14:paraId="108E915B" w14:textId="6B84877F" w:rsidR="001F2781" w:rsidRDefault="001F2781">
      <w:pPr>
        <w:pStyle w:val="CommentText"/>
      </w:pPr>
      <w:r>
        <w:rPr>
          <w:rStyle w:val="CommentReference"/>
        </w:rPr>
        <w:annotationRef/>
      </w:r>
      <w:r>
        <w:t xml:space="preserve">Pls check spelling </w:t>
      </w:r>
    </w:p>
  </w:comment>
  <w:comment w:id="204" w:author="user" w:date="2025-08-23T18:41:00Z" w:initials="u">
    <w:p w14:paraId="48565F09" w14:textId="2F7859E8" w:rsidR="002D6E60" w:rsidRDefault="002D6E60">
      <w:pPr>
        <w:pStyle w:val="CommentText"/>
      </w:pPr>
      <w:r>
        <w:rPr>
          <w:rStyle w:val="CommentReference"/>
        </w:rPr>
        <w:annotationRef/>
      </w:r>
      <w:r>
        <w:t>Please follow the journal referencing style like APA</w:t>
      </w:r>
    </w:p>
  </w:comment>
  <w:comment w:id="216" w:author="user" w:date="2025-08-23T18:57:00Z" w:initials="u">
    <w:p w14:paraId="5D9FD91D" w14:textId="0BB0105F" w:rsidR="001F2781" w:rsidRDefault="001F2781">
      <w:pPr>
        <w:pStyle w:val="CommentText"/>
      </w:pPr>
      <w:r>
        <w:rPr>
          <w:rStyle w:val="CommentReference"/>
        </w:rPr>
        <w:annotationRef/>
      </w:r>
      <w:r>
        <w:t xml:space="preserve">Pls check spelling </w:t>
      </w:r>
    </w:p>
  </w:comment>
  <w:comment w:id="236" w:author="user" w:date="2025-08-23T18:44:00Z" w:initials="u">
    <w:p w14:paraId="4D5D0450" w14:textId="65AD1FE3" w:rsidR="006254A4" w:rsidRDefault="006254A4">
      <w:pPr>
        <w:pStyle w:val="CommentText"/>
      </w:pPr>
      <w:r>
        <w:rPr>
          <w:rStyle w:val="CommentReference"/>
        </w:rPr>
        <w:annotationRef/>
      </w:r>
      <w:r>
        <w:t>Deleted due to duplication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8E915B" w15:done="0"/>
  <w15:commentEx w15:paraId="48565F09" w15:done="0"/>
  <w15:commentEx w15:paraId="5D9FD91D" w15:done="0"/>
  <w15:commentEx w15:paraId="4D5D04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8E915B" w16cid:durableId="2C548DB5"/>
  <w16cid:commentId w16cid:paraId="48565F09" w16cid:durableId="2C5489E5"/>
  <w16cid:commentId w16cid:paraId="5D9FD91D" w16cid:durableId="2C548DA1"/>
  <w16cid:commentId w16cid:paraId="4D5D0450" w16cid:durableId="2C548A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DA2F7" w14:textId="77777777" w:rsidR="007C6882" w:rsidRDefault="007C6882" w:rsidP="002B11CD">
      <w:pPr>
        <w:spacing w:after="0" w:line="240" w:lineRule="auto"/>
      </w:pPr>
      <w:r>
        <w:separator/>
      </w:r>
    </w:p>
  </w:endnote>
  <w:endnote w:type="continuationSeparator" w:id="0">
    <w:p w14:paraId="49295E65" w14:textId="77777777" w:rsidR="007C6882" w:rsidRDefault="007C6882" w:rsidP="002B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28FF" w14:textId="77777777" w:rsidR="00E22B33" w:rsidRDefault="00E22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3B3A" w14:textId="77777777" w:rsidR="00E22B33" w:rsidRDefault="00E22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1F60" w14:textId="77777777" w:rsidR="00E22B33" w:rsidRDefault="00E22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B01E6" w14:textId="77777777" w:rsidR="007C6882" w:rsidRDefault="007C6882" w:rsidP="002B11CD">
      <w:pPr>
        <w:spacing w:after="0" w:line="240" w:lineRule="auto"/>
      </w:pPr>
      <w:r>
        <w:separator/>
      </w:r>
    </w:p>
  </w:footnote>
  <w:footnote w:type="continuationSeparator" w:id="0">
    <w:p w14:paraId="090B02E2" w14:textId="77777777" w:rsidR="007C6882" w:rsidRDefault="007C6882" w:rsidP="002B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21FA2" w14:textId="726DEAC8" w:rsidR="00E22B33" w:rsidRDefault="007C6882">
    <w:pPr>
      <w:pStyle w:val="Header"/>
    </w:pPr>
    <w:r>
      <w:rPr>
        <w:noProof/>
      </w:rPr>
      <w:pict w14:anchorId="3110F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8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4688" w14:textId="3E7E78D4" w:rsidR="00E22B33" w:rsidRDefault="007C6882">
    <w:pPr>
      <w:pStyle w:val="Header"/>
    </w:pPr>
    <w:r>
      <w:rPr>
        <w:noProof/>
      </w:rPr>
      <w:pict w14:anchorId="3E362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8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9A9BF" w14:textId="2393D001" w:rsidR="00E22B33" w:rsidRDefault="007C6882">
    <w:pPr>
      <w:pStyle w:val="Header"/>
    </w:pPr>
    <w:r>
      <w:rPr>
        <w:noProof/>
      </w:rPr>
      <w:pict w14:anchorId="1977C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8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051"/>
    <w:multiLevelType w:val="hybridMultilevel"/>
    <w:tmpl w:val="633C7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C592D"/>
    <w:multiLevelType w:val="hybridMultilevel"/>
    <w:tmpl w:val="A0125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xMjOyNLE0MLIwNzRU0lEKTi0uzszPAykwrAUAMLWDXywAAAA="/>
  </w:docVars>
  <w:rsids>
    <w:rsidRoot w:val="00B34274"/>
    <w:rsid w:val="00027A75"/>
    <w:rsid w:val="00045BC9"/>
    <w:rsid w:val="0004705E"/>
    <w:rsid w:val="0007229F"/>
    <w:rsid w:val="000766CA"/>
    <w:rsid w:val="00084906"/>
    <w:rsid w:val="000A7C18"/>
    <w:rsid w:val="000C4D22"/>
    <w:rsid w:val="000D5500"/>
    <w:rsid w:val="000D7AD4"/>
    <w:rsid w:val="000E23B4"/>
    <w:rsid w:val="000F164E"/>
    <w:rsid w:val="000F5611"/>
    <w:rsid w:val="0011368B"/>
    <w:rsid w:val="001168DF"/>
    <w:rsid w:val="00155164"/>
    <w:rsid w:val="00160AEA"/>
    <w:rsid w:val="00166601"/>
    <w:rsid w:val="00177D72"/>
    <w:rsid w:val="00183A77"/>
    <w:rsid w:val="001A01D1"/>
    <w:rsid w:val="001A43BC"/>
    <w:rsid w:val="001B0FE5"/>
    <w:rsid w:val="001B5758"/>
    <w:rsid w:val="001C0D58"/>
    <w:rsid w:val="001D326E"/>
    <w:rsid w:val="001E3C05"/>
    <w:rsid w:val="001E5403"/>
    <w:rsid w:val="001F2781"/>
    <w:rsid w:val="00217C7D"/>
    <w:rsid w:val="00221732"/>
    <w:rsid w:val="00231D79"/>
    <w:rsid w:val="00235649"/>
    <w:rsid w:val="00243B1C"/>
    <w:rsid w:val="002626EE"/>
    <w:rsid w:val="00263846"/>
    <w:rsid w:val="00266BA5"/>
    <w:rsid w:val="00272DB4"/>
    <w:rsid w:val="002746CA"/>
    <w:rsid w:val="002816AF"/>
    <w:rsid w:val="00294977"/>
    <w:rsid w:val="002B11CD"/>
    <w:rsid w:val="002B3A9B"/>
    <w:rsid w:val="002D6E60"/>
    <w:rsid w:val="00303478"/>
    <w:rsid w:val="00337C6A"/>
    <w:rsid w:val="00381A7D"/>
    <w:rsid w:val="00393A09"/>
    <w:rsid w:val="003C3AF2"/>
    <w:rsid w:val="00400DCA"/>
    <w:rsid w:val="00413F2A"/>
    <w:rsid w:val="0043036E"/>
    <w:rsid w:val="00430498"/>
    <w:rsid w:val="00437261"/>
    <w:rsid w:val="00440E39"/>
    <w:rsid w:val="00453AF7"/>
    <w:rsid w:val="004D4BF1"/>
    <w:rsid w:val="004D54A1"/>
    <w:rsid w:val="0052367E"/>
    <w:rsid w:val="005301DB"/>
    <w:rsid w:val="00537812"/>
    <w:rsid w:val="00540171"/>
    <w:rsid w:val="00542B9E"/>
    <w:rsid w:val="00571158"/>
    <w:rsid w:val="00575F90"/>
    <w:rsid w:val="005A0185"/>
    <w:rsid w:val="0061633A"/>
    <w:rsid w:val="006254A4"/>
    <w:rsid w:val="00632C05"/>
    <w:rsid w:val="0067410A"/>
    <w:rsid w:val="006A0C3C"/>
    <w:rsid w:val="006A1998"/>
    <w:rsid w:val="006D6D0B"/>
    <w:rsid w:val="007160EC"/>
    <w:rsid w:val="007336A3"/>
    <w:rsid w:val="007418EA"/>
    <w:rsid w:val="00757BB8"/>
    <w:rsid w:val="00767E14"/>
    <w:rsid w:val="00777CA3"/>
    <w:rsid w:val="007848B8"/>
    <w:rsid w:val="00795E65"/>
    <w:rsid w:val="007A0509"/>
    <w:rsid w:val="007C6882"/>
    <w:rsid w:val="007E7DA4"/>
    <w:rsid w:val="007F1C8D"/>
    <w:rsid w:val="00822AD8"/>
    <w:rsid w:val="00827CE1"/>
    <w:rsid w:val="008353DE"/>
    <w:rsid w:val="00897E51"/>
    <w:rsid w:val="008C061F"/>
    <w:rsid w:val="008F09BC"/>
    <w:rsid w:val="008F2C9A"/>
    <w:rsid w:val="009316C8"/>
    <w:rsid w:val="00935703"/>
    <w:rsid w:val="009359F4"/>
    <w:rsid w:val="00935D8F"/>
    <w:rsid w:val="00941F91"/>
    <w:rsid w:val="00947A97"/>
    <w:rsid w:val="00960FAA"/>
    <w:rsid w:val="00965A54"/>
    <w:rsid w:val="00967105"/>
    <w:rsid w:val="0099091A"/>
    <w:rsid w:val="00992ADF"/>
    <w:rsid w:val="009B03D2"/>
    <w:rsid w:val="009C7224"/>
    <w:rsid w:val="00A30374"/>
    <w:rsid w:val="00A3534C"/>
    <w:rsid w:val="00A36FC1"/>
    <w:rsid w:val="00A52AC7"/>
    <w:rsid w:val="00A55707"/>
    <w:rsid w:val="00A70E28"/>
    <w:rsid w:val="00A7184E"/>
    <w:rsid w:val="00A97426"/>
    <w:rsid w:val="00AA3678"/>
    <w:rsid w:val="00AC3E67"/>
    <w:rsid w:val="00AD2BBA"/>
    <w:rsid w:val="00AD2CCB"/>
    <w:rsid w:val="00AF4396"/>
    <w:rsid w:val="00B04267"/>
    <w:rsid w:val="00B34274"/>
    <w:rsid w:val="00B35228"/>
    <w:rsid w:val="00B44235"/>
    <w:rsid w:val="00B504B8"/>
    <w:rsid w:val="00B60567"/>
    <w:rsid w:val="00B76EB2"/>
    <w:rsid w:val="00B841CF"/>
    <w:rsid w:val="00B917BA"/>
    <w:rsid w:val="00BB5A86"/>
    <w:rsid w:val="00BB6106"/>
    <w:rsid w:val="00BC3C4E"/>
    <w:rsid w:val="00BE3858"/>
    <w:rsid w:val="00C01207"/>
    <w:rsid w:val="00C316DD"/>
    <w:rsid w:val="00C633FA"/>
    <w:rsid w:val="00C83FA6"/>
    <w:rsid w:val="00C92DE5"/>
    <w:rsid w:val="00C9323A"/>
    <w:rsid w:val="00CD14AE"/>
    <w:rsid w:val="00CD372F"/>
    <w:rsid w:val="00D25E1B"/>
    <w:rsid w:val="00D41E45"/>
    <w:rsid w:val="00D61B06"/>
    <w:rsid w:val="00D85505"/>
    <w:rsid w:val="00D92809"/>
    <w:rsid w:val="00DA7757"/>
    <w:rsid w:val="00DE35D6"/>
    <w:rsid w:val="00E06108"/>
    <w:rsid w:val="00E219A4"/>
    <w:rsid w:val="00E22B33"/>
    <w:rsid w:val="00E32AE4"/>
    <w:rsid w:val="00E36C5A"/>
    <w:rsid w:val="00E61941"/>
    <w:rsid w:val="00EB5A2F"/>
    <w:rsid w:val="00ED58A9"/>
    <w:rsid w:val="00ED5D00"/>
    <w:rsid w:val="00ED5D4A"/>
    <w:rsid w:val="00F07177"/>
    <w:rsid w:val="00F8375D"/>
    <w:rsid w:val="00F914BE"/>
    <w:rsid w:val="00FC1E02"/>
    <w:rsid w:val="00FE37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2DA4BD"/>
  <w15:docId w15:val="{95A673A4-B41F-4F99-BC20-303BD271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07177"/>
    <w:rPr>
      <w:i/>
      <w:iCs/>
    </w:rPr>
  </w:style>
  <w:style w:type="paragraph" w:styleId="Header">
    <w:name w:val="header"/>
    <w:basedOn w:val="Normal"/>
    <w:link w:val="HeaderChar"/>
    <w:uiPriority w:val="99"/>
    <w:unhideWhenUsed/>
    <w:rsid w:val="002B1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1CD"/>
  </w:style>
  <w:style w:type="paragraph" w:styleId="Footer">
    <w:name w:val="footer"/>
    <w:basedOn w:val="Normal"/>
    <w:link w:val="FooterChar"/>
    <w:uiPriority w:val="99"/>
    <w:unhideWhenUsed/>
    <w:rsid w:val="002B1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1CD"/>
  </w:style>
  <w:style w:type="paragraph" w:styleId="NormalWeb">
    <w:name w:val="Normal (Web)"/>
    <w:basedOn w:val="Normal"/>
    <w:uiPriority w:val="99"/>
    <w:semiHidden/>
    <w:unhideWhenUsed/>
    <w:rsid w:val="007F1C8D"/>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1E5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1">
    <w:name w:val="ff1"/>
    <w:basedOn w:val="DefaultParagraphFont"/>
    <w:rsid w:val="00575F90"/>
  </w:style>
  <w:style w:type="character" w:customStyle="1" w:styleId="ff3">
    <w:name w:val="ff3"/>
    <w:basedOn w:val="DefaultParagraphFont"/>
    <w:rsid w:val="00575F90"/>
  </w:style>
  <w:style w:type="character" w:customStyle="1" w:styleId="ls19">
    <w:name w:val="ls19"/>
    <w:basedOn w:val="DefaultParagraphFont"/>
    <w:rsid w:val="00575F90"/>
  </w:style>
  <w:style w:type="character" w:styleId="Hyperlink">
    <w:name w:val="Hyperlink"/>
    <w:basedOn w:val="DefaultParagraphFont"/>
    <w:uiPriority w:val="99"/>
    <w:unhideWhenUsed/>
    <w:rsid w:val="00767E14"/>
    <w:rPr>
      <w:color w:val="0000FF" w:themeColor="hyperlink"/>
      <w:u w:val="single"/>
    </w:rPr>
  </w:style>
  <w:style w:type="character" w:customStyle="1" w:styleId="ff7">
    <w:name w:val="ff7"/>
    <w:basedOn w:val="DefaultParagraphFont"/>
    <w:rsid w:val="00ED5D4A"/>
  </w:style>
  <w:style w:type="character" w:styleId="HTMLCite">
    <w:name w:val="HTML Cite"/>
    <w:basedOn w:val="DefaultParagraphFont"/>
    <w:uiPriority w:val="99"/>
    <w:semiHidden/>
    <w:unhideWhenUsed/>
    <w:rsid w:val="00430498"/>
    <w:rPr>
      <w:i/>
      <w:iCs/>
    </w:rPr>
  </w:style>
  <w:style w:type="paragraph" w:styleId="ListParagraph">
    <w:name w:val="List Paragraph"/>
    <w:basedOn w:val="Normal"/>
    <w:uiPriority w:val="34"/>
    <w:qFormat/>
    <w:rsid w:val="00537812"/>
    <w:pPr>
      <w:ind w:left="720"/>
      <w:contextualSpacing/>
    </w:pPr>
  </w:style>
  <w:style w:type="paragraph" w:customStyle="1" w:styleId="NormalBold">
    <w:name w:val="Normal + Bold"/>
    <w:basedOn w:val="Normal"/>
    <w:uiPriority w:val="99"/>
    <w:rsid w:val="00B504B8"/>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92809"/>
    <w:rPr>
      <w:color w:val="605E5C"/>
      <w:shd w:val="clear" w:color="auto" w:fill="E1DFDD"/>
    </w:rPr>
  </w:style>
  <w:style w:type="character" w:styleId="CommentReference">
    <w:name w:val="annotation reference"/>
    <w:basedOn w:val="DefaultParagraphFont"/>
    <w:uiPriority w:val="99"/>
    <w:semiHidden/>
    <w:unhideWhenUsed/>
    <w:rsid w:val="002D6E60"/>
    <w:rPr>
      <w:sz w:val="16"/>
      <w:szCs w:val="16"/>
    </w:rPr>
  </w:style>
  <w:style w:type="paragraph" w:styleId="CommentText">
    <w:name w:val="annotation text"/>
    <w:basedOn w:val="Normal"/>
    <w:link w:val="CommentTextChar"/>
    <w:uiPriority w:val="99"/>
    <w:semiHidden/>
    <w:unhideWhenUsed/>
    <w:rsid w:val="002D6E60"/>
    <w:pPr>
      <w:spacing w:line="240" w:lineRule="auto"/>
    </w:pPr>
    <w:rPr>
      <w:sz w:val="20"/>
      <w:szCs w:val="20"/>
    </w:rPr>
  </w:style>
  <w:style w:type="character" w:customStyle="1" w:styleId="CommentTextChar">
    <w:name w:val="Comment Text Char"/>
    <w:basedOn w:val="DefaultParagraphFont"/>
    <w:link w:val="CommentText"/>
    <w:uiPriority w:val="99"/>
    <w:semiHidden/>
    <w:rsid w:val="002D6E60"/>
    <w:rPr>
      <w:sz w:val="20"/>
      <w:szCs w:val="20"/>
    </w:rPr>
  </w:style>
  <w:style w:type="paragraph" w:styleId="CommentSubject">
    <w:name w:val="annotation subject"/>
    <w:basedOn w:val="CommentText"/>
    <w:next w:val="CommentText"/>
    <w:link w:val="CommentSubjectChar"/>
    <w:uiPriority w:val="99"/>
    <w:semiHidden/>
    <w:unhideWhenUsed/>
    <w:rsid w:val="002D6E60"/>
    <w:rPr>
      <w:b/>
      <w:bCs/>
    </w:rPr>
  </w:style>
  <w:style w:type="character" w:customStyle="1" w:styleId="CommentSubjectChar">
    <w:name w:val="Comment Subject Char"/>
    <w:basedOn w:val="CommentTextChar"/>
    <w:link w:val="CommentSubject"/>
    <w:uiPriority w:val="99"/>
    <w:semiHidden/>
    <w:rsid w:val="002D6E60"/>
    <w:rPr>
      <w:b/>
      <w:bCs/>
      <w:sz w:val="20"/>
      <w:szCs w:val="20"/>
    </w:rPr>
  </w:style>
  <w:style w:type="paragraph" w:styleId="BalloonText">
    <w:name w:val="Balloon Text"/>
    <w:basedOn w:val="Normal"/>
    <w:link w:val="BalloonTextChar"/>
    <w:uiPriority w:val="99"/>
    <w:semiHidden/>
    <w:unhideWhenUsed/>
    <w:rsid w:val="002D6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E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73063">
      <w:bodyDiv w:val="1"/>
      <w:marLeft w:val="0"/>
      <w:marRight w:val="0"/>
      <w:marTop w:val="0"/>
      <w:marBottom w:val="0"/>
      <w:divBdr>
        <w:top w:val="none" w:sz="0" w:space="0" w:color="auto"/>
        <w:left w:val="none" w:sz="0" w:space="0" w:color="auto"/>
        <w:bottom w:val="none" w:sz="0" w:space="0" w:color="auto"/>
        <w:right w:val="none" w:sz="0" w:space="0" w:color="auto"/>
      </w:divBdr>
      <w:divsChild>
        <w:div w:id="251017273">
          <w:marLeft w:val="0"/>
          <w:marRight w:val="0"/>
          <w:marTop w:val="0"/>
          <w:marBottom w:val="0"/>
          <w:divBdr>
            <w:top w:val="none" w:sz="0" w:space="0" w:color="auto"/>
            <w:left w:val="none" w:sz="0" w:space="0" w:color="auto"/>
            <w:bottom w:val="none" w:sz="0" w:space="0" w:color="auto"/>
            <w:right w:val="none" w:sz="0" w:space="0" w:color="auto"/>
          </w:divBdr>
        </w:div>
        <w:div w:id="1832478030">
          <w:marLeft w:val="0"/>
          <w:marRight w:val="0"/>
          <w:marTop w:val="0"/>
          <w:marBottom w:val="0"/>
          <w:divBdr>
            <w:top w:val="none" w:sz="0" w:space="0" w:color="auto"/>
            <w:left w:val="none" w:sz="0" w:space="0" w:color="auto"/>
            <w:bottom w:val="none" w:sz="0" w:space="0" w:color="auto"/>
            <w:right w:val="none" w:sz="0" w:space="0" w:color="auto"/>
          </w:divBdr>
        </w:div>
        <w:div w:id="2017151709">
          <w:marLeft w:val="0"/>
          <w:marRight w:val="0"/>
          <w:marTop w:val="0"/>
          <w:marBottom w:val="0"/>
          <w:divBdr>
            <w:top w:val="none" w:sz="0" w:space="0" w:color="auto"/>
            <w:left w:val="none" w:sz="0" w:space="0" w:color="auto"/>
            <w:bottom w:val="none" w:sz="0" w:space="0" w:color="auto"/>
            <w:right w:val="none" w:sz="0" w:space="0" w:color="auto"/>
          </w:divBdr>
        </w:div>
      </w:divsChild>
    </w:div>
    <w:div w:id="569970521">
      <w:bodyDiv w:val="1"/>
      <w:marLeft w:val="0"/>
      <w:marRight w:val="0"/>
      <w:marTop w:val="0"/>
      <w:marBottom w:val="0"/>
      <w:divBdr>
        <w:top w:val="none" w:sz="0" w:space="0" w:color="auto"/>
        <w:left w:val="none" w:sz="0" w:space="0" w:color="auto"/>
        <w:bottom w:val="none" w:sz="0" w:space="0" w:color="auto"/>
        <w:right w:val="none" w:sz="0" w:space="0" w:color="auto"/>
      </w:divBdr>
      <w:divsChild>
        <w:div w:id="926503057">
          <w:marLeft w:val="0"/>
          <w:marRight w:val="0"/>
          <w:marTop w:val="0"/>
          <w:marBottom w:val="0"/>
          <w:divBdr>
            <w:top w:val="none" w:sz="0" w:space="0" w:color="auto"/>
            <w:left w:val="none" w:sz="0" w:space="0" w:color="auto"/>
            <w:bottom w:val="none" w:sz="0" w:space="0" w:color="auto"/>
            <w:right w:val="none" w:sz="0" w:space="0" w:color="auto"/>
          </w:divBdr>
        </w:div>
        <w:div w:id="2008433012">
          <w:marLeft w:val="0"/>
          <w:marRight w:val="0"/>
          <w:marTop w:val="0"/>
          <w:marBottom w:val="0"/>
          <w:divBdr>
            <w:top w:val="none" w:sz="0" w:space="0" w:color="auto"/>
            <w:left w:val="none" w:sz="0" w:space="0" w:color="auto"/>
            <w:bottom w:val="none" w:sz="0" w:space="0" w:color="auto"/>
            <w:right w:val="none" w:sz="0" w:space="0" w:color="auto"/>
          </w:divBdr>
        </w:div>
      </w:divsChild>
    </w:div>
    <w:div w:id="688793059">
      <w:bodyDiv w:val="1"/>
      <w:marLeft w:val="0"/>
      <w:marRight w:val="0"/>
      <w:marTop w:val="0"/>
      <w:marBottom w:val="0"/>
      <w:divBdr>
        <w:top w:val="none" w:sz="0" w:space="0" w:color="auto"/>
        <w:left w:val="none" w:sz="0" w:space="0" w:color="auto"/>
        <w:bottom w:val="none" w:sz="0" w:space="0" w:color="auto"/>
        <w:right w:val="none" w:sz="0" w:space="0" w:color="auto"/>
      </w:divBdr>
      <w:divsChild>
        <w:div w:id="486939608">
          <w:marLeft w:val="0"/>
          <w:marRight w:val="0"/>
          <w:marTop w:val="0"/>
          <w:marBottom w:val="0"/>
          <w:divBdr>
            <w:top w:val="none" w:sz="0" w:space="0" w:color="auto"/>
            <w:left w:val="none" w:sz="0" w:space="0" w:color="auto"/>
            <w:bottom w:val="none" w:sz="0" w:space="0" w:color="auto"/>
            <w:right w:val="none" w:sz="0" w:space="0" w:color="auto"/>
          </w:divBdr>
        </w:div>
        <w:div w:id="1350329890">
          <w:marLeft w:val="0"/>
          <w:marRight w:val="0"/>
          <w:marTop w:val="0"/>
          <w:marBottom w:val="0"/>
          <w:divBdr>
            <w:top w:val="none" w:sz="0" w:space="0" w:color="auto"/>
            <w:left w:val="none" w:sz="0" w:space="0" w:color="auto"/>
            <w:bottom w:val="none" w:sz="0" w:space="0" w:color="auto"/>
            <w:right w:val="none" w:sz="0" w:space="0" w:color="auto"/>
          </w:divBdr>
        </w:div>
        <w:div w:id="1401094561">
          <w:marLeft w:val="0"/>
          <w:marRight w:val="0"/>
          <w:marTop w:val="0"/>
          <w:marBottom w:val="0"/>
          <w:divBdr>
            <w:top w:val="none" w:sz="0" w:space="0" w:color="auto"/>
            <w:left w:val="none" w:sz="0" w:space="0" w:color="auto"/>
            <w:bottom w:val="none" w:sz="0" w:space="0" w:color="auto"/>
            <w:right w:val="none" w:sz="0" w:space="0" w:color="auto"/>
          </w:divBdr>
        </w:div>
        <w:div w:id="2027825766">
          <w:marLeft w:val="0"/>
          <w:marRight w:val="0"/>
          <w:marTop w:val="0"/>
          <w:marBottom w:val="0"/>
          <w:divBdr>
            <w:top w:val="none" w:sz="0" w:space="0" w:color="auto"/>
            <w:left w:val="none" w:sz="0" w:space="0" w:color="auto"/>
            <w:bottom w:val="none" w:sz="0" w:space="0" w:color="auto"/>
            <w:right w:val="none" w:sz="0" w:space="0" w:color="auto"/>
          </w:divBdr>
        </w:div>
      </w:divsChild>
    </w:div>
    <w:div w:id="1285118068">
      <w:bodyDiv w:val="1"/>
      <w:marLeft w:val="0"/>
      <w:marRight w:val="0"/>
      <w:marTop w:val="0"/>
      <w:marBottom w:val="0"/>
      <w:divBdr>
        <w:top w:val="none" w:sz="0" w:space="0" w:color="auto"/>
        <w:left w:val="none" w:sz="0" w:space="0" w:color="auto"/>
        <w:bottom w:val="none" w:sz="0" w:space="0" w:color="auto"/>
        <w:right w:val="none" w:sz="0" w:space="0" w:color="auto"/>
      </w:divBdr>
      <w:divsChild>
        <w:div w:id="1089615394">
          <w:marLeft w:val="0"/>
          <w:marRight w:val="0"/>
          <w:marTop w:val="0"/>
          <w:marBottom w:val="0"/>
          <w:divBdr>
            <w:top w:val="none" w:sz="0" w:space="0" w:color="auto"/>
            <w:left w:val="none" w:sz="0" w:space="0" w:color="auto"/>
            <w:bottom w:val="none" w:sz="0" w:space="0" w:color="auto"/>
            <w:right w:val="none" w:sz="0" w:space="0" w:color="auto"/>
          </w:divBdr>
        </w:div>
        <w:div w:id="1589266270">
          <w:marLeft w:val="0"/>
          <w:marRight w:val="0"/>
          <w:marTop w:val="0"/>
          <w:marBottom w:val="0"/>
          <w:divBdr>
            <w:top w:val="none" w:sz="0" w:space="0" w:color="auto"/>
            <w:left w:val="none" w:sz="0" w:space="0" w:color="auto"/>
            <w:bottom w:val="none" w:sz="0" w:space="0" w:color="auto"/>
            <w:right w:val="none" w:sz="0" w:space="0" w:color="auto"/>
          </w:divBdr>
        </w:div>
        <w:div w:id="257754775">
          <w:marLeft w:val="0"/>
          <w:marRight w:val="0"/>
          <w:marTop w:val="0"/>
          <w:marBottom w:val="0"/>
          <w:divBdr>
            <w:top w:val="none" w:sz="0" w:space="0" w:color="auto"/>
            <w:left w:val="none" w:sz="0" w:space="0" w:color="auto"/>
            <w:bottom w:val="none" w:sz="0" w:space="0" w:color="auto"/>
            <w:right w:val="none" w:sz="0" w:space="0" w:color="auto"/>
          </w:divBdr>
        </w:div>
      </w:divsChild>
    </w:div>
    <w:div w:id="1455059987">
      <w:bodyDiv w:val="1"/>
      <w:marLeft w:val="0"/>
      <w:marRight w:val="0"/>
      <w:marTop w:val="0"/>
      <w:marBottom w:val="0"/>
      <w:divBdr>
        <w:top w:val="none" w:sz="0" w:space="0" w:color="auto"/>
        <w:left w:val="none" w:sz="0" w:space="0" w:color="auto"/>
        <w:bottom w:val="none" w:sz="0" w:space="0" w:color="auto"/>
        <w:right w:val="none" w:sz="0" w:space="0" w:color="auto"/>
      </w:divBdr>
    </w:div>
    <w:div w:id="1555462585">
      <w:bodyDiv w:val="1"/>
      <w:marLeft w:val="0"/>
      <w:marRight w:val="0"/>
      <w:marTop w:val="0"/>
      <w:marBottom w:val="0"/>
      <w:divBdr>
        <w:top w:val="none" w:sz="0" w:space="0" w:color="auto"/>
        <w:left w:val="none" w:sz="0" w:space="0" w:color="auto"/>
        <w:bottom w:val="none" w:sz="0" w:space="0" w:color="auto"/>
        <w:right w:val="none" w:sz="0" w:space="0" w:color="auto"/>
      </w:divBdr>
      <w:divsChild>
        <w:div w:id="261230595">
          <w:marLeft w:val="0"/>
          <w:marRight w:val="0"/>
          <w:marTop w:val="0"/>
          <w:marBottom w:val="0"/>
          <w:divBdr>
            <w:top w:val="none" w:sz="0" w:space="0" w:color="auto"/>
            <w:left w:val="none" w:sz="0" w:space="0" w:color="auto"/>
            <w:bottom w:val="none" w:sz="0" w:space="0" w:color="auto"/>
            <w:right w:val="none" w:sz="0" w:space="0" w:color="auto"/>
          </w:divBdr>
        </w:div>
        <w:div w:id="1538851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apis.ifas.ufl.edu/papers/teres.htm"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07/978-1-4614-4960-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1-4614-4960-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07/978-3-642-74490-7_9" TargetMode="Externa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1411</TotalTime>
  <Pages>7</Pages>
  <Words>3254</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 Lakshami Rai</dc:creator>
  <cp:keywords/>
  <dc:description/>
  <cp:lastModifiedBy>user</cp:lastModifiedBy>
  <cp:revision>82</cp:revision>
  <cp:lastPrinted>2022-01-28T05:56:00Z</cp:lastPrinted>
  <dcterms:created xsi:type="dcterms:W3CDTF">2022-01-27T10:26:00Z</dcterms:created>
  <dcterms:modified xsi:type="dcterms:W3CDTF">2025-08-23T13:14:00Z</dcterms:modified>
</cp:coreProperties>
</file>