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52D6" w14:textId="3BAD86C3" w:rsidR="004E32B2" w:rsidRPr="00F15A5D" w:rsidRDefault="00F00314" w:rsidP="004E32B2">
      <w:pPr>
        <w:jc w:val="both"/>
        <w:rPr>
          <w:rFonts w:ascii="Times New Roman" w:hAnsi="Times New Roman" w:cs="Times New Roman"/>
          <w:sz w:val="32"/>
          <w:szCs w:val="32"/>
        </w:rPr>
      </w:pPr>
      <w:r w:rsidRPr="00F15A5D">
        <w:rPr>
          <w:rFonts w:ascii="Times New Roman" w:hAnsi="Times New Roman" w:cs="Times New Roman"/>
          <w:sz w:val="32"/>
          <w:szCs w:val="32"/>
        </w:rPr>
        <w:t xml:space="preserve">THE FAUNISTIC DIVERSITY OF SPIDERS (ARACHNIDA: ARANEAE) </w:t>
      </w:r>
      <w:r w:rsidR="006B11F9">
        <w:rPr>
          <w:rFonts w:ascii="Times New Roman" w:hAnsi="Times New Roman" w:cs="Times New Roman"/>
          <w:sz w:val="32"/>
          <w:szCs w:val="32"/>
        </w:rPr>
        <w:t>IN</w:t>
      </w:r>
      <w:r w:rsidRPr="00F15A5D">
        <w:rPr>
          <w:rFonts w:ascii="Times New Roman" w:hAnsi="Times New Roman" w:cs="Times New Roman"/>
          <w:sz w:val="32"/>
          <w:szCs w:val="32"/>
        </w:rPr>
        <w:t xml:space="preserve"> </w:t>
      </w:r>
      <w:del w:id="0" w:author="aayushkaushal200@gmail.com" w:date="2025-08-24T09:03:00Z" w16du:dateUtc="2025-08-24T03:33:00Z">
        <w:r w:rsidRPr="00F15A5D" w:rsidDel="00236966">
          <w:rPr>
            <w:rFonts w:ascii="Times New Roman" w:hAnsi="Times New Roman" w:cs="Times New Roman"/>
            <w:sz w:val="32"/>
            <w:szCs w:val="32"/>
          </w:rPr>
          <w:delText xml:space="preserve">BJM GOVERNMENT COLLEGE CAMPUS, CHAVARA, </w:delText>
        </w:r>
      </w:del>
      <w:r w:rsidRPr="00F15A5D">
        <w:rPr>
          <w:rFonts w:ascii="Times New Roman" w:hAnsi="Times New Roman" w:cs="Times New Roman"/>
          <w:sz w:val="32"/>
          <w:szCs w:val="32"/>
        </w:rPr>
        <w:t xml:space="preserve">KOLLAM, KERALA   </w:t>
      </w:r>
    </w:p>
    <w:p w14:paraId="607B0275" w14:textId="0D042EB9" w:rsidR="004E32B2" w:rsidRDefault="004E32B2" w:rsidP="004E32B2">
      <w:pPr>
        <w:jc w:val="both"/>
        <w:rPr>
          <w:rFonts w:ascii="Times New Roman" w:hAnsi="Times New Roman" w:cs="Times New Roman"/>
        </w:rPr>
      </w:pPr>
    </w:p>
    <w:p w14:paraId="74811BF0" w14:textId="77777777" w:rsidR="00836DB5" w:rsidRPr="00440E61" w:rsidRDefault="00836DB5" w:rsidP="004E32B2">
      <w:pPr>
        <w:jc w:val="both"/>
        <w:rPr>
          <w:rFonts w:ascii="Times New Roman" w:hAnsi="Times New Roman" w:cs="Times New Roman"/>
        </w:rPr>
      </w:pPr>
    </w:p>
    <w:p w14:paraId="6A1A3BE3" w14:textId="3E7D8BA7" w:rsidR="00440E61" w:rsidRDefault="005656D1" w:rsidP="004E32B2">
      <w:pPr>
        <w:jc w:val="both"/>
        <w:rPr>
          <w:rFonts w:ascii="Times New Roman" w:hAnsi="Times New Roman" w:cs="Times New Roman"/>
        </w:rPr>
      </w:pPr>
      <w:r>
        <w:rPr>
          <w:rFonts w:ascii="Times New Roman" w:hAnsi="Times New Roman" w:cs="Times New Roman"/>
        </w:rPr>
        <w:t xml:space="preserve">                                                               </w:t>
      </w:r>
      <w:r w:rsidR="004E32B2" w:rsidRPr="00440E61">
        <w:rPr>
          <w:rFonts w:ascii="Times New Roman" w:hAnsi="Times New Roman" w:cs="Times New Roman"/>
        </w:rPr>
        <w:t>ABSTRACT</w:t>
      </w:r>
    </w:p>
    <w:p w14:paraId="22B5E9F0" w14:textId="4BA6713F" w:rsidR="00440E61" w:rsidRDefault="00440E61" w:rsidP="004E32B2">
      <w:pPr>
        <w:jc w:val="both"/>
        <w:rPr>
          <w:rFonts w:ascii="Times New Roman" w:hAnsi="Times New Roman" w:cs="Times New Roman"/>
        </w:rPr>
      </w:pPr>
      <w:r w:rsidRPr="00440E61">
        <w:rPr>
          <w:rFonts w:ascii="Times New Roman" w:hAnsi="Times New Roman" w:cs="Times New Roman"/>
        </w:rPr>
        <w:t xml:space="preserve">The current study's objective was to examine the variety of spiders found in different areas of the </w:t>
      </w:r>
      <w:commentRangeStart w:id="1"/>
      <w:r w:rsidRPr="00440E61">
        <w:rPr>
          <w:rFonts w:ascii="Times New Roman" w:hAnsi="Times New Roman" w:cs="Times New Roman"/>
        </w:rPr>
        <w:t xml:space="preserve">BJM </w:t>
      </w:r>
      <w:commentRangeEnd w:id="1"/>
      <w:r w:rsidR="00236966">
        <w:rPr>
          <w:rStyle w:val="CommentReference"/>
        </w:rPr>
        <w:commentReference w:id="1"/>
      </w:r>
      <w:r w:rsidRPr="00440E61">
        <w:rPr>
          <w:rFonts w:ascii="Times New Roman" w:hAnsi="Times New Roman" w:cs="Times New Roman"/>
        </w:rPr>
        <w:t xml:space="preserve">Government College campus in </w:t>
      </w:r>
      <w:proofErr w:type="spellStart"/>
      <w:r w:rsidRPr="00440E61">
        <w:rPr>
          <w:rFonts w:ascii="Times New Roman" w:hAnsi="Times New Roman" w:cs="Times New Roman"/>
        </w:rPr>
        <w:t>Chavara</w:t>
      </w:r>
      <w:proofErr w:type="spellEnd"/>
      <w:r w:rsidRPr="00440E61">
        <w:rPr>
          <w:rFonts w:ascii="Times New Roman" w:hAnsi="Times New Roman" w:cs="Times New Roman"/>
        </w:rPr>
        <w:t xml:space="preserve">, Kollam. </w:t>
      </w:r>
      <w:del w:id="2" w:author="aayushkaushal200@gmail.com" w:date="2025-08-24T09:06:00Z" w16du:dateUtc="2025-08-24T03:36:00Z">
        <w:r w:rsidRPr="00440E61" w:rsidDel="00236966">
          <w:rPr>
            <w:rFonts w:ascii="Times New Roman" w:hAnsi="Times New Roman" w:cs="Times New Roman"/>
          </w:rPr>
          <w:delText xml:space="preserve">For six months, </w:delText>
        </w:r>
      </w:del>
      <w:r w:rsidRPr="00440E61">
        <w:rPr>
          <w:rFonts w:ascii="Times New Roman" w:hAnsi="Times New Roman" w:cs="Times New Roman"/>
        </w:rPr>
        <w:t>an investigation into the spider fauna was conducted</w:t>
      </w:r>
      <w:ins w:id="3" w:author="aayushkaushal200@gmail.com" w:date="2025-08-24T09:06:00Z" w16du:dateUtc="2025-08-24T03:36:00Z">
        <w:r w:rsidR="00236966" w:rsidRPr="00236966">
          <w:rPr>
            <w:rFonts w:ascii="Times New Roman" w:hAnsi="Times New Roman" w:cs="Times New Roman"/>
          </w:rPr>
          <w:t xml:space="preserve"> </w:t>
        </w:r>
        <w:r w:rsidR="00236966">
          <w:rPr>
            <w:rFonts w:ascii="Times New Roman" w:hAnsi="Times New Roman" w:cs="Times New Roman"/>
          </w:rPr>
          <w:t>f</w:t>
        </w:r>
        <w:r w:rsidR="00236966" w:rsidRPr="00440E61">
          <w:rPr>
            <w:rFonts w:ascii="Times New Roman" w:hAnsi="Times New Roman" w:cs="Times New Roman"/>
          </w:rPr>
          <w:t>or six months,</w:t>
        </w:r>
        <w:r w:rsidR="00236966">
          <w:rPr>
            <w:rFonts w:ascii="Times New Roman" w:hAnsi="Times New Roman" w:cs="Times New Roman"/>
          </w:rPr>
          <w:t xml:space="preserve"> during </w:t>
        </w:r>
        <w:proofErr w:type="gramStart"/>
        <w:r w:rsidR="00236966">
          <w:rPr>
            <w:rFonts w:ascii="Times New Roman" w:hAnsi="Times New Roman" w:cs="Times New Roman"/>
          </w:rPr>
          <w:t>year???</w:t>
        </w:r>
      </w:ins>
      <w:r w:rsidRPr="00440E61">
        <w:rPr>
          <w:rFonts w:ascii="Times New Roman" w:hAnsi="Times New Roman" w:cs="Times New Roman"/>
        </w:rPr>
        <w:t>.</w:t>
      </w:r>
      <w:proofErr w:type="gramEnd"/>
      <w:r w:rsidRPr="00440E61">
        <w:rPr>
          <w:rFonts w:ascii="Times New Roman" w:hAnsi="Times New Roman" w:cs="Times New Roman"/>
        </w:rPr>
        <w:t xml:space="preserve"> A total of 40 spider species belonging to 27 genera and 15 families were </w:t>
      </w:r>
      <w:ins w:id="4" w:author="aayushkaushal200@gmail.com" w:date="2025-08-24T09:06:00Z" w16du:dateUtc="2025-08-24T03:36:00Z">
        <w:r w:rsidR="00236966">
          <w:rPr>
            <w:rFonts w:ascii="Times New Roman" w:hAnsi="Times New Roman" w:cs="Times New Roman"/>
          </w:rPr>
          <w:t>collected</w:t>
        </w:r>
      </w:ins>
      <w:del w:id="5" w:author="aayushkaushal200@gmail.com" w:date="2025-08-24T09:06:00Z" w16du:dateUtc="2025-08-24T03:36:00Z">
        <w:r w:rsidRPr="00440E61" w:rsidDel="00236966">
          <w:rPr>
            <w:rFonts w:ascii="Times New Roman" w:hAnsi="Times New Roman" w:cs="Times New Roman"/>
          </w:rPr>
          <w:delText>gathered</w:delText>
        </w:r>
      </w:del>
      <w:r w:rsidRPr="00440E61">
        <w:rPr>
          <w:rFonts w:ascii="Times New Roman" w:hAnsi="Times New Roman" w:cs="Times New Roman"/>
        </w:rPr>
        <w:t xml:space="preserve"> from the study site, </w:t>
      </w:r>
      <w:r w:rsidR="005656D1" w:rsidRPr="00440E61">
        <w:rPr>
          <w:rFonts w:ascii="Times New Roman" w:hAnsi="Times New Roman" w:cs="Times New Roman"/>
        </w:rPr>
        <w:t>totalling</w:t>
      </w:r>
      <w:r w:rsidRPr="00440E61">
        <w:rPr>
          <w:rFonts w:ascii="Times New Roman" w:hAnsi="Times New Roman" w:cs="Times New Roman"/>
        </w:rPr>
        <w:t xml:space="preserve"> 286 individuals. Family Araneidae was the most prevalent</w:t>
      </w:r>
      <w:ins w:id="6" w:author="aayushkaushal200@gmail.com" w:date="2025-08-24T09:06:00Z" w16du:dateUtc="2025-08-24T03:36:00Z">
        <w:r w:rsidR="00236966">
          <w:rPr>
            <w:rFonts w:ascii="Times New Roman" w:hAnsi="Times New Roman" w:cs="Times New Roman"/>
          </w:rPr>
          <w:t xml:space="preserve"> (give the </w:t>
        </w:r>
      </w:ins>
      <w:ins w:id="7" w:author="aayushkaushal200@gmail.com" w:date="2025-08-24T09:07:00Z" w16du:dateUtc="2025-08-24T03:37:00Z">
        <w:r w:rsidR="00236966">
          <w:rPr>
            <w:rFonts w:ascii="Times New Roman" w:hAnsi="Times New Roman" w:cs="Times New Roman"/>
          </w:rPr>
          <w:t>%</w:t>
        </w:r>
      </w:ins>
      <w:ins w:id="8" w:author="aayushkaushal200@gmail.com" w:date="2025-08-24T09:06:00Z" w16du:dateUtc="2025-08-24T03:36:00Z">
        <w:r w:rsidR="00236966">
          <w:rPr>
            <w:rFonts w:ascii="Times New Roman" w:hAnsi="Times New Roman" w:cs="Times New Roman"/>
          </w:rPr>
          <w:t>)</w:t>
        </w:r>
      </w:ins>
      <w:ins w:id="9" w:author="aayushkaushal200@gmail.com" w:date="2025-08-24T09:07:00Z" w16du:dateUtc="2025-08-24T03:37:00Z">
        <w:r w:rsidR="00236966">
          <w:rPr>
            <w:rFonts w:ascii="Times New Roman" w:hAnsi="Times New Roman" w:cs="Times New Roman"/>
          </w:rPr>
          <w:t>, followed by…</w:t>
        </w:r>
      </w:ins>
      <w:r w:rsidRPr="00440E61">
        <w:rPr>
          <w:rFonts w:ascii="Times New Roman" w:hAnsi="Times New Roman" w:cs="Times New Roman"/>
        </w:rPr>
        <w:t xml:space="preserve">. </w:t>
      </w:r>
      <w:r>
        <w:rPr>
          <w:rFonts w:ascii="Times New Roman" w:hAnsi="Times New Roman" w:cs="Times New Roman"/>
        </w:rPr>
        <w:t xml:space="preserve">Eight </w:t>
      </w:r>
      <w:r w:rsidRPr="00440E61">
        <w:rPr>
          <w:rFonts w:ascii="Times New Roman" w:hAnsi="Times New Roman" w:cs="Times New Roman"/>
        </w:rPr>
        <w:t xml:space="preserve">feeding guilds of spiders, i.e. </w:t>
      </w:r>
      <w:commentRangeStart w:id="10"/>
      <w:r w:rsidRPr="00440E61">
        <w:rPr>
          <w:rFonts w:ascii="Times New Roman" w:hAnsi="Times New Roman" w:cs="Times New Roman"/>
        </w:rPr>
        <w:t xml:space="preserve">E. </w:t>
      </w:r>
      <w:commentRangeEnd w:id="10"/>
      <w:r w:rsidR="00236966">
        <w:rPr>
          <w:rStyle w:val="CommentReference"/>
        </w:rPr>
        <w:commentReference w:id="10"/>
      </w:r>
      <w:r w:rsidRPr="00440E61">
        <w:rPr>
          <w:rFonts w:ascii="Times New Roman" w:hAnsi="Times New Roman" w:cs="Times New Roman"/>
        </w:rPr>
        <w:t>Ambushers, ground dwellers, scattered line weavers, stalkers, orb-web weavers</w:t>
      </w:r>
      <w:del w:id="11" w:author="aayushkaushal200@gmail.com" w:date="2025-08-24T09:07:00Z" w16du:dateUtc="2025-08-24T03:37:00Z">
        <w:r w:rsidRPr="00440E61" w:rsidDel="00236966">
          <w:rPr>
            <w:rFonts w:ascii="Times New Roman" w:hAnsi="Times New Roman" w:cs="Times New Roman"/>
          </w:rPr>
          <w:delText>,</w:delText>
        </w:r>
      </w:del>
      <w:r w:rsidRPr="00440E61">
        <w:rPr>
          <w:rFonts w:ascii="Times New Roman" w:hAnsi="Times New Roman" w:cs="Times New Roman"/>
        </w:rPr>
        <w:t xml:space="preserve"> and space web builders were </w:t>
      </w:r>
      <w:del w:id="12" w:author="aayushkaushal200@gmail.com" w:date="2025-08-24T09:07:00Z" w16du:dateUtc="2025-08-24T03:37:00Z">
        <w:r w:rsidRPr="00440E61" w:rsidDel="00236966">
          <w:rPr>
            <w:rFonts w:ascii="Times New Roman" w:hAnsi="Times New Roman" w:cs="Times New Roman"/>
          </w:rPr>
          <w:delText>all</w:delText>
        </w:r>
      </w:del>
      <w:r w:rsidRPr="00440E61">
        <w:rPr>
          <w:rFonts w:ascii="Times New Roman" w:hAnsi="Times New Roman" w:cs="Times New Roman"/>
        </w:rPr>
        <w:t xml:space="preserve"> identified. </w:t>
      </w:r>
      <w:commentRangeStart w:id="13"/>
      <w:r w:rsidRPr="00440E61">
        <w:rPr>
          <w:rFonts w:ascii="Times New Roman" w:hAnsi="Times New Roman" w:cs="Times New Roman"/>
        </w:rPr>
        <w:t xml:space="preserve">Diversity indices were computed, including the Simpson, Shannon-Wiener, </w:t>
      </w:r>
      <w:proofErr w:type="spellStart"/>
      <w:r w:rsidRPr="00440E61">
        <w:rPr>
          <w:rFonts w:ascii="Times New Roman" w:hAnsi="Times New Roman" w:cs="Times New Roman"/>
        </w:rPr>
        <w:t>Pielou's</w:t>
      </w:r>
      <w:proofErr w:type="spellEnd"/>
      <w:r w:rsidRPr="00440E61">
        <w:rPr>
          <w:rFonts w:ascii="Times New Roman" w:hAnsi="Times New Roman" w:cs="Times New Roman"/>
        </w:rPr>
        <w:t xml:space="preserve"> evenness, and </w:t>
      </w:r>
      <w:proofErr w:type="spellStart"/>
      <w:r w:rsidRPr="00440E61">
        <w:rPr>
          <w:rFonts w:ascii="Times New Roman" w:hAnsi="Times New Roman" w:cs="Times New Roman"/>
        </w:rPr>
        <w:t>Margalef</w:t>
      </w:r>
      <w:proofErr w:type="spellEnd"/>
      <w:r w:rsidRPr="00440E61">
        <w:rPr>
          <w:rFonts w:ascii="Times New Roman" w:hAnsi="Times New Roman" w:cs="Times New Roman"/>
        </w:rPr>
        <w:t xml:space="preserve"> richness indices. </w:t>
      </w:r>
      <w:commentRangeEnd w:id="13"/>
      <w:r w:rsidR="00236966">
        <w:rPr>
          <w:rStyle w:val="CommentReference"/>
        </w:rPr>
        <w:commentReference w:id="13"/>
      </w:r>
      <w:commentRangeStart w:id="14"/>
      <w:r w:rsidRPr="00440E61">
        <w:rPr>
          <w:rFonts w:ascii="Times New Roman" w:hAnsi="Times New Roman" w:cs="Times New Roman"/>
        </w:rPr>
        <w:t>Because different species can be found in every habitat, it is crucial to preserve a diverse range of representative habitats for the ecosystem.</w:t>
      </w:r>
      <w:commentRangeEnd w:id="14"/>
      <w:r w:rsidR="00236966">
        <w:rPr>
          <w:rStyle w:val="CommentReference"/>
        </w:rPr>
        <w:commentReference w:id="14"/>
      </w:r>
    </w:p>
    <w:p w14:paraId="37DC6EAF" w14:textId="73525748" w:rsidR="004E32B2" w:rsidRDefault="004E32B2" w:rsidP="004E32B2">
      <w:pPr>
        <w:jc w:val="both"/>
        <w:rPr>
          <w:rFonts w:ascii="Times New Roman" w:hAnsi="Times New Roman" w:cs="Times New Roman"/>
        </w:rPr>
      </w:pPr>
      <w:r w:rsidRPr="00440E61">
        <w:rPr>
          <w:rFonts w:ascii="Times New Roman" w:hAnsi="Times New Roman" w:cs="Times New Roman"/>
        </w:rPr>
        <w:t>KEYWORDS:</w:t>
      </w:r>
      <w:del w:id="15" w:author="aayushkaushal200@gmail.com" w:date="2025-08-24T09:09:00Z" w16du:dateUtc="2025-08-24T03:39:00Z">
        <w:r w:rsidRPr="00440E61" w:rsidDel="00236966">
          <w:rPr>
            <w:rFonts w:ascii="Times New Roman" w:hAnsi="Times New Roman" w:cs="Times New Roman"/>
          </w:rPr>
          <w:delText xml:space="preserve"> </w:delText>
        </w:r>
        <w:r w:rsidR="00936F23" w:rsidRPr="00440E61" w:rsidDel="00236966">
          <w:rPr>
            <w:rFonts w:ascii="Times New Roman" w:hAnsi="Times New Roman" w:cs="Times New Roman"/>
          </w:rPr>
          <w:delText>Ara</w:delText>
        </w:r>
        <w:r w:rsidR="00936F23" w:rsidDel="00236966">
          <w:rPr>
            <w:rFonts w:ascii="Times New Roman" w:hAnsi="Times New Roman" w:cs="Times New Roman"/>
          </w:rPr>
          <w:delText>neidae</w:delText>
        </w:r>
      </w:del>
      <w:r w:rsidR="00936F23">
        <w:rPr>
          <w:rFonts w:ascii="Times New Roman" w:hAnsi="Times New Roman" w:cs="Times New Roman"/>
        </w:rPr>
        <w:t>,</w:t>
      </w:r>
      <w:r w:rsidRPr="00440E61">
        <w:rPr>
          <w:rFonts w:ascii="Times New Roman" w:hAnsi="Times New Roman" w:cs="Times New Roman"/>
        </w:rPr>
        <w:t xml:space="preserve"> </w:t>
      </w:r>
      <w:commentRangeStart w:id="16"/>
      <w:r w:rsidRPr="00440E61">
        <w:rPr>
          <w:rFonts w:ascii="Times New Roman" w:hAnsi="Times New Roman" w:cs="Times New Roman"/>
        </w:rPr>
        <w:t>spider</w:t>
      </w:r>
      <w:ins w:id="17" w:author="aayushkaushal200@gmail.com" w:date="2025-08-24T09:09:00Z" w16du:dateUtc="2025-08-24T03:39:00Z">
        <w:r w:rsidR="00236966">
          <w:rPr>
            <w:rFonts w:ascii="Times New Roman" w:hAnsi="Times New Roman" w:cs="Times New Roman"/>
          </w:rPr>
          <w:t>,</w:t>
        </w:r>
      </w:ins>
      <w:r w:rsidRPr="00440E61">
        <w:rPr>
          <w:rFonts w:ascii="Times New Roman" w:hAnsi="Times New Roman" w:cs="Times New Roman"/>
        </w:rPr>
        <w:t xml:space="preserve"> fauna, ecosystem, diversity indices, feeding guild</w:t>
      </w:r>
      <w:commentRangeEnd w:id="16"/>
      <w:r w:rsidR="00236966">
        <w:rPr>
          <w:rStyle w:val="CommentReference"/>
        </w:rPr>
        <w:commentReference w:id="16"/>
      </w:r>
    </w:p>
    <w:p w14:paraId="614A04A5" w14:textId="72CC3247" w:rsidR="00936F23" w:rsidRPr="00936F23" w:rsidRDefault="00BD3299" w:rsidP="004E32B2">
      <w:pPr>
        <w:jc w:val="both"/>
        <w:rPr>
          <w:rFonts w:ascii="Times New Roman" w:hAnsi="Times New Roman" w:cs="Times New Roman"/>
          <w:b/>
          <w:bCs/>
        </w:rPr>
      </w:pPr>
      <w:r>
        <w:rPr>
          <w:rFonts w:ascii="Times New Roman" w:hAnsi="Times New Roman" w:cs="Times New Roman"/>
          <w:b/>
          <w:bCs/>
        </w:rPr>
        <w:t>1.</w:t>
      </w:r>
      <w:r w:rsidR="00936F23" w:rsidRPr="00936F23">
        <w:rPr>
          <w:rFonts w:ascii="Times New Roman" w:hAnsi="Times New Roman" w:cs="Times New Roman"/>
          <w:b/>
          <w:bCs/>
        </w:rPr>
        <w:t>INTRODUCTION</w:t>
      </w:r>
    </w:p>
    <w:p w14:paraId="1E8F08E4" w14:textId="77777777" w:rsidR="004E32B2" w:rsidRPr="00440E61" w:rsidRDefault="004E32B2" w:rsidP="004E32B2">
      <w:pPr>
        <w:jc w:val="both"/>
        <w:rPr>
          <w:rFonts w:ascii="Times New Roman" w:hAnsi="Times New Roman" w:cs="Times New Roman"/>
        </w:rPr>
      </w:pPr>
      <w:r w:rsidRPr="00440E61">
        <w:rPr>
          <w:rFonts w:ascii="Times New Roman" w:hAnsi="Times New Roman" w:cs="Times New Roman"/>
        </w:rPr>
        <w:t xml:space="preserve">                                                   </w:t>
      </w:r>
    </w:p>
    <w:p w14:paraId="3C9D2369" w14:textId="77777777" w:rsidR="00887EF8" w:rsidRDefault="008F4F78" w:rsidP="004E32B2">
      <w:pPr>
        <w:jc w:val="both"/>
        <w:rPr>
          <w:ins w:id="18" w:author="aayushkaushal200@gmail.com" w:date="2025-08-24T09:14:00Z" w16du:dateUtc="2025-08-24T03:44:00Z"/>
          <w:rFonts w:ascii="Times New Roman" w:hAnsi="Times New Roman" w:cs="Times New Roman"/>
        </w:rPr>
      </w:pPr>
      <w:r w:rsidRPr="008F4F78">
        <w:rPr>
          <w:rFonts w:ascii="Times New Roman" w:hAnsi="Times New Roman" w:cs="Times New Roman"/>
        </w:rPr>
        <w:t xml:space="preserve">Spiders are essential components of </w:t>
      </w:r>
      <w:r w:rsidR="00566A1C" w:rsidRPr="008F4F78">
        <w:rPr>
          <w:rFonts w:ascii="Times New Roman" w:hAnsi="Times New Roman" w:cs="Times New Roman"/>
        </w:rPr>
        <w:t>ecosystems, playing</w:t>
      </w:r>
      <w:r w:rsidRPr="008F4F78">
        <w:rPr>
          <w:rFonts w:ascii="Times New Roman" w:hAnsi="Times New Roman" w:cs="Times New Roman"/>
        </w:rPr>
        <w:t xml:space="preserve">   vital   roles   in   ecological </w:t>
      </w:r>
      <w:r w:rsidR="00566A1C" w:rsidRPr="008F4F78">
        <w:rPr>
          <w:rFonts w:ascii="Times New Roman" w:hAnsi="Times New Roman" w:cs="Times New Roman"/>
        </w:rPr>
        <w:t>balance by functioning as predators and prey</w:t>
      </w:r>
      <w:ins w:id="19" w:author="aayushkaushal200@gmail.com" w:date="2025-08-24T09:10:00Z" w16du:dateUtc="2025-08-24T03:40:00Z">
        <w:r w:rsidR="00236966">
          <w:rPr>
            <w:rFonts w:ascii="Times New Roman" w:hAnsi="Times New Roman" w:cs="Times New Roman"/>
          </w:rPr>
          <w:t xml:space="preserve"> </w:t>
        </w:r>
        <w:commentRangeStart w:id="20"/>
        <w:r w:rsidR="00236966">
          <w:rPr>
            <w:rFonts w:ascii="Times New Roman" w:hAnsi="Times New Roman" w:cs="Times New Roman"/>
          </w:rPr>
          <w:t>(Reference???)</w:t>
        </w:r>
      </w:ins>
      <w:r w:rsidRPr="008F4F78">
        <w:rPr>
          <w:rFonts w:ascii="Times New Roman" w:hAnsi="Times New Roman" w:cs="Times New Roman"/>
        </w:rPr>
        <w:t xml:space="preserve">. </w:t>
      </w:r>
      <w:commentRangeEnd w:id="20"/>
      <w:r w:rsidR="00236966">
        <w:rPr>
          <w:rStyle w:val="CommentReference"/>
        </w:rPr>
        <w:commentReference w:id="20"/>
      </w:r>
      <w:r w:rsidR="00566A1C" w:rsidRPr="008F4F78">
        <w:rPr>
          <w:rFonts w:ascii="Times New Roman" w:hAnsi="Times New Roman" w:cs="Times New Roman"/>
        </w:rPr>
        <w:t>Their presence in diverse habitats</w:t>
      </w:r>
      <w:r w:rsidRPr="008F4F78">
        <w:rPr>
          <w:rFonts w:ascii="Times New Roman" w:hAnsi="Times New Roman" w:cs="Times New Roman"/>
        </w:rPr>
        <w:t xml:space="preserve"> significantly </w:t>
      </w:r>
      <w:r w:rsidR="00CD4D25" w:rsidRPr="008F4F78">
        <w:rPr>
          <w:rFonts w:ascii="Times New Roman" w:hAnsi="Times New Roman" w:cs="Times New Roman"/>
        </w:rPr>
        <w:t>regulates insect populations and stabilizes food</w:t>
      </w:r>
      <w:r w:rsidRPr="008F4F78">
        <w:rPr>
          <w:rFonts w:ascii="Times New Roman" w:hAnsi="Times New Roman" w:cs="Times New Roman"/>
        </w:rPr>
        <w:t xml:space="preserve"> webs</w:t>
      </w:r>
      <w:ins w:id="21" w:author="aayushkaushal200@gmail.com" w:date="2025-08-24T09:10:00Z" w16du:dateUtc="2025-08-24T03:40:00Z">
        <w:r w:rsidR="00236966">
          <w:rPr>
            <w:rFonts w:ascii="Times New Roman" w:hAnsi="Times New Roman" w:cs="Times New Roman"/>
          </w:rPr>
          <w:t xml:space="preserve"> </w:t>
        </w:r>
        <w:r w:rsidR="00236966">
          <w:rPr>
            <w:rFonts w:ascii="Times New Roman" w:hAnsi="Times New Roman" w:cs="Times New Roman"/>
          </w:rPr>
          <w:t>(Reference???)</w:t>
        </w:r>
      </w:ins>
      <w:r w:rsidRPr="008F4F78">
        <w:rPr>
          <w:rFonts w:ascii="Times New Roman" w:hAnsi="Times New Roman" w:cs="Times New Roman"/>
        </w:rPr>
        <w:t xml:space="preserve">.  </w:t>
      </w:r>
      <w:r w:rsidR="00566A1C" w:rsidRPr="008F4F78">
        <w:rPr>
          <w:rFonts w:ascii="Times New Roman" w:hAnsi="Times New Roman" w:cs="Times New Roman"/>
        </w:rPr>
        <w:t xml:space="preserve">This </w:t>
      </w:r>
      <w:r w:rsidR="00CD4D25" w:rsidRPr="008F4F78">
        <w:rPr>
          <w:rFonts w:ascii="Times New Roman" w:hAnsi="Times New Roman" w:cs="Times New Roman"/>
        </w:rPr>
        <w:t>research discusses the ecological</w:t>
      </w:r>
      <w:r w:rsidRPr="008F4F78">
        <w:rPr>
          <w:rFonts w:ascii="Times New Roman" w:hAnsi="Times New Roman" w:cs="Times New Roman"/>
        </w:rPr>
        <w:t xml:space="preserve"> </w:t>
      </w:r>
      <w:r w:rsidR="00CD4D25" w:rsidRPr="008F4F78">
        <w:rPr>
          <w:rFonts w:ascii="Times New Roman" w:hAnsi="Times New Roman" w:cs="Times New Roman"/>
        </w:rPr>
        <w:t>characteristics of selected spider species from</w:t>
      </w:r>
      <w:r w:rsidRPr="008F4F78">
        <w:rPr>
          <w:rFonts w:ascii="Times New Roman" w:hAnsi="Times New Roman" w:cs="Times New Roman"/>
        </w:rPr>
        <w:t xml:space="preserve"> </w:t>
      </w:r>
      <w:r w:rsidR="00CD4D25" w:rsidRPr="008F4F78">
        <w:rPr>
          <w:rFonts w:ascii="Times New Roman" w:hAnsi="Times New Roman" w:cs="Times New Roman"/>
        </w:rPr>
        <w:t>various geographical regions, highlighting their</w:t>
      </w:r>
      <w:r w:rsidRPr="008F4F78">
        <w:rPr>
          <w:rFonts w:ascii="Times New Roman" w:hAnsi="Times New Roman" w:cs="Times New Roman"/>
        </w:rPr>
        <w:t xml:space="preserve"> habitats, seasonal activity, and feeding </w:t>
      </w:r>
      <w:r w:rsidR="00CD4D25" w:rsidRPr="008F4F78">
        <w:rPr>
          <w:rFonts w:ascii="Times New Roman" w:hAnsi="Times New Roman" w:cs="Times New Roman"/>
        </w:rPr>
        <w:t>patterns</w:t>
      </w:r>
      <w:ins w:id="22" w:author="aayushkaushal200@gmail.com" w:date="2025-08-24T09:10:00Z" w16du:dateUtc="2025-08-24T03:40:00Z">
        <w:r w:rsidR="00236966">
          <w:rPr>
            <w:rFonts w:ascii="Times New Roman" w:hAnsi="Times New Roman" w:cs="Times New Roman"/>
          </w:rPr>
          <w:t xml:space="preserve"> </w:t>
        </w:r>
        <w:r w:rsidR="00236966">
          <w:rPr>
            <w:rFonts w:ascii="Times New Roman" w:hAnsi="Times New Roman" w:cs="Times New Roman"/>
          </w:rPr>
          <w:t>(Reference???)</w:t>
        </w:r>
      </w:ins>
      <w:r w:rsidR="00CD4D25">
        <w:rPr>
          <w:rFonts w:ascii="Times New Roman" w:hAnsi="Times New Roman" w:cs="Times New Roman"/>
        </w:rPr>
        <w:t>.</w:t>
      </w:r>
      <w:r w:rsidR="00CD4D25" w:rsidRPr="00440E61">
        <w:rPr>
          <w:rFonts w:ascii="Times New Roman" w:hAnsi="Times New Roman" w:cs="Times New Roman"/>
        </w:rPr>
        <w:t xml:space="preserve"> Spiders</w:t>
      </w:r>
      <w:r w:rsidR="004E32B2" w:rsidRPr="00440E61">
        <w:rPr>
          <w:rFonts w:ascii="Times New Roman" w:hAnsi="Times New Roman" w:cs="Times New Roman"/>
        </w:rPr>
        <w:t xml:space="preserve"> are scattered everywhere and are found in almost all habitats</w:t>
      </w:r>
      <w:ins w:id="23" w:author="aayushkaushal200@gmail.com" w:date="2025-08-24T09:11:00Z" w16du:dateUtc="2025-08-24T03:41:00Z">
        <w:r w:rsidR="00236966">
          <w:rPr>
            <w:rFonts w:ascii="Times New Roman" w:hAnsi="Times New Roman" w:cs="Times New Roman"/>
          </w:rPr>
          <w:t>, including…..</w:t>
        </w:r>
      </w:ins>
      <w:r w:rsidR="004E32B2" w:rsidRPr="00440E61">
        <w:rPr>
          <w:rFonts w:ascii="Times New Roman" w:hAnsi="Times New Roman" w:cs="Times New Roman"/>
        </w:rPr>
        <w:t xml:space="preserve">. They are also regarded as indicators of ecosystem health (Mathew et al., 2009). </w:t>
      </w:r>
      <w:commentRangeStart w:id="24"/>
      <w:r w:rsidR="004E32B2" w:rsidRPr="00440E61">
        <w:rPr>
          <w:rFonts w:ascii="Times New Roman" w:hAnsi="Times New Roman" w:cs="Times New Roman"/>
        </w:rPr>
        <w:t xml:space="preserve">They play a significant role in maintaining ecosystem balance due to their high abundance and insectivorous feeding habits (Wise, 1993). </w:t>
      </w:r>
      <w:commentRangeEnd w:id="24"/>
      <w:r w:rsidR="00236966">
        <w:rPr>
          <w:rStyle w:val="CommentReference"/>
        </w:rPr>
        <w:commentReference w:id="24"/>
      </w:r>
      <w:r w:rsidR="004E32B2" w:rsidRPr="00440E61">
        <w:rPr>
          <w:rFonts w:ascii="Times New Roman" w:hAnsi="Times New Roman" w:cs="Times New Roman"/>
        </w:rPr>
        <w:t>Even though there are 52,227 identified spider species globally, there is limited knowledge regarding their ecology, diversity</w:t>
      </w:r>
      <w:del w:id="25" w:author="aayushkaushal200@gmail.com" w:date="2025-08-24T09:12:00Z" w16du:dateUtc="2025-08-24T03:42:00Z">
        <w:r w:rsidR="004E32B2" w:rsidRPr="00440E61" w:rsidDel="00236966">
          <w:rPr>
            <w:rFonts w:ascii="Times New Roman" w:hAnsi="Times New Roman" w:cs="Times New Roman"/>
          </w:rPr>
          <w:delText>,</w:delText>
        </w:r>
      </w:del>
      <w:r w:rsidR="004E32B2" w:rsidRPr="00440E61">
        <w:rPr>
          <w:rFonts w:ascii="Times New Roman" w:hAnsi="Times New Roman" w:cs="Times New Roman"/>
        </w:rPr>
        <w:t xml:space="preserve"> and distribution (</w:t>
      </w:r>
      <w:commentRangeStart w:id="26"/>
      <w:r w:rsidR="004E32B2" w:rsidRPr="00440E61">
        <w:rPr>
          <w:rFonts w:ascii="Times New Roman" w:hAnsi="Times New Roman" w:cs="Times New Roman"/>
        </w:rPr>
        <w:t>World Spider Catalogue, 2023</w:t>
      </w:r>
      <w:commentRangeEnd w:id="26"/>
      <w:r w:rsidR="00236966">
        <w:rPr>
          <w:rStyle w:val="CommentReference"/>
        </w:rPr>
        <w:commentReference w:id="26"/>
      </w:r>
      <w:r w:rsidR="004E32B2" w:rsidRPr="00440E61">
        <w:rPr>
          <w:rFonts w:ascii="Times New Roman" w:hAnsi="Times New Roman" w:cs="Times New Roman"/>
        </w:rPr>
        <w:t xml:space="preserve">). Very little research has been conducted on the spider diversity in Kerala. </w:t>
      </w:r>
      <w:commentRangeStart w:id="27"/>
      <w:r w:rsidR="004E32B2" w:rsidRPr="00440E61">
        <w:rPr>
          <w:rFonts w:ascii="Times New Roman" w:hAnsi="Times New Roman" w:cs="Times New Roman"/>
        </w:rPr>
        <w:t xml:space="preserve">Some of the studies that have been published on Kerala's spiders involve those by </w:t>
      </w:r>
      <w:r w:rsidR="00706ABB" w:rsidRPr="00440E61">
        <w:rPr>
          <w:rFonts w:ascii="Times New Roman" w:hAnsi="Times New Roman" w:cs="Times New Roman"/>
        </w:rPr>
        <w:t>Sudhi Kumar</w:t>
      </w:r>
      <w:r w:rsidR="004E32B2" w:rsidRPr="00440E61">
        <w:rPr>
          <w:rFonts w:ascii="Times New Roman" w:hAnsi="Times New Roman" w:cs="Times New Roman"/>
        </w:rPr>
        <w:t xml:space="preserve"> et al., (2005), Sebastian et al., (2005), and Jose </w:t>
      </w:r>
      <w:r w:rsidR="004D7FCE" w:rsidRPr="00440E61">
        <w:rPr>
          <w:rFonts w:ascii="Times New Roman" w:hAnsi="Times New Roman" w:cs="Times New Roman"/>
        </w:rPr>
        <w:t>et al.,</w:t>
      </w:r>
      <w:r w:rsidR="004E32B2" w:rsidRPr="00440E61">
        <w:rPr>
          <w:rFonts w:ascii="Times New Roman" w:hAnsi="Times New Roman" w:cs="Times New Roman"/>
        </w:rPr>
        <w:t xml:space="preserve"> (2005). </w:t>
      </w:r>
      <w:commentRangeEnd w:id="27"/>
      <w:r w:rsidR="00887EF8">
        <w:rPr>
          <w:rStyle w:val="CommentReference"/>
        </w:rPr>
        <w:commentReference w:id="27"/>
      </w:r>
      <w:commentRangeStart w:id="28"/>
      <w:r w:rsidR="004E32B2" w:rsidRPr="00440E61">
        <w:rPr>
          <w:rFonts w:ascii="Times New Roman" w:hAnsi="Times New Roman" w:cs="Times New Roman"/>
        </w:rPr>
        <w:t>An extensive pioneering study was conducted on the diversity of spider species in BJM College, supplying a species database to the Forest Department for formulating conservation measures.</w:t>
      </w:r>
      <w:commentRangeEnd w:id="28"/>
      <w:r w:rsidR="00887EF8">
        <w:rPr>
          <w:rStyle w:val="CommentReference"/>
        </w:rPr>
        <w:commentReference w:id="28"/>
      </w:r>
      <w:r w:rsidR="006C4478">
        <w:rPr>
          <w:rFonts w:ascii="Times New Roman" w:hAnsi="Times New Roman" w:cs="Times New Roman"/>
        </w:rPr>
        <w:t xml:space="preserve"> </w:t>
      </w:r>
    </w:p>
    <w:p w14:paraId="519B0966" w14:textId="083E5C3F" w:rsidR="004E32B2" w:rsidDel="00887EF8" w:rsidRDefault="00BD3299" w:rsidP="004E32B2">
      <w:pPr>
        <w:jc w:val="both"/>
        <w:rPr>
          <w:del w:id="29" w:author="aayushkaushal200@gmail.com" w:date="2025-08-24T09:15:00Z" w16du:dateUtc="2025-08-24T03:45:00Z"/>
          <w:rFonts w:ascii="Times New Roman" w:hAnsi="Times New Roman" w:cs="Times New Roman"/>
        </w:rPr>
      </w:pPr>
      <w:r w:rsidRPr="00F9473B">
        <w:rPr>
          <w:rFonts w:ascii="Times New Roman" w:hAnsi="Times New Roman" w:cs="Times New Roman"/>
          <w:b/>
          <w:bCs/>
        </w:rPr>
        <w:t>2</w:t>
      </w:r>
      <w:r>
        <w:rPr>
          <w:rFonts w:ascii="Times New Roman" w:hAnsi="Times New Roman" w:cs="Times New Roman"/>
        </w:rPr>
        <w:t>.</w:t>
      </w:r>
      <w:r w:rsidR="004E32B2" w:rsidRPr="00F238EE">
        <w:rPr>
          <w:rFonts w:ascii="Times New Roman" w:hAnsi="Times New Roman" w:cs="Times New Roman"/>
          <w:b/>
          <w:bCs/>
        </w:rPr>
        <w:t>MATERIALS AND METHODS</w:t>
      </w:r>
    </w:p>
    <w:p w14:paraId="127E01F8" w14:textId="77777777" w:rsidR="00887EF8" w:rsidRPr="00BD3299" w:rsidRDefault="00887EF8" w:rsidP="004E32B2">
      <w:pPr>
        <w:jc w:val="both"/>
        <w:rPr>
          <w:ins w:id="30" w:author="aayushkaushal200@gmail.com" w:date="2025-08-24T09:15:00Z" w16du:dateUtc="2025-08-24T03:45:00Z"/>
          <w:rFonts w:ascii="Times New Roman" w:hAnsi="Times New Roman" w:cs="Times New Roman"/>
        </w:rPr>
      </w:pPr>
    </w:p>
    <w:p w14:paraId="43C48066" w14:textId="77777777" w:rsidR="004E32B2" w:rsidRPr="00440E61" w:rsidDel="00887EF8" w:rsidRDefault="004E32B2" w:rsidP="002D73D0">
      <w:pPr>
        <w:jc w:val="both"/>
        <w:rPr>
          <w:del w:id="31" w:author="aayushkaushal200@gmail.com" w:date="2025-08-24T09:15:00Z" w16du:dateUtc="2025-08-24T03:45:00Z"/>
          <w:rFonts w:ascii="Times New Roman" w:hAnsi="Times New Roman" w:cs="Times New Roman"/>
        </w:rPr>
      </w:pPr>
    </w:p>
    <w:p w14:paraId="647E9A93" w14:textId="77777777" w:rsidR="004E32B2" w:rsidRPr="00440E61" w:rsidDel="00887EF8" w:rsidRDefault="004E32B2" w:rsidP="002D73D0">
      <w:pPr>
        <w:jc w:val="both"/>
        <w:rPr>
          <w:del w:id="32" w:author="aayushkaushal200@gmail.com" w:date="2025-08-24T09:15:00Z" w16du:dateUtc="2025-08-24T03:45:00Z"/>
          <w:rFonts w:ascii="Times New Roman" w:hAnsi="Times New Roman" w:cs="Times New Roman"/>
        </w:rPr>
      </w:pPr>
    </w:p>
    <w:p w14:paraId="67FCEB37" w14:textId="77777777" w:rsidR="004E32B2" w:rsidRPr="00440E61" w:rsidDel="00887EF8" w:rsidRDefault="004E32B2" w:rsidP="002D73D0">
      <w:pPr>
        <w:jc w:val="both"/>
        <w:rPr>
          <w:del w:id="33" w:author="aayushkaushal200@gmail.com" w:date="2025-08-24T09:15:00Z" w16du:dateUtc="2025-08-24T03:45:00Z"/>
          <w:rFonts w:ascii="Times New Roman" w:hAnsi="Times New Roman" w:cs="Times New Roman"/>
        </w:rPr>
      </w:pPr>
    </w:p>
    <w:p w14:paraId="6CD899CF" w14:textId="77777777" w:rsidR="004E32B2" w:rsidRPr="00440E61" w:rsidDel="00887EF8" w:rsidRDefault="004E32B2" w:rsidP="002D73D0">
      <w:pPr>
        <w:jc w:val="both"/>
        <w:rPr>
          <w:del w:id="34" w:author="aayushkaushal200@gmail.com" w:date="2025-08-24T09:15:00Z" w16du:dateUtc="2025-08-24T03:45:00Z"/>
          <w:rFonts w:ascii="Times New Roman" w:hAnsi="Times New Roman" w:cs="Times New Roman"/>
        </w:rPr>
      </w:pPr>
    </w:p>
    <w:p w14:paraId="4C918B91" w14:textId="77777777" w:rsidR="004E32B2" w:rsidRPr="00440E61" w:rsidDel="00887EF8" w:rsidRDefault="004E32B2" w:rsidP="002D73D0">
      <w:pPr>
        <w:jc w:val="both"/>
        <w:rPr>
          <w:del w:id="35" w:author="aayushkaushal200@gmail.com" w:date="2025-08-24T09:15:00Z" w16du:dateUtc="2025-08-24T03:45:00Z"/>
          <w:rFonts w:ascii="Times New Roman" w:hAnsi="Times New Roman" w:cs="Times New Roman"/>
        </w:rPr>
      </w:pPr>
    </w:p>
    <w:p w14:paraId="06A40CC6" w14:textId="4372F4E6" w:rsidR="00440E61" w:rsidRPr="006C4478" w:rsidRDefault="00F9473B" w:rsidP="002D73D0">
      <w:pPr>
        <w:jc w:val="both"/>
        <w:rPr>
          <w:rFonts w:ascii="Times New Roman" w:hAnsi="Times New Roman" w:cs="Times New Roman"/>
          <w:b/>
          <w:bCs/>
        </w:rPr>
      </w:pPr>
      <w:r>
        <w:rPr>
          <w:rFonts w:ascii="Times New Roman" w:hAnsi="Times New Roman" w:cs="Times New Roman"/>
          <w:b/>
          <w:bCs/>
        </w:rPr>
        <w:t xml:space="preserve">2.1 </w:t>
      </w:r>
      <w:r w:rsidR="004E32B2" w:rsidRPr="006C4478">
        <w:rPr>
          <w:rFonts w:ascii="Times New Roman" w:hAnsi="Times New Roman" w:cs="Times New Roman"/>
          <w:b/>
          <w:bCs/>
        </w:rPr>
        <w:t xml:space="preserve">Study </w:t>
      </w:r>
      <w:r w:rsidR="006C4478" w:rsidRPr="006C4478">
        <w:rPr>
          <w:rFonts w:ascii="Times New Roman" w:hAnsi="Times New Roman" w:cs="Times New Roman"/>
          <w:b/>
          <w:bCs/>
        </w:rPr>
        <w:t xml:space="preserve">Site </w:t>
      </w:r>
    </w:p>
    <w:p w14:paraId="5E1753A0" w14:textId="08EA5575" w:rsidR="00F9473B" w:rsidRDefault="00440E61" w:rsidP="002D73D0">
      <w:pPr>
        <w:jc w:val="both"/>
        <w:rPr>
          <w:rFonts w:ascii="Times New Roman" w:hAnsi="Times New Roman" w:cs="Times New Roman"/>
        </w:rPr>
      </w:pPr>
      <w:commentRangeStart w:id="36"/>
      <w:r w:rsidRPr="00440E61">
        <w:rPr>
          <w:rFonts w:ascii="Times New Roman" w:hAnsi="Times New Roman" w:cs="Times New Roman"/>
        </w:rPr>
        <w:t>BJM</w:t>
      </w:r>
      <w:commentRangeEnd w:id="36"/>
      <w:r w:rsidR="00887EF8">
        <w:rPr>
          <w:rStyle w:val="CommentReference"/>
        </w:rPr>
        <w:commentReference w:id="36"/>
      </w:r>
      <w:r w:rsidRPr="00440E61">
        <w:rPr>
          <w:rFonts w:ascii="Times New Roman" w:hAnsi="Times New Roman" w:cs="Times New Roman"/>
        </w:rPr>
        <w:t xml:space="preserve"> Government College Campus served as our study area, located at coordinates 8° 99' N, 76° 53' E and 9° 4' N, 76° 29' E, approximately 14 km from the Kollam district in Kerala. The campus spans six acres and is positioned at </w:t>
      </w:r>
      <w:proofErr w:type="spellStart"/>
      <w:r w:rsidRPr="00440E61">
        <w:rPr>
          <w:rFonts w:ascii="Times New Roman" w:hAnsi="Times New Roman" w:cs="Times New Roman"/>
        </w:rPr>
        <w:t>Sankaramangalam</w:t>
      </w:r>
      <w:proofErr w:type="spellEnd"/>
      <w:r w:rsidRPr="00440E61">
        <w:rPr>
          <w:rFonts w:ascii="Times New Roman" w:hAnsi="Times New Roman" w:cs="Times New Roman"/>
        </w:rPr>
        <w:t xml:space="preserve">, along the western banks of </w:t>
      </w:r>
      <w:proofErr w:type="spellStart"/>
      <w:r w:rsidRPr="00440E61">
        <w:rPr>
          <w:rFonts w:ascii="Times New Roman" w:hAnsi="Times New Roman" w:cs="Times New Roman"/>
        </w:rPr>
        <w:t>Ashtamudi</w:t>
      </w:r>
      <w:proofErr w:type="spellEnd"/>
      <w:r w:rsidRPr="00440E61">
        <w:rPr>
          <w:rFonts w:ascii="Times New Roman" w:hAnsi="Times New Roman" w:cs="Times New Roman"/>
        </w:rPr>
        <w:t xml:space="preserve"> Lake, on the eastern coast of the Arabian Sea. </w:t>
      </w:r>
      <w:del w:id="37" w:author="aayushkaushal200@gmail.com" w:date="2025-08-24T09:18:00Z" w16du:dateUtc="2025-08-24T03:48:00Z">
        <w:r w:rsidRPr="00440E61" w:rsidDel="00887EF8">
          <w:rPr>
            <w:rFonts w:ascii="Times New Roman" w:hAnsi="Times New Roman" w:cs="Times New Roman"/>
          </w:rPr>
          <w:delText xml:space="preserve">This region experiences a mean annual temperature of 31.2 °C and has a dry climate from March to May, followed by the southwest monsoon from June to July. The average annual rainfall measures 270 cm. BJM College features centrally located concrete buildings, numerous parking areas where human activities are prevalent, habitat structures, and various vegetation layers, including several small to large water catchment zones. The landscape consists of flat terrain with patches of herbs and grassland, a substantial sports complex, wasteland at the edges, areas for </w:delText>
        </w:r>
        <w:r w:rsidR="006C4478" w:rsidRPr="00440E61" w:rsidDel="00887EF8">
          <w:rPr>
            <w:rFonts w:ascii="Times New Roman" w:hAnsi="Times New Roman" w:cs="Times New Roman"/>
          </w:rPr>
          <w:delText>vegetative planting, and an extensive botanical garden</w:delText>
        </w:r>
        <w:r w:rsidR="00DC5A5C" w:rsidDel="00887EF8">
          <w:rPr>
            <w:rFonts w:ascii="Times New Roman" w:hAnsi="Times New Roman" w:cs="Times New Roman"/>
          </w:rPr>
          <w:delText>.</w:delText>
        </w:r>
      </w:del>
    </w:p>
    <w:p w14:paraId="759E590B" w14:textId="2C1BAEFE" w:rsidR="0046049D" w:rsidRPr="0046049D" w:rsidRDefault="00F9473B" w:rsidP="0046049D">
      <w:pPr>
        <w:jc w:val="both"/>
        <w:rPr>
          <w:rFonts w:ascii="Times New Roman" w:hAnsi="Times New Roman" w:cs="Times New Roman"/>
          <w:b/>
          <w:bCs/>
        </w:rPr>
      </w:pPr>
      <w:r w:rsidRPr="00F9473B">
        <w:rPr>
          <w:rFonts w:ascii="Times New Roman" w:hAnsi="Times New Roman" w:cs="Times New Roman"/>
          <w:b/>
          <w:bCs/>
        </w:rPr>
        <w:t>2.2 Study period</w:t>
      </w:r>
    </w:p>
    <w:p w14:paraId="43672D09" w14:textId="191C472F" w:rsidR="0046049D" w:rsidRPr="002D2CE4" w:rsidRDefault="0046049D" w:rsidP="0046049D">
      <w:pPr>
        <w:jc w:val="both"/>
        <w:rPr>
          <w:rFonts w:ascii="Times New Roman" w:hAnsi="Times New Roman" w:cs="Times New Roman"/>
        </w:rPr>
      </w:pPr>
      <w:r w:rsidRPr="002D2CE4">
        <w:rPr>
          <w:rFonts w:ascii="Times New Roman" w:hAnsi="Times New Roman" w:cs="Times New Roman"/>
        </w:rPr>
        <w:t xml:space="preserve">Spider surveys were conducted from </w:t>
      </w:r>
      <w:r w:rsidR="00DC5112" w:rsidRPr="00DC5112">
        <w:rPr>
          <w:rFonts w:ascii="Times New Roman" w:hAnsi="Times New Roman" w:cs="Times New Roman"/>
        </w:rPr>
        <w:t xml:space="preserve">January to June 2024 at BJM, </w:t>
      </w:r>
      <w:r w:rsidRPr="002D2CE4">
        <w:rPr>
          <w:rFonts w:ascii="Times New Roman" w:hAnsi="Times New Roman" w:cs="Times New Roman"/>
        </w:rPr>
        <w:t xml:space="preserve">during the morning and evening hours. The sites were selected based on the habitat variation (Plate </w:t>
      </w:r>
      <w:r w:rsidR="00054492">
        <w:rPr>
          <w:rFonts w:ascii="Times New Roman" w:hAnsi="Times New Roman" w:cs="Times New Roman"/>
        </w:rPr>
        <w:t>1</w:t>
      </w:r>
      <w:r w:rsidRPr="002D2CE4">
        <w:rPr>
          <w:rFonts w:ascii="Times New Roman" w:hAnsi="Times New Roman" w:cs="Times New Roman"/>
        </w:rPr>
        <w:t xml:space="preserve">). The </w:t>
      </w:r>
      <w:r w:rsidR="002D2CE4" w:rsidRPr="002D2CE4">
        <w:rPr>
          <w:rFonts w:ascii="Times New Roman" w:hAnsi="Times New Roman" w:cs="Times New Roman"/>
        </w:rPr>
        <w:t>campus areas are</w:t>
      </w:r>
      <w:r w:rsidRPr="002D2CE4">
        <w:rPr>
          <w:rFonts w:ascii="Times New Roman" w:hAnsi="Times New Roman" w:cs="Times New Roman"/>
        </w:rPr>
        <w:t xml:space="preserve"> comprised of mixed habitats of grasslands, small trees, and shrubs and has well maintained garden and open field. For the convenience of spider diversity study in BJM College Campus the entire area was divided into different sub-sites based on their habitat structure and vegetation types. The coordinates and elevation of each site were taken with the help of the Global positioning system (GPS: Garmin Oregon 550). In each habitat, sampling plots (1 m x 1 m) were placed randomly to census spiders, with a distance of at least 100m maintained between each plot to avoid pseudo- </w:t>
      </w:r>
      <w:r w:rsidR="002D2CE4" w:rsidRPr="002D2CE4">
        <w:rPr>
          <w:rFonts w:ascii="Times New Roman" w:hAnsi="Times New Roman" w:cs="Times New Roman"/>
        </w:rPr>
        <w:t>replication. Subsequently</w:t>
      </w:r>
      <w:r w:rsidRPr="002D2CE4">
        <w:rPr>
          <w:rFonts w:ascii="Times New Roman" w:hAnsi="Times New Roman" w:cs="Times New Roman"/>
        </w:rPr>
        <w:t>; the spiders in each plot were collected using semi-quantitative sampling. This semi-quantitative sampling design was selected to produce a relatively complete species list and the associated spider abundance data for each vegetation habitat.</w:t>
      </w:r>
    </w:p>
    <w:p w14:paraId="68377D58" w14:textId="77777777" w:rsidR="0046049D" w:rsidRPr="002D2CE4" w:rsidRDefault="0046049D" w:rsidP="0046049D">
      <w:pPr>
        <w:jc w:val="both"/>
        <w:rPr>
          <w:rFonts w:ascii="Times New Roman" w:hAnsi="Times New Roman" w:cs="Times New Roman"/>
        </w:rPr>
      </w:pPr>
      <w:r w:rsidRPr="002D2CE4">
        <w:rPr>
          <w:rFonts w:ascii="Times New Roman" w:hAnsi="Times New Roman" w:cs="Times New Roman"/>
        </w:rPr>
        <w:t>Site 1 = Main block of the campus. Sites consist of buildings, new construction and roads that connect departments, and have the highest concentration of people and buildings.</w:t>
      </w:r>
    </w:p>
    <w:p w14:paraId="33D09952" w14:textId="77777777" w:rsidR="0046049D" w:rsidRPr="002D2CE4" w:rsidRDefault="0046049D" w:rsidP="0046049D">
      <w:pPr>
        <w:jc w:val="both"/>
        <w:rPr>
          <w:rFonts w:ascii="Times New Roman" w:hAnsi="Times New Roman" w:cs="Times New Roman"/>
        </w:rPr>
      </w:pPr>
      <w:del w:id="38" w:author="aayushkaushal200@gmail.com" w:date="2025-08-24T09:19:00Z" w16du:dateUtc="2025-08-24T03:49:00Z">
        <w:r w:rsidRPr="002D2CE4" w:rsidDel="00887EF8">
          <w:rPr>
            <w:rFonts w:ascii="Times New Roman" w:hAnsi="Times New Roman" w:cs="Times New Roman"/>
          </w:rPr>
          <w:delText xml:space="preserve"> </w:delText>
        </w:r>
      </w:del>
    </w:p>
    <w:p w14:paraId="6496BE65" w14:textId="2DE5E84A" w:rsidR="0046049D" w:rsidRPr="002D2CE4" w:rsidRDefault="0046049D" w:rsidP="0046049D">
      <w:pPr>
        <w:jc w:val="both"/>
        <w:rPr>
          <w:rFonts w:ascii="Times New Roman" w:hAnsi="Times New Roman" w:cs="Times New Roman"/>
        </w:rPr>
      </w:pPr>
      <w:r w:rsidRPr="002D2CE4">
        <w:rPr>
          <w:rFonts w:ascii="Times New Roman" w:hAnsi="Times New Roman" w:cs="Times New Roman"/>
        </w:rPr>
        <w:t xml:space="preserve">Site 2= Marshy area. These sites have wide variety of habitats in it, which include grasslands, wetland, ponds and good </w:t>
      </w:r>
      <w:r w:rsidR="002D2CE4" w:rsidRPr="002D2CE4">
        <w:rPr>
          <w:rFonts w:ascii="Times New Roman" w:hAnsi="Times New Roman" w:cs="Times New Roman"/>
        </w:rPr>
        <w:t>number</w:t>
      </w:r>
      <w:r w:rsidRPr="002D2CE4">
        <w:rPr>
          <w:rFonts w:ascii="Times New Roman" w:hAnsi="Times New Roman" w:cs="Times New Roman"/>
        </w:rPr>
        <w:t xml:space="preserve"> of indigenous plants.</w:t>
      </w:r>
    </w:p>
    <w:p w14:paraId="06132035" w14:textId="49F87B8B" w:rsidR="0046049D" w:rsidRPr="002D2CE4" w:rsidRDefault="0046049D" w:rsidP="0046049D">
      <w:pPr>
        <w:jc w:val="both"/>
        <w:rPr>
          <w:rFonts w:ascii="Times New Roman" w:hAnsi="Times New Roman" w:cs="Times New Roman"/>
        </w:rPr>
      </w:pPr>
      <w:r w:rsidRPr="002D2CE4">
        <w:rPr>
          <w:rFonts w:ascii="Times New Roman" w:hAnsi="Times New Roman" w:cs="Times New Roman"/>
        </w:rPr>
        <w:t xml:space="preserve">Site 3= </w:t>
      </w:r>
      <w:r w:rsidR="002D2CE4" w:rsidRPr="002D2CE4">
        <w:rPr>
          <w:rFonts w:ascii="Times New Roman" w:hAnsi="Times New Roman" w:cs="Times New Roman"/>
        </w:rPr>
        <w:t>Botanical Garden. Botanical</w:t>
      </w:r>
      <w:r w:rsidRPr="002D2CE4">
        <w:rPr>
          <w:rFonts w:ascii="Times New Roman" w:hAnsi="Times New Roman" w:cs="Times New Roman"/>
        </w:rPr>
        <w:t xml:space="preserve"> Garden of campus is enriched with various types of </w:t>
      </w:r>
      <w:r w:rsidR="002D2CE4" w:rsidRPr="002D2CE4">
        <w:rPr>
          <w:rFonts w:ascii="Times New Roman" w:hAnsi="Times New Roman" w:cs="Times New Roman"/>
        </w:rPr>
        <w:t>tresses</w:t>
      </w:r>
      <w:r w:rsidRPr="002D2CE4">
        <w:rPr>
          <w:rFonts w:ascii="Times New Roman" w:hAnsi="Times New Roman" w:cs="Times New Roman"/>
        </w:rPr>
        <w:t>. Medicinal, beneficial, ornamental, fruit plants are most available in this area.</w:t>
      </w:r>
    </w:p>
    <w:p w14:paraId="26C739DE" w14:textId="77777777" w:rsidR="0046049D" w:rsidRPr="002D2CE4" w:rsidRDefault="0046049D" w:rsidP="0046049D">
      <w:pPr>
        <w:jc w:val="both"/>
        <w:rPr>
          <w:rFonts w:ascii="Times New Roman" w:hAnsi="Times New Roman" w:cs="Times New Roman"/>
        </w:rPr>
      </w:pPr>
      <w:r w:rsidRPr="002D2CE4">
        <w:rPr>
          <w:rFonts w:ascii="Times New Roman" w:hAnsi="Times New Roman" w:cs="Times New Roman"/>
        </w:rPr>
        <w:t>Site 4= Open fields. Site consists of mainly herbs, shrubs, trees and grasslands type.</w:t>
      </w:r>
    </w:p>
    <w:p w14:paraId="64ADEE64" w14:textId="28712C72" w:rsidR="0089227C" w:rsidRDefault="002D73D0" w:rsidP="002D73D0">
      <w:pPr>
        <w:jc w:val="both"/>
        <w:rPr>
          <w:rFonts w:ascii="Times New Roman" w:hAnsi="Times New Roman" w:cs="Times New Roman"/>
        </w:rPr>
      </w:pPr>
      <w:r w:rsidRPr="00440E61">
        <w:rPr>
          <w:rFonts w:ascii="Times New Roman" w:hAnsi="Times New Roman" w:cs="Times New Roman"/>
        </w:rPr>
        <w:t xml:space="preserve">The present work was conducted from comprising regular visits conducted randomly in morning and evening sessions.  On average, two hours were spent during each visit using techniques such as beating vegetation, aerial handpicking from buildings, vegetation and the ground surface handpicking </w:t>
      </w:r>
      <w:r w:rsidRPr="00440E61">
        <w:rPr>
          <w:rFonts w:ascii="Times New Roman" w:hAnsi="Times New Roman" w:cs="Times New Roman"/>
        </w:rPr>
        <w:lastRenderedPageBreak/>
        <w:t xml:space="preserve">technique during active visual searching. The captured spiders were stored in plastic bottles with small holes for aeration. </w:t>
      </w:r>
    </w:p>
    <w:p w14:paraId="5B07049D" w14:textId="15C51FFF" w:rsidR="0089227C" w:rsidRPr="0089227C" w:rsidRDefault="0089227C" w:rsidP="002D73D0">
      <w:pPr>
        <w:jc w:val="both"/>
        <w:rPr>
          <w:rFonts w:ascii="Times New Roman" w:hAnsi="Times New Roman" w:cs="Times New Roman"/>
          <w:b/>
          <w:bCs/>
        </w:rPr>
      </w:pPr>
      <w:r w:rsidRPr="0089227C">
        <w:rPr>
          <w:rFonts w:ascii="Times New Roman" w:hAnsi="Times New Roman" w:cs="Times New Roman"/>
          <w:b/>
          <w:bCs/>
        </w:rPr>
        <w:t>2.3 Preservation and Identification</w:t>
      </w:r>
    </w:p>
    <w:p w14:paraId="42D4739D" w14:textId="77777777" w:rsidR="00887EF8" w:rsidRDefault="002D73D0" w:rsidP="002D73D0">
      <w:pPr>
        <w:jc w:val="both"/>
        <w:rPr>
          <w:ins w:id="39" w:author="aayushkaushal200@gmail.com" w:date="2025-08-24T09:21:00Z" w16du:dateUtc="2025-08-24T03:51:00Z"/>
          <w:rFonts w:ascii="Times New Roman" w:hAnsi="Times New Roman" w:cs="Times New Roman"/>
        </w:rPr>
      </w:pPr>
      <w:del w:id="40" w:author="aayushkaushal200@gmail.com" w:date="2025-08-24T09:20:00Z" w16du:dateUtc="2025-08-24T03:50:00Z">
        <w:r w:rsidRPr="00440E61" w:rsidDel="00887EF8">
          <w:rPr>
            <w:rFonts w:ascii="Times New Roman" w:hAnsi="Times New Roman" w:cs="Times New Roman"/>
          </w:rPr>
          <w:delText xml:space="preserve">In the laboratory, only voucher </w:delText>
        </w:r>
      </w:del>
      <w:ins w:id="41" w:author="aayushkaushal200@gmail.com" w:date="2025-08-24T09:20:00Z" w16du:dateUtc="2025-08-24T03:50:00Z">
        <w:r w:rsidR="00887EF8">
          <w:rPr>
            <w:rFonts w:ascii="Times New Roman" w:hAnsi="Times New Roman" w:cs="Times New Roman"/>
          </w:rPr>
          <w:t xml:space="preserve">The </w:t>
        </w:r>
      </w:ins>
      <w:r w:rsidRPr="00440E61">
        <w:rPr>
          <w:rFonts w:ascii="Times New Roman" w:hAnsi="Times New Roman" w:cs="Times New Roman"/>
        </w:rPr>
        <w:t xml:space="preserve">specimens were </w:t>
      </w:r>
      <w:ins w:id="42" w:author="aayushkaushal200@gmail.com" w:date="2025-08-24T09:20:00Z" w16du:dateUtc="2025-08-24T03:50:00Z">
        <w:r w:rsidR="00887EF8">
          <w:rPr>
            <w:rFonts w:ascii="Times New Roman" w:hAnsi="Times New Roman" w:cs="Times New Roman"/>
          </w:rPr>
          <w:t xml:space="preserve">preserved in </w:t>
        </w:r>
      </w:ins>
      <w:del w:id="43" w:author="aayushkaushal200@gmail.com" w:date="2025-08-24T09:20:00Z" w16du:dateUtc="2025-08-24T03:50:00Z">
        <w:r w:rsidRPr="00440E61" w:rsidDel="00887EF8">
          <w:rPr>
            <w:rFonts w:ascii="Times New Roman" w:hAnsi="Times New Roman" w:cs="Times New Roman"/>
          </w:rPr>
          <w:delText xml:space="preserve">transferred to </w:delText>
        </w:r>
      </w:del>
      <w:r w:rsidRPr="00440E61">
        <w:rPr>
          <w:rFonts w:ascii="Times New Roman" w:hAnsi="Times New Roman" w:cs="Times New Roman"/>
        </w:rPr>
        <w:t>70% alcohol for later identification and kept in specimen tubes with labelling and the remaining live specimens after microscopic examination were freed into the wild. Detailed species identification was carried out under a stereo-zoom dissecting binocular microscope (</w:t>
      </w:r>
      <w:proofErr w:type="spellStart"/>
      <w:r w:rsidRPr="00440E61">
        <w:rPr>
          <w:rFonts w:ascii="Times New Roman" w:hAnsi="Times New Roman" w:cs="Times New Roman"/>
        </w:rPr>
        <w:t>Stemi</w:t>
      </w:r>
      <w:proofErr w:type="spellEnd"/>
      <w:r w:rsidRPr="00440E61">
        <w:rPr>
          <w:rFonts w:ascii="Times New Roman" w:hAnsi="Times New Roman" w:cs="Times New Roman"/>
        </w:rPr>
        <w:t xml:space="preserve"> 305 Zeiss ISH500) up to the generic and species levels. Microscopic photographs of the spider were captured using a Canon Power Shot A2300 HD Digital Camera and a </w:t>
      </w:r>
      <w:proofErr w:type="spellStart"/>
      <w:r w:rsidRPr="00440E61">
        <w:rPr>
          <w:rFonts w:ascii="Times New Roman" w:hAnsi="Times New Roman" w:cs="Times New Roman"/>
        </w:rPr>
        <w:t>Tucsen</w:t>
      </w:r>
      <w:proofErr w:type="spellEnd"/>
      <w:r w:rsidRPr="00440E61">
        <w:rPr>
          <w:rFonts w:ascii="Times New Roman" w:hAnsi="Times New Roman" w:cs="Times New Roman"/>
        </w:rPr>
        <w:t xml:space="preserve"> Camera (ISH500) mounted on the stereomicroscope. Taxonomic identification was performed using the following references: </w:t>
      </w:r>
      <w:proofErr w:type="spellStart"/>
      <w:r w:rsidR="004D7FCE" w:rsidRPr="001A19F9">
        <w:rPr>
          <w:rFonts w:ascii="Times New Roman" w:hAnsi="Times New Roman" w:cs="Times New Roman"/>
        </w:rPr>
        <w:t>Tikader</w:t>
      </w:r>
      <w:proofErr w:type="spellEnd"/>
      <w:r w:rsidR="004D7FCE" w:rsidRPr="001A19F9">
        <w:rPr>
          <w:rFonts w:ascii="Times New Roman" w:hAnsi="Times New Roman" w:cs="Times New Roman"/>
        </w:rPr>
        <w:t xml:space="preserve"> (1971, 1982), </w:t>
      </w:r>
      <w:proofErr w:type="spellStart"/>
      <w:r w:rsidR="004D7FCE" w:rsidRPr="001A19F9">
        <w:rPr>
          <w:rFonts w:ascii="Times New Roman" w:hAnsi="Times New Roman" w:cs="Times New Roman"/>
        </w:rPr>
        <w:t>Tikader</w:t>
      </w:r>
      <w:proofErr w:type="spellEnd"/>
      <w:r w:rsidR="001A19F9" w:rsidRPr="001A19F9">
        <w:rPr>
          <w:rFonts w:ascii="Times New Roman" w:hAnsi="Times New Roman" w:cs="Times New Roman"/>
        </w:rPr>
        <w:t xml:space="preserve"> &amp; Biswas (1981),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&amp; Malhotra (1980), Sethi &amp;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(1988), Majumder &amp; </w:t>
      </w:r>
      <w:proofErr w:type="spellStart"/>
      <w:r w:rsidR="001A19F9" w:rsidRPr="001A19F9">
        <w:rPr>
          <w:rFonts w:ascii="Times New Roman" w:hAnsi="Times New Roman" w:cs="Times New Roman"/>
        </w:rPr>
        <w:t>Tikader</w:t>
      </w:r>
      <w:proofErr w:type="spellEnd"/>
      <w:r w:rsidR="001A19F9" w:rsidRPr="001A19F9">
        <w:rPr>
          <w:rFonts w:ascii="Times New Roman" w:hAnsi="Times New Roman" w:cs="Times New Roman"/>
        </w:rPr>
        <w:t xml:space="preserve"> (1991), Beatty et al.  (2008</w:t>
      </w:r>
      <w:r w:rsidR="004D7FCE" w:rsidRPr="001A19F9">
        <w:rPr>
          <w:rFonts w:ascii="Times New Roman" w:hAnsi="Times New Roman" w:cs="Times New Roman"/>
        </w:rPr>
        <w:t xml:space="preserve">), </w:t>
      </w:r>
      <w:proofErr w:type="spellStart"/>
      <w:r w:rsidR="004D7FCE" w:rsidRPr="001A19F9">
        <w:rPr>
          <w:rFonts w:ascii="Times New Roman" w:hAnsi="Times New Roman" w:cs="Times New Roman"/>
        </w:rPr>
        <w:t>Gajbe</w:t>
      </w:r>
      <w:proofErr w:type="spellEnd"/>
      <w:r w:rsidR="004D7FCE" w:rsidRPr="001A19F9">
        <w:rPr>
          <w:rFonts w:ascii="Times New Roman" w:hAnsi="Times New Roman" w:cs="Times New Roman"/>
        </w:rPr>
        <w:t xml:space="preserve"> (1999, 2008), Chen &amp; Chen (</w:t>
      </w:r>
      <w:r w:rsidR="001A19F9" w:rsidRPr="001A19F9">
        <w:rPr>
          <w:rFonts w:ascii="Times New Roman" w:hAnsi="Times New Roman" w:cs="Times New Roman"/>
        </w:rPr>
        <w:t>2002</w:t>
      </w:r>
      <w:r w:rsidR="004D7FCE" w:rsidRPr="001A19F9">
        <w:rPr>
          <w:rFonts w:ascii="Times New Roman" w:hAnsi="Times New Roman" w:cs="Times New Roman"/>
        </w:rPr>
        <w:t>), Shukla</w:t>
      </w:r>
      <w:r w:rsidR="001A19F9" w:rsidRPr="001A19F9">
        <w:rPr>
          <w:rFonts w:ascii="Times New Roman" w:hAnsi="Times New Roman" w:cs="Times New Roman"/>
        </w:rPr>
        <w:t xml:space="preserve"> &amp; Broome (2007), Han &amp; Zhu (2010), Kim &amp; Lee (2014), Pravalikha &amp; Srinivasulu (2015), </w:t>
      </w:r>
      <w:proofErr w:type="spellStart"/>
      <w:r w:rsidR="001A19F9" w:rsidRPr="001A19F9">
        <w:rPr>
          <w:rFonts w:ascii="Times New Roman" w:hAnsi="Times New Roman" w:cs="Times New Roman"/>
        </w:rPr>
        <w:t>Hänggi</w:t>
      </w:r>
      <w:proofErr w:type="spellEnd"/>
      <w:r w:rsidR="001A19F9" w:rsidRPr="001A19F9">
        <w:rPr>
          <w:rFonts w:ascii="Times New Roman" w:hAnsi="Times New Roman" w:cs="Times New Roman"/>
        </w:rPr>
        <w:t xml:space="preserve"> &amp; </w:t>
      </w:r>
      <w:r w:rsidR="004D7FCE" w:rsidRPr="001A19F9">
        <w:rPr>
          <w:rFonts w:ascii="Times New Roman" w:hAnsi="Times New Roman" w:cs="Times New Roman"/>
        </w:rPr>
        <w:t>Sandrine (</w:t>
      </w:r>
      <w:r w:rsidR="001A19F9" w:rsidRPr="001A19F9">
        <w:rPr>
          <w:rFonts w:ascii="Times New Roman" w:hAnsi="Times New Roman" w:cs="Times New Roman"/>
        </w:rPr>
        <w:t>2016</w:t>
      </w:r>
      <w:r w:rsidR="004D7FCE" w:rsidRPr="001A19F9">
        <w:rPr>
          <w:rFonts w:ascii="Times New Roman" w:hAnsi="Times New Roman" w:cs="Times New Roman"/>
        </w:rPr>
        <w:t>), Caleb et al.</w:t>
      </w:r>
      <w:r w:rsidR="00A40AD2">
        <w:rPr>
          <w:rFonts w:ascii="Times New Roman" w:hAnsi="Times New Roman" w:cs="Times New Roman"/>
        </w:rPr>
        <w:t>,</w:t>
      </w:r>
      <w:r w:rsidR="00A40AD2" w:rsidRPr="001A19F9">
        <w:rPr>
          <w:rFonts w:ascii="Times New Roman" w:hAnsi="Times New Roman" w:cs="Times New Roman"/>
        </w:rPr>
        <w:t xml:space="preserve"> (</w:t>
      </w:r>
      <w:r w:rsidR="001A19F9" w:rsidRPr="001A19F9">
        <w:rPr>
          <w:rFonts w:ascii="Times New Roman" w:hAnsi="Times New Roman" w:cs="Times New Roman"/>
        </w:rPr>
        <w:t>2017</w:t>
      </w:r>
      <w:r w:rsidR="004D7FCE" w:rsidRPr="001A19F9">
        <w:rPr>
          <w:rFonts w:ascii="Times New Roman" w:hAnsi="Times New Roman" w:cs="Times New Roman"/>
        </w:rPr>
        <w:t>), Caleb &amp; Acharya (</w:t>
      </w:r>
      <w:r w:rsidR="001A19F9" w:rsidRPr="001A19F9">
        <w:rPr>
          <w:rFonts w:ascii="Times New Roman" w:hAnsi="Times New Roman" w:cs="Times New Roman"/>
        </w:rPr>
        <w:t>2020</w:t>
      </w:r>
      <w:r w:rsidR="004D7FCE" w:rsidRPr="001A19F9">
        <w:rPr>
          <w:rFonts w:ascii="Times New Roman" w:hAnsi="Times New Roman" w:cs="Times New Roman"/>
        </w:rPr>
        <w:t>), Prajapati &amp; Kamboj (</w:t>
      </w:r>
      <w:r w:rsidR="001A19F9" w:rsidRPr="001A19F9">
        <w:rPr>
          <w:rFonts w:ascii="Times New Roman" w:hAnsi="Times New Roman" w:cs="Times New Roman"/>
        </w:rPr>
        <w:t>2020</w:t>
      </w:r>
      <w:r w:rsidR="004D7FCE" w:rsidRPr="001A19F9">
        <w:rPr>
          <w:rFonts w:ascii="Times New Roman" w:hAnsi="Times New Roman" w:cs="Times New Roman"/>
        </w:rPr>
        <w:t>), Sankaran et al.</w:t>
      </w:r>
      <w:r w:rsidR="001A19F9" w:rsidRPr="001A19F9">
        <w:rPr>
          <w:rFonts w:ascii="Times New Roman" w:hAnsi="Times New Roman" w:cs="Times New Roman"/>
        </w:rPr>
        <w:t xml:space="preserve"> (2021), Caleb &amp; Wijesinghe (2022) and other relevant literature from the World Spider </w:t>
      </w:r>
      <w:proofErr w:type="spellStart"/>
      <w:r w:rsidR="001A19F9" w:rsidRPr="001A19F9">
        <w:rPr>
          <w:rFonts w:ascii="Times New Roman" w:hAnsi="Times New Roman" w:cs="Times New Roman"/>
        </w:rPr>
        <w:t>Catalog</w:t>
      </w:r>
      <w:proofErr w:type="spellEnd"/>
      <w:r w:rsidR="001A19F9" w:rsidRPr="001A19F9">
        <w:rPr>
          <w:rFonts w:ascii="Times New Roman" w:hAnsi="Times New Roman" w:cs="Times New Roman"/>
        </w:rPr>
        <w:t xml:space="preserve"> (WSC 2023</w:t>
      </w:r>
      <w:r w:rsidR="004D7FCE" w:rsidRPr="001A19F9">
        <w:rPr>
          <w:rFonts w:ascii="Times New Roman" w:hAnsi="Times New Roman" w:cs="Times New Roman"/>
        </w:rPr>
        <w:t>)</w:t>
      </w:r>
      <w:r w:rsidR="004D7FCE" w:rsidRPr="00440E61">
        <w:rPr>
          <w:rFonts w:ascii="Times New Roman" w:hAnsi="Times New Roman" w:cs="Times New Roman"/>
        </w:rPr>
        <w:t>.</w:t>
      </w:r>
    </w:p>
    <w:p w14:paraId="3BC35D30" w14:textId="330724E8" w:rsidR="00887EF8" w:rsidRPr="00887EF8" w:rsidRDefault="00887EF8" w:rsidP="002D73D0">
      <w:pPr>
        <w:jc w:val="both"/>
        <w:rPr>
          <w:ins w:id="44" w:author="aayushkaushal200@gmail.com" w:date="2025-08-24T09:21:00Z" w16du:dateUtc="2025-08-24T03:51:00Z"/>
          <w:rFonts w:ascii="Times New Roman" w:hAnsi="Times New Roman" w:cs="Times New Roman"/>
          <w:b/>
          <w:bCs/>
          <w:rPrChange w:id="45" w:author="aayushkaushal200@gmail.com" w:date="2025-08-24T09:21:00Z" w16du:dateUtc="2025-08-24T03:51:00Z">
            <w:rPr>
              <w:ins w:id="46" w:author="aayushkaushal200@gmail.com" w:date="2025-08-24T09:21:00Z" w16du:dateUtc="2025-08-24T03:51:00Z"/>
              <w:rFonts w:ascii="Times New Roman" w:hAnsi="Times New Roman" w:cs="Times New Roman"/>
            </w:rPr>
          </w:rPrChange>
        </w:rPr>
      </w:pPr>
      <w:ins w:id="47" w:author="aayushkaushal200@gmail.com" w:date="2025-08-24T09:21:00Z" w16du:dateUtc="2025-08-24T03:51:00Z">
        <w:r>
          <w:rPr>
            <w:rFonts w:ascii="Times New Roman" w:hAnsi="Times New Roman" w:cs="Times New Roman"/>
            <w:b/>
            <w:bCs/>
          </w:rPr>
          <w:t>Diversity indices</w:t>
        </w:r>
      </w:ins>
    </w:p>
    <w:p w14:paraId="555B70A1" w14:textId="50287954" w:rsidR="002D73D0" w:rsidRPr="00440E61" w:rsidRDefault="002D73D0" w:rsidP="002D73D0">
      <w:pPr>
        <w:jc w:val="both"/>
        <w:rPr>
          <w:rFonts w:ascii="Times New Roman" w:hAnsi="Times New Roman" w:cs="Times New Roman"/>
        </w:rPr>
      </w:pPr>
      <w:commentRangeStart w:id="48"/>
      <w:r w:rsidRPr="00440E61">
        <w:rPr>
          <w:rFonts w:ascii="Times New Roman" w:hAnsi="Times New Roman" w:cs="Times New Roman"/>
        </w:rPr>
        <w:t xml:space="preserve"> </w:t>
      </w:r>
      <w:r w:rsidR="00440E61" w:rsidRPr="00440E61">
        <w:rPr>
          <w:rFonts w:ascii="Times New Roman" w:hAnsi="Times New Roman" w:cs="Times New Roman"/>
        </w:rPr>
        <w:t>Shannon diversity – (H’), evenness – (</w:t>
      </w:r>
      <w:proofErr w:type="spellStart"/>
      <w:r w:rsidR="00440E61" w:rsidRPr="00440E61">
        <w:rPr>
          <w:rFonts w:ascii="Times New Roman" w:hAnsi="Times New Roman" w:cs="Times New Roman"/>
        </w:rPr>
        <w:t>e^H</w:t>
      </w:r>
      <w:proofErr w:type="spellEnd"/>
      <w:r w:rsidR="00440E61" w:rsidRPr="00440E61">
        <w:rPr>
          <w:rFonts w:ascii="Times New Roman" w:hAnsi="Times New Roman" w:cs="Times New Roman"/>
        </w:rPr>
        <w:t xml:space="preserve">/S), </w:t>
      </w:r>
      <w:proofErr w:type="spellStart"/>
      <w:r w:rsidR="00440E61" w:rsidRPr="00440E61">
        <w:rPr>
          <w:rFonts w:ascii="Times New Roman" w:hAnsi="Times New Roman" w:cs="Times New Roman"/>
        </w:rPr>
        <w:t>Margalef’s</w:t>
      </w:r>
      <w:proofErr w:type="spellEnd"/>
      <w:r w:rsidR="00440E61" w:rsidRPr="00440E61">
        <w:rPr>
          <w:rFonts w:ascii="Times New Roman" w:hAnsi="Times New Roman" w:cs="Times New Roman"/>
        </w:rPr>
        <w:t xml:space="preserve"> species richness (d) and Fisher</w:t>
      </w:r>
      <w:r w:rsidR="00440E61" w:rsidRPr="00440E61">
        <w:t xml:space="preserve"> </w:t>
      </w:r>
      <w:r w:rsidR="00440E61" w:rsidRPr="00440E61">
        <w:rPr>
          <w:rFonts w:ascii="Times New Roman" w:hAnsi="Times New Roman" w:cs="Times New Roman"/>
        </w:rPr>
        <w:t xml:space="preserve">alpha diversity (α) were computed using PAST software (Hammer et al. 2001) and their interpretations followed </w:t>
      </w:r>
      <w:proofErr w:type="spellStart"/>
      <w:r w:rsidR="00440E61" w:rsidRPr="00440E61">
        <w:rPr>
          <w:rFonts w:ascii="Times New Roman" w:hAnsi="Times New Roman" w:cs="Times New Roman"/>
        </w:rPr>
        <w:t>Magurran</w:t>
      </w:r>
      <w:proofErr w:type="spellEnd"/>
      <w:r w:rsidR="00440E61" w:rsidRPr="00440E61">
        <w:rPr>
          <w:rFonts w:ascii="Times New Roman" w:hAnsi="Times New Roman" w:cs="Times New Roman"/>
        </w:rPr>
        <w:t xml:space="preserve"> (2004</w:t>
      </w:r>
      <w:r w:rsidR="00A40AD2" w:rsidRPr="00440E61">
        <w:rPr>
          <w:rFonts w:ascii="Times New Roman" w:hAnsi="Times New Roman" w:cs="Times New Roman"/>
        </w:rPr>
        <w:t>)</w:t>
      </w:r>
      <w:r w:rsidR="00A40AD2" w:rsidRPr="00D95E54">
        <w:t>. Feeding</w:t>
      </w:r>
      <w:r w:rsidR="00D95E54" w:rsidRPr="00D95E54">
        <w:rPr>
          <w:rFonts w:ascii="Times New Roman" w:hAnsi="Times New Roman" w:cs="Times New Roman"/>
        </w:rPr>
        <w:t xml:space="preserve">    habits    were </w:t>
      </w:r>
      <w:r w:rsidR="00A40AD2" w:rsidRPr="00D95E54">
        <w:rPr>
          <w:rFonts w:ascii="Times New Roman" w:hAnsi="Times New Roman" w:cs="Times New Roman"/>
        </w:rPr>
        <w:t>investigated through observational techniques</w:t>
      </w:r>
      <w:r w:rsidR="00D95E54" w:rsidRPr="00D95E54">
        <w:rPr>
          <w:rFonts w:ascii="Times New Roman" w:hAnsi="Times New Roman" w:cs="Times New Roman"/>
        </w:rPr>
        <w:t xml:space="preserve">, </w:t>
      </w:r>
      <w:r w:rsidR="00A40AD2" w:rsidRPr="00D95E54">
        <w:rPr>
          <w:rFonts w:ascii="Times New Roman" w:hAnsi="Times New Roman" w:cs="Times New Roman"/>
        </w:rPr>
        <w:t xml:space="preserve">focusing on prey capture </w:t>
      </w:r>
      <w:proofErr w:type="spellStart"/>
      <w:r w:rsidR="00A40AD2" w:rsidRPr="00D95E54">
        <w:rPr>
          <w:rFonts w:ascii="Times New Roman" w:hAnsi="Times New Roman" w:cs="Times New Roman"/>
        </w:rPr>
        <w:t>behaviors</w:t>
      </w:r>
      <w:proofErr w:type="spellEnd"/>
      <w:r w:rsidR="00A40AD2" w:rsidRPr="00D95E54">
        <w:rPr>
          <w:rFonts w:ascii="Times New Roman" w:hAnsi="Times New Roman" w:cs="Times New Roman"/>
        </w:rPr>
        <w:t xml:space="preserve"> (Borkar &amp;</w:t>
      </w:r>
      <w:r w:rsidR="00D95E54" w:rsidRPr="00D95E54">
        <w:rPr>
          <w:rFonts w:ascii="Times New Roman" w:hAnsi="Times New Roman" w:cs="Times New Roman"/>
        </w:rPr>
        <w:t xml:space="preserve"> </w:t>
      </w:r>
      <w:r w:rsidR="00A40AD2" w:rsidRPr="00D95E54">
        <w:rPr>
          <w:rFonts w:ascii="Times New Roman" w:hAnsi="Times New Roman" w:cs="Times New Roman"/>
        </w:rPr>
        <w:t>Seth, 2020</w:t>
      </w:r>
      <w:r w:rsidR="00D95E54" w:rsidRPr="00D95E54">
        <w:rPr>
          <w:rFonts w:ascii="Times New Roman" w:hAnsi="Times New Roman" w:cs="Times New Roman"/>
        </w:rPr>
        <w:t>).</w:t>
      </w:r>
      <w:commentRangeEnd w:id="48"/>
      <w:r w:rsidR="00887EF8">
        <w:rPr>
          <w:rStyle w:val="CommentReference"/>
        </w:rPr>
        <w:commentReference w:id="48"/>
      </w:r>
    </w:p>
    <w:p w14:paraId="2FFCA23D" w14:textId="2BEFDAC4" w:rsidR="006B6CB7" w:rsidRDefault="00444C58" w:rsidP="006C4478">
      <w:pPr>
        <w:jc w:val="center"/>
        <w:rPr>
          <w:rFonts w:ascii="Times New Roman" w:hAnsi="Times New Roman" w:cs="Times New Roman"/>
          <w:b/>
          <w:bCs/>
        </w:rPr>
      </w:pPr>
      <w:r>
        <w:rPr>
          <w:rFonts w:ascii="Times New Roman" w:hAnsi="Times New Roman" w:cs="Times New Roman"/>
          <w:b/>
          <w:bCs/>
        </w:rPr>
        <w:t>3.</w:t>
      </w:r>
      <w:r w:rsidR="006B6CB7" w:rsidRPr="006C4478">
        <w:rPr>
          <w:rFonts w:ascii="Times New Roman" w:hAnsi="Times New Roman" w:cs="Times New Roman"/>
          <w:b/>
          <w:bCs/>
        </w:rPr>
        <w:t xml:space="preserve">RESULT </w:t>
      </w:r>
      <w:commentRangeStart w:id="49"/>
      <w:r w:rsidR="006B6CB7" w:rsidRPr="006C4478">
        <w:rPr>
          <w:rFonts w:ascii="Times New Roman" w:hAnsi="Times New Roman" w:cs="Times New Roman"/>
          <w:b/>
          <w:bCs/>
        </w:rPr>
        <w:t>AND DISCUSSION</w:t>
      </w:r>
      <w:commentRangeEnd w:id="49"/>
      <w:r w:rsidR="009520D4">
        <w:rPr>
          <w:rStyle w:val="CommentReference"/>
        </w:rPr>
        <w:commentReference w:id="49"/>
      </w:r>
    </w:p>
    <w:p w14:paraId="65DFFF47" w14:textId="1BB602FD" w:rsidR="00444C58" w:rsidRPr="00444C58" w:rsidRDefault="00444C58" w:rsidP="00444C58">
      <w:pPr>
        <w:rPr>
          <w:rFonts w:ascii="Times New Roman" w:hAnsi="Times New Roman" w:cs="Times New Roman"/>
          <w:b/>
          <w:bCs/>
        </w:rPr>
      </w:pPr>
      <w:r>
        <w:rPr>
          <w:rFonts w:ascii="Times New Roman" w:hAnsi="Times New Roman" w:cs="Times New Roman"/>
          <w:b/>
          <w:bCs/>
        </w:rPr>
        <w:t xml:space="preserve">3.1 </w:t>
      </w:r>
      <w:r w:rsidRPr="00444C58">
        <w:rPr>
          <w:rFonts w:ascii="Times New Roman" w:hAnsi="Times New Roman" w:cs="Times New Roman"/>
          <w:b/>
          <w:bCs/>
        </w:rPr>
        <w:t>Species Composition of Spiders in BJM Govt College Campus</w:t>
      </w:r>
    </w:p>
    <w:p w14:paraId="7D120554" w14:textId="4C8FCE29" w:rsidR="005650E0" w:rsidRDefault="006B6CB7" w:rsidP="006B6CB7">
      <w:pPr>
        <w:jc w:val="both"/>
        <w:rPr>
          <w:rFonts w:ascii="Times New Roman" w:hAnsi="Times New Roman" w:cs="Times New Roman"/>
        </w:rPr>
      </w:pPr>
      <w:r w:rsidRPr="00440E61">
        <w:rPr>
          <w:rFonts w:ascii="Times New Roman" w:hAnsi="Times New Roman" w:cs="Times New Roman"/>
        </w:rPr>
        <w:t>A total of 40 species of spiders belonging to 27 genera</w:t>
      </w:r>
      <w:del w:id="50" w:author="aayushkaushal200@gmail.com" w:date="2025-08-24T09:22:00Z" w16du:dateUtc="2025-08-24T03:52:00Z">
        <w:r w:rsidRPr="00440E61" w:rsidDel="00887EF8">
          <w:rPr>
            <w:rFonts w:ascii="Times New Roman" w:hAnsi="Times New Roman" w:cs="Times New Roman"/>
          </w:rPr>
          <w:delText xml:space="preserve">  </w:delText>
        </w:r>
      </w:del>
      <w:r w:rsidRPr="00440E61">
        <w:rPr>
          <w:rFonts w:ascii="Times New Roman" w:hAnsi="Times New Roman" w:cs="Times New Roman"/>
        </w:rPr>
        <w:t xml:space="preserve"> and 15 different families during the study period. Among 15 families the most dominant families were Araneidae consisting of 4 genera &amp; 10 species followed by </w:t>
      </w:r>
      <w:proofErr w:type="spellStart"/>
      <w:r w:rsidRPr="00440E61">
        <w:rPr>
          <w:rFonts w:ascii="Times New Roman" w:hAnsi="Times New Roman" w:cs="Times New Roman"/>
        </w:rPr>
        <w:t>Oxyopidae</w:t>
      </w:r>
      <w:proofErr w:type="spellEnd"/>
      <w:r w:rsidRPr="00440E61">
        <w:rPr>
          <w:rFonts w:ascii="Times New Roman" w:hAnsi="Times New Roman" w:cs="Times New Roman"/>
        </w:rPr>
        <w:t xml:space="preserve"> (2 genera &amp; 5 species)</w:t>
      </w:r>
      <w:ins w:id="51" w:author="aayushkaushal200@gmail.com" w:date="2025-08-24T09:23:00Z" w16du:dateUtc="2025-08-24T03:53:00Z">
        <w:r w:rsidR="00887EF8">
          <w:rPr>
            <w:rFonts w:ascii="Times New Roman" w:hAnsi="Times New Roman" w:cs="Times New Roman"/>
          </w:rPr>
          <w:t>,</w:t>
        </w:r>
      </w:ins>
      <w:del w:id="52" w:author="aayushkaushal200@gmail.com" w:date="2025-08-24T09:23:00Z" w16du:dateUtc="2025-08-24T03:53:00Z">
        <w:r w:rsidRPr="00440E61" w:rsidDel="00887EF8">
          <w:rPr>
            <w:rFonts w:ascii="Times New Roman" w:hAnsi="Times New Roman" w:cs="Times New Roman"/>
          </w:rPr>
          <w:delText xml:space="preserve"> and</w:delText>
        </w:r>
      </w:del>
      <w:r w:rsidRPr="00440E61">
        <w:rPr>
          <w:rFonts w:ascii="Times New Roman" w:hAnsi="Times New Roman" w:cs="Times New Roman"/>
        </w:rPr>
        <w:t xml:space="preserve"> </w:t>
      </w:r>
      <w:proofErr w:type="spellStart"/>
      <w:r w:rsidRPr="00440E61">
        <w:rPr>
          <w:rFonts w:ascii="Times New Roman" w:hAnsi="Times New Roman" w:cs="Times New Roman"/>
        </w:rPr>
        <w:t>Salticidae</w:t>
      </w:r>
      <w:proofErr w:type="spellEnd"/>
      <w:r w:rsidRPr="00440E61">
        <w:rPr>
          <w:rFonts w:ascii="Times New Roman" w:hAnsi="Times New Roman" w:cs="Times New Roman"/>
        </w:rPr>
        <w:t xml:space="preserve"> and </w:t>
      </w:r>
      <w:proofErr w:type="spellStart"/>
      <w:r w:rsidRPr="00440E61">
        <w:rPr>
          <w:rFonts w:ascii="Times New Roman" w:hAnsi="Times New Roman" w:cs="Times New Roman"/>
        </w:rPr>
        <w:t>Pholcidae</w:t>
      </w:r>
      <w:proofErr w:type="spellEnd"/>
      <w:r w:rsidRPr="00440E61">
        <w:rPr>
          <w:rFonts w:ascii="Times New Roman" w:hAnsi="Times New Roman" w:cs="Times New Roman"/>
        </w:rPr>
        <w:t xml:space="preserve"> (4 species)</w:t>
      </w:r>
      <w:ins w:id="53" w:author="aayushkaushal200@gmail.com" w:date="2025-08-24T09:23:00Z" w16du:dateUtc="2025-08-24T03:53:00Z">
        <w:r w:rsidR="00887EF8">
          <w:rPr>
            <w:rFonts w:ascii="Times New Roman" w:hAnsi="Times New Roman" w:cs="Times New Roman"/>
          </w:rPr>
          <w:t xml:space="preserve"> respectively</w:t>
        </w:r>
      </w:ins>
      <w:r w:rsidRPr="00440E61">
        <w:rPr>
          <w:rFonts w:ascii="Times New Roman" w:hAnsi="Times New Roman" w:cs="Times New Roman"/>
        </w:rPr>
        <w:t xml:space="preserve">. Less common species included spiders belonging to families </w:t>
      </w:r>
      <w:proofErr w:type="spellStart"/>
      <w:r w:rsidRPr="00440E61">
        <w:rPr>
          <w:rFonts w:ascii="Times New Roman" w:hAnsi="Times New Roman" w:cs="Times New Roman"/>
        </w:rPr>
        <w:t>Philodromidae</w:t>
      </w:r>
      <w:proofErr w:type="spellEnd"/>
      <w:r w:rsidRPr="00440E61">
        <w:rPr>
          <w:rFonts w:ascii="Times New Roman" w:hAnsi="Times New Roman" w:cs="Times New Roman"/>
        </w:rPr>
        <w:t xml:space="preserve"> and Pisauridae (2 genera &amp; 3 species). Only two species were recorded from each family viz. </w:t>
      </w:r>
      <w:proofErr w:type="spellStart"/>
      <w:r w:rsidRPr="00440E61">
        <w:rPr>
          <w:rFonts w:ascii="Times New Roman" w:hAnsi="Times New Roman" w:cs="Times New Roman"/>
        </w:rPr>
        <w:t>Cheiracanthidae</w:t>
      </w:r>
      <w:proofErr w:type="spellEnd"/>
      <w:r w:rsidRPr="00440E61">
        <w:rPr>
          <w:rFonts w:ascii="Times New Roman" w:hAnsi="Times New Roman" w:cs="Times New Roman"/>
        </w:rPr>
        <w:t xml:space="preserve"> and Lycosidae. Rest of the families </w:t>
      </w:r>
      <w:r w:rsidR="001A19F9" w:rsidRPr="00440E61">
        <w:rPr>
          <w:rFonts w:ascii="Times New Roman" w:hAnsi="Times New Roman" w:cs="Times New Roman"/>
        </w:rPr>
        <w:t xml:space="preserve">like </w:t>
      </w:r>
      <w:proofErr w:type="spellStart"/>
      <w:r w:rsidR="001A19F9" w:rsidRPr="00440E61">
        <w:rPr>
          <w:rFonts w:ascii="Times New Roman" w:hAnsi="Times New Roman" w:cs="Times New Roman"/>
        </w:rPr>
        <w:t>Scycotidae</w:t>
      </w:r>
      <w:proofErr w:type="spellEnd"/>
      <w:r w:rsidRPr="00440E61">
        <w:rPr>
          <w:rFonts w:ascii="Times New Roman" w:hAnsi="Times New Roman" w:cs="Times New Roman"/>
        </w:rPr>
        <w:t xml:space="preserve">, Theridiidae, </w:t>
      </w:r>
      <w:proofErr w:type="spellStart"/>
      <w:r w:rsidRPr="00440E61">
        <w:rPr>
          <w:rFonts w:ascii="Times New Roman" w:hAnsi="Times New Roman" w:cs="Times New Roman"/>
        </w:rPr>
        <w:t>Tetragnathidae</w:t>
      </w:r>
      <w:proofErr w:type="spellEnd"/>
      <w:r w:rsidRPr="00440E61">
        <w:rPr>
          <w:rFonts w:ascii="Times New Roman" w:hAnsi="Times New Roman" w:cs="Times New Roman"/>
        </w:rPr>
        <w:t xml:space="preserve">, </w:t>
      </w:r>
      <w:proofErr w:type="spellStart"/>
      <w:r w:rsidRPr="00440E61">
        <w:rPr>
          <w:rFonts w:ascii="Times New Roman" w:hAnsi="Times New Roman" w:cs="Times New Roman"/>
        </w:rPr>
        <w:t>Dictynidae</w:t>
      </w:r>
      <w:proofErr w:type="spellEnd"/>
      <w:r w:rsidRPr="00440E61">
        <w:rPr>
          <w:rFonts w:ascii="Times New Roman" w:hAnsi="Times New Roman" w:cs="Times New Roman"/>
        </w:rPr>
        <w:t xml:space="preserve">, Thomisidae, </w:t>
      </w:r>
      <w:proofErr w:type="spellStart"/>
      <w:r w:rsidRPr="00440E61">
        <w:rPr>
          <w:rFonts w:ascii="Times New Roman" w:hAnsi="Times New Roman" w:cs="Times New Roman"/>
        </w:rPr>
        <w:t>Sparassidae</w:t>
      </w:r>
      <w:proofErr w:type="spellEnd"/>
      <w:r w:rsidRPr="00440E61">
        <w:rPr>
          <w:rFonts w:ascii="Times New Roman" w:hAnsi="Times New Roman" w:cs="Times New Roman"/>
        </w:rPr>
        <w:t xml:space="preserve">, </w:t>
      </w:r>
      <w:r w:rsidR="004F7702" w:rsidRPr="00440E61">
        <w:rPr>
          <w:rFonts w:ascii="Times New Roman" w:hAnsi="Times New Roman" w:cs="Times New Roman"/>
        </w:rPr>
        <w:t xml:space="preserve">and </w:t>
      </w:r>
      <w:proofErr w:type="spellStart"/>
      <w:r w:rsidR="004F7702" w:rsidRPr="00440E61">
        <w:rPr>
          <w:rFonts w:ascii="Times New Roman" w:hAnsi="Times New Roman" w:cs="Times New Roman"/>
        </w:rPr>
        <w:t>Zodariidae</w:t>
      </w:r>
      <w:proofErr w:type="spellEnd"/>
      <w:r w:rsidRPr="00440E61">
        <w:rPr>
          <w:rFonts w:ascii="Times New Roman" w:hAnsi="Times New Roman" w:cs="Times New Roman"/>
        </w:rPr>
        <w:t xml:space="preserve"> were represented by single </w:t>
      </w:r>
      <w:r w:rsidR="004F7702" w:rsidRPr="00440E61">
        <w:rPr>
          <w:rFonts w:ascii="Times New Roman" w:hAnsi="Times New Roman" w:cs="Times New Roman"/>
        </w:rPr>
        <w:t>species (</w:t>
      </w:r>
      <w:r w:rsidRPr="00440E61">
        <w:rPr>
          <w:rFonts w:ascii="Times New Roman" w:hAnsi="Times New Roman" w:cs="Times New Roman"/>
        </w:rPr>
        <w:t>Table 1</w:t>
      </w:r>
      <w:r w:rsidR="00DC5A5C" w:rsidRPr="00440E61">
        <w:rPr>
          <w:rFonts w:ascii="Times New Roman" w:hAnsi="Times New Roman" w:cs="Times New Roman"/>
        </w:rPr>
        <w:t xml:space="preserve">). </w:t>
      </w:r>
    </w:p>
    <w:p w14:paraId="0CF833D1" w14:textId="4E7324FF" w:rsidR="0011237E" w:rsidRDefault="0011237E" w:rsidP="006B6CB7">
      <w:pPr>
        <w:jc w:val="both"/>
        <w:rPr>
          <w:rFonts w:ascii="Times New Roman" w:hAnsi="Times New Roman" w:cs="Times New Roman"/>
        </w:rPr>
      </w:pPr>
      <w:r>
        <w:rPr>
          <w:rFonts w:ascii="Times New Roman" w:hAnsi="Times New Roman" w:cs="Times New Roman"/>
          <w:noProof/>
        </w:rPr>
        <w:lastRenderedPageBreak/>
        <w:drawing>
          <wp:inline distT="0" distB="0" distL="0" distR="0" wp14:anchorId="698A17DA" wp14:editId="3704CE82">
            <wp:extent cx="5730875" cy="2749550"/>
            <wp:effectExtent l="0" t="0" r="0" b="0"/>
            <wp:docPr id="66819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2749550"/>
                    </a:xfrm>
                    <a:prstGeom prst="rect">
                      <a:avLst/>
                    </a:prstGeom>
                    <a:noFill/>
                  </pic:spPr>
                </pic:pic>
              </a:graphicData>
            </a:graphic>
          </wp:inline>
        </w:drawing>
      </w:r>
    </w:p>
    <w:p w14:paraId="62EF6D67" w14:textId="566E363F" w:rsidR="0098222C" w:rsidRDefault="0098222C" w:rsidP="006B6CB7">
      <w:pPr>
        <w:jc w:val="both"/>
        <w:rPr>
          <w:rFonts w:ascii="Times New Roman" w:hAnsi="Times New Roman" w:cs="Times New Roman"/>
        </w:rPr>
      </w:pPr>
      <w:r w:rsidRPr="0098222C">
        <w:rPr>
          <w:rFonts w:ascii="Times New Roman" w:hAnsi="Times New Roman" w:cs="Times New Roman"/>
        </w:rPr>
        <w:t xml:space="preserve">Fig </w:t>
      </w:r>
      <w:r w:rsidR="00F92A4D">
        <w:rPr>
          <w:rFonts w:ascii="Times New Roman" w:hAnsi="Times New Roman" w:cs="Times New Roman"/>
        </w:rPr>
        <w:t>1</w:t>
      </w:r>
      <w:r w:rsidRPr="0098222C">
        <w:rPr>
          <w:rFonts w:ascii="Times New Roman" w:hAnsi="Times New Roman" w:cs="Times New Roman"/>
        </w:rPr>
        <w:t xml:space="preserve">. </w:t>
      </w:r>
      <w:r w:rsidRPr="00E74F25">
        <w:rPr>
          <w:rFonts w:ascii="Times New Roman" w:hAnsi="Times New Roman" w:cs="Times New Roman"/>
          <w:b/>
          <w:bCs/>
        </w:rPr>
        <w:t>Representation of genera and species in different spider families of the entire spider assemblage recorded in the study area</w:t>
      </w:r>
      <w:r w:rsidRPr="0098222C">
        <w:rPr>
          <w:rFonts w:ascii="Times New Roman" w:hAnsi="Times New Roman" w:cs="Times New Roman"/>
        </w:rPr>
        <w:t>.</w:t>
      </w:r>
    </w:p>
    <w:p w14:paraId="0CA4C64D" w14:textId="2B6AC6FA" w:rsidR="00C26F7E" w:rsidRPr="00C26F7E" w:rsidRDefault="00604688" w:rsidP="00C26F7E">
      <w:pPr>
        <w:jc w:val="both"/>
        <w:rPr>
          <w:rFonts w:ascii="Times New Roman" w:hAnsi="Times New Roman" w:cs="Times New Roman"/>
          <w:b/>
          <w:bCs/>
          <w:lang w:val="en-US"/>
        </w:rPr>
      </w:pPr>
      <w:r w:rsidRPr="00604688">
        <w:rPr>
          <w:rFonts w:ascii="Times New Roman" w:hAnsi="Times New Roman" w:cs="Times New Roman"/>
          <w:b/>
          <w:bCs/>
          <w:lang w:val="en-US"/>
        </w:rPr>
        <w:t xml:space="preserve"> </w:t>
      </w:r>
      <w:r w:rsidR="00C26F7E">
        <w:rPr>
          <w:rFonts w:ascii="Times New Roman" w:hAnsi="Times New Roman" w:cs="Times New Roman"/>
          <w:b/>
          <w:bCs/>
          <w:lang w:val="en-US"/>
        </w:rPr>
        <w:t xml:space="preserve">3.2 </w:t>
      </w:r>
      <w:r w:rsidR="00C26F7E" w:rsidRPr="00C26F7E">
        <w:rPr>
          <w:rFonts w:ascii="Times New Roman" w:hAnsi="Times New Roman" w:cs="Times New Roman"/>
          <w:b/>
          <w:bCs/>
          <w:lang w:val="en-US"/>
        </w:rPr>
        <w:t>Distribution of Spider Species among the study sites</w:t>
      </w:r>
    </w:p>
    <w:p w14:paraId="64C70EC3" w14:textId="790F8B4B" w:rsidR="00C26F7E" w:rsidRDefault="00C26F7E" w:rsidP="00C26F7E">
      <w:pPr>
        <w:jc w:val="both"/>
        <w:rPr>
          <w:rFonts w:ascii="Times New Roman" w:hAnsi="Times New Roman" w:cs="Times New Roman"/>
          <w:lang w:val="en-US"/>
        </w:rPr>
      </w:pPr>
      <w:r w:rsidRPr="00BC4F5C">
        <w:rPr>
          <w:rFonts w:ascii="Times New Roman" w:hAnsi="Times New Roman" w:cs="Times New Roman"/>
          <w:lang w:val="en-US"/>
        </w:rPr>
        <w:t xml:space="preserve">The distributions of spider species indicated a few differences across all of the sites surveyed. Open habitat has the highest number of species (30) among the sites studied. Buildings have the fewest records at both the species (12) and individual level </w:t>
      </w:r>
      <w:r w:rsidR="00BC4F5C" w:rsidRPr="00BC4F5C">
        <w:rPr>
          <w:rFonts w:ascii="Times New Roman" w:hAnsi="Times New Roman" w:cs="Times New Roman"/>
          <w:lang w:val="en-US"/>
        </w:rPr>
        <w:t>(Fig</w:t>
      </w:r>
      <w:r w:rsidRPr="00BC4F5C">
        <w:rPr>
          <w:rFonts w:ascii="Times New Roman" w:hAnsi="Times New Roman" w:cs="Times New Roman"/>
          <w:lang w:val="en-US"/>
        </w:rPr>
        <w:t xml:space="preserve"> </w:t>
      </w:r>
      <w:r w:rsidR="00BC4F5C" w:rsidRPr="00BC4F5C">
        <w:rPr>
          <w:rFonts w:ascii="Times New Roman" w:hAnsi="Times New Roman" w:cs="Times New Roman"/>
          <w:lang w:val="en-US"/>
        </w:rPr>
        <w:t>2</w:t>
      </w:r>
      <w:r w:rsidRPr="00BC4F5C">
        <w:rPr>
          <w:rFonts w:ascii="Times New Roman" w:hAnsi="Times New Roman" w:cs="Times New Roman"/>
          <w:lang w:val="en-US"/>
        </w:rPr>
        <w:t>).</w:t>
      </w:r>
    </w:p>
    <w:p w14:paraId="1869B9FB" w14:textId="2C0A2583" w:rsidR="00BC4F5C" w:rsidRPr="00BC4F5C" w:rsidRDefault="00BC4F5C" w:rsidP="00C26F7E">
      <w:pPr>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noProof/>
          <w:lang w:val="en-US"/>
        </w:rPr>
        <w:drawing>
          <wp:inline distT="0" distB="0" distL="0" distR="0" wp14:anchorId="5AAC7031" wp14:editId="1EFE6E9A">
            <wp:extent cx="4377055" cy="2761615"/>
            <wp:effectExtent l="0" t="0" r="4445" b="635"/>
            <wp:docPr id="931733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7055" cy="2761615"/>
                    </a:xfrm>
                    <a:prstGeom prst="rect">
                      <a:avLst/>
                    </a:prstGeom>
                    <a:noFill/>
                  </pic:spPr>
                </pic:pic>
              </a:graphicData>
            </a:graphic>
          </wp:inline>
        </w:drawing>
      </w:r>
    </w:p>
    <w:p w14:paraId="40FA7E87" w14:textId="183B478D" w:rsidR="00C26F7E" w:rsidRDefault="007C1BD8" w:rsidP="00604688">
      <w:pPr>
        <w:jc w:val="both"/>
        <w:rPr>
          <w:rFonts w:ascii="Times New Roman" w:hAnsi="Times New Roman" w:cs="Times New Roman"/>
          <w:b/>
          <w:bCs/>
          <w:lang w:val="en-US"/>
        </w:rPr>
      </w:pPr>
      <w:r w:rsidRPr="007C1BD8">
        <w:rPr>
          <w:rFonts w:ascii="Times New Roman" w:hAnsi="Times New Roman" w:cs="Times New Roman"/>
          <w:b/>
          <w:bCs/>
          <w:lang w:val="en-US"/>
        </w:rPr>
        <w:t xml:space="preserve">Fig </w:t>
      </w:r>
      <w:r w:rsidR="00F92A4D">
        <w:rPr>
          <w:rFonts w:ascii="Times New Roman" w:hAnsi="Times New Roman" w:cs="Times New Roman"/>
          <w:b/>
          <w:bCs/>
          <w:lang w:val="en-US"/>
        </w:rPr>
        <w:t>2</w:t>
      </w:r>
      <w:r w:rsidRPr="007C1BD8">
        <w:rPr>
          <w:rFonts w:ascii="Times New Roman" w:hAnsi="Times New Roman" w:cs="Times New Roman"/>
          <w:b/>
          <w:bCs/>
          <w:lang w:val="en-US"/>
        </w:rPr>
        <w:t>: Species Accumulation Curve of spiders in different habitat</w:t>
      </w:r>
    </w:p>
    <w:p w14:paraId="49AEC46C" w14:textId="1B70660B" w:rsidR="00604688" w:rsidRPr="00604688" w:rsidRDefault="007C1BD8" w:rsidP="00604688">
      <w:pPr>
        <w:jc w:val="both"/>
        <w:rPr>
          <w:rFonts w:ascii="Times New Roman" w:hAnsi="Times New Roman" w:cs="Times New Roman"/>
          <w:b/>
          <w:bCs/>
          <w:lang w:val="en-US"/>
        </w:rPr>
      </w:pPr>
      <w:r>
        <w:rPr>
          <w:rFonts w:ascii="Times New Roman" w:hAnsi="Times New Roman" w:cs="Times New Roman"/>
          <w:b/>
          <w:bCs/>
          <w:lang w:val="en-US"/>
        </w:rPr>
        <w:t xml:space="preserve"> </w:t>
      </w:r>
      <w:r w:rsidR="00604688">
        <w:rPr>
          <w:rFonts w:ascii="Times New Roman" w:hAnsi="Times New Roman" w:cs="Times New Roman"/>
          <w:b/>
          <w:bCs/>
          <w:lang w:val="en-US"/>
        </w:rPr>
        <w:t>3.</w:t>
      </w:r>
      <w:r w:rsidR="00BC4F5C">
        <w:rPr>
          <w:rFonts w:ascii="Times New Roman" w:hAnsi="Times New Roman" w:cs="Times New Roman"/>
          <w:b/>
          <w:bCs/>
          <w:lang w:val="en-US"/>
        </w:rPr>
        <w:t>3</w:t>
      </w:r>
      <w:r w:rsidR="00604688">
        <w:rPr>
          <w:rFonts w:ascii="Times New Roman" w:hAnsi="Times New Roman" w:cs="Times New Roman"/>
          <w:b/>
          <w:bCs/>
          <w:lang w:val="en-US"/>
        </w:rPr>
        <w:t xml:space="preserve"> </w:t>
      </w:r>
      <w:r w:rsidR="00604688" w:rsidRPr="00604688">
        <w:rPr>
          <w:rFonts w:ascii="Times New Roman" w:hAnsi="Times New Roman" w:cs="Times New Roman"/>
          <w:b/>
          <w:bCs/>
          <w:lang w:val="en-US"/>
        </w:rPr>
        <w:t>Diversity Indices of Spiders in each site of BJM College Campus</w:t>
      </w:r>
    </w:p>
    <w:p w14:paraId="6CF10D87" w14:textId="6B610BF0" w:rsidR="00604688" w:rsidRPr="000B7580" w:rsidRDefault="00604688" w:rsidP="00604688">
      <w:pPr>
        <w:jc w:val="both"/>
        <w:rPr>
          <w:rFonts w:ascii="Times New Roman" w:hAnsi="Times New Roman" w:cs="Times New Roman"/>
          <w:b/>
          <w:bCs/>
          <w:lang w:val="en-US"/>
        </w:rPr>
      </w:pPr>
      <w:r w:rsidRPr="00604688">
        <w:rPr>
          <w:rFonts w:ascii="Times New Roman" w:hAnsi="Times New Roman" w:cs="Times New Roman"/>
          <w:lang w:val="en-US"/>
        </w:rPr>
        <w:t xml:space="preserve">For </w:t>
      </w:r>
      <w:del w:id="54" w:author="aayushkaushal200@gmail.com" w:date="2025-08-24T09:23:00Z" w16du:dateUtc="2025-08-24T03:53:00Z">
        <w:r w:rsidRPr="00604688" w:rsidDel="009520D4">
          <w:rPr>
            <w:rFonts w:ascii="Times New Roman" w:hAnsi="Times New Roman" w:cs="Times New Roman"/>
            <w:lang w:val="en-US"/>
          </w:rPr>
          <w:delText>analysing</w:delText>
        </w:r>
      </w:del>
      <w:ins w:id="55" w:author="aayushkaushal200@gmail.com" w:date="2025-08-24T09:23:00Z" w16du:dateUtc="2025-08-24T03:53:00Z">
        <w:r w:rsidR="009520D4" w:rsidRPr="00604688">
          <w:rPr>
            <w:rFonts w:ascii="Times New Roman" w:hAnsi="Times New Roman" w:cs="Times New Roman"/>
            <w:lang w:val="en-US"/>
          </w:rPr>
          <w:t>analyzing</w:t>
        </w:r>
      </w:ins>
      <w:r w:rsidRPr="00604688">
        <w:rPr>
          <w:rFonts w:ascii="Times New Roman" w:hAnsi="Times New Roman" w:cs="Times New Roman"/>
          <w:lang w:val="en-US"/>
        </w:rPr>
        <w:t xml:space="preserve"> the alpha diversity of the three zones, diversity indices like Shannon- Weiner diversity index, </w:t>
      </w:r>
      <w:proofErr w:type="spellStart"/>
      <w:r w:rsidRPr="00604688">
        <w:rPr>
          <w:rFonts w:ascii="Times New Roman" w:hAnsi="Times New Roman" w:cs="Times New Roman"/>
          <w:lang w:val="en-US"/>
        </w:rPr>
        <w:t>Margalef</w:t>
      </w:r>
      <w:proofErr w:type="spellEnd"/>
      <w:r w:rsidRPr="00604688">
        <w:rPr>
          <w:rFonts w:ascii="Times New Roman" w:hAnsi="Times New Roman" w:cs="Times New Roman"/>
          <w:lang w:val="en-US"/>
        </w:rPr>
        <w:t xml:space="preserve"> richness index, Simpson- dominance index and evenness index were calculated and presented in (Table 2). The richness value of spiders was 3.338 (Site 2), 3.301 (Site 3), 2.94 (Site 4) and 2.012 (Site A) respectively. The diversity calculated by Shannon Weiner’s index in different sites were 2.302 (Site 2), 2.244 (Site 3), 2.156 (Site 4) and 1.633 (Site 1). The evenness is </w:t>
      </w:r>
      <w:r w:rsidRPr="00604688">
        <w:rPr>
          <w:rFonts w:ascii="Times New Roman" w:hAnsi="Times New Roman" w:cs="Times New Roman"/>
          <w:lang w:val="en-US"/>
        </w:rPr>
        <w:lastRenderedPageBreak/>
        <w:t xml:space="preserve">higher in Site 1(0.8529) compared to other sites, 0.8325 (Site 2), 0.7855 (Site 4), 0.7703 (Site 3). The Simpson indices value was higher in Site 2 with 0.8848 value as compared to Site 3 with 0.8648 value, Site 4 with 0.8578 value and Site 1 with 0.778 value (Table </w:t>
      </w:r>
      <w:r w:rsidR="000B7580">
        <w:rPr>
          <w:rFonts w:ascii="Times New Roman" w:hAnsi="Times New Roman" w:cs="Times New Roman"/>
          <w:lang w:val="en-US"/>
        </w:rPr>
        <w:t>2</w:t>
      </w:r>
      <w:r w:rsidRPr="00604688">
        <w:rPr>
          <w:rFonts w:ascii="Times New Roman" w:hAnsi="Times New Roman" w:cs="Times New Roman"/>
          <w:lang w:val="en-US"/>
        </w:rPr>
        <w:t>). Berger-Parker index revealed the relative dominance of the species. The value of Berger-DBP (0.333) showed dominance is less but diversity is more in Site 2 than Site 1 (0.1852), Site 3 (0.25) and Site 4 (0.2667).</w:t>
      </w:r>
      <w:r w:rsidRPr="00604688">
        <w:t xml:space="preserve"> </w:t>
      </w:r>
      <w:r w:rsidRPr="00604688">
        <w:rPr>
          <w:rFonts w:ascii="Times New Roman" w:hAnsi="Times New Roman" w:cs="Times New Roman"/>
          <w:lang w:val="en-US"/>
        </w:rPr>
        <w:t>A high H’ value would indicate an even distribution of species. It allows us to not only know the number of species but also the abundance of the community. Typical values of the Shannon-Weiner Index (H’) are generally between 1.5 and 3.5 in most ecological studies, and the index is rarely greater than 4. The Shannon index increases as both the richness and the evenness of the community increase. It can be concluded that the abundance of spider species at this study site is high. The evenness index (e) was high (e &gt;0, 0.8529). As the evenness index increases with a decrease in stress (</w:t>
      </w:r>
      <w:proofErr w:type="spellStart"/>
      <w:r w:rsidRPr="00604688">
        <w:rPr>
          <w:rFonts w:ascii="Times New Roman" w:hAnsi="Times New Roman" w:cs="Times New Roman"/>
          <w:lang w:val="en-US"/>
        </w:rPr>
        <w:t>Pielou</w:t>
      </w:r>
      <w:proofErr w:type="spellEnd"/>
      <w:r w:rsidRPr="00604688">
        <w:rPr>
          <w:rFonts w:ascii="Times New Roman" w:hAnsi="Times New Roman" w:cs="Times New Roman"/>
          <w:lang w:val="en-US"/>
        </w:rPr>
        <w:t xml:space="preserve"> 1966), this indicates that the study areas have very minimal to no stress elements.  </w:t>
      </w:r>
      <w:proofErr w:type="spellStart"/>
      <w:r w:rsidRPr="00604688">
        <w:rPr>
          <w:rFonts w:ascii="Times New Roman" w:hAnsi="Times New Roman" w:cs="Times New Roman"/>
          <w:lang w:val="en-US"/>
        </w:rPr>
        <w:t>Margalef’s</w:t>
      </w:r>
      <w:proofErr w:type="spellEnd"/>
      <w:r w:rsidRPr="00604688">
        <w:rPr>
          <w:rFonts w:ascii="Times New Roman" w:hAnsi="Times New Roman" w:cs="Times New Roman"/>
          <w:lang w:val="en-US"/>
        </w:rPr>
        <w:t xml:space="preserve"> species richness indicated a higher value (d = 3.31), and this minimizes the effect of sample size bias (Odum 1971). Species richness as a measure on its own takes no account of the number of individuals of each species present. It gives as much weight to those species that have very few individuals as compared to those that have many individuals (</w:t>
      </w:r>
      <w:proofErr w:type="spellStart"/>
      <w:r w:rsidRPr="00604688">
        <w:rPr>
          <w:rFonts w:ascii="Times New Roman" w:hAnsi="Times New Roman" w:cs="Times New Roman"/>
          <w:lang w:val="en-US"/>
        </w:rPr>
        <w:t>Magurran</w:t>
      </w:r>
      <w:proofErr w:type="spellEnd"/>
      <w:r w:rsidRPr="00604688">
        <w:rPr>
          <w:rFonts w:ascii="Times New Roman" w:hAnsi="Times New Roman" w:cs="Times New Roman"/>
          <w:lang w:val="en-US"/>
        </w:rPr>
        <w:t xml:space="preserve"> 2004).  Fisher’s alpha diversity (α = 39 .73) is also significantly high. This may reflect </w:t>
      </w:r>
      <w:r w:rsidRPr="000B7580">
        <w:rPr>
          <w:rFonts w:ascii="Times New Roman" w:hAnsi="Times New Roman" w:cs="Times New Roman"/>
          <w:lang w:val="en-US"/>
        </w:rPr>
        <w:t>comparatively less stress in their environment.</w:t>
      </w:r>
    </w:p>
    <w:p w14:paraId="4249F253" w14:textId="79473AA8" w:rsidR="00457005" w:rsidRPr="000B7580" w:rsidRDefault="000B7580" w:rsidP="00457005">
      <w:pPr>
        <w:jc w:val="both"/>
        <w:rPr>
          <w:rFonts w:ascii="Times New Roman" w:hAnsi="Times New Roman" w:cs="Times New Roman"/>
          <w:b/>
          <w:bCs/>
        </w:rPr>
      </w:pPr>
      <w:r w:rsidRPr="000B7580">
        <w:rPr>
          <w:rFonts w:ascii="Times New Roman" w:hAnsi="Times New Roman" w:cs="Times New Roman"/>
          <w:b/>
          <w:bCs/>
        </w:rPr>
        <w:t xml:space="preserve">3.4 </w:t>
      </w:r>
      <w:r w:rsidR="00457005" w:rsidRPr="000B7580">
        <w:rPr>
          <w:rFonts w:ascii="Times New Roman" w:hAnsi="Times New Roman" w:cs="Times New Roman"/>
          <w:b/>
          <w:bCs/>
        </w:rPr>
        <w:t>Guild Composition of Spiders in BJM Govt College</w:t>
      </w:r>
    </w:p>
    <w:p w14:paraId="54869415" w14:textId="119D4B14" w:rsidR="00604688" w:rsidRDefault="00457005" w:rsidP="00604688">
      <w:pPr>
        <w:jc w:val="both"/>
        <w:rPr>
          <w:rFonts w:ascii="Times New Roman" w:hAnsi="Times New Roman" w:cs="Times New Roman"/>
          <w:lang w:val="en-US"/>
        </w:rPr>
      </w:pPr>
      <w:r w:rsidRPr="00457005">
        <w:rPr>
          <w:rFonts w:ascii="Times New Roman" w:hAnsi="Times New Roman" w:cs="Times New Roman"/>
        </w:rPr>
        <w:t xml:space="preserve">During survey and collection of spiders, the microhabitats used by them were noted and accordingly the detail observations of each spider collected are given in Table- </w:t>
      </w:r>
      <w:r w:rsidR="00535D64">
        <w:rPr>
          <w:rFonts w:ascii="Times New Roman" w:hAnsi="Times New Roman" w:cs="Times New Roman"/>
        </w:rPr>
        <w:t>3</w:t>
      </w:r>
      <w:r w:rsidRPr="00457005">
        <w:rPr>
          <w:rFonts w:ascii="Times New Roman" w:hAnsi="Times New Roman" w:cs="Times New Roman"/>
        </w:rPr>
        <w:t>. Categorically, three types of major microhabitats were noted, in the web, on the plant</w:t>
      </w:r>
      <w:del w:id="56" w:author="aayushkaushal200@gmail.com" w:date="2025-08-24T09:25:00Z" w16du:dateUtc="2025-08-24T03:55:00Z">
        <w:r w:rsidRPr="00457005" w:rsidDel="009520D4">
          <w:rPr>
            <w:rFonts w:ascii="Times New Roman" w:hAnsi="Times New Roman" w:cs="Times New Roman"/>
          </w:rPr>
          <w:delText xml:space="preserve"> </w:delText>
        </w:r>
      </w:del>
      <w:r w:rsidRPr="00457005">
        <w:rPr>
          <w:rFonts w:ascii="Times New Roman" w:hAnsi="Times New Roman" w:cs="Times New Roman"/>
        </w:rPr>
        <w:t>/</w:t>
      </w:r>
      <w:del w:id="57" w:author="aayushkaushal200@gmail.com" w:date="2025-08-24T09:24:00Z" w16du:dateUtc="2025-08-24T03:54:00Z">
        <w:r w:rsidRPr="00457005" w:rsidDel="009520D4">
          <w:rPr>
            <w:rFonts w:ascii="Times New Roman" w:hAnsi="Times New Roman" w:cs="Times New Roman"/>
          </w:rPr>
          <w:delText xml:space="preserve"> </w:delText>
        </w:r>
      </w:del>
      <w:r w:rsidRPr="00457005">
        <w:rPr>
          <w:rFonts w:ascii="Times New Roman" w:hAnsi="Times New Roman" w:cs="Times New Roman"/>
        </w:rPr>
        <w:t xml:space="preserve">branches and on the ground. Based on the foraging behaviour of spiders in the field they are divided into eight functional groups. In the result, the guild structure is represented in the form of percentage composition. Results of the present study have revealed that the most dominant group was of Orb web weaver (Fig </w:t>
      </w:r>
      <w:r w:rsidR="00D67A18">
        <w:rPr>
          <w:rFonts w:ascii="Times New Roman" w:hAnsi="Times New Roman" w:cs="Times New Roman"/>
        </w:rPr>
        <w:t>3</w:t>
      </w:r>
      <w:r w:rsidRPr="00457005">
        <w:rPr>
          <w:rFonts w:ascii="Times New Roman" w:hAnsi="Times New Roman" w:cs="Times New Roman"/>
        </w:rPr>
        <w:t xml:space="preserve">) which consisted of 32% of spider species. Representative families of Orb web weaver included Araneidae, </w:t>
      </w:r>
      <w:proofErr w:type="spellStart"/>
      <w:r w:rsidRPr="00457005">
        <w:rPr>
          <w:rFonts w:ascii="Times New Roman" w:hAnsi="Times New Roman" w:cs="Times New Roman"/>
        </w:rPr>
        <w:t>Tetragnathidae</w:t>
      </w:r>
      <w:proofErr w:type="spellEnd"/>
      <w:r w:rsidRPr="00457005">
        <w:rPr>
          <w:rFonts w:ascii="Times New Roman" w:hAnsi="Times New Roman" w:cs="Times New Roman"/>
        </w:rPr>
        <w:t xml:space="preserve"> and </w:t>
      </w:r>
      <w:proofErr w:type="spellStart"/>
      <w:r w:rsidRPr="00457005">
        <w:rPr>
          <w:rFonts w:ascii="Times New Roman" w:hAnsi="Times New Roman" w:cs="Times New Roman"/>
        </w:rPr>
        <w:t>Uloboridae</w:t>
      </w:r>
      <w:proofErr w:type="spellEnd"/>
      <w:r w:rsidRPr="00457005">
        <w:rPr>
          <w:rFonts w:ascii="Times New Roman" w:hAnsi="Times New Roman" w:cs="Times New Roman"/>
        </w:rPr>
        <w:t xml:space="preserve">. Stalkers (20%) was the second largest dominant guild in the study site which consists of families </w:t>
      </w:r>
      <w:proofErr w:type="spellStart"/>
      <w:proofErr w:type="gramStart"/>
      <w:r w:rsidRPr="00457005">
        <w:rPr>
          <w:rFonts w:ascii="Times New Roman" w:hAnsi="Times New Roman" w:cs="Times New Roman"/>
        </w:rPr>
        <w:t>Oxyopidae,Salticidae</w:t>
      </w:r>
      <w:proofErr w:type="spellEnd"/>
      <w:proofErr w:type="gramEnd"/>
      <w:r w:rsidRPr="00457005">
        <w:rPr>
          <w:rFonts w:ascii="Times New Roman" w:hAnsi="Times New Roman" w:cs="Times New Roman"/>
        </w:rPr>
        <w:t xml:space="preserve">. Ambushers which constitute 15% of guild composition belong to the family </w:t>
      </w:r>
      <w:proofErr w:type="spellStart"/>
      <w:r w:rsidRPr="00457005">
        <w:rPr>
          <w:rFonts w:ascii="Times New Roman" w:hAnsi="Times New Roman" w:cs="Times New Roman"/>
        </w:rPr>
        <w:t>Philodromidae</w:t>
      </w:r>
      <w:proofErr w:type="spellEnd"/>
      <w:r w:rsidRPr="00457005">
        <w:rPr>
          <w:rFonts w:ascii="Times New Roman" w:hAnsi="Times New Roman" w:cs="Times New Roman"/>
        </w:rPr>
        <w:t xml:space="preserve">, Pisauridae, Thomisidae. Ground dwellers representing 10% of guild composition were found to be from the families </w:t>
      </w:r>
      <w:proofErr w:type="spellStart"/>
      <w:r w:rsidRPr="00457005">
        <w:rPr>
          <w:rFonts w:ascii="Times New Roman" w:hAnsi="Times New Roman" w:cs="Times New Roman"/>
        </w:rPr>
        <w:t>Scytodidae</w:t>
      </w:r>
      <w:proofErr w:type="spellEnd"/>
      <w:r w:rsidRPr="00457005">
        <w:rPr>
          <w:rFonts w:ascii="Times New Roman" w:hAnsi="Times New Roman" w:cs="Times New Roman"/>
        </w:rPr>
        <w:t xml:space="preserve">, </w:t>
      </w:r>
      <w:proofErr w:type="spellStart"/>
      <w:r w:rsidRPr="00457005">
        <w:rPr>
          <w:rFonts w:ascii="Times New Roman" w:hAnsi="Times New Roman" w:cs="Times New Roman"/>
        </w:rPr>
        <w:t>Philodromidae</w:t>
      </w:r>
      <w:proofErr w:type="spellEnd"/>
      <w:r w:rsidRPr="00457005">
        <w:rPr>
          <w:rFonts w:ascii="Times New Roman" w:hAnsi="Times New Roman" w:cs="Times New Roman"/>
        </w:rPr>
        <w:t xml:space="preserve">, Lycosidae. Foliage dwellers representing 7 % of guild composition were found to be from the families </w:t>
      </w:r>
      <w:proofErr w:type="spellStart"/>
      <w:r w:rsidRPr="00457005">
        <w:rPr>
          <w:rFonts w:ascii="Times New Roman" w:hAnsi="Times New Roman" w:cs="Times New Roman"/>
        </w:rPr>
        <w:t>Cheiracanthiidae</w:t>
      </w:r>
      <w:proofErr w:type="spellEnd"/>
      <w:r w:rsidRPr="00457005">
        <w:rPr>
          <w:rFonts w:ascii="Times New Roman" w:hAnsi="Times New Roman" w:cs="Times New Roman"/>
        </w:rPr>
        <w:t xml:space="preserve">, </w:t>
      </w:r>
      <w:proofErr w:type="spellStart"/>
      <w:r w:rsidRPr="00457005">
        <w:rPr>
          <w:rFonts w:ascii="Times New Roman" w:hAnsi="Times New Roman" w:cs="Times New Roman"/>
        </w:rPr>
        <w:t>Sparassidae</w:t>
      </w:r>
      <w:proofErr w:type="spellEnd"/>
      <w:r w:rsidRPr="00457005">
        <w:rPr>
          <w:rFonts w:ascii="Times New Roman" w:hAnsi="Times New Roman" w:cs="Times New Roman"/>
        </w:rPr>
        <w:t xml:space="preserve">. Sheet web weaver (3 %) is seen in the family </w:t>
      </w:r>
      <w:proofErr w:type="spellStart"/>
      <w:r w:rsidRPr="00457005">
        <w:rPr>
          <w:rFonts w:ascii="Times New Roman" w:hAnsi="Times New Roman" w:cs="Times New Roman"/>
        </w:rPr>
        <w:t>Eresidaeare</w:t>
      </w:r>
      <w:proofErr w:type="spellEnd"/>
      <w:r w:rsidRPr="00457005">
        <w:rPr>
          <w:rFonts w:ascii="Times New Roman" w:hAnsi="Times New Roman" w:cs="Times New Roman"/>
        </w:rPr>
        <w:t>. Space- web builders (3%) consist of family Theridiidae.</w:t>
      </w:r>
      <w:r w:rsidR="00604688" w:rsidRPr="00604688">
        <w:rPr>
          <w:rFonts w:ascii="Times New Roman" w:hAnsi="Times New Roman" w:cs="Times New Roman"/>
          <w:lang w:val="en-US"/>
        </w:rPr>
        <w:t>The feeding guild analysis represents 32% of orb-web weavers and 20% stalkers.  This may be due to flourishing vegetation layers during monsoon, including trees, shrubs, grasses and herbs landscapes that provide a healthy environment and shelters to other faunal invertebrate and vertebrate organisms; vegetation stratifications reveal ideal substrate for orb-web weaver spiders such as araneids and uloborids. The web-spinning activities are usually influenced by physiological factors, i.e., temperatures, humidity and rainfall (</w:t>
      </w:r>
      <w:proofErr w:type="spellStart"/>
      <w:r w:rsidR="00604688" w:rsidRPr="00604688">
        <w:rPr>
          <w:rFonts w:ascii="Times New Roman" w:hAnsi="Times New Roman" w:cs="Times New Roman"/>
          <w:lang w:val="en-US"/>
        </w:rPr>
        <w:t>Barghusen</w:t>
      </w:r>
      <w:proofErr w:type="spellEnd"/>
      <w:r w:rsidR="00604688" w:rsidRPr="00604688">
        <w:rPr>
          <w:rFonts w:ascii="Times New Roman" w:hAnsi="Times New Roman" w:cs="Times New Roman"/>
          <w:lang w:val="en-US"/>
        </w:rPr>
        <w:t xml:space="preserve"> </w:t>
      </w:r>
      <w:r w:rsidR="00995342" w:rsidRPr="00604688">
        <w:rPr>
          <w:rFonts w:ascii="Times New Roman" w:hAnsi="Times New Roman" w:cs="Times New Roman"/>
          <w:lang w:val="en-US"/>
        </w:rPr>
        <w:t>et al.,</w:t>
      </w:r>
      <w:r w:rsidR="00604688" w:rsidRPr="00604688">
        <w:rPr>
          <w:rFonts w:ascii="Times New Roman" w:hAnsi="Times New Roman" w:cs="Times New Roman"/>
          <w:lang w:val="en-US"/>
        </w:rPr>
        <w:t xml:space="preserve"> 1997).  Stalkers, including salticids and oxyopids, feed on similar prey.  Web-weavers are almost strictly insectivorous, while stalkers and wandering spiders exhibit a mixed strategy of insectivorous and </w:t>
      </w:r>
      <w:proofErr w:type="spellStart"/>
      <w:r w:rsidR="00604688" w:rsidRPr="00604688">
        <w:rPr>
          <w:rFonts w:ascii="Times New Roman" w:hAnsi="Times New Roman" w:cs="Times New Roman"/>
          <w:lang w:val="en-US"/>
        </w:rPr>
        <w:t>araneophagic</w:t>
      </w:r>
      <w:proofErr w:type="spellEnd"/>
      <w:r w:rsidR="00604688" w:rsidRPr="00604688">
        <w:rPr>
          <w:rFonts w:ascii="Times New Roman" w:hAnsi="Times New Roman" w:cs="Times New Roman"/>
          <w:lang w:val="en-US"/>
        </w:rPr>
        <w:t xml:space="preserve"> foraging patterns (Nyffeler 1999). The presence of diverse spider species (Table 1) indicates healthy surroundings, availability of food resources, habitat structures, prey occurrence and feeding activities during the study period at BJM College campus.</w:t>
      </w:r>
    </w:p>
    <w:p w14:paraId="3BB0C4DC" w14:textId="28EF0A6C" w:rsidR="001F7153" w:rsidRDefault="001F7153" w:rsidP="00604688">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B8FA5E3" wp14:editId="3B077A63">
            <wp:extent cx="4261485" cy="2761615"/>
            <wp:effectExtent l="0" t="0" r="5715" b="635"/>
            <wp:docPr id="1007192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1485" cy="2761615"/>
                    </a:xfrm>
                    <a:prstGeom prst="rect">
                      <a:avLst/>
                    </a:prstGeom>
                    <a:noFill/>
                  </pic:spPr>
                </pic:pic>
              </a:graphicData>
            </a:graphic>
          </wp:inline>
        </w:drawing>
      </w:r>
    </w:p>
    <w:p w14:paraId="0B72E4A9" w14:textId="77777777" w:rsidR="00A568BC" w:rsidRPr="001F7153" w:rsidRDefault="00A568BC" w:rsidP="00604688">
      <w:pPr>
        <w:jc w:val="both"/>
        <w:rPr>
          <w:rFonts w:ascii="Times New Roman" w:hAnsi="Times New Roman" w:cs="Times New Roman"/>
        </w:rPr>
      </w:pPr>
    </w:p>
    <w:p w14:paraId="0937DB10" w14:textId="556A100F" w:rsidR="005B415B" w:rsidRDefault="00A568BC" w:rsidP="00604688">
      <w:pPr>
        <w:jc w:val="both"/>
        <w:rPr>
          <w:rFonts w:ascii="Times New Roman" w:hAnsi="Times New Roman" w:cs="Times New Roman"/>
          <w:lang w:val="en-US"/>
        </w:rPr>
      </w:pPr>
      <w:r w:rsidRPr="00A568BC">
        <w:rPr>
          <w:rFonts w:ascii="Times New Roman" w:hAnsi="Times New Roman" w:cs="Times New Roman"/>
          <w:lang w:val="en-US"/>
        </w:rPr>
        <w:t xml:space="preserve">Fig </w:t>
      </w:r>
      <w:r w:rsidR="00A400F3">
        <w:rPr>
          <w:rFonts w:ascii="Times New Roman" w:hAnsi="Times New Roman" w:cs="Times New Roman"/>
          <w:lang w:val="en-US"/>
        </w:rPr>
        <w:t>3</w:t>
      </w:r>
      <w:r w:rsidRPr="00A568BC">
        <w:rPr>
          <w:rFonts w:ascii="Times New Roman" w:hAnsi="Times New Roman" w:cs="Times New Roman"/>
          <w:lang w:val="en-US"/>
        </w:rPr>
        <w:t>: Predatory functional group of spiders with species</w:t>
      </w:r>
    </w:p>
    <w:p w14:paraId="7C533BF0" w14:textId="77777777" w:rsidR="001F7153" w:rsidRDefault="001F7153" w:rsidP="00604688">
      <w:pPr>
        <w:jc w:val="both"/>
        <w:rPr>
          <w:rFonts w:ascii="Times New Roman" w:hAnsi="Times New Roman" w:cs="Times New Roman"/>
          <w:lang w:val="en-US"/>
        </w:rPr>
      </w:pPr>
    </w:p>
    <w:p w14:paraId="55E7F71B" w14:textId="77777777" w:rsidR="001F7153" w:rsidRDefault="001F7153" w:rsidP="00604688">
      <w:pPr>
        <w:jc w:val="both"/>
        <w:rPr>
          <w:rFonts w:ascii="Times New Roman" w:hAnsi="Times New Roman" w:cs="Times New Roman"/>
          <w:lang w:val="en-US"/>
        </w:rPr>
      </w:pPr>
    </w:p>
    <w:p w14:paraId="4D4DE252" w14:textId="77777777" w:rsidR="005B415B" w:rsidRDefault="00912BEF" w:rsidP="00604688">
      <w:pPr>
        <w:jc w:val="both"/>
        <w:rPr>
          <w:rFonts w:ascii="Times New Roman" w:hAnsi="Times New Roman" w:cs="Times New Roman"/>
          <w:lang w:val="en-US"/>
        </w:rPr>
      </w:pPr>
      <w:r>
        <w:rPr>
          <w:rFonts w:ascii="Times New Roman" w:hAnsi="Times New Roman" w:cs="Times New Roman"/>
          <w:lang w:val="en-US"/>
        </w:rPr>
        <w:t xml:space="preserve"> </w:t>
      </w:r>
    </w:p>
    <w:p w14:paraId="79085B8B" w14:textId="4EC4C65F" w:rsidR="00F966F4" w:rsidRPr="000B7580" w:rsidRDefault="00912BEF" w:rsidP="006B6CB7">
      <w:pPr>
        <w:jc w:val="both"/>
        <w:rPr>
          <w:rFonts w:ascii="Times New Roman" w:hAnsi="Times New Roman" w:cs="Times New Roman"/>
          <w:lang w:val="en-US"/>
        </w:rPr>
      </w:pPr>
      <w:r>
        <w:rPr>
          <w:rFonts w:ascii="Times New Roman" w:hAnsi="Times New Roman" w:cs="Times New Roman"/>
          <w:lang w:val="en-US"/>
        </w:rPr>
        <w:t xml:space="preserve">                     </w:t>
      </w:r>
    </w:p>
    <w:p w14:paraId="6301784C" w14:textId="1251A056" w:rsidR="003A4DBD" w:rsidRDefault="00F966F4" w:rsidP="006B6CB7">
      <w:pPr>
        <w:jc w:val="both"/>
        <w:rPr>
          <w:rFonts w:ascii="Times New Roman" w:hAnsi="Times New Roman" w:cs="Times New Roman"/>
        </w:rPr>
      </w:pPr>
      <w:r>
        <w:rPr>
          <w:rFonts w:ascii="Times New Roman" w:hAnsi="Times New Roman" w:cs="Times New Roman"/>
        </w:rPr>
        <w:t xml:space="preserve">                          </w:t>
      </w:r>
      <w:r w:rsidR="004802D2">
        <w:rPr>
          <w:rFonts w:ascii="Times New Roman" w:hAnsi="Times New Roman" w:cs="Times New Roman"/>
        </w:rPr>
        <w:t xml:space="preserve"> </w:t>
      </w:r>
      <w:r w:rsidR="004802D2" w:rsidRPr="004802D2">
        <w:rPr>
          <w:rFonts w:ascii="Times New Roman" w:hAnsi="Times New Roman" w:cs="Times New Roman"/>
        </w:rPr>
        <w:t>Table 1Checklist of spiders of BJM Government College Campus</w:t>
      </w:r>
    </w:p>
    <w:p w14:paraId="67433CBB" w14:textId="77777777" w:rsidR="003A4DBD" w:rsidRDefault="003A4DBD" w:rsidP="006B6CB7">
      <w:pPr>
        <w:jc w:val="both"/>
        <w:rPr>
          <w:rFonts w:ascii="Times New Roman" w:hAnsi="Times New Roman" w:cs="Times New Roman"/>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1618"/>
        <w:gridCol w:w="2444"/>
        <w:gridCol w:w="1911"/>
      </w:tblGrid>
      <w:tr w:rsidR="003A4DBD" w:rsidRPr="003A4DBD" w14:paraId="538518F4" w14:textId="77777777" w:rsidTr="00026DFC">
        <w:trPr>
          <w:trHeight w:val="508"/>
        </w:trPr>
        <w:tc>
          <w:tcPr>
            <w:tcW w:w="826" w:type="dxa"/>
          </w:tcPr>
          <w:p w14:paraId="2FC1786D" w14:textId="77777777" w:rsidR="003A4DBD" w:rsidRPr="003A4DBD" w:rsidRDefault="003A4DBD" w:rsidP="003A4DBD">
            <w:pPr>
              <w:widowControl w:val="0"/>
              <w:autoSpaceDE w:val="0"/>
              <w:autoSpaceDN w:val="0"/>
              <w:spacing w:before="5" w:after="0" w:line="240" w:lineRule="auto"/>
              <w:ind w:left="110"/>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spacing w:val="-5"/>
                <w:kern w:val="0"/>
                <w:sz w:val="22"/>
                <w:szCs w:val="22"/>
                <w:lang w:val="en-US"/>
                <w14:ligatures w14:val="none"/>
              </w:rPr>
              <w:t>No</w:t>
            </w:r>
          </w:p>
        </w:tc>
        <w:tc>
          <w:tcPr>
            <w:tcW w:w="2041" w:type="dxa"/>
          </w:tcPr>
          <w:p w14:paraId="2C35CB42" w14:textId="77777777" w:rsidR="003A4DBD" w:rsidRPr="003A4DBD" w:rsidRDefault="003A4DBD" w:rsidP="003A4DBD">
            <w:pPr>
              <w:widowControl w:val="0"/>
              <w:autoSpaceDE w:val="0"/>
              <w:autoSpaceDN w:val="0"/>
              <w:spacing w:before="5" w:after="0" w:line="240" w:lineRule="auto"/>
              <w:ind w:left="105"/>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spacing w:val="-2"/>
                <w:kern w:val="0"/>
                <w:sz w:val="22"/>
                <w:szCs w:val="22"/>
                <w:lang w:val="en-US"/>
                <w14:ligatures w14:val="none"/>
              </w:rPr>
              <w:t>Family</w:t>
            </w:r>
          </w:p>
        </w:tc>
        <w:tc>
          <w:tcPr>
            <w:tcW w:w="1618" w:type="dxa"/>
          </w:tcPr>
          <w:p w14:paraId="26C37EC4" w14:textId="77777777" w:rsidR="003A4DBD" w:rsidRPr="003A4DBD" w:rsidRDefault="003A4DBD" w:rsidP="003A4DBD">
            <w:pPr>
              <w:widowControl w:val="0"/>
              <w:autoSpaceDE w:val="0"/>
              <w:autoSpaceDN w:val="0"/>
              <w:spacing w:before="5" w:after="0" w:line="240" w:lineRule="auto"/>
              <w:ind w:left="105"/>
              <w:rPr>
                <w:rFonts w:ascii="Times New Roman" w:eastAsia="Times New Roman" w:hAnsi="Times New Roman" w:cs="Times New Roman"/>
                <w:b/>
                <w:kern w:val="0"/>
                <w:sz w:val="22"/>
                <w:szCs w:val="22"/>
                <w:lang w:val="en-US"/>
                <w14:ligatures w14:val="none"/>
              </w:rPr>
            </w:pPr>
            <w:commentRangeStart w:id="58"/>
            <w:r w:rsidRPr="003A4DBD">
              <w:rPr>
                <w:rFonts w:ascii="Times New Roman" w:eastAsia="Times New Roman" w:hAnsi="Times New Roman" w:cs="Times New Roman"/>
                <w:b/>
                <w:spacing w:val="-2"/>
                <w:kern w:val="0"/>
                <w:sz w:val="22"/>
                <w:szCs w:val="22"/>
                <w:lang w:val="en-US"/>
                <w14:ligatures w14:val="none"/>
              </w:rPr>
              <w:t>Genus</w:t>
            </w:r>
            <w:commentRangeEnd w:id="58"/>
            <w:r w:rsidR="009520D4">
              <w:rPr>
                <w:rStyle w:val="CommentReference"/>
              </w:rPr>
              <w:commentReference w:id="58"/>
            </w:r>
          </w:p>
        </w:tc>
        <w:tc>
          <w:tcPr>
            <w:tcW w:w="2444" w:type="dxa"/>
          </w:tcPr>
          <w:p w14:paraId="34E2EC3C" w14:textId="77777777" w:rsidR="003A4DBD" w:rsidRPr="003A4DBD" w:rsidRDefault="003A4DBD" w:rsidP="003A4DBD">
            <w:pPr>
              <w:widowControl w:val="0"/>
              <w:autoSpaceDE w:val="0"/>
              <w:autoSpaceDN w:val="0"/>
              <w:spacing w:before="5" w:after="0" w:line="240" w:lineRule="auto"/>
              <w:ind w:left="110"/>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kern w:val="0"/>
                <w:sz w:val="22"/>
                <w:szCs w:val="22"/>
                <w:lang w:val="en-US"/>
                <w14:ligatures w14:val="none"/>
              </w:rPr>
              <w:t>Scientific</w:t>
            </w:r>
            <w:r w:rsidRPr="003A4DBD">
              <w:rPr>
                <w:rFonts w:ascii="Times New Roman" w:eastAsia="Times New Roman" w:hAnsi="Times New Roman" w:cs="Times New Roman"/>
                <w:b/>
                <w:spacing w:val="-11"/>
                <w:kern w:val="0"/>
                <w:sz w:val="22"/>
                <w:szCs w:val="22"/>
                <w:lang w:val="en-US"/>
                <w14:ligatures w14:val="none"/>
              </w:rPr>
              <w:t xml:space="preserve"> </w:t>
            </w:r>
            <w:r w:rsidRPr="003A4DBD">
              <w:rPr>
                <w:rFonts w:ascii="Times New Roman" w:eastAsia="Times New Roman" w:hAnsi="Times New Roman" w:cs="Times New Roman"/>
                <w:b/>
                <w:spacing w:val="-4"/>
                <w:kern w:val="0"/>
                <w:sz w:val="22"/>
                <w:szCs w:val="22"/>
                <w:lang w:val="en-US"/>
                <w14:ligatures w14:val="none"/>
              </w:rPr>
              <w:t>Name</w:t>
            </w:r>
          </w:p>
        </w:tc>
        <w:tc>
          <w:tcPr>
            <w:tcW w:w="1911" w:type="dxa"/>
          </w:tcPr>
          <w:p w14:paraId="008D9B22" w14:textId="7CA7F9D3" w:rsidR="003A4DBD" w:rsidRPr="003A4DBD" w:rsidRDefault="00D76FB6" w:rsidP="003A4DBD">
            <w:pPr>
              <w:widowControl w:val="0"/>
              <w:autoSpaceDE w:val="0"/>
              <w:autoSpaceDN w:val="0"/>
              <w:spacing w:after="0" w:line="254" w:lineRule="exact"/>
              <w:ind w:left="110" w:right="133" w:firstLine="336"/>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kern w:val="0"/>
                <w:sz w:val="22"/>
                <w:szCs w:val="22"/>
                <w:lang w:val="en-US"/>
                <w14:ligatures w14:val="none"/>
              </w:rPr>
              <w:t xml:space="preserve">Guild </w:t>
            </w:r>
          </w:p>
        </w:tc>
      </w:tr>
      <w:tr w:rsidR="000B7699" w:rsidRPr="003A4DBD" w14:paraId="15B8E668" w14:textId="77777777" w:rsidTr="00026DFC">
        <w:trPr>
          <w:trHeight w:val="503"/>
        </w:trPr>
        <w:tc>
          <w:tcPr>
            <w:tcW w:w="826" w:type="dxa"/>
          </w:tcPr>
          <w:p w14:paraId="341B2BEC"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1</w:t>
            </w:r>
          </w:p>
        </w:tc>
        <w:tc>
          <w:tcPr>
            <w:tcW w:w="2041" w:type="dxa"/>
          </w:tcPr>
          <w:p w14:paraId="1170D587" w14:textId="77777777" w:rsidR="000B7699" w:rsidRPr="003A4DBD" w:rsidRDefault="000B7699" w:rsidP="000B7699">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14">
              <w:r w:rsidRPr="003A4DBD">
                <w:rPr>
                  <w:rFonts w:ascii="Times New Roman" w:eastAsia="Times New Roman" w:hAnsi="Times New Roman" w:cs="Times New Roman"/>
                  <w:b/>
                  <w:spacing w:val="-2"/>
                  <w:kern w:val="0"/>
                  <w:sz w:val="22"/>
                  <w:szCs w:val="22"/>
                  <w:lang w:val="en-US"/>
                  <w14:ligatures w14:val="none"/>
                </w:rPr>
                <w:t>Araneidae</w:t>
              </w:r>
            </w:hyperlink>
          </w:p>
        </w:tc>
        <w:tc>
          <w:tcPr>
            <w:tcW w:w="1618" w:type="dxa"/>
          </w:tcPr>
          <w:p w14:paraId="30BC58E3"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5">
              <w:r w:rsidRPr="003A4DBD">
                <w:rPr>
                  <w:rFonts w:ascii="Times New Roman" w:eastAsia="Times New Roman" w:hAnsi="Times New Roman" w:cs="Times New Roman"/>
                  <w:spacing w:val="-2"/>
                  <w:kern w:val="0"/>
                  <w:sz w:val="22"/>
                  <w:szCs w:val="22"/>
                  <w:lang w:val="en-US"/>
                  <w14:ligatures w14:val="none"/>
                </w:rPr>
                <w:t>Argiope</w:t>
              </w:r>
            </w:hyperlink>
          </w:p>
        </w:tc>
        <w:tc>
          <w:tcPr>
            <w:tcW w:w="2444" w:type="dxa"/>
          </w:tcPr>
          <w:p w14:paraId="44AAC2D3" w14:textId="77777777" w:rsidR="000B7699" w:rsidRPr="003A4DBD" w:rsidRDefault="000B7699" w:rsidP="000B7699">
            <w:pPr>
              <w:widowControl w:val="0"/>
              <w:autoSpaceDE w:val="0"/>
              <w:autoSpaceDN w:val="0"/>
              <w:spacing w:after="0" w:line="247"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 xml:space="preserve">Argiope </w:t>
            </w:r>
            <w:proofErr w:type="spellStart"/>
            <w:r w:rsidRPr="003A4DBD">
              <w:rPr>
                <w:rFonts w:ascii="Times New Roman" w:eastAsia="Times New Roman" w:hAnsi="Times New Roman" w:cs="Times New Roman"/>
                <w:i/>
                <w:spacing w:val="-2"/>
                <w:kern w:val="0"/>
                <w:sz w:val="22"/>
                <w:szCs w:val="22"/>
                <w:lang w:val="en-US"/>
                <w14:ligatures w14:val="none"/>
              </w:rPr>
              <w:t>pulchella</w:t>
            </w:r>
            <w:proofErr w:type="spellEnd"/>
          </w:p>
          <w:p w14:paraId="6600E1A1" w14:textId="77777777" w:rsidR="000B7699" w:rsidRPr="003A4DBD" w:rsidRDefault="000B7699" w:rsidP="000B7699">
            <w:pPr>
              <w:widowControl w:val="0"/>
              <w:autoSpaceDE w:val="0"/>
              <w:autoSpaceDN w:val="0"/>
              <w:spacing w:after="0" w:line="236"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(Thorell,</w:t>
            </w:r>
            <w:r w:rsidRPr="003A4DBD">
              <w:rPr>
                <w:rFonts w:ascii="Times New Roman" w:eastAsia="Times New Roman" w:hAnsi="Times New Roman" w:cs="Times New Roman"/>
                <w:spacing w:val="-9"/>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1881)</w:t>
            </w:r>
          </w:p>
        </w:tc>
        <w:tc>
          <w:tcPr>
            <w:tcW w:w="1911" w:type="dxa"/>
          </w:tcPr>
          <w:p w14:paraId="4ADCDA8B" w14:textId="153FDF46" w:rsidR="000B7699" w:rsidRPr="003A4DBD" w:rsidRDefault="000B7699" w:rsidP="000B7699">
            <w:pPr>
              <w:widowControl w:val="0"/>
              <w:tabs>
                <w:tab w:val="left" w:pos="1348"/>
              </w:tabs>
              <w:autoSpaceDE w:val="0"/>
              <w:autoSpaceDN w:val="0"/>
              <w:spacing w:after="0" w:line="250" w:lineRule="exact"/>
              <w:ind w:left="110" w:right="10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42AFA5F3" w14:textId="77777777" w:rsidTr="00026DFC">
        <w:trPr>
          <w:trHeight w:val="509"/>
        </w:trPr>
        <w:tc>
          <w:tcPr>
            <w:tcW w:w="826" w:type="dxa"/>
          </w:tcPr>
          <w:p w14:paraId="716BEA70"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2</w:t>
            </w:r>
          </w:p>
        </w:tc>
        <w:tc>
          <w:tcPr>
            <w:tcW w:w="2041" w:type="dxa"/>
          </w:tcPr>
          <w:p w14:paraId="540DAF8A"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2C142DDB"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6">
              <w:r w:rsidRPr="003A4DBD">
                <w:rPr>
                  <w:rFonts w:ascii="Times New Roman" w:eastAsia="Times New Roman" w:hAnsi="Times New Roman" w:cs="Times New Roman"/>
                  <w:spacing w:val="-2"/>
                  <w:kern w:val="0"/>
                  <w:sz w:val="22"/>
                  <w:szCs w:val="22"/>
                  <w:lang w:val="en-US"/>
                  <w14:ligatures w14:val="none"/>
                </w:rPr>
                <w:t>Argiope</w:t>
              </w:r>
            </w:hyperlink>
          </w:p>
        </w:tc>
        <w:tc>
          <w:tcPr>
            <w:tcW w:w="2444" w:type="dxa"/>
          </w:tcPr>
          <w:p w14:paraId="1D2FF38B"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 xml:space="preserve">Argiope </w:t>
            </w:r>
            <w:r w:rsidRPr="003A4DBD">
              <w:rPr>
                <w:rFonts w:ascii="Times New Roman" w:eastAsia="Times New Roman" w:hAnsi="Times New Roman" w:cs="Times New Roman"/>
                <w:i/>
                <w:spacing w:val="-2"/>
                <w:kern w:val="0"/>
                <w:sz w:val="22"/>
                <w:szCs w:val="22"/>
                <w:lang w:val="en-US"/>
                <w14:ligatures w14:val="none"/>
              </w:rPr>
              <w:t>aurantia</w:t>
            </w:r>
          </w:p>
          <w:p w14:paraId="539ECBD3" w14:textId="77777777" w:rsidR="000B7699" w:rsidRPr="003A4DBD" w:rsidRDefault="000B7699" w:rsidP="000B7699">
            <w:pPr>
              <w:widowControl w:val="0"/>
              <w:autoSpaceDE w:val="0"/>
              <w:autoSpaceDN w:val="0"/>
              <w:spacing w:before="2" w:after="0" w:line="238"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17">
              <w:r w:rsidRPr="003A4DBD">
                <w:rPr>
                  <w:rFonts w:ascii="Times New Roman" w:eastAsia="Times New Roman" w:hAnsi="Times New Roman" w:cs="Times New Roman"/>
                  <w:kern w:val="0"/>
                  <w:sz w:val="22"/>
                  <w:szCs w:val="22"/>
                  <w:lang w:val="en-US"/>
                  <w14:ligatures w14:val="none"/>
                </w:rPr>
                <w:t>Lucas,</w:t>
              </w:r>
            </w:hyperlink>
            <w:r w:rsidRPr="003A4DBD">
              <w:rPr>
                <w:rFonts w:ascii="Times New Roman" w:eastAsia="Times New Roman" w:hAnsi="Times New Roman" w:cs="Times New Roman"/>
                <w:spacing w:val="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1833)</w:t>
            </w:r>
          </w:p>
        </w:tc>
        <w:tc>
          <w:tcPr>
            <w:tcW w:w="1911" w:type="dxa"/>
          </w:tcPr>
          <w:p w14:paraId="6D8C83F8" w14:textId="4E6549C9" w:rsidR="000B7699" w:rsidRPr="003A4DBD" w:rsidRDefault="000B7699" w:rsidP="000B7699">
            <w:pPr>
              <w:widowControl w:val="0"/>
              <w:autoSpaceDE w:val="0"/>
              <w:autoSpaceDN w:val="0"/>
              <w:spacing w:before="2" w:after="0" w:line="238"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43642A1C" w14:textId="77777777" w:rsidTr="00026DFC">
        <w:trPr>
          <w:trHeight w:val="503"/>
        </w:trPr>
        <w:tc>
          <w:tcPr>
            <w:tcW w:w="826" w:type="dxa"/>
          </w:tcPr>
          <w:p w14:paraId="677E21A2"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3</w:t>
            </w:r>
          </w:p>
        </w:tc>
        <w:tc>
          <w:tcPr>
            <w:tcW w:w="2041" w:type="dxa"/>
          </w:tcPr>
          <w:p w14:paraId="6CDD3331"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D01DBDA"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8">
              <w:r w:rsidRPr="003A4DBD">
                <w:rPr>
                  <w:rFonts w:ascii="Times New Roman" w:eastAsia="Times New Roman" w:hAnsi="Times New Roman" w:cs="Times New Roman"/>
                  <w:spacing w:val="-2"/>
                  <w:kern w:val="0"/>
                  <w:sz w:val="22"/>
                  <w:szCs w:val="22"/>
                  <w:lang w:val="en-US"/>
                  <w14:ligatures w14:val="none"/>
                </w:rPr>
                <w:t>Argiope</w:t>
              </w:r>
            </w:hyperlink>
          </w:p>
        </w:tc>
        <w:tc>
          <w:tcPr>
            <w:tcW w:w="2444" w:type="dxa"/>
          </w:tcPr>
          <w:p w14:paraId="4B5C408B" w14:textId="77777777" w:rsidR="000B7699" w:rsidRPr="003A4DBD" w:rsidRDefault="000B7699" w:rsidP="000B7699">
            <w:pPr>
              <w:widowControl w:val="0"/>
              <w:tabs>
                <w:tab w:val="left" w:pos="1425"/>
              </w:tabs>
              <w:autoSpaceDE w:val="0"/>
              <w:autoSpaceDN w:val="0"/>
              <w:spacing w:after="0" w:line="247"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spacing w:val="-2"/>
                <w:kern w:val="0"/>
                <w:sz w:val="22"/>
                <w:szCs w:val="22"/>
                <w:lang w:val="en-US"/>
                <w14:ligatures w14:val="none"/>
              </w:rPr>
              <w:t>Argiope</w:t>
            </w:r>
            <w:r w:rsidRPr="003A4DBD">
              <w:rPr>
                <w:rFonts w:ascii="Times New Roman" w:eastAsia="Times New Roman" w:hAnsi="Times New Roman" w:cs="Times New Roman"/>
                <w:i/>
                <w:kern w:val="0"/>
                <w:sz w:val="22"/>
                <w:szCs w:val="22"/>
                <w:lang w:val="en-US"/>
                <w14:ligatures w14:val="none"/>
              </w:rPr>
              <w:tab/>
            </w:r>
            <w:r w:rsidRPr="003A4DBD">
              <w:rPr>
                <w:rFonts w:ascii="Times New Roman" w:eastAsia="Times New Roman" w:hAnsi="Times New Roman" w:cs="Times New Roman"/>
                <w:i/>
                <w:spacing w:val="-2"/>
                <w:kern w:val="0"/>
                <w:sz w:val="22"/>
                <w:szCs w:val="22"/>
                <w:lang w:val="en-US"/>
                <w14:ligatures w14:val="none"/>
              </w:rPr>
              <w:t>catenulate</w:t>
            </w:r>
          </w:p>
          <w:p w14:paraId="2D24E233" w14:textId="77777777" w:rsidR="000B7699" w:rsidRPr="003A4DBD" w:rsidRDefault="000B7699" w:rsidP="000B7699">
            <w:pPr>
              <w:widowControl w:val="0"/>
              <w:autoSpaceDE w:val="0"/>
              <w:autoSpaceDN w:val="0"/>
              <w:spacing w:after="0" w:line="236"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(Doleschall,</w:t>
            </w:r>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1859)</w:t>
            </w:r>
          </w:p>
        </w:tc>
        <w:tc>
          <w:tcPr>
            <w:tcW w:w="1911" w:type="dxa"/>
          </w:tcPr>
          <w:p w14:paraId="7B067FDD" w14:textId="1ECC8E32"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221ACE8C" w14:textId="77777777" w:rsidTr="00026DFC">
        <w:trPr>
          <w:trHeight w:val="887"/>
        </w:trPr>
        <w:tc>
          <w:tcPr>
            <w:tcW w:w="826" w:type="dxa"/>
          </w:tcPr>
          <w:p w14:paraId="74B05281"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4</w:t>
            </w:r>
          </w:p>
        </w:tc>
        <w:tc>
          <w:tcPr>
            <w:tcW w:w="2041" w:type="dxa"/>
          </w:tcPr>
          <w:p w14:paraId="2B5A1301"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997D5D2"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19">
              <w:r w:rsidRPr="003A4DBD">
                <w:rPr>
                  <w:rFonts w:ascii="Times New Roman" w:eastAsia="Times New Roman" w:hAnsi="Times New Roman" w:cs="Times New Roman"/>
                  <w:spacing w:val="-2"/>
                  <w:kern w:val="0"/>
                  <w:sz w:val="22"/>
                  <w:szCs w:val="22"/>
                  <w:lang w:val="en-US"/>
                  <w14:ligatures w14:val="none"/>
                </w:rPr>
                <w:t>Araneus</w:t>
              </w:r>
            </w:hyperlink>
          </w:p>
        </w:tc>
        <w:tc>
          <w:tcPr>
            <w:tcW w:w="2444" w:type="dxa"/>
          </w:tcPr>
          <w:p w14:paraId="10F2A592"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 xml:space="preserve">Araneus </w:t>
            </w:r>
            <w:proofErr w:type="spellStart"/>
            <w:r w:rsidRPr="003A4DBD">
              <w:rPr>
                <w:rFonts w:ascii="Times New Roman" w:eastAsia="Times New Roman" w:hAnsi="Times New Roman" w:cs="Times New Roman"/>
                <w:i/>
                <w:spacing w:val="-2"/>
                <w:kern w:val="0"/>
                <w:sz w:val="22"/>
                <w:szCs w:val="22"/>
                <w:lang w:val="en-US"/>
                <w14:ligatures w14:val="none"/>
              </w:rPr>
              <w:t>gemmoides</w:t>
            </w:r>
            <w:proofErr w:type="spellEnd"/>
          </w:p>
          <w:p w14:paraId="47C68211" w14:textId="77777777" w:rsidR="000B7699" w:rsidRPr="003A4DBD" w:rsidRDefault="000B7699" w:rsidP="000B7699">
            <w:pPr>
              <w:widowControl w:val="0"/>
              <w:tabs>
                <w:tab w:val="left" w:pos="1490"/>
                <w:tab w:val="left" w:pos="1936"/>
              </w:tabs>
              <w:autoSpaceDE w:val="0"/>
              <w:autoSpaceDN w:val="0"/>
              <w:spacing w:before="112" w:after="0" w:line="250" w:lineRule="atLeast"/>
              <w:ind w:left="110" w:right="104"/>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(Chamberlin</w:t>
            </w:r>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10"/>
                <w:kern w:val="0"/>
                <w:sz w:val="22"/>
                <w:szCs w:val="22"/>
                <w:lang w:val="en-US"/>
                <w14:ligatures w14:val="none"/>
              </w:rPr>
              <w:t>&amp;</w:t>
            </w:r>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4"/>
                <w:kern w:val="0"/>
                <w:sz w:val="22"/>
                <w:szCs w:val="22"/>
                <w:lang w:val="en-US"/>
                <w14:ligatures w14:val="none"/>
              </w:rPr>
              <w:t xml:space="preserve">Ivie, </w:t>
            </w:r>
            <w:r w:rsidRPr="003A4DBD">
              <w:rPr>
                <w:rFonts w:ascii="Times New Roman" w:eastAsia="Times New Roman" w:hAnsi="Times New Roman" w:cs="Times New Roman"/>
                <w:spacing w:val="-2"/>
                <w:kern w:val="0"/>
                <w:sz w:val="22"/>
                <w:szCs w:val="22"/>
                <w:lang w:val="en-US"/>
                <w14:ligatures w14:val="none"/>
              </w:rPr>
              <w:t>1935)</w:t>
            </w:r>
          </w:p>
        </w:tc>
        <w:tc>
          <w:tcPr>
            <w:tcW w:w="1911" w:type="dxa"/>
          </w:tcPr>
          <w:p w14:paraId="2578B093" w14:textId="2877D66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1D589E9B" w14:textId="77777777" w:rsidTr="00026DFC">
        <w:trPr>
          <w:trHeight w:val="633"/>
        </w:trPr>
        <w:tc>
          <w:tcPr>
            <w:tcW w:w="826" w:type="dxa"/>
          </w:tcPr>
          <w:p w14:paraId="79728DD9"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5</w:t>
            </w:r>
          </w:p>
        </w:tc>
        <w:tc>
          <w:tcPr>
            <w:tcW w:w="2041" w:type="dxa"/>
          </w:tcPr>
          <w:p w14:paraId="3AB8B87E"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B8A7A96"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20">
              <w:r w:rsidRPr="003A4DBD">
                <w:rPr>
                  <w:rFonts w:ascii="Times New Roman" w:eastAsia="Times New Roman" w:hAnsi="Times New Roman" w:cs="Times New Roman"/>
                  <w:spacing w:val="-2"/>
                  <w:kern w:val="0"/>
                  <w:sz w:val="22"/>
                  <w:szCs w:val="22"/>
                  <w:lang w:val="en-US"/>
                  <w14:ligatures w14:val="none"/>
                </w:rPr>
                <w:t>Araneus</w:t>
              </w:r>
            </w:hyperlink>
          </w:p>
        </w:tc>
        <w:tc>
          <w:tcPr>
            <w:tcW w:w="2444" w:type="dxa"/>
          </w:tcPr>
          <w:p w14:paraId="6A8DAAE6"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 xml:space="preserve">Araneus </w:t>
            </w:r>
            <w:proofErr w:type="spellStart"/>
            <w:r w:rsidRPr="003A4DBD">
              <w:rPr>
                <w:rFonts w:ascii="Times New Roman" w:eastAsia="Times New Roman" w:hAnsi="Times New Roman" w:cs="Times New Roman"/>
                <w:i/>
                <w:spacing w:val="-2"/>
                <w:kern w:val="0"/>
                <w:sz w:val="22"/>
                <w:szCs w:val="22"/>
                <w:lang w:val="en-US"/>
                <w14:ligatures w14:val="none"/>
              </w:rPr>
              <w:t>diademstus</w:t>
            </w:r>
            <w:proofErr w:type="spellEnd"/>
          </w:p>
          <w:p w14:paraId="57E234A9" w14:textId="77777777" w:rsidR="000B7699" w:rsidRPr="003A4DBD" w:rsidRDefault="000B7699" w:rsidP="000B7699">
            <w:pPr>
              <w:widowControl w:val="0"/>
              <w:autoSpaceDE w:val="0"/>
              <w:autoSpaceDN w:val="0"/>
              <w:spacing w:before="126" w:after="0" w:line="238"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21">
              <w:r w:rsidRPr="003A4DBD">
                <w:rPr>
                  <w:rFonts w:ascii="Times New Roman" w:eastAsia="Times New Roman" w:hAnsi="Times New Roman" w:cs="Times New Roman"/>
                  <w:kern w:val="0"/>
                  <w:sz w:val="22"/>
                  <w:szCs w:val="22"/>
                  <w:lang w:val="en-US"/>
                  <w14:ligatures w14:val="none"/>
                </w:rPr>
                <w:t>Clerck,</w:t>
              </w:r>
            </w:hyperlink>
            <w:r w:rsidRPr="003A4DBD">
              <w:rPr>
                <w:rFonts w:ascii="Times New Roman" w:eastAsia="Times New Roman" w:hAnsi="Times New Roman" w:cs="Times New Roman"/>
                <w:spacing w:val="-7"/>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1757)</w:t>
            </w:r>
          </w:p>
        </w:tc>
        <w:tc>
          <w:tcPr>
            <w:tcW w:w="1911" w:type="dxa"/>
          </w:tcPr>
          <w:p w14:paraId="7221FFA0" w14:textId="1868F6C7" w:rsidR="000B7699" w:rsidRPr="003A4DBD" w:rsidRDefault="000B7699" w:rsidP="000B7699">
            <w:pPr>
              <w:widowControl w:val="0"/>
              <w:autoSpaceDE w:val="0"/>
              <w:autoSpaceDN w:val="0"/>
              <w:spacing w:before="126" w:after="0" w:line="238"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1E9AFF83" w14:textId="77777777" w:rsidTr="00026DFC">
        <w:trPr>
          <w:trHeight w:val="757"/>
        </w:trPr>
        <w:tc>
          <w:tcPr>
            <w:tcW w:w="826" w:type="dxa"/>
          </w:tcPr>
          <w:p w14:paraId="6BC94EFD"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6</w:t>
            </w:r>
          </w:p>
        </w:tc>
        <w:tc>
          <w:tcPr>
            <w:tcW w:w="2041" w:type="dxa"/>
          </w:tcPr>
          <w:p w14:paraId="24E81FF8"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81F41D6"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22">
              <w:r w:rsidRPr="003A4DBD">
                <w:rPr>
                  <w:rFonts w:ascii="Times New Roman" w:eastAsia="Times New Roman" w:hAnsi="Times New Roman" w:cs="Times New Roman"/>
                  <w:spacing w:val="-2"/>
                  <w:kern w:val="0"/>
                  <w:sz w:val="22"/>
                  <w:szCs w:val="22"/>
                  <w:lang w:val="en-US"/>
                  <w14:ligatures w14:val="none"/>
                </w:rPr>
                <w:t>Araneus</w:t>
              </w:r>
            </w:hyperlink>
          </w:p>
        </w:tc>
        <w:tc>
          <w:tcPr>
            <w:tcW w:w="2444" w:type="dxa"/>
          </w:tcPr>
          <w:p w14:paraId="622D994A"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Araeus</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cavaticus</w:t>
            </w:r>
            <w:proofErr w:type="spellEnd"/>
          </w:p>
          <w:p w14:paraId="0A5E911D" w14:textId="77777777" w:rsidR="000B7699" w:rsidRPr="003A4DBD" w:rsidRDefault="000B7699" w:rsidP="000B7699">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(Keyserling,1882)</w:t>
            </w:r>
          </w:p>
        </w:tc>
        <w:tc>
          <w:tcPr>
            <w:tcW w:w="1911" w:type="dxa"/>
          </w:tcPr>
          <w:p w14:paraId="68F1C838" w14:textId="0DCFDD1A"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2B7CFA1E" w14:textId="77777777" w:rsidTr="00026DFC">
        <w:trPr>
          <w:trHeight w:val="758"/>
        </w:trPr>
        <w:tc>
          <w:tcPr>
            <w:tcW w:w="826" w:type="dxa"/>
          </w:tcPr>
          <w:p w14:paraId="3B48FF09"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7</w:t>
            </w:r>
          </w:p>
        </w:tc>
        <w:tc>
          <w:tcPr>
            <w:tcW w:w="2041" w:type="dxa"/>
          </w:tcPr>
          <w:p w14:paraId="7A6CC9D1"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A87570E"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23">
              <w:proofErr w:type="spellStart"/>
              <w:r w:rsidRPr="003A4DBD">
                <w:rPr>
                  <w:rFonts w:ascii="Times New Roman" w:eastAsia="Times New Roman" w:hAnsi="Times New Roman" w:cs="Times New Roman"/>
                  <w:spacing w:val="-2"/>
                  <w:kern w:val="0"/>
                  <w:sz w:val="22"/>
                  <w:szCs w:val="22"/>
                  <w:lang w:val="en-US"/>
                  <w14:ligatures w14:val="none"/>
                </w:rPr>
                <w:t>Cyrtophora</w:t>
              </w:r>
              <w:proofErr w:type="spellEnd"/>
            </w:hyperlink>
          </w:p>
        </w:tc>
        <w:tc>
          <w:tcPr>
            <w:tcW w:w="2444" w:type="dxa"/>
          </w:tcPr>
          <w:p w14:paraId="75237EF0" w14:textId="77777777" w:rsidR="000B7699" w:rsidRPr="003A4DBD" w:rsidRDefault="000B7699" w:rsidP="000B7699">
            <w:pPr>
              <w:widowControl w:val="0"/>
              <w:autoSpaceDE w:val="0"/>
              <w:autoSpaceDN w:val="0"/>
              <w:spacing w:after="0" w:line="248"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Cyraptophora</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citricola</w:t>
            </w:r>
            <w:proofErr w:type="spellEnd"/>
          </w:p>
          <w:p w14:paraId="6DC9A8A2" w14:textId="77777777" w:rsidR="000B7699" w:rsidRPr="003A4DBD" w:rsidRDefault="000B7699" w:rsidP="000B7699">
            <w:pPr>
              <w:widowControl w:val="0"/>
              <w:autoSpaceDE w:val="0"/>
              <w:autoSpaceDN w:val="0"/>
              <w:spacing w:after="0" w:line="252"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"https://en.wikipedia.org/wiki/Peter_Forssk%C3%A5l" \h</w:instrText>
            </w:r>
            <w:r w:rsidRPr="003A4DBD">
              <w:rPr>
                <w:rFonts w:ascii="Times New Roman" w:eastAsia="Times New Roman" w:hAnsi="Times New Roman" w:cs="Times New Roman"/>
                <w:kern w:val="0"/>
                <w:sz w:val="22"/>
                <w:szCs w:val="22"/>
                <w:lang w:val="en-US"/>
                <w14:ligatures w14:val="none"/>
              </w:rPr>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Forskål</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1775)</w:t>
            </w:r>
          </w:p>
        </w:tc>
        <w:tc>
          <w:tcPr>
            <w:tcW w:w="1911" w:type="dxa"/>
          </w:tcPr>
          <w:p w14:paraId="697E407D" w14:textId="7A61F9BF" w:rsidR="000B7699" w:rsidRPr="003A4DBD" w:rsidRDefault="000B7699" w:rsidP="000B7699">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0B7699" w:rsidRPr="003A4DBD" w14:paraId="204BA07C" w14:textId="77777777" w:rsidTr="00026DFC">
        <w:trPr>
          <w:trHeight w:val="508"/>
        </w:trPr>
        <w:tc>
          <w:tcPr>
            <w:tcW w:w="826" w:type="dxa"/>
          </w:tcPr>
          <w:p w14:paraId="74940A4A" w14:textId="77777777" w:rsidR="000B7699" w:rsidRPr="003A4DBD" w:rsidRDefault="000B7699" w:rsidP="000B7699">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t>8</w:t>
            </w:r>
          </w:p>
        </w:tc>
        <w:tc>
          <w:tcPr>
            <w:tcW w:w="2041" w:type="dxa"/>
          </w:tcPr>
          <w:p w14:paraId="6E5BBE54" w14:textId="77777777" w:rsidR="000B7699" w:rsidRPr="003A4DBD" w:rsidRDefault="000B7699" w:rsidP="000B7699">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0A189AF" w14:textId="77777777" w:rsidR="000B7699" w:rsidRPr="003A4DBD" w:rsidRDefault="000B7699" w:rsidP="000B7699">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24">
              <w:proofErr w:type="spellStart"/>
              <w:r w:rsidRPr="003A4DBD">
                <w:rPr>
                  <w:rFonts w:ascii="Times New Roman" w:eastAsia="Times New Roman" w:hAnsi="Times New Roman" w:cs="Times New Roman"/>
                  <w:spacing w:val="-2"/>
                  <w:kern w:val="0"/>
                  <w:sz w:val="22"/>
                  <w:szCs w:val="22"/>
                  <w:lang w:val="en-US"/>
                  <w14:ligatures w14:val="none"/>
                </w:rPr>
                <w:t>Cyrtophora</w:t>
              </w:r>
              <w:proofErr w:type="spellEnd"/>
            </w:hyperlink>
          </w:p>
        </w:tc>
        <w:tc>
          <w:tcPr>
            <w:tcW w:w="2444" w:type="dxa"/>
          </w:tcPr>
          <w:p w14:paraId="602BF170" w14:textId="77777777" w:rsidR="000B7699" w:rsidRPr="003A4DBD" w:rsidRDefault="000B7699" w:rsidP="000B7699">
            <w:pPr>
              <w:widowControl w:val="0"/>
              <w:autoSpaceDE w:val="0"/>
              <w:autoSpaceDN w:val="0"/>
              <w:spacing w:after="0" w:line="249" w:lineRule="exact"/>
              <w:ind w:left="215"/>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Cytrophora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cicatrosoa</w:t>
            </w:r>
            <w:proofErr w:type="spellEnd"/>
          </w:p>
          <w:p w14:paraId="10DA40FD" w14:textId="77777777" w:rsidR="000B7699" w:rsidRPr="003A4DBD" w:rsidRDefault="000B7699" w:rsidP="000B7699">
            <w:pPr>
              <w:widowControl w:val="0"/>
              <w:autoSpaceDE w:val="0"/>
              <w:autoSpaceDN w:val="0"/>
              <w:spacing w:before="1" w:after="0" w:line="238"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Stoliczka</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9"/>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1869)</w:t>
            </w:r>
          </w:p>
        </w:tc>
        <w:tc>
          <w:tcPr>
            <w:tcW w:w="1911" w:type="dxa"/>
          </w:tcPr>
          <w:p w14:paraId="1D09E966" w14:textId="00E0CC5C" w:rsidR="000B7699" w:rsidRPr="003A4DBD" w:rsidRDefault="007967FD" w:rsidP="000B7699">
            <w:pPr>
              <w:widowControl w:val="0"/>
              <w:autoSpaceDE w:val="0"/>
              <w:autoSpaceDN w:val="0"/>
              <w:spacing w:before="1" w:after="0" w:line="238" w:lineRule="exact"/>
              <w:ind w:left="110"/>
              <w:rPr>
                <w:rFonts w:ascii="Times New Roman" w:eastAsia="Times New Roman" w:hAnsi="Times New Roman" w:cs="Times New Roman"/>
                <w:kern w:val="0"/>
                <w:sz w:val="22"/>
                <w:szCs w:val="22"/>
                <w:lang w:val="en-US"/>
                <w14:ligatures w14:val="none"/>
              </w:rPr>
            </w:pPr>
            <w:r w:rsidRPr="007967FD">
              <w:rPr>
                <w:rFonts w:ascii="Times New Roman" w:eastAsia="Times New Roman" w:hAnsi="Times New Roman" w:cs="Times New Roman"/>
                <w:kern w:val="0"/>
                <w:sz w:val="22"/>
                <w:szCs w:val="22"/>
                <w:lang w:val="en-US"/>
                <w14:ligatures w14:val="none"/>
              </w:rPr>
              <w:t>Orb web weaver</w:t>
            </w:r>
          </w:p>
        </w:tc>
      </w:tr>
    </w:tbl>
    <w:p w14:paraId="105871E4" w14:textId="77777777" w:rsidR="003A4DBD" w:rsidRPr="003A4DBD" w:rsidRDefault="003A4DBD" w:rsidP="003A4DBD">
      <w:pPr>
        <w:widowControl w:val="0"/>
        <w:autoSpaceDE w:val="0"/>
        <w:autoSpaceDN w:val="0"/>
        <w:spacing w:after="0" w:line="238" w:lineRule="exact"/>
        <w:ind w:left="110"/>
        <w:rPr>
          <w:rFonts w:ascii="Times New Roman" w:eastAsia="Times New Roman" w:hAnsi="Times New Roman" w:cs="Times New Roman"/>
          <w:kern w:val="0"/>
          <w:sz w:val="22"/>
          <w:szCs w:val="22"/>
          <w:lang w:val="en-US"/>
          <w14:ligatures w14:val="none"/>
        </w:rPr>
        <w:sectPr w:rsidR="003A4DBD" w:rsidRPr="003A4DBD" w:rsidSect="003A4DBD">
          <w:headerReference w:type="even" r:id="rId25"/>
          <w:headerReference w:type="default" r:id="rId26"/>
          <w:footerReference w:type="even" r:id="rId27"/>
          <w:footerReference w:type="default" r:id="rId28"/>
          <w:headerReference w:type="first" r:id="rId29"/>
          <w:footerReference w:type="first" r:id="rId30"/>
          <w:pgSz w:w="11910" w:h="16840"/>
          <w:pgMar w:top="1400" w:right="1133" w:bottom="1180"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1618"/>
        <w:gridCol w:w="2444"/>
        <w:gridCol w:w="1911"/>
      </w:tblGrid>
      <w:tr w:rsidR="0041517F" w:rsidRPr="003A4DBD" w14:paraId="43C7C56D" w14:textId="77777777" w:rsidTr="00026DFC">
        <w:trPr>
          <w:trHeight w:val="762"/>
        </w:trPr>
        <w:tc>
          <w:tcPr>
            <w:tcW w:w="826" w:type="dxa"/>
          </w:tcPr>
          <w:p w14:paraId="2C15FE30"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10"/>
                <w:kern w:val="0"/>
                <w:sz w:val="22"/>
                <w:szCs w:val="22"/>
                <w:lang w:val="en-US"/>
                <w14:ligatures w14:val="none"/>
              </w:rPr>
              <w:lastRenderedPageBreak/>
              <w:t>9</w:t>
            </w:r>
          </w:p>
        </w:tc>
        <w:tc>
          <w:tcPr>
            <w:tcW w:w="2041" w:type="dxa"/>
          </w:tcPr>
          <w:p w14:paraId="62C5406A"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44451F90"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Cyclosa</w:t>
            </w:r>
            <w:proofErr w:type="spellEnd"/>
          </w:p>
        </w:tc>
        <w:tc>
          <w:tcPr>
            <w:tcW w:w="2444" w:type="dxa"/>
          </w:tcPr>
          <w:p w14:paraId="2AD8B739" w14:textId="77777777" w:rsidR="0041517F" w:rsidRPr="003A4DBD" w:rsidRDefault="0041517F" w:rsidP="0041517F">
            <w:pPr>
              <w:widowControl w:val="0"/>
              <w:tabs>
                <w:tab w:val="left" w:pos="1823"/>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Cyclosa</w:t>
            </w:r>
            <w:proofErr w:type="spellEnd"/>
            <w:r w:rsidRPr="003A4DBD">
              <w:rPr>
                <w:rFonts w:ascii="Times New Roman" w:eastAsia="Times New Roman" w:hAnsi="Times New Roman" w:cs="Times New Roman"/>
                <w:i/>
                <w:kern w:val="0"/>
                <w:sz w:val="22"/>
                <w:szCs w:val="22"/>
                <w:lang w:val="en-US"/>
                <w14:ligatures w14:val="none"/>
              </w:rPr>
              <w:tab/>
            </w:r>
            <w:r w:rsidRPr="003A4DBD">
              <w:rPr>
                <w:rFonts w:ascii="Times New Roman" w:eastAsia="Times New Roman" w:hAnsi="Times New Roman" w:cs="Times New Roman"/>
                <w:i/>
                <w:spacing w:val="-2"/>
                <w:kern w:val="0"/>
                <w:sz w:val="22"/>
                <w:szCs w:val="22"/>
                <w:lang w:val="en-US"/>
                <w14:ligatures w14:val="none"/>
              </w:rPr>
              <w:t>bifida</w:t>
            </w:r>
          </w:p>
          <w:p w14:paraId="56F9CC5D" w14:textId="77777777" w:rsidR="0041517F" w:rsidRPr="003A4DBD" w:rsidRDefault="0041517F" w:rsidP="0041517F">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(Doleschall,</w:t>
            </w:r>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1859)</w:t>
            </w:r>
          </w:p>
        </w:tc>
        <w:tc>
          <w:tcPr>
            <w:tcW w:w="1911" w:type="dxa"/>
          </w:tcPr>
          <w:p w14:paraId="591989C9" w14:textId="4906476F" w:rsidR="0041517F" w:rsidRPr="003A4DBD" w:rsidRDefault="0041517F" w:rsidP="0041517F">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41517F" w:rsidRPr="003A4DBD" w14:paraId="5F9E4CBB" w14:textId="77777777" w:rsidTr="00026DFC">
        <w:trPr>
          <w:trHeight w:val="758"/>
        </w:trPr>
        <w:tc>
          <w:tcPr>
            <w:tcW w:w="826" w:type="dxa"/>
          </w:tcPr>
          <w:p w14:paraId="61EDC588" w14:textId="77777777" w:rsidR="0041517F" w:rsidRPr="003A4DBD" w:rsidRDefault="0041517F" w:rsidP="0041517F">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10</w:t>
            </w:r>
          </w:p>
        </w:tc>
        <w:tc>
          <w:tcPr>
            <w:tcW w:w="2041" w:type="dxa"/>
          </w:tcPr>
          <w:p w14:paraId="79BFD190"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4ED77560"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Eriovixia</w:t>
            </w:r>
            <w:proofErr w:type="spellEnd"/>
          </w:p>
        </w:tc>
        <w:tc>
          <w:tcPr>
            <w:tcW w:w="2444" w:type="dxa"/>
          </w:tcPr>
          <w:p w14:paraId="3ABECBA7"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Eriovixia</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laglaisei</w:t>
            </w:r>
            <w:proofErr w:type="spellEnd"/>
          </w:p>
          <w:p w14:paraId="44978F19" w14:textId="77777777" w:rsidR="0041517F" w:rsidRPr="003A4DBD" w:rsidRDefault="0041517F" w:rsidP="0041517F">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color w:val="000000"/>
                <w:kern w:val="0"/>
                <w:sz w:val="22"/>
                <w:szCs w:val="22"/>
                <w:shd w:val="clear" w:color="auto" w:fill="F8F8F9"/>
                <w:lang w:val="en-US"/>
                <w14:ligatures w14:val="none"/>
              </w:rPr>
              <w:t>(Pocock,</w:t>
            </w:r>
            <w:r w:rsidRPr="003A4DBD">
              <w:rPr>
                <w:rFonts w:ascii="Times New Roman" w:eastAsia="Times New Roman" w:hAnsi="Times New Roman" w:cs="Times New Roman"/>
                <w:color w:val="000000"/>
                <w:spacing w:val="-8"/>
                <w:kern w:val="0"/>
                <w:sz w:val="22"/>
                <w:szCs w:val="22"/>
                <w:shd w:val="clear" w:color="auto" w:fill="F8F8F9"/>
                <w:lang w:val="en-US"/>
                <w14:ligatures w14:val="none"/>
              </w:rPr>
              <w:t xml:space="preserve"> </w:t>
            </w:r>
            <w:r w:rsidRPr="003A4DBD">
              <w:rPr>
                <w:rFonts w:ascii="Times New Roman" w:eastAsia="Times New Roman" w:hAnsi="Times New Roman" w:cs="Times New Roman"/>
                <w:color w:val="000000"/>
                <w:spacing w:val="-2"/>
                <w:kern w:val="0"/>
                <w:sz w:val="22"/>
                <w:szCs w:val="22"/>
                <w:shd w:val="clear" w:color="auto" w:fill="F8F8F9"/>
                <w:lang w:val="en-US"/>
                <w14:ligatures w14:val="none"/>
              </w:rPr>
              <w:t>1900)</w:t>
            </w:r>
          </w:p>
        </w:tc>
        <w:tc>
          <w:tcPr>
            <w:tcW w:w="1911" w:type="dxa"/>
          </w:tcPr>
          <w:p w14:paraId="57652DE3" w14:textId="10EF5361" w:rsidR="0041517F" w:rsidRPr="003A4DBD" w:rsidRDefault="0041517F" w:rsidP="0041517F">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r w:rsidR="0041517F" w:rsidRPr="003A4DBD" w14:paraId="057EF8D1" w14:textId="77777777" w:rsidTr="00026DFC">
        <w:trPr>
          <w:trHeight w:val="757"/>
        </w:trPr>
        <w:tc>
          <w:tcPr>
            <w:tcW w:w="826" w:type="dxa"/>
          </w:tcPr>
          <w:p w14:paraId="56F29805"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11</w:t>
            </w:r>
          </w:p>
        </w:tc>
        <w:tc>
          <w:tcPr>
            <w:tcW w:w="2041" w:type="dxa"/>
          </w:tcPr>
          <w:p w14:paraId="33BEDBD9"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Cheiracanthiida</w:t>
            </w:r>
            <w:r w:rsidRPr="003A4DBD">
              <w:rPr>
                <w:rFonts w:ascii="Times New Roman" w:eastAsia="Times New Roman" w:hAnsi="Times New Roman" w:cs="Times New Roman"/>
                <w:spacing w:val="-2"/>
                <w:kern w:val="0"/>
                <w:sz w:val="22"/>
                <w:szCs w:val="22"/>
                <w:lang w:val="en-US"/>
                <w14:ligatures w14:val="none"/>
              </w:rPr>
              <w:t>e</w:t>
            </w:r>
            <w:proofErr w:type="spellEnd"/>
          </w:p>
        </w:tc>
        <w:tc>
          <w:tcPr>
            <w:tcW w:w="1618" w:type="dxa"/>
          </w:tcPr>
          <w:p w14:paraId="3C04DA1E"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1">
              <w:proofErr w:type="spellStart"/>
              <w:r w:rsidRPr="003A4DBD">
                <w:rPr>
                  <w:rFonts w:ascii="Times New Roman" w:eastAsia="Times New Roman" w:hAnsi="Times New Roman" w:cs="Times New Roman"/>
                  <w:spacing w:val="-2"/>
                  <w:kern w:val="0"/>
                  <w:sz w:val="22"/>
                  <w:szCs w:val="22"/>
                  <w:lang w:val="en-US"/>
                  <w14:ligatures w14:val="none"/>
                </w:rPr>
                <w:t>Cheiracanthium</w:t>
              </w:r>
              <w:proofErr w:type="spellEnd"/>
            </w:hyperlink>
          </w:p>
        </w:tc>
        <w:tc>
          <w:tcPr>
            <w:tcW w:w="2444" w:type="dxa"/>
          </w:tcPr>
          <w:p w14:paraId="213072EA"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proofErr w:type="gramStart"/>
            <w:r w:rsidRPr="003A4DBD">
              <w:rPr>
                <w:rFonts w:ascii="Times New Roman" w:eastAsia="Times New Roman" w:hAnsi="Times New Roman" w:cs="Times New Roman"/>
                <w:i/>
                <w:kern w:val="0"/>
                <w:sz w:val="22"/>
                <w:szCs w:val="22"/>
                <w:lang w:val="en-US"/>
                <w14:ligatures w14:val="none"/>
              </w:rPr>
              <w:t>Cheiracanthium</w:t>
            </w:r>
            <w:proofErr w:type="spellEnd"/>
            <w:r w:rsidRPr="003A4DBD">
              <w:rPr>
                <w:rFonts w:ascii="Times New Roman" w:eastAsia="Times New Roman" w:hAnsi="Times New Roman" w:cs="Times New Roman"/>
                <w:i/>
                <w:spacing w:val="3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danieli</w:t>
            </w:r>
            <w:proofErr w:type="spellEnd"/>
            <w:proofErr w:type="gramEnd"/>
          </w:p>
          <w:p w14:paraId="5AB52F75"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1975)</w:t>
            </w:r>
          </w:p>
        </w:tc>
        <w:tc>
          <w:tcPr>
            <w:tcW w:w="1911" w:type="dxa"/>
          </w:tcPr>
          <w:p w14:paraId="73EA7B09" w14:textId="485E72D9" w:rsidR="0041517F" w:rsidRPr="003A4DBD" w:rsidRDefault="0041517F" w:rsidP="0041517F">
            <w:pPr>
              <w:widowControl w:val="0"/>
              <w:tabs>
                <w:tab w:val="left" w:pos="1238"/>
              </w:tabs>
              <w:autoSpaceDE w:val="0"/>
              <w:autoSpaceDN w:val="0"/>
              <w:spacing w:after="0" w:line="237" w:lineRule="auto"/>
              <w:ind w:left="110" w:right="94"/>
              <w:rPr>
                <w:rFonts w:ascii="Times New Roman" w:eastAsia="Times New Roman" w:hAnsi="Times New Roman" w:cs="Times New Roman"/>
                <w:kern w:val="0"/>
                <w:sz w:val="22"/>
                <w:szCs w:val="22"/>
                <w:lang w:val="en-US"/>
                <w14:ligatures w14:val="none"/>
              </w:rPr>
            </w:pPr>
            <w:r>
              <w:t>Foliage</w:t>
            </w:r>
            <w:r>
              <w:rPr>
                <w:spacing w:val="-5"/>
              </w:rPr>
              <w:t xml:space="preserve"> </w:t>
            </w:r>
            <w:r>
              <w:rPr>
                <w:spacing w:val="-2"/>
              </w:rPr>
              <w:t>dwellers</w:t>
            </w:r>
          </w:p>
        </w:tc>
      </w:tr>
      <w:tr w:rsidR="0041517F" w:rsidRPr="003A4DBD" w14:paraId="2CAB70DF" w14:textId="77777777" w:rsidTr="00026DFC">
        <w:trPr>
          <w:trHeight w:val="1137"/>
        </w:trPr>
        <w:tc>
          <w:tcPr>
            <w:tcW w:w="826" w:type="dxa"/>
          </w:tcPr>
          <w:p w14:paraId="731C16CE"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12</w:t>
            </w:r>
          </w:p>
        </w:tc>
        <w:tc>
          <w:tcPr>
            <w:tcW w:w="2041" w:type="dxa"/>
          </w:tcPr>
          <w:p w14:paraId="17A3D579"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03414785"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2">
              <w:proofErr w:type="spellStart"/>
              <w:r w:rsidRPr="003A4DBD">
                <w:rPr>
                  <w:rFonts w:ascii="Times New Roman" w:eastAsia="Times New Roman" w:hAnsi="Times New Roman" w:cs="Times New Roman"/>
                  <w:spacing w:val="-2"/>
                  <w:kern w:val="0"/>
                  <w:sz w:val="22"/>
                  <w:szCs w:val="22"/>
                  <w:lang w:val="en-US"/>
                  <w14:ligatures w14:val="none"/>
                </w:rPr>
                <w:t>Cheiracanthium</w:t>
              </w:r>
              <w:proofErr w:type="spellEnd"/>
            </w:hyperlink>
          </w:p>
        </w:tc>
        <w:tc>
          <w:tcPr>
            <w:tcW w:w="2444" w:type="dxa"/>
          </w:tcPr>
          <w:p w14:paraId="7A617482"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Cheiracanthium</w:t>
            </w:r>
            <w:proofErr w:type="spellEnd"/>
          </w:p>
          <w:p w14:paraId="07BF8C1A" w14:textId="77777777" w:rsidR="0041517F" w:rsidRPr="003A4DBD" w:rsidRDefault="0041517F" w:rsidP="0041517F">
            <w:pPr>
              <w:widowControl w:val="0"/>
              <w:autoSpaceDE w:val="0"/>
              <w:autoSpaceDN w:val="0"/>
              <w:spacing w:after="0" w:line="380" w:lineRule="atLeast"/>
              <w:ind w:left="110"/>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melanostomum</w:t>
            </w:r>
            <w:proofErr w:type="spellEnd"/>
            <w:r w:rsidRPr="003A4DBD">
              <w:rPr>
                <w:rFonts w:ascii="Times New Roman" w:eastAsia="Times New Roman" w:hAnsi="Times New Roman" w:cs="Times New Roman"/>
                <w:i/>
                <w:spacing w:val="-14"/>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w:t>
            </w:r>
            <w:proofErr w:type="gramStart"/>
            <w:r w:rsidRPr="003A4DBD">
              <w:rPr>
                <w:rFonts w:ascii="Times New Roman" w:eastAsia="Times New Roman" w:hAnsi="Times New Roman" w:cs="Times New Roman"/>
                <w:kern w:val="0"/>
                <w:sz w:val="22"/>
                <w:szCs w:val="22"/>
                <w:lang w:val="en-US"/>
                <w14:ligatures w14:val="none"/>
              </w:rPr>
              <w:t>Thorell</w:t>
            </w:r>
            <w:r w:rsidRPr="003A4DBD">
              <w:rPr>
                <w:rFonts w:ascii="Times New Roman" w:eastAsia="Times New Roman" w:hAnsi="Times New Roman" w:cs="Times New Roman"/>
                <w:spacing w:val="-14"/>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w:t>
            </w:r>
            <w:proofErr w:type="gramEnd"/>
            <w:r w:rsidRPr="003A4DBD">
              <w:rPr>
                <w:rFonts w:ascii="Times New Roman" w:eastAsia="Times New Roman" w:hAnsi="Times New Roman" w:cs="Times New Roman"/>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1895)</w:t>
            </w:r>
          </w:p>
        </w:tc>
        <w:tc>
          <w:tcPr>
            <w:tcW w:w="1911" w:type="dxa"/>
          </w:tcPr>
          <w:p w14:paraId="5D8AB0BF" w14:textId="6A68DB07" w:rsidR="0041517F" w:rsidRPr="003A4DBD" w:rsidRDefault="0041517F" w:rsidP="0041517F">
            <w:pPr>
              <w:widowControl w:val="0"/>
              <w:autoSpaceDE w:val="0"/>
              <w:autoSpaceDN w:val="0"/>
              <w:spacing w:after="0" w:line="240" w:lineRule="auto"/>
              <w:ind w:left="110"/>
              <w:rPr>
                <w:rFonts w:ascii="Times New Roman" w:eastAsia="Times New Roman" w:hAnsi="Times New Roman" w:cs="Times New Roman"/>
                <w:kern w:val="0"/>
                <w:sz w:val="22"/>
                <w:szCs w:val="22"/>
                <w:lang w:val="en-US"/>
                <w14:ligatures w14:val="none"/>
              </w:rPr>
            </w:pPr>
            <w:r>
              <w:t>Foliage</w:t>
            </w:r>
            <w:r>
              <w:rPr>
                <w:spacing w:val="-5"/>
              </w:rPr>
              <w:t xml:space="preserve"> </w:t>
            </w:r>
            <w:r>
              <w:rPr>
                <w:spacing w:val="-2"/>
              </w:rPr>
              <w:t>dwellers</w:t>
            </w:r>
          </w:p>
        </w:tc>
      </w:tr>
      <w:tr w:rsidR="0041517F" w:rsidRPr="003A4DBD" w14:paraId="38B79B52" w14:textId="77777777" w:rsidTr="00026DFC">
        <w:trPr>
          <w:trHeight w:val="757"/>
        </w:trPr>
        <w:tc>
          <w:tcPr>
            <w:tcW w:w="826" w:type="dxa"/>
          </w:tcPr>
          <w:p w14:paraId="4815DA8D"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13</w:t>
            </w:r>
          </w:p>
        </w:tc>
        <w:tc>
          <w:tcPr>
            <w:tcW w:w="2041" w:type="dxa"/>
          </w:tcPr>
          <w:p w14:paraId="096E2E44"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Erasidae</w:t>
            </w:r>
            <w:proofErr w:type="spellEnd"/>
          </w:p>
        </w:tc>
        <w:tc>
          <w:tcPr>
            <w:tcW w:w="1618" w:type="dxa"/>
          </w:tcPr>
          <w:p w14:paraId="62F18E6A"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Stegodyphus</w:t>
            </w:r>
            <w:proofErr w:type="spellEnd"/>
          </w:p>
        </w:tc>
        <w:tc>
          <w:tcPr>
            <w:tcW w:w="2444" w:type="dxa"/>
          </w:tcPr>
          <w:p w14:paraId="67F15CAF" w14:textId="77777777" w:rsidR="0041517F" w:rsidRPr="003A4DBD" w:rsidRDefault="0041517F" w:rsidP="0041517F">
            <w:pPr>
              <w:widowControl w:val="0"/>
              <w:autoSpaceDE w:val="0"/>
              <w:autoSpaceDN w:val="0"/>
              <w:spacing w:after="0" w:line="242" w:lineRule="auto"/>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Stegodyphussarasinorum</w:t>
            </w:r>
            <w:proofErr w:type="spellEnd"/>
            <w:r w:rsidRPr="003A4DBD">
              <w:rPr>
                <w:rFonts w:ascii="Times New Roman" w:eastAsia="Times New Roman" w:hAnsi="Times New Roman" w:cs="Times New Roman"/>
                <w:i/>
                <w:spacing w:val="-2"/>
                <w:kern w:val="0"/>
                <w:sz w:val="22"/>
                <w:szCs w:val="22"/>
                <w:lang w:val="en-US"/>
                <w14:ligatures w14:val="none"/>
              </w:rPr>
              <w:t xml:space="preserve"> </w:t>
            </w:r>
            <w:r w:rsidRPr="003A4DBD">
              <w:rPr>
                <w:rFonts w:ascii="Times New Roman" w:eastAsia="Times New Roman" w:hAnsi="Times New Roman" w:cs="Times New Roman"/>
                <w:i/>
                <w:kern w:val="0"/>
                <w:sz w:val="22"/>
                <w:szCs w:val="22"/>
                <w:lang w:val="en-US"/>
                <w14:ligatures w14:val="none"/>
              </w:rPr>
              <w:t>(Karsch, 1892)</w:t>
            </w:r>
          </w:p>
        </w:tc>
        <w:tc>
          <w:tcPr>
            <w:tcW w:w="1911" w:type="dxa"/>
          </w:tcPr>
          <w:p w14:paraId="3B75FEAA" w14:textId="53A78078"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Sheet-web</w:t>
            </w:r>
            <w:r>
              <w:rPr>
                <w:spacing w:val="-6"/>
              </w:rPr>
              <w:t xml:space="preserve"> </w:t>
            </w:r>
            <w:r>
              <w:rPr>
                <w:spacing w:val="-2"/>
              </w:rPr>
              <w:t>builders</w:t>
            </w:r>
          </w:p>
        </w:tc>
      </w:tr>
      <w:tr w:rsidR="0041517F" w:rsidRPr="003A4DBD" w14:paraId="11DB5B1F" w14:textId="77777777" w:rsidTr="00026DFC">
        <w:trPr>
          <w:trHeight w:val="763"/>
        </w:trPr>
        <w:tc>
          <w:tcPr>
            <w:tcW w:w="826" w:type="dxa"/>
          </w:tcPr>
          <w:p w14:paraId="76CE7147" w14:textId="77777777" w:rsidR="0041517F" w:rsidRPr="003A4DBD" w:rsidRDefault="0041517F" w:rsidP="0041517F">
            <w:pPr>
              <w:widowControl w:val="0"/>
              <w:autoSpaceDE w:val="0"/>
              <w:autoSpaceDN w:val="0"/>
              <w:spacing w:after="0" w:line="250"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14</w:t>
            </w:r>
          </w:p>
        </w:tc>
        <w:tc>
          <w:tcPr>
            <w:tcW w:w="2041" w:type="dxa"/>
          </w:tcPr>
          <w:p w14:paraId="68DC9E7C" w14:textId="77777777" w:rsidR="0041517F" w:rsidRPr="003A4DBD" w:rsidRDefault="0041517F" w:rsidP="0041517F">
            <w:pPr>
              <w:widowControl w:val="0"/>
              <w:autoSpaceDE w:val="0"/>
              <w:autoSpaceDN w:val="0"/>
              <w:spacing w:before="6" w:after="0" w:line="240" w:lineRule="auto"/>
              <w:ind w:left="105"/>
              <w:rPr>
                <w:rFonts w:ascii="Times New Roman" w:eastAsia="Times New Roman" w:hAnsi="Times New Roman" w:cs="Times New Roman"/>
                <w:b/>
                <w:kern w:val="0"/>
                <w:sz w:val="22"/>
                <w:szCs w:val="22"/>
                <w:lang w:val="en-US"/>
                <w14:ligatures w14:val="none"/>
              </w:rPr>
            </w:pPr>
            <w:hyperlink r:id="rId33">
              <w:r w:rsidRPr="003A4DBD">
                <w:rPr>
                  <w:rFonts w:ascii="Times New Roman" w:eastAsia="Times New Roman" w:hAnsi="Times New Roman" w:cs="Times New Roman"/>
                  <w:b/>
                  <w:spacing w:val="-2"/>
                  <w:kern w:val="0"/>
                  <w:sz w:val="22"/>
                  <w:szCs w:val="22"/>
                  <w:lang w:val="en-US"/>
                  <w14:ligatures w14:val="none"/>
                </w:rPr>
                <w:t>Lycosidae</w:t>
              </w:r>
            </w:hyperlink>
          </w:p>
        </w:tc>
        <w:tc>
          <w:tcPr>
            <w:tcW w:w="1618" w:type="dxa"/>
          </w:tcPr>
          <w:p w14:paraId="72B8F840"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Lycosa</w:t>
            </w:r>
          </w:p>
        </w:tc>
        <w:tc>
          <w:tcPr>
            <w:tcW w:w="2444" w:type="dxa"/>
          </w:tcPr>
          <w:p w14:paraId="3D189D18" w14:textId="77777777" w:rsidR="0041517F" w:rsidRPr="003A4DBD" w:rsidRDefault="0041517F" w:rsidP="0041517F">
            <w:pPr>
              <w:widowControl w:val="0"/>
              <w:autoSpaceDE w:val="0"/>
              <w:autoSpaceDN w:val="0"/>
              <w:spacing w:after="0" w:line="250"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Lycosa</w:t>
            </w:r>
            <w:r w:rsidRPr="003A4DBD">
              <w:rPr>
                <w:rFonts w:ascii="Times New Roman" w:eastAsia="Times New Roman" w:hAnsi="Times New Roman" w:cs="Times New Roman"/>
                <w:i/>
                <w:spacing w:val="-3"/>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lambai</w:t>
            </w:r>
            <w:proofErr w:type="spellEnd"/>
          </w:p>
          <w:p w14:paraId="744F86A5" w14:textId="77777777" w:rsidR="0041517F" w:rsidRPr="003A4DBD" w:rsidRDefault="0041517F" w:rsidP="0041517F">
            <w:pPr>
              <w:widowControl w:val="0"/>
              <w:tabs>
                <w:tab w:val="left" w:pos="1083"/>
                <w:tab w:val="left" w:pos="1476"/>
              </w:tabs>
              <w:autoSpaceDE w:val="0"/>
              <w:autoSpaceDN w:val="0"/>
              <w:spacing w:after="0" w:line="250" w:lineRule="atLeast"/>
              <w:ind w:left="110" w:right="98"/>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w:t>
            </w:r>
            <w:proofErr w:type="spellStart"/>
            <w:r w:rsidRPr="003A4DBD">
              <w:rPr>
                <w:rFonts w:ascii="Times New Roman" w:eastAsia="Times New Roman" w:hAnsi="Times New Roman" w:cs="Times New Roman"/>
                <w:spacing w:val="-2"/>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10"/>
                <w:kern w:val="0"/>
                <w:sz w:val="22"/>
                <w:szCs w:val="22"/>
                <w:lang w:val="en-US"/>
                <w14:ligatures w14:val="none"/>
              </w:rPr>
              <w:t>&amp;</w:t>
            </w:r>
            <w:r w:rsidRPr="003A4DBD">
              <w:rPr>
                <w:rFonts w:ascii="Times New Roman" w:eastAsia="Times New Roman" w:hAnsi="Times New Roman" w:cs="Times New Roman"/>
                <w:kern w:val="0"/>
                <w:sz w:val="22"/>
                <w:szCs w:val="22"/>
                <w:lang w:val="en-US"/>
                <w14:ligatures w14:val="none"/>
              </w:rPr>
              <w:tab/>
            </w:r>
            <w:r w:rsidRPr="003A4DBD">
              <w:rPr>
                <w:rFonts w:ascii="Times New Roman" w:eastAsia="Times New Roman" w:hAnsi="Times New Roman" w:cs="Times New Roman"/>
                <w:spacing w:val="-2"/>
                <w:kern w:val="0"/>
                <w:sz w:val="22"/>
                <w:szCs w:val="22"/>
                <w:lang w:val="en-US"/>
                <w14:ligatures w14:val="none"/>
              </w:rPr>
              <w:t>Malhotra, 1980)</w:t>
            </w:r>
          </w:p>
        </w:tc>
        <w:tc>
          <w:tcPr>
            <w:tcW w:w="1911" w:type="dxa"/>
          </w:tcPr>
          <w:p w14:paraId="29ED5B7C" w14:textId="5BF86F22" w:rsidR="0041517F" w:rsidRPr="003A4DBD" w:rsidRDefault="0041517F" w:rsidP="0041517F">
            <w:pPr>
              <w:widowControl w:val="0"/>
              <w:autoSpaceDE w:val="0"/>
              <w:autoSpaceDN w:val="0"/>
              <w:spacing w:before="1" w:after="0" w:line="240" w:lineRule="auto"/>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41517F" w:rsidRPr="003A4DBD" w14:paraId="5063C9ED" w14:textId="77777777" w:rsidTr="00026DFC">
        <w:trPr>
          <w:trHeight w:val="758"/>
        </w:trPr>
        <w:tc>
          <w:tcPr>
            <w:tcW w:w="826" w:type="dxa"/>
          </w:tcPr>
          <w:p w14:paraId="27437B25" w14:textId="77777777" w:rsidR="0041517F" w:rsidRPr="003A4DBD" w:rsidRDefault="0041517F" w:rsidP="0041517F">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15</w:t>
            </w:r>
          </w:p>
        </w:tc>
        <w:tc>
          <w:tcPr>
            <w:tcW w:w="2041" w:type="dxa"/>
          </w:tcPr>
          <w:p w14:paraId="62D80DD6"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1597AAF4"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Hippasa</w:t>
            </w:r>
            <w:proofErr w:type="spellEnd"/>
          </w:p>
        </w:tc>
        <w:tc>
          <w:tcPr>
            <w:tcW w:w="2444" w:type="dxa"/>
          </w:tcPr>
          <w:p w14:paraId="76860ECE"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Hippasa</w:t>
            </w:r>
            <w:proofErr w:type="spellEnd"/>
            <w:r w:rsidRPr="003A4DBD">
              <w:rPr>
                <w:rFonts w:ascii="Times New Roman" w:eastAsia="Times New Roman" w:hAnsi="Times New Roman" w:cs="Times New Roman"/>
                <w:i/>
                <w:kern w:val="0"/>
                <w:sz w:val="22"/>
                <w:szCs w:val="22"/>
                <w:lang w:val="en-US"/>
                <w14:ligatures w14:val="none"/>
              </w:rPr>
              <w:t xml:space="preserve"> </w:t>
            </w:r>
            <w:proofErr w:type="spellStart"/>
            <w:r w:rsidRPr="003A4DBD">
              <w:rPr>
                <w:rFonts w:ascii="Times New Roman" w:eastAsia="Times New Roman" w:hAnsi="Times New Roman" w:cs="Times New Roman"/>
                <w:i/>
                <w:spacing w:val="-5"/>
                <w:kern w:val="0"/>
                <w:sz w:val="22"/>
                <w:szCs w:val="22"/>
                <w:lang w:val="en-US"/>
                <w14:ligatures w14:val="none"/>
              </w:rPr>
              <w:t>sp</w:t>
            </w:r>
            <w:proofErr w:type="spellEnd"/>
          </w:p>
          <w:p w14:paraId="0FF2EF92"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(Simon,</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1885)</w:t>
            </w:r>
          </w:p>
        </w:tc>
        <w:tc>
          <w:tcPr>
            <w:tcW w:w="1911" w:type="dxa"/>
          </w:tcPr>
          <w:p w14:paraId="4CE6E173" w14:textId="64CC48A3"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41517F" w:rsidRPr="003A4DBD" w14:paraId="5A04DB49" w14:textId="77777777" w:rsidTr="00026DFC">
        <w:trPr>
          <w:trHeight w:val="758"/>
        </w:trPr>
        <w:tc>
          <w:tcPr>
            <w:tcW w:w="826" w:type="dxa"/>
          </w:tcPr>
          <w:p w14:paraId="1F465813"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16</w:t>
            </w:r>
          </w:p>
        </w:tc>
        <w:tc>
          <w:tcPr>
            <w:tcW w:w="2041" w:type="dxa"/>
          </w:tcPr>
          <w:p w14:paraId="68AD959C"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Oxyopidae</w:t>
            </w:r>
            <w:proofErr w:type="spellEnd"/>
          </w:p>
        </w:tc>
        <w:tc>
          <w:tcPr>
            <w:tcW w:w="1618" w:type="dxa"/>
          </w:tcPr>
          <w:p w14:paraId="6651712A"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4">
              <w:proofErr w:type="spellStart"/>
              <w:r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5D6F3CE3"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salticus</w:t>
            </w:r>
            <w:proofErr w:type="spellEnd"/>
          </w:p>
          <w:p w14:paraId="0F7FA822"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(Hentz,</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1845)</w:t>
            </w:r>
          </w:p>
        </w:tc>
        <w:tc>
          <w:tcPr>
            <w:tcW w:w="1911" w:type="dxa"/>
          </w:tcPr>
          <w:p w14:paraId="2F61E7C2" w14:textId="0C0B748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6686A2F9" w14:textId="77777777" w:rsidTr="00026DFC">
        <w:trPr>
          <w:trHeight w:val="757"/>
        </w:trPr>
        <w:tc>
          <w:tcPr>
            <w:tcW w:w="826" w:type="dxa"/>
          </w:tcPr>
          <w:p w14:paraId="075D693F"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17</w:t>
            </w:r>
          </w:p>
        </w:tc>
        <w:tc>
          <w:tcPr>
            <w:tcW w:w="2041" w:type="dxa"/>
          </w:tcPr>
          <w:p w14:paraId="259B54AE"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30C52EE"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5">
              <w:proofErr w:type="spellStart"/>
              <w:r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1AD64563"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sunandae</w:t>
            </w:r>
            <w:proofErr w:type="spellEnd"/>
          </w:p>
          <w:p w14:paraId="2930A109"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36">
              <w:r w:rsidRPr="003A4DBD">
                <w:rPr>
                  <w:rFonts w:ascii="Times New Roman" w:eastAsia="Times New Roman" w:hAnsi="Times New Roman" w:cs="Times New Roman"/>
                  <w:kern w:val="0"/>
                  <w:sz w:val="22"/>
                  <w:szCs w:val="22"/>
                  <w:lang w:val="en-US"/>
                  <w14:ligatures w14:val="none"/>
                </w:rPr>
                <w:t>Latreille,</w:t>
              </w:r>
            </w:hyperlink>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1804)</w:t>
            </w:r>
          </w:p>
        </w:tc>
        <w:tc>
          <w:tcPr>
            <w:tcW w:w="1911" w:type="dxa"/>
          </w:tcPr>
          <w:p w14:paraId="499EA757" w14:textId="2E821452"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1AB61FB1" w14:textId="77777777" w:rsidTr="00026DFC">
        <w:trPr>
          <w:trHeight w:val="758"/>
        </w:trPr>
        <w:tc>
          <w:tcPr>
            <w:tcW w:w="826" w:type="dxa"/>
          </w:tcPr>
          <w:p w14:paraId="562719A6"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18</w:t>
            </w:r>
          </w:p>
        </w:tc>
        <w:tc>
          <w:tcPr>
            <w:tcW w:w="2041" w:type="dxa"/>
          </w:tcPr>
          <w:p w14:paraId="350FE46D"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DBAEB63"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37">
              <w:proofErr w:type="spellStart"/>
              <w:r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46E4FADF"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6"/>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biramanicus</w:t>
            </w:r>
            <w:proofErr w:type="spellEnd"/>
          </w:p>
          <w:p w14:paraId="597928E8"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(Latreille,</w:t>
            </w:r>
            <w:r w:rsidRPr="003A4DBD">
              <w:rPr>
                <w:rFonts w:ascii="Times New Roman" w:eastAsia="Times New Roman" w:hAnsi="Times New Roman" w:cs="Times New Roman"/>
                <w:spacing w:val="-12"/>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1804)</w:t>
            </w:r>
          </w:p>
        </w:tc>
        <w:tc>
          <w:tcPr>
            <w:tcW w:w="1911" w:type="dxa"/>
          </w:tcPr>
          <w:p w14:paraId="18233BB4" w14:textId="4F5246E2"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2E996BB2" w14:textId="77777777" w:rsidTr="00026DFC">
        <w:trPr>
          <w:trHeight w:val="762"/>
        </w:trPr>
        <w:tc>
          <w:tcPr>
            <w:tcW w:w="826" w:type="dxa"/>
          </w:tcPr>
          <w:p w14:paraId="57EA7EB9"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19</w:t>
            </w:r>
          </w:p>
        </w:tc>
        <w:tc>
          <w:tcPr>
            <w:tcW w:w="2041" w:type="dxa"/>
          </w:tcPr>
          <w:p w14:paraId="5A0C6C9A"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29AF3147"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kern w:val="0"/>
                <w:sz w:val="22"/>
                <w:szCs w:val="22"/>
                <w:lang w:val="en-US"/>
                <w14:ligatures w14:val="none"/>
              </w:rPr>
            </w:pPr>
            <w:hyperlink r:id="rId38">
              <w:proofErr w:type="spellStart"/>
              <w:r w:rsidRPr="003A4DBD">
                <w:rPr>
                  <w:rFonts w:ascii="Times New Roman" w:eastAsia="Times New Roman" w:hAnsi="Times New Roman" w:cs="Times New Roman"/>
                  <w:spacing w:val="-2"/>
                  <w:kern w:val="0"/>
                  <w:sz w:val="22"/>
                  <w:szCs w:val="22"/>
                  <w:lang w:val="en-US"/>
                  <w14:ligatures w14:val="none"/>
                </w:rPr>
                <w:t>Peucetia</w:t>
              </w:r>
              <w:proofErr w:type="spellEnd"/>
            </w:hyperlink>
          </w:p>
        </w:tc>
        <w:tc>
          <w:tcPr>
            <w:tcW w:w="2444" w:type="dxa"/>
          </w:tcPr>
          <w:p w14:paraId="410248C2" w14:textId="77777777" w:rsidR="0041517F" w:rsidRPr="003A4DBD" w:rsidRDefault="0041517F" w:rsidP="0041517F">
            <w:pPr>
              <w:widowControl w:val="0"/>
              <w:autoSpaceDE w:val="0"/>
              <w:autoSpaceDN w:val="0"/>
              <w:spacing w:before="1" w:after="0" w:line="240" w:lineRule="auto"/>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Peucetia</w:t>
            </w:r>
            <w:proofErr w:type="spellEnd"/>
            <w:r w:rsidRPr="003A4DBD">
              <w:rPr>
                <w:rFonts w:ascii="Times New Roman" w:eastAsia="Times New Roman" w:hAnsi="Times New Roman" w:cs="Times New Roman"/>
                <w:i/>
                <w:spacing w:val="-8"/>
                <w:kern w:val="0"/>
                <w:sz w:val="22"/>
                <w:szCs w:val="22"/>
                <w:lang w:val="en-US"/>
                <w14:ligatures w14:val="none"/>
              </w:rPr>
              <w:t xml:space="preserve"> </w:t>
            </w:r>
            <w:r w:rsidRPr="003A4DBD">
              <w:rPr>
                <w:rFonts w:ascii="Times New Roman" w:eastAsia="Times New Roman" w:hAnsi="Times New Roman" w:cs="Times New Roman"/>
                <w:i/>
                <w:spacing w:val="-2"/>
                <w:kern w:val="0"/>
                <w:sz w:val="22"/>
                <w:szCs w:val="22"/>
                <w:lang w:val="en-US"/>
                <w14:ligatures w14:val="none"/>
              </w:rPr>
              <w:t>viridians</w:t>
            </w:r>
          </w:p>
          <w:p w14:paraId="0FAE1DC3"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39">
              <w:r w:rsidRPr="003A4DBD">
                <w:rPr>
                  <w:rFonts w:ascii="Times New Roman" w:eastAsia="Times New Roman" w:hAnsi="Times New Roman" w:cs="Times New Roman"/>
                  <w:kern w:val="0"/>
                  <w:sz w:val="22"/>
                  <w:szCs w:val="22"/>
                  <w:lang w:val="en-US"/>
                  <w14:ligatures w14:val="none"/>
                </w:rPr>
                <w:t>Hentz,</w:t>
              </w:r>
            </w:hyperlink>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1832)</w:t>
            </w:r>
          </w:p>
        </w:tc>
        <w:tc>
          <w:tcPr>
            <w:tcW w:w="1911" w:type="dxa"/>
          </w:tcPr>
          <w:p w14:paraId="25B868CE" w14:textId="227635AD" w:rsidR="0041517F" w:rsidRPr="003A4DBD" w:rsidRDefault="0041517F" w:rsidP="0041517F">
            <w:pPr>
              <w:widowControl w:val="0"/>
              <w:autoSpaceDE w:val="0"/>
              <w:autoSpaceDN w:val="0"/>
              <w:spacing w:before="1" w:after="0" w:line="240" w:lineRule="auto"/>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7D97FC33" w14:textId="77777777" w:rsidTr="00026DFC">
        <w:trPr>
          <w:trHeight w:val="1137"/>
        </w:trPr>
        <w:tc>
          <w:tcPr>
            <w:tcW w:w="826" w:type="dxa"/>
          </w:tcPr>
          <w:p w14:paraId="4EC562BB" w14:textId="77777777" w:rsidR="0041517F" w:rsidRPr="003A4DBD" w:rsidRDefault="0041517F" w:rsidP="0041517F">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20</w:t>
            </w:r>
          </w:p>
        </w:tc>
        <w:tc>
          <w:tcPr>
            <w:tcW w:w="2041" w:type="dxa"/>
          </w:tcPr>
          <w:p w14:paraId="05697C53"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AD32E35"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0">
              <w:proofErr w:type="spellStart"/>
              <w:r w:rsidRPr="003A4DBD">
                <w:rPr>
                  <w:rFonts w:ascii="Times New Roman" w:eastAsia="Times New Roman" w:hAnsi="Times New Roman" w:cs="Times New Roman"/>
                  <w:spacing w:val="-2"/>
                  <w:kern w:val="0"/>
                  <w:sz w:val="22"/>
                  <w:szCs w:val="22"/>
                  <w:lang w:val="en-US"/>
                  <w14:ligatures w14:val="none"/>
                </w:rPr>
                <w:t>Oxyopes</w:t>
              </w:r>
              <w:proofErr w:type="spellEnd"/>
            </w:hyperlink>
          </w:p>
        </w:tc>
        <w:tc>
          <w:tcPr>
            <w:tcW w:w="2444" w:type="dxa"/>
          </w:tcPr>
          <w:p w14:paraId="52A0679E"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Oxyopes</w:t>
            </w:r>
            <w:proofErr w:type="spellEnd"/>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variablis</w:t>
            </w:r>
            <w:proofErr w:type="spellEnd"/>
          </w:p>
          <w:p w14:paraId="6EB3F35C"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41">
              <w:r w:rsidRPr="003A4DBD">
                <w:rPr>
                  <w:rFonts w:ascii="Times New Roman" w:eastAsia="Times New Roman" w:hAnsi="Times New Roman" w:cs="Times New Roman"/>
                  <w:kern w:val="0"/>
                  <w:sz w:val="22"/>
                  <w:szCs w:val="22"/>
                  <w:lang w:val="en-US"/>
                  <w14:ligatures w14:val="none"/>
                </w:rPr>
                <w:t>Thorell,</w:t>
              </w:r>
            </w:hyperlink>
            <w:r w:rsidRPr="003A4DBD">
              <w:rPr>
                <w:rFonts w:ascii="Times New Roman" w:eastAsia="Times New Roman" w:hAnsi="Times New Roman" w:cs="Times New Roman"/>
                <w:spacing w:val="-8"/>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1869)</w:t>
            </w:r>
          </w:p>
        </w:tc>
        <w:tc>
          <w:tcPr>
            <w:tcW w:w="1911" w:type="dxa"/>
          </w:tcPr>
          <w:p w14:paraId="088BFDE5" w14:textId="2BF60511"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41517F" w:rsidRPr="003A4DBD" w14:paraId="66F8A9BE" w14:textId="77777777" w:rsidTr="00026DFC">
        <w:trPr>
          <w:trHeight w:val="1137"/>
        </w:trPr>
        <w:tc>
          <w:tcPr>
            <w:tcW w:w="826" w:type="dxa"/>
          </w:tcPr>
          <w:p w14:paraId="4AB331B4"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21</w:t>
            </w:r>
          </w:p>
        </w:tc>
        <w:tc>
          <w:tcPr>
            <w:tcW w:w="2041" w:type="dxa"/>
          </w:tcPr>
          <w:p w14:paraId="5786A5EC" w14:textId="77777777" w:rsidR="0041517F" w:rsidRPr="003A4DBD" w:rsidRDefault="0041517F" w:rsidP="0041517F">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42">
              <w:proofErr w:type="spellStart"/>
              <w:r w:rsidRPr="003A4DBD">
                <w:rPr>
                  <w:rFonts w:ascii="Times New Roman" w:eastAsia="Times New Roman" w:hAnsi="Times New Roman" w:cs="Times New Roman"/>
                  <w:b/>
                  <w:spacing w:val="-2"/>
                  <w:kern w:val="0"/>
                  <w:sz w:val="22"/>
                  <w:szCs w:val="22"/>
                  <w:lang w:val="en-US"/>
                  <w14:ligatures w14:val="none"/>
                </w:rPr>
                <w:t>Philodromidae</w:t>
              </w:r>
              <w:proofErr w:type="spellEnd"/>
            </w:hyperlink>
          </w:p>
        </w:tc>
        <w:tc>
          <w:tcPr>
            <w:tcW w:w="1618" w:type="dxa"/>
          </w:tcPr>
          <w:p w14:paraId="63983F46" w14:textId="77777777" w:rsidR="0041517F" w:rsidRPr="003A4DBD" w:rsidRDefault="0041517F" w:rsidP="0041517F">
            <w:pPr>
              <w:widowControl w:val="0"/>
              <w:autoSpaceDE w:val="0"/>
              <w:autoSpaceDN w:val="0"/>
              <w:spacing w:before="122" w:after="0" w:line="240" w:lineRule="auto"/>
              <w:rPr>
                <w:rFonts w:ascii="Times New Roman" w:eastAsia="Times New Roman" w:hAnsi="Times New Roman" w:cs="Times New Roman"/>
                <w:kern w:val="0"/>
                <w:sz w:val="22"/>
                <w:szCs w:val="22"/>
                <w:lang w:val="en-US"/>
                <w14:ligatures w14:val="none"/>
              </w:rPr>
            </w:pPr>
          </w:p>
          <w:p w14:paraId="62C059E3" w14:textId="77777777" w:rsidR="0041517F" w:rsidRPr="003A4DBD" w:rsidRDefault="0041517F" w:rsidP="0041517F">
            <w:pPr>
              <w:widowControl w:val="0"/>
              <w:autoSpaceDE w:val="0"/>
              <w:autoSpaceDN w:val="0"/>
              <w:spacing w:after="0" w:line="240" w:lineRule="auto"/>
              <w:ind w:left="105"/>
              <w:rPr>
                <w:rFonts w:ascii="Times New Roman" w:eastAsia="Times New Roman" w:hAnsi="Times New Roman" w:cs="Times New Roman"/>
                <w:kern w:val="0"/>
                <w:sz w:val="22"/>
                <w:szCs w:val="22"/>
                <w:lang w:val="en-US"/>
                <w14:ligatures w14:val="none"/>
              </w:rPr>
            </w:pPr>
            <w:hyperlink r:id="rId43">
              <w:proofErr w:type="spellStart"/>
              <w:r w:rsidRPr="003A4DBD">
                <w:rPr>
                  <w:rFonts w:ascii="Times New Roman" w:eastAsia="Times New Roman" w:hAnsi="Times New Roman" w:cs="Times New Roman"/>
                  <w:spacing w:val="-2"/>
                  <w:kern w:val="0"/>
                  <w:sz w:val="22"/>
                  <w:szCs w:val="22"/>
                  <w:lang w:val="en-US"/>
                  <w14:ligatures w14:val="none"/>
                </w:rPr>
                <w:t>Tibellus</w:t>
              </w:r>
              <w:proofErr w:type="spellEnd"/>
            </w:hyperlink>
          </w:p>
        </w:tc>
        <w:tc>
          <w:tcPr>
            <w:tcW w:w="2444" w:type="dxa"/>
          </w:tcPr>
          <w:p w14:paraId="0845442B"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Tibellus</w:t>
            </w:r>
            <w:proofErr w:type="spellEnd"/>
            <w:r w:rsidRPr="003A4DBD">
              <w:rPr>
                <w:rFonts w:ascii="Times New Roman" w:eastAsia="Times New Roman" w:hAnsi="Times New Roman" w:cs="Times New Roman"/>
                <w:i/>
                <w:spacing w:val="-5"/>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macellus</w:t>
            </w:r>
            <w:proofErr w:type="spellEnd"/>
          </w:p>
          <w:p w14:paraId="6454CBE8"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(Simon,</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1875)</w:t>
            </w:r>
          </w:p>
        </w:tc>
        <w:tc>
          <w:tcPr>
            <w:tcW w:w="1911" w:type="dxa"/>
          </w:tcPr>
          <w:p w14:paraId="241F7C84" w14:textId="182D2123" w:rsidR="0041517F" w:rsidRPr="003A4DBD" w:rsidRDefault="0041517F" w:rsidP="0041517F">
            <w:pPr>
              <w:widowControl w:val="0"/>
              <w:tabs>
                <w:tab w:val="left" w:pos="1424"/>
              </w:tabs>
              <w:autoSpaceDE w:val="0"/>
              <w:autoSpaceDN w:val="0"/>
              <w:spacing w:after="0" w:line="360" w:lineRule="auto"/>
              <w:ind w:left="110" w:right="90"/>
              <w:rPr>
                <w:rFonts w:ascii="Times New Roman" w:eastAsia="Times New Roman" w:hAnsi="Times New Roman" w:cs="Times New Roman"/>
                <w:kern w:val="0"/>
                <w:sz w:val="22"/>
                <w:szCs w:val="22"/>
                <w:lang w:val="en-US"/>
                <w14:ligatures w14:val="none"/>
              </w:rPr>
            </w:pPr>
            <w:r>
              <w:rPr>
                <w:spacing w:val="-2"/>
              </w:rPr>
              <w:t>Ambushers</w:t>
            </w:r>
          </w:p>
        </w:tc>
      </w:tr>
      <w:tr w:rsidR="0041517F" w:rsidRPr="003A4DBD" w14:paraId="2A9C0A16" w14:textId="77777777" w:rsidTr="00026DFC">
        <w:trPr>
          <w:trHeight w:val="758"/>
        </w:trPr>
        <w:tc>
          <w:tcPr>
            <w:tcW w:w="826" w:type="dxa"/>
          </w:tcPr>
          <w:p w14:paraId="6C94DD66" w14:textId="77777777" w:rsidR="0041517F" w:rsidRPr="003A4DBD" w:rsidRDefault="0041517F" w:rsidP="0041517F">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22</w:t>
            </w:r>
          </w:p>
        </w:tc>
        <w:tc>
          <w:tcPr>
            <w:tcW w:w="2041" w:type="dxa"/>
          </w:tcPr>
          <w:p w14:paraId="25FE8A2B" w14:textId="77777777" w:rsidR="0041517F" w:rsidRPr="003A4DBD" w:rsidRDefault="0041517F" w:rsidP="00415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1074DB1" w14:textId="77777777" w:rsidR="0041517F" w:rsidRPr="003A4DBD" w:rsidRDefault="0041517F" w:rsidP="0041517F">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Tibellus</w:t>
            </w:r>
            <w:proofErr w:type="spellEnd"/>
          </w:p>
        </w:tc>
        <w:tc>
          <w:tcPr>
            <w:tcW w:w="2444" w:type="dxa"/>
          </w:tcPr>
          <w:p w14:paraId="003C5061" w14:textId="77777777" w:rsidR="0041517F" w:rsidRPr="003A4DBD" w:rsidRDefault="0041517F" w:rsidP="0041517F">
            <w:pPr>
              <w:widowControl w:val="0"/>
              <w:tabs>
                <w:tab w:val="left" w:pos="1496"/>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Tibellus</w:t>
            </w:r>
            <w:proofErr w:type="spellEnd"/>
            <w:r w:rsidRPr="003A4DBD">
              <w:rPr>
                <w:rFonts w:ascii="Times New Roman" w:eastAsia="Times New Roman" w:hAnsi="Times New Roman" w:cs="Times New Roman"/>
                <w:i/>
                <w:kern w:val="0"/>
                <w:sz w:val="22"/>
                <w:szCs w:val="22"/>
                <w:lang w:val="en-US"/>
                <w14:ligatures w14:val="none"/>
              </w:rPr>
              <w:tab/>
            </w:r>
            <w:r w:rsidRPr="003A4DBD">
              <w:rPr>
                <w:rFonts w:ascii="Times New Roman" w:eastAsia="Times New Roman" w:hAnsi="Times New Roman" w:cs="Times New Roman"/>
                <w:i/>
                <w:spacing w:val="-2"/>
                <w:kern w:val="0"/>
                <w:sz w:val="22"/>
                <w:szCs w:val="22"/>
                <w:lang w:val="en-US"/>
                <w14:ligatures w14:val="none"/>
              </w:rPr>
              <w:t>elongates</w:t>
            </w:r>
          </w:p>
          <w:p w14:paraId="24E43AE2" w14:textId="77777777"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1960)</w:t>
            </w:r>
          </w:p>
        </w:tc>
        <w:tc>
          <w:tcPr>
            <w:tcW w:w="1911" w:type="dxa"/>
          </w:tcPr>
          <w:p w14:paraId="62B3B8EE" w14:textId="61178850" w:rsidR="0041517F" w:rsidRPr="003A4DBD" w:rsidRDefault="0041517F" w:rsidP="0041517F">
            <w:pPr>
              <w:widowControl w:val="0"/>
              <w:tabs>
                <w:tab w:val="left" w:pos="1420"/>
              </w:tabs>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41517F">
              <w:rPr>
                <w:rFonts w:ascii="Times New Roman" w:eastAsia="Times New Roman" w:hAnsi="Times New Roman" w:cs="Times New Roman"/>
                <w:kern w:val="0"/>
                <w:sz w:val="22"/>
                <w:szCs w:val="22"/>
                <w:lang w:val="en-US"/>
                <w14:ligatures w14:val="none"/>
              </w:rPr>
              <w:t>Ambushers</w:t>
            </w:r>
          </w:p>
          <w:p w14:paraId="23CA7FF8" w14:textId="1E7EE96B" w:rsidR="0041517F" w:rsidRPr="003A4DBD" w:rsidRDefault="0041517F" w:rsidP="0041517F">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p>
        </w:tc>
      </w:tr>
      <w:tr w:rsidR="00976BA3" w:rsidRPr="003A4DBD" w14:paraId="5642E1B6" w14:textId="77777777" w:rsidTr="00026DFC">
        <w:trPr>
          <w:trHeight w:val="762"/>
        </w:trPr>
        <w:tc>
          <w:tcPr>
            <w:tcW w:w="826" w:type="dxa"/>
          </w:tcPr>
          <w:p w14:paraId="3F3BC249" w14:textId="77777777" w:rsidR="00976BA3" w:rsidRPr="003A4DBD" w:rsidRDefault="00976BA3" w:rsidP="00976BA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23</w:t>
            </w:r>
          </w:p>
        </w:tc>
        <w:tc>
          <w:tcPr>
            <w:tcW w:w="2041" w:type="dxa"/>
          </w:tcPr>
          <w:p w14:paraId="7299519E" w14:textId="77777777" w:rsidR="00976BA3" w:rsidRPr="003A4DBD" w:rsidRDefault="00976BA3" w:rsidP="00976BA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EDD1833" w14:textId="77777777" w:rsidR="00976BA3" w:rsidRPr="003A4DBD" w:rsidRDefault="00976BA3" w:rsidP="00976BA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Philodromus</w:t>
            </w:r>
            <w:proofErr w:type="spellEnd"/>
          </w:p>
        </w:tc>
        <w:tc>
          <w:tcPr>
            <w:tcW w:w="2444" w:type="dxa"/>
          </w:tcPr>
          <w:p w14:paraId="02F65BD6" w14:textId="77777777" w:rsidR="00976BA3" w:rsidRPr="003A4DBD" w:rsidRDefault="00976BA3" w:rsidP="00976BA3">
            <w:pPr>
              <w:widowControl w:val="0"/>
              <w:tabs>
                <w:tab w:val="left" w:pos="1468"/>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Philodromus</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decoratus</w:t>
            </w:r>
            <w:proofErr w:type="spellEnd"/>
          </w:p>
          <w:p w14:paraId="402DC53C" w14:textId="77777777" w:rsidR="00976BA3" w:rsidRPr="003A4DBD" w:rsidRDefault="00976BA3" w:rsidP="00976BA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1962)</w:t>
            </w:r>
          </w:p>
        </w:tc>
        <w:tc>
          <w:tcPr>
            <w:tcW w:w="1911" w:type="dxa"/>
          </w:tcPr>
          <w:p w14:paraId="36F453E2" w14:textId="324C0836" w:rsidR="00976BA3" w:rsidRPr="003A4DBD" w:rsidRDefault="00976BA3" w:rsidP="00976BA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976BA3" w:rsidRPr="003A4DBD" w14:paraId="506A8882" w14:textId="77777777" w:rsidTr="00026DFC">
        <w:trPr>
          <w:trHeight w:val="758"/>
        </w:trPr>
        <w:tc>
          <w:tcPr>
            <w:tcW w:w="826" w:type="dxa"/>
          </w:tcPr>
          <w:p w14:paraId="5ED9F070" w14:textId="77777777" w:rsidR="00976BA3" w:rsidRPr="003A4DBD" w:rsidRDefault="00976BA3" w:rsidP="00976BA3">
            <w:pPr>
              <w:widowControl w:val="0"/>
              <w:autoSpaceDE w:val="0"/>
              <w:autoSpaceDN w:val="0"/>
              <w:spacing w:after="0" w:line="245"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24</w:t>
            </w:r>
          </w:p>
        </w:tc>
        <w:tc>
          <w:tcPr>
            <w:tcW w:w="2041" w:type="dxa"/>
          </w:tcPr>
          <w:p w14:paraId="69E9D30C" w14:textId="77777777" w:rsidR="00976BA3" w:rsidRPr="003A4DBD" w:rsidRDefault="00976BA3" w:rsidP="00976BA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44">
              <w:proofErr w:type="spellStart"/>
              <w:r w:rsidRPr="003A4DBD">
                <w:rPr>
                  <w:rFonts w:ascii="Times New Roman" w:eastAsia="Times New Roman" w:hAnsi="Times New Roman" w:cs="Times New Roman"/>
                  <w:b/>
                  <w:spacing w:val="-2"/>
                  <w:kern w:val="0"/>
                  <w:sz w:val="22"/>
                  <w:szCs w:val="22"/>
                  <w:lang w:val="en-US"/>
                  <w14:ligatures w14:val="none"/>
                </w:rPr>
                <w:t>Pholcidae</w:t>
              </w:r>
              <w:proofErr w:type="spellEnd"/>
            </w:hyperlink>
          </w:p>
        </w:tc>
        <w:tc>
          <w:tcPr>
            <w:tcW w:w="1618" w:type="dxa"/>
          </w:tcPr>
          <w:p w14:paraId="4A5275CF" w14:textId="77777777" w:rsidR="00976BA3" w:rsidRPr="003A4DBD" w:rsidRDefault="00976BA3" w:rsidP="00976BA3">
            <w:pPr>
              <w:widowControl w:val="0"/>
              <w:autoSpaceDE w:val="0"/>
              <w:autoSpaceDN w:val="0"/>
              <w:spacing w:after="0" w:line="250" w:lineRule="exact"/>
              <w:ind w:left="105"/>
              <w:rPr>
                <w:rFonts w:ascii="Times New Roman" w:eastAsia="Times New Roman" w:hAnsi="Times New Roman" w:cs="Times New Roman"/>
                <w:kern w:val="0"/>
                <w:sz w:val="22"/>
                <w:szCs w:val="22"/>
                <w:lang w:val="en-US"/>
                <w14:ligatures w14:val="none"/>
              </w:rPr>
            </w:pPr>
            <w:hyperlink r:id="rId45">
              <w:proofErr w:type="spellStart"/>
              <w:r w:rsidRPr="003A4DBD">
                <w:rPr>
                  <w:rFonts w:ascii="Times New Roman" w:eastAsia="Times New Roman" w:hAnsi="Times New Roman" w:cs="Times New Roman"/>
                  <w:spacing w:val="-2"/>
                  <w:kern w:val="0"/>
                  <w:sz w:val="22"/>
                  <w:szCs w:val="22"/>
                  <w:lang w:val="en-US"/>
                  <w14:ligatures w14:val="none"/>
                </w:rPr>
                <w:t>Pholcus</w:t>
              </w:r>
              <w:proofErr w:type="spellEnd"/>
            </w:hyperlink>
          </w:p>
        </w:tc>
        <w:tc>
          <w:tcPr>
            <w:tcW w:w="2444" w:type="dxa"/>
          </w:tcPr>
          <w:p w14:paraId="587E691A" w14:textId="77777777" w:rsidR="00976BA3" w:rsidRPr="003A4DBD" w:rsidRDefault="00976BA3" w:rsidP="00976BA3">
            <w:pPr>
              <w:widowControl w:val="0"/>
              <w:autoSpaceDE w:val="0"/>
              <w:autoSpaceDN w:val="0"/>
              <w:spacing w:after="0" w:line="250"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Pholcus</w:t>
            </w:r>
            <w:proofErr w:type="spellEnd"/>
            <w:r w:rsidRPr="003A4DBD">
              <w:rPr>
                <w:rFonts w:ascii="Times New Roman" w:eastAsia="Times New Roman" w:hAnsi="Times New Roman" w:cs="Times New Roman"/>
                <w:i/>
                <w:spacing w:val="-6"/>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phalangioides</w:t>
            </w:r>
            <w:proofErr w:type="spellEnd"/>
          </w:p>
          <w:p w14:paraId="049301A9" w14:textId="77777777" w:rsidR="00976BA3" w:rsidRPr="003A4DBD" w:rsidRDefault="00976BA3" w:rsidP="00976BA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"https://en.wikipedia.org/wiki/Johann_Kaspar_F%C3%BCssli" \h</w:instrText>
            </w:r>
            <w:r w:rsidRPr="003A4DBD">
              <w:rPr>
                <w:rFonts w:ascii="Times New Roman" w:eastAsia="Times New Roman" w:hAnsi="Times New Roman" w:cs="Times New Roman"/>
                <w:kern w:val="0"/>
                <w:sz w:val="22"/>
                <w:szCs w:val="22"/>
                <w:lang w:val="en-US"/>
                <w14:ligatures w14:val="none"/>
              </w:rPr>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Füssli</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1775)</w:t>
            </w:r>
          </w:p>
        </w:tc>
        <w:tc>
          <w:tcPr>
            <w:tcW w:w="1911" w:type="dxa"/>
          </w:tcPr>
          <w:p w14:paraId="7AFCD454" w14:textId="29E3C839" w:rsidR="00976BA3" w:rsidRPr="003A4DBD" w:rsidRDefault="00976BA3" w:rsidP="00976BA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bl>
    <w:p w14:paraId="2203D5F2" w14:textId="77777777" w:rsidR="003A4DBD" w:rsidRPr="003A4DBD" w:rsidRDefault="003A4DBD" w:rsidP="003A4DBD">
      <w:pPr>
        <w:widowControl w:val="0"/>
        <w:autoSpaceDE w:val="0"/>
        <w:autoSpaceDN w:val="0"/>
        <w:spacing w:after="0" w:line="240" w:lineRule="auto"/>
        <w:ind w:left="110"/>
        <w:rPr>
          <w:rFonts w:ascii="Times New Roman" w:eastAsia="Times New Roman" w:hAnsi="Times New Roman" w:cs="Times New Roman"/>
          <w:kern w:val="0"/>
          <w:sz w:val="22"/>
          <w:szCs w:val="22"/>
          <w:lang w:val="en-US"/>
          <w14:ligatures w14:val="none"/>
        </w:rPr>
        <w:sectPr w:rsidR="003A4DBD" w:rsidRPr="003A4DBD" w:rsidSect="003A4DBD">
          <w:type w:val="continuous"/>
          <w:pgSz w:w="11910" w:h="16840"/>
          <w:pgMar w:top="1380" w:right="1133" w:bottom="1629"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1618"/>
        <w:gridCol w:w="2444"/>
        <w:gridCol w:w="1911"/>
      </w:tblGrid>
      <w:tr w:rsidR="001229A4" w:rsidRPr="003A4DBD" w14:paraId="5C4E08FE" w14:textId="77777777" w:rsidTr="00026DFC">
        <w:trPr>
          <w:trHeight w:val="762"/>
        </w:trPr>
        <w:tc>
          <w:tcPr>
            <w:tcW w:w="826" w:type="dxa"/>
          </w:tcPr>
          <w:p w14:paraId="08335BEA" w14:textId="77777777"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lastRenderedPageBreak/>
              <w:t>25</w:t>
            </w:r>
          </w:p>
        </w:tc>
        <w:tc>
          <w:tcPr>
            <w:tcW w:w="2041" w:type="dxa"/>
          </w:tcPr>
          <w:p w14:paraId="3559DFEC" w14:textId="77777777" w:rsidR="001229A4" w:rsidRPr="003A4DBD" w:rsidRDefault="001229A4" w:rsidP="001229A4">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53F03840" w14:textId="77777777" w:rsidR="001229A4" w:rsidRPr="003A4DBD" w:rsidRDefault="001229A4" w:rsidP="001229A4">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6">
              <w:proofErr w:type="spellStart"/>
              <w:r w:rsidRPr="003A4DBD">
                <w:rPr>
                  <w:rFonts w:ascii="Times New Roman" w:eastAsia="Times New Roman" w:hAnsi="Times New Roman" w:cs="Times New Roman"/>
                  <w:spacing w:val="-2"/>
                  <w:kern w:val="0"/>
                  <w:sz w:val="22"/>
                  <w:szCs w:val="22"/>
                  <w:lang w:val="en-US"/>
                  <w14:ligatures w14:val="none"/>
                </w:rPr>
                <w:t>Pholcus</w:t>
              </w:r>
              <w:proofErr w:type="spellEnd"/>
            </w:hyperlink>
          </w:p>
        </w:tc>
        <w:tc>
          <w:tcPr>
            <w:tcW w:w="2444" w:type="dxa"/>
          </w:tcPr>
          <w:p w14:paraId="41AACF15" w14:textId="77777777" w:rsidR="001229A4" w:rsidRPr="003A4DBD" w:rsidRDefault="001229A4" w:rsidP="001229A4">
            <w:pPr>
              <w:widowControl w:val="0"/>
              <w:tabs>
                <w:tab w:val="left" w:pos="1367"/>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Pholcus</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fragillimus</w:t>
            </w:r>
            <w:proofErr w:type="spellEnd"/>
          </w:p>
          <w:p w14:paraId="50D73EAE" w14:textId="77777777" w:rsidR="001229A4" w:rsidRPr="003A4DBD" w:rsidRDefault="001229A4" w:rsidP="001229A4">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(Strand,</w:t>
            </w:r>
            <w:r w:rsidRPr="003A4DBD">
              <w:rPr>
                <w:rFonts w:ascii="Times New Roman" w:eastAsia="Times New Roman" w:hAnsi="Times New Roman" w:cs="Times New Roman"/>
                <w:spacing w:val="-7"/>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1907)</w:t>
            </w:r>
          </w:p>
        </w:tc>
        <w:tc>
          <w:tcPr>
            <w:tcW w:w="1911" w:type="dxa"/>
          </w:tcPr>
          <w:p w14:paraId="656B3145" w14:textId="2CFC73FF" w:rsidR="001229A4" w:rsidRPr="003A4DBD" w:rsidRDefault="001229A4" w:rsidP="001229A4">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r w:rsidR="001229A4" w:rsidRPr="003A4DBD" w14:paraId="7EC09221" w14:textId="77777777" w:rsidTr="00026DFC">
        <w:trPr>
          <w:trHeight w:val="758"/>
        </w:trPr>
        <w:tc>
          <w:tcPr>
            <w:tcW w:w="826" w:type="dxa"/>
          </w:tcPr>
          <w:p w14:paraId="38BBEBD0" w14:textId="77777777" w:rsidR="001229A4" w:rsidRPr="003A4DBD" w:rsidRDefault="001229A4" w:rsidP="001229A4">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26</w:t>
            </w:r>
          </w:p>
        </w:tc>
        <w:tc>
          <w:tcPr>
            <w:tcW w:w="2041" w:type="dxa"/>
          </w:tcPr>
          <w:p w14:paraId="1C5267DA" w14:textId="77777777" w:rsidR="001229A4" w:rsidRPr="003A4DBD" w:rsidRDefault="001229A4" w:rsidP="001229A4">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2066CF25" w14:textId="77777777" w:rsidR="001229A4" w:rsidRPr="003A4DBD" w:rsidRDefault="001229A4" w:rsidP="001229A4">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Artema</w:t>
            </w:r>
          </w:p>
        </w:tc>
        <w:tc>
          <w:tcPr>
            <w:tcW w:w="2444" w:type="dxa"/>
          </w:tcPr>
          <w:p w14:paraId="232573B8" w14:textId="77777777" w:rsidR="001229A4" w:rsidRPr="003A4DBD" w:rsidRDefault="001229A4" w:rsidP="001229A4">
            <w:pPr>
              <w:widowControl w:val="0"/>
              <w:tabs>
                <w:tab w:val="left" w:pos="1713"/>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spacing w:val="-2"/>
                <w:kern w:val="0"/>
                <w:sz w:val="22"/>
                <w:szCs w:val="22"/>
                <w:lang w:val="en-US"/>
                <w14:ligatures w14:val="none"/>
              </w:rPr>
              <w:t>Artema</w:t>
            </w:r>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atlanta</w:t>
            </w:r>
            <w:proofErr w:type="spellEnd"/>
          </w:p>
          <w:p w14:paraId="6ED512F0" w14:textId="77777777" w:rsidR="001229A4" w:rsidRPr="003A4DBD" w:rsidRDefault="001229A4" w:rsidP="001229A4">
            <w:pPr>
              <w:widowControl w:val="0"/>
              <w:autoSpaceDE w:val="0"/>
              <w:autoSpaceDN w:val="0"/>
              <w:spacing w:before="127"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Walckenaer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1837)</w:t>
            </w:r>
          </w:p>
        </w:tc>
        <w:tc>
          <w:tcPr>
            <w:tcW w:w="1911" w:type="dxa"/>
          </w:tcPr>
          <w:p w14:paraId="7F446AC2" w14:textId="6BFAD7B3"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r w:rsidR="001229A4" w:rsidRPr="003A4DBD" w14:paraId="72334E01" w14:textId="77777777" w:rsidTr="00026DFC">
        <w:trPr>
          <w:trHeight w:val="757"/>
        </w:trPr>
        <w:tc>
          <w:tcPr>
            <w:tcW w:w="826" w:type="dxa"/>
          </w:tcPr>
          <w:p w14:paraId="3CB2ED5B" w14:textId="77777777"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27</w:t>
            </w:r>
          </w:p>
        </w:tc>
        <w:tc>
          <w:tcPr>
            <w:tcW w:w="2041" w:type="dxa"/>
          </w:tcPr>
          <w:p w14:paraId="37488F28" w14:textId="77777777" w:rsidR="001229A4" w:rsidRPr="003A4DBD" w:rsidRDefault="001229A4" w:rsidP="001229A4">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5A8B5DD" w14:textId="77777777" w:rsidR="001229A4" w:rsidRPr="003A4DBD" w:rsidRDefault="001229A4" w:rsidP="001229A4">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47">
              <w:proofErr w:type="spellStart"/>
              <w:r w:rsidRPr="003A4DBD">
                <w:rPr>
                  <w:rFonts w:ascii="Times New Roman" w:eastAsia="Times New Roman" w:hAnsi="Times New Roman" w:cs="Times New Roman"/>
                  <w:spacing w:val="-2"/>
                  <w:kern w:val="0"/>
                  <w:sz w:val="22"/>
                  <w:szCs w:val="22"/>
                  <w:lang w:val="en-US"/>
                  <w14:ligatures w14:val="none"/>
                </w:rPr>
                <w:t>Crossopriza</w:t>
              </w:r>
              <w:proofErr w:type="spellEnd"/>
            </w:hyperlink>
          </w:p>
        </w:tc>
        <w:tc>
          <w:tcPr>
            <w:tcW w:w="2444" w:type="dxa"/>
          </w:tcPr>
          <w:p w14:paraId="6455D24C" w14:textId="77777777" w:rsidR="001229A4" w:rsidRPr="003A4DBD" w:rsidRDefault="001229A4" w:rsidP="001229A4">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Crossopriza</w:t>
            </w:r>
            <w:proofErr w:type="spellEnd"/>
            <w:r w:rsidRPr="003A4DBD">
              <w:rPr>
                <w:rFonts w:ascii="Times New Roman" w:eastAsia="Times New Roman" w:hAnsi="Times New Roman" w:cs="Times New Roman"/>
                <w:i/>
                <w:spacing w:val="-5"/>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lyoni</w:t>
            </w:r>
            <w:proofErr w:type="spellEnd"/>
          </w:p>
          <w:p w14:paraId="4B71A6EB" w14:textId="77777777" w:rsidR="001229A4" w:rsidRPr="003A4DBD" w:rsidRDefault="001229A4" w:rsidP="001229A4">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48">
              <w:r w:rsidRPr="003A4DBD">
                <w:rPr>
                  <w:rFonts w:ascii="Times New Roman" w:eastAsia="Times New Roman" w:hAnsi="Times New Roman" w:cs="Times New Roman"/>
                  <w:kern w:val="0"/>
                  <w:sz w:val="22"/>
                  <w:szCs w:val="22"/>
                  <w:lang w:val="en-US"/>
                  <w14:ligatures w14:val="none"/>
                </w:rPr>
                <w:t>Blackwall,</w:t>
              </w:r>
            </w:hyperlink>
            <w:r w:rsidRPr="003A4DBD">
              <w:rPr>
                <w:rFonts w:ascii="Times New Roman" w:eastAsia="Times New Roman" w:hAnsi="Times New Roman" w:cs="Times New Roman"/>
                <w:spacing w:val="-8"/>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1867)</w:t>
            </w:r>
          </w:p>
        </w:tc>
        <w:tc>
          <w:tcPr>
            <w:tcW w:w="1911" w:type="dxa"/>
          </w:tcPr>
          <w:p w14:paraId="1C4A873F" w14:textId="1131D49B" w:rsidR="001229A4" w:rsidRPr="003A4DBD" w:rsidRDefault="001229A4" w:rsidP="001229A4">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t>Scattered</w:t>
            </w:r>
            <w:r>
              <w:rPr>
                <w:spacing w:val="-7"/>
              </w:rPr>
              <w:t xml:space="preserve"> </w:t>
            </w:r>
            <w:r>
              <w:t>line</w:t>
            </w:r>
            <w:r>
              <w:rPr>
                <w:spacing w:val="-3"/>
              </w:rPr>
              <w:t xml:space="preserve"> </w:t>
            </w:r>
            <w:r>
              <w:rPr>
                <w:spacing w:val="-2"/>
              </w:rPr>
              <w:t>weavers</w:t>
            </w:r>
          </w:p>
        </w:tc>
      </w:tr>
      <w:tr w:rsidR="00555A53" w:rsidRPr="003A4DBD" w14:paraId="1206E962" w14:textId="77777777" w:rsidTr="00026DFC">
        <w:trPr>
          <w:trHeight w:val="758"/>
        </w:trPr>
        <w:tc>
          <w:tcPr>
            <w:tcW w:w="826" w:type="dxa"/>
          </w:tcPr>
          <w:p w14:paraId="35447F90"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28</w:t>
            </w:r>
          </w:p>
        </w:tc>
        <w:tc>
          <w:tcPr>
            <w:tcW w:w="2041" w:type="dxa"/>
          </w:tcPr>
          <w:p w14:paraId="1FDE9340"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49">
              <w:r w:rsidRPr="003A4DBD">
                <w:rPr>
                  <w:rFonts w:ascii="Times New Roman" w:eastAsia="Times New Roman" w:hAnsi="Times New Roman" w:cs="Times New Roman"/>
                  <w:b/>
                  <w:spacing w:val="-2"/>
                  <w:kern w:val="0"/>
                  <w:sz w:val="22"/>
                  <w:szCs w:val="22"/>
                  <w:lang w:val="en-US"/>
                  <w14:ligatures w14:val="none"/>
                </w:rPr>
                <w:t>Pisauridae</w:t>
              </w:r>
            </w:hyperlink>
          </w:p>
        </w:tc>
        <w:tc>
          <w:tcPr>
            <w:tcW w:w="1618" w:type="dxa"/>
          </w:tcPr>
          <w:p w14:paraId="38C3D338"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50">
              <w:proofErr w:type="spellStart"/>
              <w:r w:rsidRPr="003A4DBD">
                <w:rPr>
                  <w:rFonts w:ascii="Times New Roman" w:eastAsia="Times New Roman" w:hAnsi="Times New Roman" w:cs="Times New Roman"/>
                  <w:spacing w:val="-2"/>
                  <w:kern w:val="0"/>
                  <w:sz w:val="22"/>
                  <w:szCs w:val="22"/>
                  <w:lang w:val="en-US"/>
                  <w14:ligatures w14:val="none"/>
                </w:rPr>
                <w:t>Dendrolycosa</w:t>
              </w:r>
              <w:proofErr w:type="spellEnd"/>
            </w:hyperlink>
          </w:p>
        </w:tc>
        <w:tc>
          <w:tcPr>
            <w:tcW w:w="2444" w:type="dxa"/>
          </w:tcPr>
          <w:p w14:paraId="4B8AE46F" w14:textId="77777777" w:rsidR="00555A53" w:rsidRPr="003A4DBD" w:rsidRDefault="00555A53" w:rsidP="00555A53">
            <w:pPr>
              <w:widowControl w:val="0"/>
              <w:tabs>
                <w:tab w:val="left" w:pos="1895"/>
              </w:tabs>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Dendrolycosa</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gitae</w:t>
            </w:r>
            <w:proofErr w:type="spellEnd"/>
          </w:p>
          <w:p w14:paraId="2A6A4F0A"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Tikader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1970)</w:t>
            </w:r>
          </w:p>
        </w:tc>
        <w:tc>
          <w:tcPr>
            <w:tcW w:w="1911" w:type="dxa"/>
          </w:tcPr>
          <w:p w14:paraId="4BB24B7D" w14:textId="77D6DC46"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7F43D2F8" w14:textId="77777777" w:rsidTr="00026DFC">
        <w:trPr>
          <w:trHeight w:val="757"/>
        </w:trPr>
        <w:tc>
          <w:tcPr>
            <w:tcW w:w="826" w:type="dxa"/>
          </w:tcPr>
          <w:p w14:paraId="2E340874"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29</w:t>
            </w:r>
          </w:p>
        </w:tc>
        <w:tc>
          <w:tcPr>
            <w:tcW w:w="2041" w:type="dxa"/>
          </w:tcPr>
          <w:p w14:paraId="1D35184B"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18F1BA08"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51">
              <w:proofErr w:type="spellStart"/>
              <w:r w:rsidRPr="003A4DBD">
                <w:rPr>
                  <w:rFonts w:ascii="Times New Roman" w:eastAsia="Times New Roman" w:hAnsi="Times New Roman" w:cs="Times New Roman"/>
                  <w:spacing w:val="-2"/>
                  <w:kern w:val="0"/>
                  <w:sz w:val="22"/>
                  <w:szCs w:val="22"/>
                  <w:lang w:val="en-US"/>
                  <w14:ligatures w14:val="none"/>
                </w:rPr>
                <w:t>Dendrolycosa</w:t>
              </w:r>
              <w:proofErr w:type="spellEnd"/>
            </w:hyperlink>
          </w:p>
        </w:tc>
        <w:tc>
          <w:tcPr>
            <w:tcW w:w="2444" w:type="dxa"/>
          </w:tcPr>
          <w:p w14:paraId="0C7A9502"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Dendrolycosa</w:t>
            </w:r>
            <w:proofErr w:type="spellEnd"/>
            <w:r w:rsidRPr="003A4DBD">
              <w:rPr>
                <w:rFonts w:ascii="Times New Roman" w:eastAsia="Times New Roman" w:hAnsi="Times New Roman" w:cs="Times New Roman"/>
                <w:i/>
                <w:spacing w:val="-7"/>
                <w:kern w:val="0"/>
                <w:sz w:val="22"/>
                <w:szCs w:val="22"/>
                <w:lang w:val="en-US"/>
                <w14:ligatures w14:val="none"/>
              </w:rPr>
              <w:t xml:space="preserve"> </w:t>
            </w:r>
            <w:r w:rsidRPr="003A4DBD">
              <w:rPr>
                <w:rFonts w:ascii="Times New Roman" w:eastAsia="Times New Roman" w:hAnsi="Times New Roman" w:cs="Times New Roman"/>
                <w:i/>
                <w:spacing w:val="-5"/>
                <w:kern w:val="0"/>
                <w:sz w:val="22"/>
                <w:szCs w:val="22"/>
                <w:lang w:val="en-US"/>
                <w14:ligatures w14:val="none"/>
              </w:rPr>
              <w:t>sp.</w:t>
            </w:r>
          </w:p>
        </w:tc>
        <w:tc>
          <w:tcPr>
            <w:tcW w:w="1911" w:type="dxa"/>
          </w:tcPr>
          <w:p w14:paraId="550D6E0D" w14:textId="08CD598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0A5E8408" w14:textId="77777777" w:rsidTr="00026DFC">
        <w:trPr>
          <w:trHeight w:val="763"/>
        </w:trPr>
        <w:tc>
          <w:tcPr>
            <w:tcW w:w="826" w:type="dxa"/>
          </w:tcPr>
          <w:p w14:paraId="680163A9"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30</w:t>
            </w:r>
          </w:p>
        </w:tc>
        <w:tc>
          <w:tcPr>
            <w:tcW w:w="2041" w:type="dxa"/>
          </w:tcPr>
          <w:p w14:paraId="18593612"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317C04B1"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52">
              <w:proofErr w:type="spellStart"/>
              <w:r w:rsidRPr="003A4DBD">
                <w:rPr>
                  <w:rFonts w:ascii="Times New Roman" w:eastAsia="Times New Roman" w:hAnsi="Times New Roman" w:cs="Times New Roman"/>
                  <w:spacing w:val="-2"/>
                  <w:kern w:val="0"/>
                  <w:sz w:val="22"/>
                  <w:szCs w:val="22"/>
                  <w:lang w:val="en-US"/>
                  <w14:ligatures w14:val="none"/>
                </w:rPr>
                <w:t>Pisaura</w:t>
              </w:r>
              <w:proofErr w:type="spellEnd"/>
            </w:hyperlink>
          </w:p>
        </w:tc>
        <w:tc>
          <w:tcPr>
            <w:tcW w:w="2444" w:type="dxa"/>
          </w:tcPr>
          <w:p w14:paraId="7DCCBDF5"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Pisaura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podilensis</w:t>
            </w:r>
            <w:proofErr w:type="spellEnd"/>
          </w:p>
          <w:p w14:paraId="32A06108" w14:textId="77777777" w:rsidR="00555A53" w:rsidRPr="003A4DBD" w:rsidRDefault="00555A53" w:rsidP="00555A53">
            <w:pPr>
              <w:widowControl w:val="0"/>
              <w:autoSpaceDE w:val="0"/>
              <w:autoSpaceDN w:val="0"/>
              <w:spacing w:before="131" w:after="0" w:line="240" w:lineRule="auto"/>
              <w:ind w:left="110"/>
              <w:rPr>
                <w:rFonts w:ascii="Times New Roman" w:eastAsia="Times New Roman" w:hAnsi="Times New Roman" w:cs="Times New Roman"/>
                <w:kern w:val="0"/>
                <w:sz w:val="22"/>
                <w:szCs w:val="22"/>
                <w:lang w:val="en-US"/>
                <w14:ligatures w14:val="none"/>
              </w:rPr>
            </w:pPr>
            <w:proofErr w:type="gramStart"/>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Patel</w:t>
            </w:r>
            <w:proofErr w:type="gramEnd"/>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&amp;</w:t>
            </w:r>
            <w:r w:rsidRPr="003A4DBD">
              <w:rPr>
                <w:rFonts w:ascii="Times New Roman" w:eastAsia="Times New Roman" w:hAnsi="Times New Roman" w:cs="Times New Roman"/>
                <w:spacing w:val="-1"/>
                <w:kern w:val="0"/>
                <w:sz w:val="22"/>
                <w:szCs w:val="22"/>
                <w:lang w:val="en-US"/>
                <w14:ligatures w14:val="none"/>
              </w:rPr>
              <w:t xml:space="preserve"> </w:t>
            </w:r>
            <w:r w:rsidRPr="003A4DBD">
              <w:rPr>
                <w:rFonts w:ascii="Times New Roman" w:eastAsia="Times New Roman" w:hAnsi="Times New Roman" w:cs="Times New Roman"/>
                <w:kern w:val="0"/>
                <w:sz w:val="22"/>
                <w:szCs w:val="22"/>
                <w:lang w:val="en-US"/>
                <w14:ligatures w14:val="none"/>
              </w:rPr>
              <w:t>Reddy,</w:t>
            </w:r>
            <w:r w:rsidRPr="003A4DBD">
              <w:rPr>
                <w:rFonts w:ascii="Times New Roman" w:eastAsia="Times New Roman" w:hAnsi="Times New Roman" w:cs="Times New Roman"/>
                <w:spacing w:val="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1990)</w:t>
            </w:r>
          </w:p>
        </w:tc>
        <w:tc>
          <w:tcPr>
            <w:tcW w:w="1911" w:type="dxa"/>
          </w:tcPr>
          <w:p w14:paraId="4DB741A7" w14:textId="48F03954"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4367E57C" w14:textId="77777777" w:rsidTr="00026DFC">
        <w:trPr>
          <w:trHeight w:val="757"/>
        </w:trPr>
        <w:tc>
          <w:tcPr>
            <w:tcW w:w="826" w:type="dxa"/>
          </w:tcPr>
          <w:p w14:paraId="66FBCAA5" w14:textId="77777777" w:rsidR="00555A53" w:rsidRPr="003A4DBD" w:rsidRDefault="00555A53" w:rsidP="00555A53">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31</w:t>
            </w:r>
          </w:p>
        </w:tc>
        <w:tc>
          <w:tcPr>
            <w:tcW w:w="2041" w:type="dxa"/>
          </w:tcPr>
          <w:p w14:paraId="649A0E6E"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53">
              <w:proofErr w:type="spellStart"/>
              <w:r w:rsidRPr="003A4DBD">
                <w:rPr>
                  <w:rFonts w:ascii="Times New Roman" w:eastAsia="Times New Roman" w:hAnsi="Times New Roman" w:cs="Times New Roman"/>
                  <w:b/>
                  <w:spacing w:val="-2"/>
                  <w:kern w:val="0"/>
                  <w:sz w:val="22"/>
                  <w:szCs w:val="22"/>
                  <w:lang w:val="en-US"/>
                  <w14:ligatures w14:val="none"/>
                </w:rPr>
                <w:t>Salticidae</w:t>
              </w:r>
              <w:proofErr w:type="spellEnd"/>
            </w:hyperlink>
          </w:p>
        </w:tc>
        <w:tc>
          <w:tcPr>
            <w:tcW w:w="1618" w:type="dxa"/>
          </w:tcPr>
          <w:p w14:paraId="052880C9"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Plexippus</w:t>
            </w:r>
          </w:p>
        </w:tc>
        <w:tc>
          <w:tcPr>
            <w:tcW w:w="2444" w:type="dxa"/>
          </w:tcPr>
          <w:p w14:paraId="7DE144EE"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r w:rsidRPr="003A4DBD">
              <w:rPr>
                <w:rFonts w:ascii="Times New Roman" w:eastAsia="Times New Roman" w:hAnsi="Times New Roman" w:cs="Times New Roman"/>
                <w:i/>
                <w:kern w:val="0"/>
                <w:sz w:val="22"/>
                <w:szCs w:val="22"/>
                <w:lang w:val="en-US"/>
                <w14:ligatures w14:val="none"/>
              </w:rPr>
              <w:t>Plexippus</w:t>
            </w:r>
            <w:r w:rsidRPr="003A4DBD">
              <w:rPr>
                <w:rFonts w:ascii="Times New Roman" w:eastAsia="Times New Roman" w:hAnsi="Times New Roman" w:cs="Times New Roman"/>
                <w:i/>
                <w:spacing w:val="-8"/>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paykuli</w:t>
            </w:r>
            <w:proofErr w:type="spellEnd"/>
          </w:p>
          <w:p w14:paraId="461E5B37"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"https://en.wikipedia.org/wiki/Jean_Victoire_Audouin" \h</w:instrText>
            </w:r>
            <w:r w:rsidRPr="003A4DBD">
              <w:rPr>
                <w:rFonts w:ascii="Times New Roman" w:eastAsia="Times New Roman" w:hAnsi="Times New Roman" w:cs="Times New Roman"/>
                <w:kern w:val="0"/>
                <w:sz w:val="22"/>
                <w:szCs w:val="22"/>
                <w:lang w:val="en-US"/>
                <w14:ligatures w14:val="none"/>
              </w:rPr>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Audouin</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1826)</w:t>
            </w:r>
          </w:p>
        </w:tc>
        <w:tc>
          <w:tcPr>
            <w:tcW w:w="1911" w:type="dxa"/>
          </w:tcPr>
          <w:p w14:paraId="71C23B3F" w14:textId="42D42894"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419A0AE9" w14:textId="77777777" w:rsidTr="00026DFC">
        <w:trPr>
          <w:trHeight w:val="758"/>
        </w:trPr>
        <w:tc>
          <w:tcPr>
            <w:tcW w:w="826" w:type="dxa"/>
          </w:tcPr>
          <w:p w14:paraId="03DB9ACB"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32</w:t>
            </w:r>
          </w:p>
        </w:tc>
        <w:tc>
          <w:tcPr>
            <w:tcW w:w="2041" w:type="dxa"/>
          </w:tcPr>
          <w:p w14:paraId="1ACE21EF"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0F88C89" w14:textId="77777777" w:rsidR="00555A53" w:rsidRPr="003A4DBD" w:rsidRDefault="00555A53" w:rsidP="00555A53">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3A4DBD">
              <w:rPr>
                <w:rFonts w:ascii="Times New Roman" w:eastAsia="Times New Roman" w:hAnsi="Times New Roman" w:cs="Times New Roman"/>
                <w:spacing w:val="-2"/>
                <w:kern w:val="0"/>
                <w:szCs w:val="22"/>
                <w:lang w:val="en-US"/>
                <w14:ligatures w14:val="none"/>
              </w:rPr>
              <w:t>plexipus</w:t>
            </w:r>
            <w:proofErr w:type="spellEnd"/>
          </w:p>
        </w:tc>
        <w:tc>
          <w:tcPr>
            <w:tcW w:w="2444" w:type="dxa"/>
          </w:tcPr>
          <w:p w14:paraId="0A346540"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plexipuspetarassi</w:t>
            </w:r>
            <w:proofErr w:type="spellEnd"/>
          </w:p>
          <w:p w14:paraId="171CF6EF"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fldChar w:fldCharType="begin"/>
            </w:r>
            <w:r w:rsidRPr="003A4DBD">
              <w:rPr>
                <w:rFonts w:ascii="Times New Roman" w:eastAsia="Times New Roman" w:hAnsi="Times New Roman" w:cs="Times New Roman"/>
                <w:kern w:val="0"/>
                <w:sz w:val="22"/>
                <w:szCs w:val="22"/>
                <w:lang w:val="en-US"/>
                <w14:ligatures w14:val="none"/>
              </w:rPr>
              <w:instrText>HYPERLINK "https://en.wikipedia.org/wiki/Jean_Victoire_Audouin" \h</w:instrText>
            </w:r>
            <w:r w:rsidRPr="003A4DBD">
              <w:rPr>
                <w:rFonts w:ascii="Times New Roman" w:eastAsia="Times New Roman" w:hAnsi="Times New Roman" w:cs="Times New Roman"/>
                <w:kern w:val="0"/>
                <w:sz w:val="22"/>
                <w:szCs w:val="22"/>
                <w:lang w:val="en-US"/>
                <w14:ligatures w14:val="none"/>
              </w:rPr>
            </w:r>
            <w:r w:rsidRPr="003A4DBD">
              <w:rPr>
                <w:rFonts w:ascii="Times New Roman" w:eastAsia="Times New Roman" w:hAnsi="Times New Roman" w:cs="Times New Roman"/>
                <w:kern w:val="0"/>
                <w:sz w:val="22"/>
                <w:szCs w:val="22"/>
                <w:lang w:val="en-US"/>
                <w14:ligatures w14:val="none"/>
              </w:rPr>
              <w:fldChar w:fldCharType="separate"/>
            </w:r>
            <w:r w:rsidRPr="003A4DBD">
              <w:rPr>
                <w:rFonts w:ascii="Times New Roman" w:eastAsia="Times New Roman" w:hAnsi="Times New Roman" w:cs="Times New Roman"/>
                <w:kern w:val="0"/>
                <w:sz w:val="22"/>
                <w:szCs w:val="22"/>
                <w:lang w:val="en-US"/>
                <w14:ligatures w14:val="none"/>
              </w:rPr>
              <w:t>Audouin</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kern w:val="0"/>
                <w:sz w:val="22"/>
                <w:szCs w:val="22"/>
                <w:lang w:val="en-US"/>
                <w14:ligatures w14:val="none"/>
              </w:rPr>
              <w:fldChar w:fldCharType="end"/>
            </w:r>
            <w:r w:rsidRPr="003A4DBD">
              <w:rPr>
                <w:rFonts w:ascii="Times New Roman" w:eastAsia="Times New Roman" w:hAnsi="Times New Roman" w:cs="Times New Roman"/>
                <w:spacing w:val="-5"/>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1826)</w:t>
            </w:r>
          </w:p>
        </w:tc>
        <w:tc>
          <w:tcPr>
            <w:tcW w:w="1911" w:type="dxa"/>
          </w:tcPr>
          <w:p w14:paraId="4D39E885" w14:textId="6025802B"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3C469012" w14:textId="77777777" w:rsidTr="00026DFC">
        <w:trPr>
          <w:trHeight w:val="757"/>
        </w:trPr>
        <w:tc>
          <w:tcPr>
            <w:tcW w:w="826" w:type="dxa"/>
          </w:tcPr>
          <w:p w14:paraId="4DA16941"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33</w:t>
            </w:r>
          </w:p>
        </w:tc>
        <w:tc>
          <w:tcPr>
            <w:tcW w:w="2041" w:type="dxa"/>
          </w:tcPr>
          <w:p w14:paraId="444FCFEF"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44E8DE30"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Adoxotoma</w:t>
            </w:r>
            <w:proofErr w:type="spellEnd"/>
          </w:p>
        </w:tc>
        <w:tc>
          <w:tcPr>
            <w:tcW w:w="2444" w:type="dxa"/>
          </w:tcPr>
          <w:p w14:paraId="34A0B386"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Adoxostoma</w:t>
            </w:r>
            <w:proofErr w:type="spellEnd"/>
            <w:r w:rsidRPr="003A4DBD">
              <w:rPr>
                <w:rFonts w:ascii="Times New Roman" w:eastAsia="Times New Roman" w:hAnsi="Times New Roman" w:cs="Times New Roman"/>
                <w:i/>
                <w:spacing w:val="-2"/>
                <w:kern w:val="0"/>
                <w:sz w:val="22"/>
                <w:szCs w:val="22"/>
                <w:lang w:val="en-US"/>
                <w14:ligatures w14:val="none"/>
              </w:rPr>
              <w:t xml:space="preserve"> forsteri</w:t>
            </w:r>
          </w:p>
          <w:p w14:paraId="1413FE97"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(Simon,</w:t>
            </w:r>
            <w:r w:rsidRPr="003A4DBD">
              <w:rPr>
                <w:rFonts w:ascii="Times New Roman" w:eastAsia="Times New Roman" w:hAnsi="Times New Roman" w:cs="Times New Roman"/>
                <w:spacing w:val="-6"/>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1909)</w:t>
            </w:r>
          </w:p>
        </w:tc>
        <w:tc>
          <w:tcPr>
            <w:tcW w:w="1911" w:type="dxa"/>
          </w:tcPr>
          <w:p w14:paraId="5E1A9157" w14:textId="19B2D9A0"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728BA7EC" w14:textId="77777777" w:rsidTr="00026DFC">
        <w:trPr>
          <w:trHeight w:val="1137"/>
        </w:trPr>
        <w:tc>
          <w:tcPr>
            <w:tcW w:w="826" w:type="dxa"/>
          </w:tcPr>
          <w:p w14:paraId="7A11D7BB"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34</w:t>
            </w:r>
          </w:p>
        </w:tc>
        <w:tc>
          <w:tcPr>
            <w:tcW w:w="2041" w:type="dxa"/>
          </w:tcPr>
          <w:p w14:paraId="198E0EEE" w14:textId="77777777" w:rsidR="00555A53" w:rsidRPr="003A4DBD" w:rsidRDefault="00555A53" w:rsidP="00555A53">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
        </w:tc>
        <w:tc>
          <w:tcPr>
            <w:tcW w:w="1618" w:type="dxa"/>
          </w:tcPr>
          <w:p w14:paraId="79DF8CCF"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Menemerus</w:t>
            </w:r>
            <w:proofErr w:type="spellEnd"/>
          </w:p>
        </w:tc>
        <w:tc>
          <w:tcPr>
            <w:tcW w:w="2444" w:type="dxa"/>
          </w:tcPr>
          <w:p w14:paraId="1029E4ED"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Menemerus</w:t>
            </w:r>
            <w:proofErr w:type="spellEnd"/>
            <w:r w:rsidRPr="003A4DBD">
              <w:rPr>
                <w:rFonts w:ascii="Times New Roman" w:eastAsia="Times New Roman" w:hAnsi="Times New Roman" w:cs="Times New Roman"/>
                <w:i/>
                <w:spacing w:val="-7"/>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bivittatus</w:t>
            </w:r>
            <w:proofErr w:type="spellEnd"/>
          </w:p>
          <w:p w14:paraId="3240182A"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2"/>
                <w:kern w:val="0"/>
                <w:sz w:val="22"/>
                <w:szCs w:val="22"/>
                <w:lang w:val="en-US"/>
                <w14:ligatures w14:val="none"/>
              </w:rPr>
              <w:t>(Dufour,1831)</w:t>
            </w:r>
          </w:p>
        </w:tc>
        <w:tc>
          <w:tcPr>
            <w:tcW w:w="1911" w:type="dxa"/>
          </w:tcPr>
          <w:p w14:paraId="5FEBC259" w14:textId="7D538718"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Pr>
                <w:spacing w:val="-2"/>
              </w:rPr>
              <w:t>Stalkers</w:t>
            </w:r>
          </w:p>
        </w:tc>
      </w:tr>
      <w:tr w:rsidR="00555A53" w:rsidRPr="003A4DBD" w14:paraId="35B34AB1" w14:textId="77777777" w:rsidTr="00026DFC">
        <w:trPr>
          <w:trHeight w:val="762"/>
        </w:trPr>
        <w:tc>
          <w:tcPr>
            <w:tcW w:w="826" w:type="dxa"/>
          </w:tcPr>
          <w:p w14:paraId="72B5EF89"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35</w:t>
            </w:r>
          </w:p>
        </w:tc>
        <w:tc>
          <w:tcPr>
            <w:tcW w:w="2041" w:type="dxa"/>
          </w:tcPr>
          <w:p w14:paraId="48B33CB3" w14:textId="77777777" w:rsidR="00555A53" w:rsidRPr="003A4DBD" w:rsidRDefault="00555A53" w:rsidP="00555A53">
            <w:pPr>
              <w:widowControl w:val="0"/>
              <w:autoSpaceDE w:val="0"/>
              <w:autoSpaceDN w:val="0"/>
              <w:spacing w:before="5" w:after="0" w:line="240" w:lineRule="auto"/>
              <w:ind w:left="105"/>
              <w:rPr>
                <w:rFonts w:ascii="Times New Roman" w:eastAsia="Times New Roman" w:hAnsi="Times New Roman" w:cs="Times New Roman"/>
                <w:b/>
                <w:kern w:val="0"/>
                <w:sz w:val="22"/>
                <w:szCs w:val="22"/>
                <w:lang w:val="en-US"/>
                <w14:ligatures w14:val="none"/>
              </w:rPr>
            </w:pPr>
            <w:hyperlink r:id="rId54">
              <w:proofErr w:type="spellStart"/>
              <w:r w:rsidRPr="003A4DBD">
                <w:rPr>
                  <w:rFonts w:ascii="Times New Roman" w:eastAsia="Times New Roman" w:hAnsi="Times New Roman" w:cs="Times New Roman"/>
                  <w:b/>
                  <w:spacing w:val="-2"/>
                  <w:kern w:val="0"/>
                  <w:sz w:val="22"/>
                  <w:szCs w:val="22"/>
                  <w:lang w:val="en-US"/>
                  <w14:ligatures w14:val="none"/>
                </w:rPr>
                <w:t>Sparassidae</w:t>
              </w:r>
              <w:proofErr w:type="spellEnd"/>
            </w:hyperlink>
          </w:p>
        </w:tc>
        <w:tc>
          <w:tcPr>
            <w:tcW w:w="1618" w:type="dxa"/>
          </w:tcPr>
          <w:p w14:paraId="1F2C8874"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kern w:val="0"/>
                <w:sz w:val="22"/>
                <w:szCs w:val="22"/>
                <w:lang w:val="en-US"/>
                <w14:ligatures w14:val="none"/>
              </w:rPr>
            </w:pPr>
            <w:hyperlink r:id="rId55">
              <w:proofErr w:type="spellStart"/>
              <w:r w:rsidRPr="003A4DBD">
                <w:rPr>
                  <w:rFonts w:ascii="Times New Roman" w:eastAsia="Times New Roman" w:hAnsi="Times New Roman" w:cs="Times New Roman"/>
                  <w:spacing w:val="-2"/>
                  <w:kern w:val="0"/>
                  <w:sz w:val="22"/>
                  <w:szCs w:val="22"/>
                  <w:lang w:val="en-US"/>
                  <w14:ligatures w14:val="none"/>
                </w:rPr>
                <w:t>Heteropoda</w:t>
              </w:r>
              <w:proofErr w:type="spellEnd"/>
            </w:hyperlink>
          </w:p>
        </w:tc>
        <w:tc>
          <w:tcPr>
            <w:tcW w:w="2444" w:type="dxa"/>
          </w:tcPr>
          <w:p w14:paraId="0A7B936D" w14:textId="77777777" w:rsidR="00555A53" w:rsidRPr="003A4DBD" w:rsidRDefault="00555A53" w:rsidP="00555A53">
            <w:pPr>
              <w:widowControl w:val="0"/>
              <w:autoSpaceDE w:val="0"/>
              <w:autoSpaceDN w:val="0"/>
              <w:spacing w:before="1" w:after="0" w:line="240" w:lineRule="auto"/>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Heteropoda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venatoria</w:t>
            </w:r>
            <w:proofErr w:type="spellEnd"/>
          </w:p>
          <w:p w14:paraId="41D36270"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56">
              <w:r w:rsidRPr="003A4DBD">
                <w:rPr>
                  <w:rFonts w:ascii="Times New Roman" w:eastAsia="Times New Roman" w:hAnsi="Times New Roman" w:cs="Times New Roman"/>
                  <w:kern w:val="0"/>
                  <w:sz w:val="22"/>
                  <w:szCs w:val="22"/>
                  <w:lang w:val="en-US"/>
                  <w14:ligatures w14:val="none"/>
                </w:rPr>
                <w:t>Linnaeus,</w:t>
              </w:r>
            </w:hyperlink>
            <w:r w:rsidRPr="003A4DBD">
              <w:rPr>
                <w:rFonts w:ascii="Times New Roman" w:eastAsia="Times New Roman" w:hAnsi="Times New Roman" w:cs="Times New Roman"/>
                <w:spacing w:val="-7"/>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1767)</w:t>
            </w:r>
          </w:p>
        </w:tc>
        <w:tc>
          <w:tcPr>
            <w:tcW w:w="1911" w:type="dxa"/>
          </w:tcPr>
          <w:p w14:paraId="6574321C" w14:textId="087297DD" w:rsidR="00555A53" w:rsidRPr="003A4DBD" w:rsidRDefault="00555A53" w:rsidP="00555A53">
            <w:pPr>
              <w:widowControl w:val="0"/>
              <w:autoSpaceDE w:val="0"/>
              <w:autoSpaceDN w:val="0"/>
              <w:spacing w:before="1" w:after="0" w:line="240" w:lineRule="auto"/>
              <w:ind w:left="110"/>
              <w:rPr>
                <w:rFonts w:ascii="Times New Roman" w:eastAsia="Times New Roman" w:hAnsi="Times New Roman" w:cs="Times New Roman"/>
                <w:kern w:val="0"/>
                <w:sz w:val="22"/>
                <w:szCs w:val="22"/>
                <w:lang w:val="en-US"/>
                <w14:ligatures w14:val="none"/>
              </w:rPr>
            </w:pPr>
            <w:r>
              <w:t>Foliage</w:t>
            </w:r>
            <w:r>
              <w:rPr>
                <w:spacing w:val="-5"/>
              </w:rPr>
              <w:t xml:space="preserve"> </w:t>
            </w:r>
            <w:r>
              <w:rPr>
                <w:spacing w:val="-2"/>
              </w:rPr>
              <w:t>dwellers</w:t>
            </w:r>
          </w:p>
        </w:tc>
      </w:tr>
      <w:tr w:rsidR="00555A53" w:rsidRPr="003A4DBD" w14:paraId="78B4F76D" w14:textId="77777777" w:rsidTr="00026DFC">
        <w:trPr>
          <w:trHeight w:val="758"/>
        </w:trPr>
        <w:tc>
          <w:tcPr>
            <w:tcW w:w="826" w:type="dxa"/>
          </w:tcPr>
          <w:p w14:paraId="3A453F12" w14:textId="77777777" w:rsidR="00555A53" w:rsidRPr="003A4DBD" w:rsidRDefault="00555A53" w:rsidP="00555A53">
            <w:pPr>
              <w:widowControl w:val="0"/>
              <w:autoSpaceDE w:val="0"/>
              <w:autoSpaceDN w:val="0"/>
              <w:spacing w:after="0" w:line="244"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36</w:t>
            </w:r>
          </w:p>
        </w:tc>
        <w:tc>
          <w:tcPr>
            <w:tcW w:w="2041" w:type="dxa"/>
          </w:tcPr>
          <w:p w14:paraId="0D91560E"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57">
              <w:proofErr w:type="spellStart"/>
              <w:r w:rsidRPr="003A4DBD">
                <w:rPr>
                  <w:rFonts w:ascii="Times New Roman" w:eastAsia="Times New Roman" w:hAnsi="Times New Roman" w:cs="Times New Roman"/>
                  <w:b/>
                  <w:spacing w:val="-2"/>
                  <w:kern w:val="0"/>
                  <w:sz w:val="22"/>
                  <w:szCs w:val="22"/>
                  <w:lang w:val="en-US"/>
                  <w14:ligatures w14:val="none"/>
                </w:rPr>
                <w:t>Scytodidae</w:t>
              </w:r>
              <w:proofErr w:type="spellEnd"/>
            </w:hyperlink>
          </w:p>
        </w:tc>
        <w:tc>
          <w:tcPr>
            <w:tcW w:w="1618" w:type="dxa"/>
          </w:tcPr>
          <w:p w14:paraId="1B9F19A0"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58">
              <w:proofErr w:type="spellStart"/>
              <w:r w:rsidRPr="003A4DBD">
                <w:rPr>
                  <w:rFonts w:ascii="Times New Roman" w:eastAsia="Times New Roman" w:hAnsi="Times New Roman" w:cs="Times New Roman"/>
                  <w:spacing w:val="-2"/>
                  <w:kern w:val="0"/>
                  <w:sz w:val="22"/>
                  <w:szCs w:val="22"/>
                  <w:lang w:val="en-US"/>
                  <w14:ligatures w14:val="none"/>
                </w:rPr>
                <w:t>Scytodes</w:t>
              </w:r>
              <w:proofErr w:type="spellEnd"/>
            </w:hyperlink>
          </w:p>
        </w:tc>
        <w:tc>
          <w:tcPr>
            <w:tcW w:w="2444" w:type="dxa"/>
          </w:tcPr>
          <w:p w14:paraId="41A6CDFD"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Scytodes</w:t>
            </w:r>
            <w:proofErr w:type="spellEnd"/>
            <w:r w:rsidRPr="003A4DBD">
              <w:rPr>
                <w:rFonts w:ascii="Times New Roman" w:eastAsia="Times New Roman" w:hAnsi="Times New Roman" w:cs="Times New Roman"/>
                <w:i/>
                <w:spacing w:val="-4"/>
                <w:kern w:val="0"/>
                <w:sz w:val="22"/>
                <w:szCs w:val="22"/>
                <w:lang w:val="en-US"/>
                <w14:ligatures w14:val="none"/>
              </w:rPr>
              <w:t xml:space="preserve"> </w:t>
            </w:r>
            <w:r w:rsidRPr="003A4DBD">
              <w:rPr>
                <w:rFonts w:ascii="Times New Roman" w:eastAsia="Times New Roman" w:hAnsi="Times New Roman" w:cs="Times New Roman"/>
                <w:i/>
                <w:spacing w:val="-2"/>
                <w:kern w:val="0"/>
                <w:sz w:val="22"/>
                <w:szCs w:val="22"/>
                <w:lang w:val="en-US"/>
                <w14:ligatures w14:val="none"/>
              </w:rPr>
              <w:t>thoracica</w:t>
            </w:r>
          </w:p>
          <w:p w14:paraId="37394BF6"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hyperlink r:id="rId59">
              <w:r w:rsidRPr="003A4DBD">
                <w:rPr>
                  <w:rFonts w:ascii="Times New Roman" w:eastAsia="Times New Roman" w:hAnsi="Times New Roman" w:cs="Times New Roman"/>
                  <w:kern w:val="0"/>
                  <w:sz w:val="22"/>
                  <w:szCs w:val="22"/>
                  <w:lang w:val="en-US"/>
                  <w14:ligatures w14:val="none"/>
                </w:rPr>
                <w:t>Latreille,</w:t>
              </w:r>
            </w:hyperlink>
            <w:r w:rsidRPr="003A4DBD">
              <w:rPr>
                <w:rFonts w:ascii="Times New Roman" w:eastAsia="Times New Roman" w:hAnsi="Times New Roman" w:cs="Times New Roman"/>
                <w:spacing w:val="-11"/>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1802)</w:t>
            </w:r>
          </w:p>
        </w:tc>
        <w:tc>
          <w:tcPr>
            <w:tcW w:w="1911" w:type="dxa"/>
          </w:tcPr>
          <w:p w14:paraId="2C23E92C" w14:textId="29ADA484"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t>Ground</w:t>
            </w:r>
            <w:r>
              <w:rPr>
                <w:spacing w:val="1"/>
              </w:rPr>
              <w:t xml:space="preserve"> </w:t>
            </w:r>
            <w:r>
              <w:rPr>
                <w:spacing w:val="-2"/>
              </w:rPr>
              <w:t>dwellers</w:t>
            </w:r>
          </w:p>
        </w:tc>
      </w:tr>
      <w:tr w:rsidR="00555A53" w:rsidRPr="003A4DBD" w14:paraId="39F37023" w14:textId="77777777" w:rsidTr="00026DFC">
        <w:trPr>
          <w:trHeight w:val="1137"/>
        </w:trPr>
        <w:tc>
          <w:tcPr>
            <w:tcW w:w="826" w:type="dxa"/>
          </w:tcPr>
          <w:p w14:paraId="51850483"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37</w:t>
            </w:r>
          </w:p>
        </w:tc>
        <w:tc>
          <w:tcPr>
            <w:tcW w:w="2041" w:type="dxa"/>
          </w:tcPr>
          <w:p w14:paraId="770AEF6D"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60">
              <w:proofErr w:type="spellStart"/>
              <w:r w:rsidRPr="003A4DBD">
                <w:rPr>
                  <w:rFonts w:ascii="Times New Roman" w:eastAsia="Times New Roman" w:hAnsi="Times New Roman" w:cs="Times New Roman"/>
                  <w:b/>
                  <w:spacing w:val="-2"/>
                  <w:kern w:val="0"/>
                  <w:sz w:val="22"/>
                  <w:szCs w:val="22"/>
                  <w:lang w:val="en-US"/>
                  <w14:ligatures w14:val="none"/>
                </w:rPr>
                <w:t>Tetragnathidae</w:t>
              </w:r>
              <w:proofErr w:type="spellEnd"/>
            </w:hyperlink>
          </w:p>
        </w:tc>
        <w:tc>
          <w:tcPr>
            <w:tcW w:w="1618" w:type="dxa"/>
          </w:tcPr>
          <w:p w14:paraId="799020A1"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hyperlink r:id="rId61">
              <w:proofErr w:type="spellStart"/>
              <w:r w:rsidRPr="003A4DBD">
                <w:rPr>
                  <w:rFonts w:ascii="Times New Roman" w:eastAsia="Times New Roman" w:hAnsi="Times New Roman" w:cs="Times New Roman"/>
                  <w:spacing w:val="-2"/>
                  <w:kern w:val="0"/>
                  <w:sz w:val="22"/>
                  <w:szCs w:val="22"/>
                  <w:lang w:val="en-US"/>
                  <w14:ligatures w14:val="none"/>
                </w:rPr>
                <w:t>Tetragnatha</w:t>
              </w:r>
              <w:proofErr w:type="spellEnd"/>
            </w:hyperlink>
          </w:p>
        </w:tc>
        <w:tc>
          <w:tcPr>
            <w:tcW w:w="2444" w:type="dxa"/>
          </w:tcPr>
          <w:p w14:paraId="2940C065" w14:textId="77777777" w:rsidR="00555A53" w:rsidRPr="003A4DBD" w:rsidRDefault="00555A53" w:rsidP="00555A53">
            <w:pPr>
              <w:widowControl w:val="0"/>
              <w:autoSpaceDE w:val="0"/>
              <w:autoSpaceDN w:val="0"/>
              <w:spacing w:after="0" w:line="360" w:lineRule="auto"/>
              <w:ind w:left="110" w:right="187"/>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Tetragnatha</w:t>
            </w:r>
            <w:proofErr w:type="spellEnd"/>
            <w:r w:rsidRPr="003A4DBD">
              <w:rPr>
                <w:rFonts w:ascii="Times New Roman" w:eastAsia="Times New Roman" w:hAnsi="Times New Roman" w:cs="Times New Roman"/>
                <w:i/>
                <w:spacing w:val="-2"/>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mandibulata</w:t>
            </w:r>
            <w:proofErr w:type="spellEnd"/>
          </w:p>
          <w:p w14:paraId="34219891" w14:textId="77777777" w:rsidR="00555A53" w:rsidRPr="003A4DBD" w:rsidRDefault="00555A53" w:rsidP="00555A53">
            <w:pPr>
              <w:widowControl w:val="0"/>
              <w:autoSpaceDE w:val="0"/>
              <w:autoSpaceDN w:val="0"/>
              <w:spacing w:after="0" w:line="252"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w:t>
            </w:r>
            <w:proofErr w:type="spellStart"/>
            <w:r w:rsidRPr="003A4DBD">
              <w:rPr>
                <w:rFonts w:ascii="Times New Roman" w:eastAsia="Times New Roman" w:hAnsi="Times New Roman" w:cs="Times New Roman"/>
                <w:kern w:val="0"/>
                <w:sz w:val="22"/>
                <w:szCs w:val="22"/>
                <w:lang w:val="en-US"/>
                <w14:ligatures w14:val="none"/>
              </w:rPr>
              <w:t>Walckenaer</w:t>
            </w:r>
            <w:proofErr w:type="spellEnd"/>
            <w:r w:rsidRPr="003A4DBD">
              <w:rPr>
                <w:rFonts w:ascii="Times New Roman" w:eastAsia="Times New Roman" w:hAnsi="Times New Roman" w:cs="Times New Roman"/>
                <w:kern w:val="0"/>
                <w:sz w:val="22"/>
                <w:szCs w:val="22"/>
                <w:lang w:val="en-US"/>
                <w14:ligatures w14:val="none"/>
              </w:rPr>
              <w:t>,</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1841)</w:t>
            </w:r>
          </w:p>
        </w:tc>
        <w:tc>
          <w:tcPr>
            <w:tcW w:w="1911" w:type="dxa"/>
          </w:tcPr>
          <w:p w14:paraId="07E6BD29" w14:textId="058D3259" w:rsidR="00555A53" w:rsidRPr="003A4DBD" w:rsidRDefault="00555A53" w:rsidP="00555A53">
            <w:pPr>
              <w:widowControl w:val="0"/>
              <w:autoSpaceDE w:val="0"/>
              <w:autoSpaceDN w:val="0"/>
              <w:spacing w:after="0" w:line="249" w:lineRule="exact"/>
              <w:rPr>
                <w:rFonts w:ascii="Times New Roman" w:eastAsia="Times New Roman" w:hAnsi="Times New Roman" w:cs="Times New Roman"/>
                <w:kern w:val="0"/>
                <w:sz w:val="22"/>
                <w:szCs w:val="22"/>
                <w:lang w:val="en-US"/>
                <w14:ligatures w14:val="none"/>
              </w:rPr>
            </w:pPr>
            <w:r>
              <w:t>Orb- web</w:t>
            </w:r>
            <w:r>
              <w:rPr>
                <w:spacing w:val="-1"/>
              </w:rPr>
              <w:t xml:space="preserve"> </w:t>
            </w:r>
            <w:r>
              <w:rPr>
                <w:spacing w:val="-2"/>
              </w:rPr>
              <w:t>Weavers</w:t>
            </w:r>
          </w:p>
        </w:tc>
      </w:tr>
      <w:tr w:rsidR="00555A53" w:rsidRPr="003A4DBD" w14:paraId="3640BEE3" w14:textId="77777777" w:rsidTr="00026DFC">
        <w:trPr>
          <w:trHeight w:val="1137"/>
        </w:trPr>
        <w:tc>
          <w:tcPr>
            <w:tcW w:w="826" w:type="dxa"/>
          </w:tcPr>
          <w:p w14:paraId="4B21C8EE"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38</w:t>
            </w:r>
          </w:p>
        </w:tc>
        <w:tc>
          <w:tcPr>
            <w:tcW w:w="2041" w:type="dxa"/>
          </w:tcPr>
          <w:p w14:paraId="6A26209C"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r w:rsidRPr="003A4DBD">
              <w:rPr>
                <w:rFonts w:ascii="Times New Roman" w:eastAsia="Times New Roman" w:hAnsi="Times New Roman" w:cs="Times New Roman"/>
                <w:b/>
                <w:spacing w:val="-2"/>
                <w:kern w:val="0"/>
                <w:sz w:val="22"/>
                <w:szCs w:val="22"/>
                <w:lang w:val="en-US"/>
                <w14:ligatures w14:val="none"/>
              </w:rPr>
              <w:t>Theridiidae</w:t>
            </w:r>
          </w:p>
        </w:tc>
        <w:tc>
          <w:tcPr>
            <w:tcW w:w="1618" w:type="dxa"/>
          </w:tcPr>
          <w:p w14:paraId="53BDEBD2"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Argyrodes</w:t>
            </w:r>
            <w:proofErr w:type="spellEnd"/>
          </w:p>
        </w:tc>
        <w:tc>
          <w:tcPr>
            <w:tcW w:w="2444" w:type="dxa"/>
          </w:tcPr>
          <w:p w14:paraId="380CA763"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Argyrodes</w:t>
            </w:r>
            <w:proofErr w:type="spellEnd"/>
            <w:r w:rsidRPr="003A4DBD">
              <w:rPr>
                <w:rFonts w:ascii="Times New Roman" w:eastAsia="Times New Roman" w:hAnsi="Times New Roman" w:cs="Times New Roman"/>
                <w:i/>
                <w:spacing w:val="-2"/>
                <w:kern w:val="0"/>
                <w:sz w:val="22"/>
                <w:szCs w:val="22"/>
                <w:lang w:val="en-US"/>
                <w14:ligatures w14:val="none"/>
              </w:rPr>
              <w:t xml:space="preserve"> flavescens</w:t>
            </w:r>
          </w:p>
          <w:p w14:paraId="587E6179" w14:textId="77777777" w:rsidR="00555A53" w:rsidRPr="003A4DBD" w:rsidRDefault="00555A53" w:rsidP="00555A53">
            <w:pPr>
              <w:widowControl w:val="0"/>
              <w:autoSpaceDE w:val="0"/>
              <w:autoSpaceDN w:val="0"/>
              <w:spacing w:after="0" w:line="380" w:lineRule="atLeast"/>
              <w:ind w:left="110"/>
              <w:rPr>
                <w:rFonts w:ascii="Times New Roman" w:eastAsia="Times New Roman" w:hAnsi="Times New Roman" w:cs="Times New Roman"/>
                <w:kern w:val="0"/>
                <w:sz w:val="22"/>
                <w:szCs w:val="22"/>
                <w:lang w:val="en-US"/>
                <w14:ligatures w14:val="none"/>
              </w:rPr>
            </w:pPr>
            <w:proofErr w:type="gramStart"/>
            <w:r w:rsidRPr="003A4DBD">
              <w:rPr>
                <w:rFonts w:ascii="Times New Roman" w:eastAsia="Times New Roman" w:hAnsi="Times New Roman" w:cs="Times New Roman"/>
                <w:kern w:val="0"/>
                <w:sz w:val="22"/>
                <w:szCs w:val="22"/>
                <w:lang w:val="en-US"/>
                <w14:ligatures w14:val="none"/>
              </w:rPr>
              <w:t>( O.</w:t>
            </w:r>
            <w:proofErr w:type="gramEnd"/>
            <w:r w:rsidRPr="003A4DBD">
              <w:rPr>
                <w:rFonts w:ascii="Times New Roman" w:eastAsia="Times New Roman" w:hAnsi="Times New Roman" w:cs="Times New Roman"/>
                <w:kern w:val="0"/>
                <w:sz w:val="22"/>
                <w:szCs w:val="22"/>
                <w:lang w:val="en-US"/>
                <w14:ligatures w14:val="none"/>
              </w:rPr>
              <w:t xml:space="preserve"> Pickard-Cambridge, </w:t>
            </w:r>
            <w:r w:rsidRPr="003A4DBD">
              <w:rPr>
                <w:rFonts w:ascii="Times New Roman" w:eastAsia="Times New Roman" w:hAnsi="Times New Roman" w:cs="Times New Roman"/>
                <w:spacing w:val="-2"/>
                <w:kern w:val="0"/>
                <w:sz w:val="22"/>
                <w:szCs w:val="22"/>
                <w:lang w:val="en-US"/>
                <w14:ligatures w14:val="none"/>
              </w:rPr>
              <w:t>1880)</w:t>
            </w:r>
          </w:p>
        </w:tc>
        <w:tc>
          <w:tcPr>
            <w:tcW w:w="1911" w:type="dxa"/>
          </w:tcPr>
          <w:p w14:paraId="036E3700" w14:textId="14D1445F" w:rsidR="00555A53" w:rsidRPr="003A4DBD" w:rsidRDefault="00555A53" w:rsidP="00555A53">
            <w:pPr>
              <w:widowControl w:val="0"/>
              <w:tabs>
                <w:tab w:val="left" w:pos="695"/>
                <w:tab w:val="left" w:pos="1314"/>
              </w:tabs>
              <w:autoSpaceDE w:val="0"/>
              <w:autoSpaceDN w:val="0"/>
              <w:spacing w:after="0" w:line="360" w:lineRule="auto"/>
              <w:ind w:left="110" w:right="103"/>
              <w:rPr>
                <w:rFonts w:ascii="Times New Roman" w:eastAsia="Times New Roman" w:hAnsi="Times New Roman" w:cs="Times New Roman"/>
                <w:kern w:val="0"/>
                <w:sz w:val="22"/>
                <w:szCs w:val="22"/>
                <w:lang w:val="en-US"/>
                <w14:ligatures w14:val="none"/>
              </w:rPr>
            </w:pPr>
            <w:r>
              <w:t>Space-</w:t>
            </w:r>
            <w:r>
              <w:rPr>
                <w:spacing w:val="1"/>
              </w:rPr>
              <w:t xml:space="preserve"> </w:t>
            </w:r>
            <w:r>
              <w:t>web</w:t>
            </w:r>
            <w:r>
              <w:rPr>
                <w:spacing w:val="-5"/>
              </w:rPr>
              <w:t xml:space="preserve"> </w:t>
            </w:r>
            <w:r>
              <w:rPr>
                <w:spacing w:val="-2"/>
              </w:rPr>
              <w:t>builders</w:t>
            </w:r>
          </w:p>
        </w:tc>
      </w:tr>
      <w:tr w:rsidR="00555A53" w:rsidRPr="003A4DBD" w14:paraId="65D204E0" w14:textId="77777777" w:rsidTr="00026DFC">
        <w:trPr>
          <w:trHeight w:val="762"/>
        </w:trPr>
        <w:tc>
          <w:tcPr>
            <w:tcW w:w="826" w:type="dxa"/>
          </w:tcPr>
          <w:p w14:paraId="6CE7D3AB"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39</w:t>
            </w:r>
          </w:p>
        </w:tc>
        <w:tc>
          <w:tcPr>
            <w:tcW w:w="2041" w:type="dxa"/>
          </w:tcPr>
          <w:p w14:paraId="14B032B9"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hyperlink r:id="rId62">
              <w:r w:rsidRPr="003A4DBD">
                <w:rPr>
                  <w:rFonts w:ascii="Times New Roman" w:eastAsia="Times New Roman" w:hAnsi="Times New Roman" w:cs="Times New Roman"/>
                  <w:b/>
                  <w:spacing w:val="-2"/>
                  <w:kern w:val="0"/>
                  <w:sz w:val="22"/>
                  <w:szCs w:val="22"/>
                  <w:lang w:val="en-US"/>
                  <w14:ligatures w14:val="none"/>
                </w:rPr>
                <w:t>Thomisidae</w:t>
              </w:r>
            </w:hyperlink>
          </w:p>
        </w:tc>
        <w:tc>
          <w:tcPr>
            <w:tcW w:w="1618" w:type="dxa"/>
          </w:tcPr>
          <w:p w14:paraId="46969064" w14:textId="77777777" w:rsidR="00555A53" w:rsidRPr="003A4DBD" w:rsidRDefault="00555A53" w:rsidP="00555A53">
            <w:pPr>
              <w:widowControl w:val="0"/>
              <w:autoSpaceDE w:val="0"/>
              <w:autoSpaceDN w:val="0"/>
              <w:spacing w:after="0" w:line="249"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Synema</w:t>
            </w:r>
            <w:proofErr w:type="spellEnd"/>
          </w:p>
        </w:tc>
        <w:tc>
          <w:tcPr>
            <w:tcW w:w="2444" w:type="dxa"/>
          </w:tcPr>
          <w:p w14:paraId="192E141D" w14:textId="77777777" w:rsidR="00555A53" w:rsidRPr="003A4DBD" w:rsidRDefault="00555A53" w:rsidP="00555A53">
            <w:pPr>
              <w:widowControl w:val="0"/>
              <w:autoSpaceDE w:val="0"/>
              <w:autoSpaceDN w:val="0"/>
              <w:spacing w:after="0" w:line="249"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kern w:val="0"/>
                <w:sz w:val="22"/>
                <w:szCs w:val="22"/>
                <w:lang w:val="en-US"/>
                <w14:ligatures w14:val="none"/>
              </w:rPr>
              <w:t>Synema</w:t>
            </w:r>
            <w:proofErr w:type="spellEnd"/>
            <w:r w:rsidRPr="003A4DBD">
              <w:rPr>
                <w:rFonts w:ascii="Times New Roman" w:eastAsia="Times New Roman" w:hAnsi="Times New Roman" w:cs="Times New Roman"/>
                <w:i/>
                <w:spacing w:val="-4"/>
                <w:kern w:val="0"/>
                <w:sz w:val="22"/>
                <w:szCs w:val="22"/>
                <w:lang w:val="en-US"/>
                <w14:ligatures w14:val="none"/>
              </w:rPr>
              <w:t xml:space="preserve"> </w:t>
            </w:r>
            <w:proofErr w:type="spellStart"/>
            <w:r w:rsidRPr="003A4DBD">
              <w:rPr>
                <w:rFonts w:ascii="Times New Roman" w:eastAsia="Times New Roman" w:hAnsi="Times New Roman" w:cs="Times New Roman"/>
                <w:i/>
                <w:spacing w:val="-2"/>
                <w:kern w:val="0"/>
                <w:sz w:val="22"/>
                <w:szCs w:val="22"/>
                <w:lang w:val="en-US"/>
                <w14:ligatures w14:val="none"/>
              </w:rPr>
              <w:t>parvulum</w:t>
            </w:r>
            <w:proofErr w:type="spellEnd"/>
          </w:p>
          <w:p w14:paraId="17C65077"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(Hentz,</w:t>
            </w:r>
            <w:r w:rsidRPr="003A4DBD">
              <w:rPr>
                <w:rFonts w:ascii="Times New Roman" w:eastAsia="Times New Roman" w:hAnsi="Times New Roman" w:cs="Times New Roman"/>
                <w:spacing w:val="-4"/>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1847)</w:t>
            </w:r>
          </w:p>
        </w:tc>
        <w:tc>
          <w:tcPr>
            <w:tcW w:w="1911" w:type="dxa"/>
          </w:tcPr>
          <w:p w14:paraId="407F1193" w14:textId="3B38A14A"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Pr>
                <w:spacing w:val="-2"/>
              </w:rPr>
              <w:t>Ambushers</w:t>
            </w:r>
          </w:p>
        </w:tc>
      </w:tr>
      <w:tr w:rsidR="00555A53" w:rsidRPr="003A4DBD" w14:paraId="4975DF09" w14:textId="77777777" w:rsidTr="00026DFC">
        <w:trPr>
          <w:trHeight w:val="758"/>
        </w:trPr>
        <w:tc>
          <w:tcPr>
            <w:tcW w:w="826" w:type="dxa"/>
          </w:tcPr>
          <w:p w14:paraId="4511E25C" w14:textId="77777777" w:rsidR="00555A53" w:rsidRPr="003A4DBD" w:rsidRDefault="00555A53" w:rsidP="00555A53">
            <w:pPr>
              <w:widowControl w:val="0"/>
              <w:autoSpaceDE w:val="0"/>
              <w:autoSpaceDN w:val="0"/>
              <w:spacing w:after="0" w:line="245" w:lineRule="exact"/>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spacing w:val="-5"/>
                <w:kern w:val="0"/>
                <w:sz w:val="22"/>
                <w:szCs w:val="22"/>
                <w:lang w:val="en-US"/>
                <w14:ligatures w14:val="none"/>
              </w:rPr>
              <w:t>40</w:t>
            </w:r>
          </w:p>
        </w:tc>
        <w:tc>
          <w:tcPr>
            <w:tcW w:w="2041" w:type="dxa"/>
          </w:tcPr>
          <w:p w14:paraId="5A25CD38" w14:textId="77777777" w:rsidR="00555A53" w:rsidRPr="003A4DBD" w:rsidRDefault="00555A53" w:rsidP="00555A53">
            <w:pPr>
              <w:widowControl w:val="0"/>
              <w:autoSpaceDE w:val="0"/>
              <w:autoSpaceDN w:val="0"/>
              <w:spacing w:before="1" w:after="0" w:line="240" w:lineRule="auto"/>
              <w:ind w:left="105"/>
              <w:rPr>
                <w:rFonts w:ascii="Times New Roman" w:eastAsia="Times New Roman" w:hAnsi="Times New Roman" w:cs="Times New Roman"/>
                <w:b/>
                <w:kern w:val="0"/>
                <w:sz w:val="22"/>
                <w:szCs w:val="22"/>
                <w:lang w:val="en-US"/>
                <w14:ligatures w14:val="none"/>
              </w:rPr>
            </w:pPr>
            <w:proofErr w:type="spellStart"/>
            <w:r w:rsidRPr="003A4DBD">
              <w:rPr>
                <w:rFonts w:ascii="Times New Roman" w:eastAsia="Times New Roman" w:hAnsi="Times New Roman" w:cs="Times New Roman"/>
                <w:b/>
                <w:spacing w:val="-2"/>
                <w:kern w:val="0"/>
                <w:sz w:val="22"/>
                <w:szCs w:val="22"/>
                <w:lang w:val="en-US"/>
                <w14:ligatures w14:val="none"/>
              </w:rPr>
              <w:t>Uloboridae</w:t>
            </w:r>
            <w:proofErr w:type="spellEnd"/>
          </w:p>
        </w:tc>
        <w:tc>
          <w:tcPr>
            <w:tcW w:w="1618" w:type="dxa"/>
          </w:tcPr>
          <w:p w14:paraId="773EC976" w14:textId="77777777" w:rsidR="00555A53" w:rsidRPr="003A4DBD" w:rsidRDefault="00555A53" w:rsidP="00555A53">
            <w:pPr>
              <w:widowControl w:val="0"/>
              <w:autoSpaceDE w:val="0"/>
              <w:autoSpaceDN w:val="0"/>
              <w:spacing w:after="0" w:line="250" w:lineRule="exact"/>
              <w:ind w:left="105"/>
              <w:rPr>
                <w:rFonts w:ascii="Times New Roman" w:eastAsia="Times New Roman" w:hAnsi="Times New Roman" w:cs="Times New Roman"/>
                <w:kern w:val="0"/>
                <w:sz w:val="22"/>
                <w:szCs w:val="22"/>
                <w:lang w:val="en-US"/>
                <w14:ligatures w14:val="none"/>
              </w:rPr>
            </w:pPr>
            <w:proofErr w:type="spellStart"/>
            <w:r w:rsidRPr="003A4DBD">
              <w:rPr>
                <w:rFonts w:ascii="Times New Roman" w:eastAsia="Times New Roman" w:hAnsi="Times New Roman" w:cs="Times New Roman"/>
                <w:spacing w:val="-2"/>
                <w:kern w:val="0"/>
                <w:sz w:val="22"/>
                <w:szCs w:val="22"/>
                <w:lang w:val="en-US"/>
                <w14:ligatures w14:val="none"/>
              </w:rPr>
              <w:t>Zosis</w:t>
            </w:r>
            <w:proofErr w:type="spellEnd"/>
          </w:p>
        </w:tc>
        <w:tc>
          <w:tcPr>
            <w:tcW w:w="2444" w:type="dxa"/>
          </w:tcPr>
          <w:p w14:paraId="3EC3B831" w14:textId="77777777" w:rsidR="00555A53" w:rsidRPr="003A4DBD" w:rsidRDefault="00555A53" w:rsidP="00555A53">
            <w:pPr>
              <w:widowControl w:val="0"/>
              <w:tabs>
                <w:tab w:val="left" w:pos="1411"/>
              </w:tabs>
              <w:autoSpaceDE w:val="0"/>
              <w:autoSpaceDN w:val="0"/>
              <w:spacing w:after="0" w:line="250" w:lineRule="exact"/>
              <w:ind w:left="110"/>
              <w:rPr>
                <w:rFonts w:ascii="Times New Roman" w:eastAsia="Times New Roman" w:hAnsi="Times New Roman" w:cs="Times New Roman"/>
                <w:i/>
                <w:kern w:val="0"/>
                <w:sz w:val="22"/>
                <w:szCs w:val="22"/>
                <w:lang w:val="en-US"/>
                <w14:ligatures w14:val="none"/>
              </w:rPr>
            </w:pPr>
            <w:proofErr w:type="spellStart"/>
            <w:r w:rsidRPr="003A4DBD">
              <w:rPr>
                <w:rFonts w:ascii="Times New Roman" w:eastAsia="Times New Roman" w:hAnsi="Times New Roman" w:cs="Times New Roman"/>
                <w:i/>
                <w:spacing w:val="-2"/>
                <w:kern w:val="0"/>
                <w:sz w:val="22"/>
                <w:szCs w:val="22"/>
                <w:lang w:val="en-US"/>
                <w14:ligatures w14:val="none"/>
              </w:rPr>
              <w:t>Zosis</w:t>
            </w:r>
            <w:proofErr w:type="spellEnd"/>
            <w:r w:rsidRPr="003A4DBD">
              <w:rPr>
                <w:rFonts w:ascii="Times New Roman" w:eastAsia="Times New Roman" w:hAnsi="Times New Roman" w:cs="Times New Roman"/>
                <w:i/>
                <w:kern w:val="0"/>
                <w:sz w:val="22"/>
                <w:szCs w:val="22"/>
                <w:lang w:val="en-US"/>
                <w14:ligatures w14:val="none"/>
              </w:rPr>
              <w:tab/>
            </w:r>
            <w:proofErr w:type="spellStart"/>
            <w:r w:rsidRPr="003A4DBD">
              <w:rPr>
                <w:rFonts w:ascii="Times New Roman" w:eastAsia="Times New Roman" w:hAnsi="Times New Roman" w:cs="Times New Roman"/>
                <w:i/>
                <w:spacing w:val="-2"/>
                <w:kern w:val="0"/>
                <w:sz w:val="22"/>
                <w:szCs w:val="22"/>
                <w:lang w:val="en-US"/>
                <w14:ligatures w14:val="none"/>
              </w:rPr>
              <w:t>geniculata</w:t>
            </w:r>
            <w:proofErr w:type="spellEnd"/>
          </w:p>
          <w:p w14:paraId="757E013F" w14:textId="77777777" w:rsidR="00555A53" w:rsidRPr="003A4DBD" w:rsidRDefault="00555A53" w:rsidP="00555A53">
            <w:pPr>
              <w:widowControl w:val="0"/>
              <w:autoSpaceDE w:val="0"/>
              <w:autoSpaceDN w:val="0"/>
              <w:spacing w:before="126" w:after="0" w:line="240" w:lineRule="auto"/>
              <w:ind w:left="110"/>
              <w:rPr>
                <w:rFonts w:ascii="Times New Roman" w:eastAsia="Times New Roman" w:hAnsi="Times New Roman" w:cs="Times New Roman"/>
                <w:kern w:val="0"/>
                <w:sz w:val="22"/>
                <w:szCs w:val="22"/>
                <w:lang w:val="en-US"/>
                <w14:ligatures w14:val="none"/>
              </w:rPr>
            </w:pPr>
            <w:r w:rsidRPr="003A4DBD">
              <w:rPr>
                <w:rFonts w:ascii="Times New Roman" w:eastAsia="Times New Roman" w:hAnsi="Times New Roman" w:cs="Times New Roman"/>
                <w:kern w:val="0"/>
                <w:sz w:val="22"/>
                <w:szCs w:val="22"/>
                <w:lang w:val="en-US"/>
                <w14:ligatures w14:val="none"/>
              </w:rPr>
              <w:t>(Olivier,</w:t>
            </w:r>
            <w:r w:rsidRPr="003A4DBD">
              <w:rPr>
                <w:rFonts w:ascii="Times New Roman" w:eastAsia="Times New Roman" w:hAnsi="Times New Roman" w:cs="Times New Roman"/>
                <w:spacing w:val="-9"/>
                <w:kern w:val="0"/>
                <w:sz w:val="22"/>
                <w:szCs w:val="22"/>
                <w:lang w:val="en-US"/>
                <w14:ligatures w14:val="none"/>
              </w:rPr>
              <w:t xml:space="preserve"> </w:t>
            </w:r>
            <w:r w:rsidRPr="003A4DBD">
              <w:rPr>
                <w:rFonts w:ascii="Times New Roman" w:eastAsia="Times New Roman" w:hAnsi="Times New Roman" w:cs="Times New Roman"/>
                <w:spacing w:val="-2"/>
                <w:kern w:val="0"/>
                <w:sz w:val="22"/>
                <w:szCs w:val="22"/>
                <w:lang w:val="en-US"/>
                <w14:ligatures w14:val="none"/>
              </w:rPr>
              <w:t>1789)</w:t>
            </w:r>
          </w:p>
        </w:tc>
        <w:tc>
          <w:tcPr>
            <w:tcW w:w="1911" w:type="dxa"/>
          </w:tcPr>
          <w:p w14:paraId="7E02B8BB" w14:textId="0690773E" w:rsidR="00555A53" w:rsidRPr="003A4DBD" w:rsidRDefault="00555A53" w:rsidP="00555A53">
            <w:pPr>
              <w:widowControl w:val="0"/>
              <w:autoSpaceDE w:val="0"/>
              <w:autoSpaceDN w:val="0"/>
              <w:spacing w:after="0" w:line="250" w:lineRule="exact"/>
              <w:ind w:left="110"/>
              <w:rPr>
                <w:rFonts w:ascii="Times New Roman" w:eastAsia="Times New Roman" w:hAnsi="Times New Roman" w:cs="Times New Roman"/>
                <w:kern w:val="0"/>
                <w:sz w:val="22"/>
                <w:szCs w:val="22"/>
                <w:lang w:val="en-US"/>
                <w14:ligatures w14:val="none"/>
              </w:rPr>
            </w:pPr>
            <w:r>
              <w:t>Orb</w:t>
            </w:r>
            <w:r>
              <w:rPr>
                <w:spacing w:val="-2"/>
              </w:rPr>
              <w:t xml:space="preserve"> </w:t>
            </w:r>
            <w:r>
              <w:t>web</w:t>
            </w:r>
            <w:r>
              <w:rPr>
                <w:spacing w:val="-1"/>
              </w:rPr>
              <w:t xml:space="preserve"> </w:t>
            </w:r>
            <w:r>
              <w:rPr>
                <w:spacing w:val="-2"/>
              </w:rPr>
              <w:t>weaver</w:t>
            </w:r>
          </w:p>
        </w:tc>
      </w:tr>
    </w:tbl>
    <w:p w14:paraId="78083832" w14:textId="77777777" w:rsidR="005650E0" w:rsidRDefault="005650E0" w:rsidP="006B6CB7">
      <w:pPr>
        <w:jc w:val="both"/>
        <w:rPr>
          <w:rFonts w:ascii="Times New Roman" w:hAnsi="Times New Roman" w:cs="Times New Roman"/>
        </w:rPr>
      </w:pPr>
    </w:p>
    <w:p w14:paraId="4E9AE4AF" w14:textId="50C89BE0" w:rsidR="0089227C" w:rsidRDefault="00F82E5D" w:rsidP="006B6CB7">
      <w:pPr>
        <w:jc w:val="both"/>
        <w:rPr>
          <w:rFonts w:ascii="Times New Roman" w:hAnsi="Times New Roman" w:cs="Times New Roman"/>
        </w:rPr>
      </w:pPr>
      <w:r w:rsidRPr="00440E61">
        <w:rPr>
          <w:rFonts w:ascii="Times New Roman" w:hAnsi="Times New Roman" w:cs="Times New Roman"/>
        </w:rPr>
        <w:lastRenderedPageBreak/>
        <w:t>.</w:t>
      </w:r>
      <w:r w:rsidR="00D154C3" w:rsidRPr="00440E61">
        <w:rPr>
          <w:rFonts w:ascii="Times New Roman" w:hAnsi="Times New Roman" w:cs="Times New Roman"/>
        </w:rPr>
        <w:t xml:space="preserve"> </w:t>
      </w:r>
    </w:p>
    <w:p w14:paraId="22F7B489" w14:textId="77777777" w:rsidR="00973BE2" w:rsidRPr="00973BE2" w:rsidRDefault="00973BE2" w:rsidP="00973BE2">
      <w:pPr>
        <w:widowControl w:val="0"/>
        <w:autoSpaceDE w:val="0"/>
        <w:autoSpaceDN w:val="0"/>
        <w:spacing w:before="138" w:after="0" w:line="240" w:lineRule="auto"/>
        <w:rPr>
          <w:rFonts w:ascii="Times New Roman" w:eastAsia="Times New Roman" w:hAnsi="Times New Roman" w:cs="Times New Roman"/>
          <w:kern w:val="0"/>
          <w:lang w:val="en-US"/>
          <w14:ligatures w14:val="none"/>
        </w:rPr>
      </w:pPr>
    </w:p>
    <w:p w14:paraId="13D5A04C" w14:textId="54B441E8" w:rsidR="00973BE2" w:rsidRPr="00973BE2" w:rsidRDefault="00973BE2" w:rsidP="00973BE2">
      <w:pPr>
        <w:widowControl w:val="0"/>
        <w:autoSpaceDE w:val="0"/>
        <w:autoSpaceDN w:val="0"/>
        <w:spacing w:before="1" w:after="0" w:line="240" w:lineRule="auto"/>
        <w:ind w:left="765"/>
        <w:jc w:val="both"/>
        <w:rPr>
          <w:rFonts w:ascii="Times New Roman" w:eastAsia="Times New Roman" w:hAnsi="Times New Roman" w:cs="Times New Roman"/>
          <w:kern w:val="0"/>
          <w:lang w:val="en-US"/>
          <w14:ligatures w14:val="none"/>
        </w:rPr>
      </w:pPr>
      <w:r w:rsidRPr="00973BE2">
        <w:rPr>
          <w:rFonts w:ascii="Times New Roman" w:eastAsia="Times New Roman" w:hAnsi="Times New Roman" w:cs="Times New Roman"/>
          <w:b/>
          <w:kern w:val="0"/>
          <w:lang w:val="en-US"/>
          <w14:ligatures w14:val="none"/>
        </w:rPr>
        <w:t>Table</w:t>
      </w:r>
      <w:r w:rsidRPr="00973BE2">
        <w:rPr>
          <w:rFonts w:ascii="Times New Roman" w:eastAsia="Times New Roman" w:hAnsi="Times New Roman" w:cs="Times New Roman"/>
          <w:b/>
          <w:spacing w:val="-4"/>
          <w:kern w:val="0"/>
          <w:lang w:val="en-US"/>
          <w14:ligatures w14:val="none"/>
        </w:rPr>
        <w:t xml:space="preserve"> </w:t>
      </w:r>
      <w:r w:rsidR="000B7580">
        <w:rPr>
          <w:rFonts w:ascii="Times New Roman" w:eastAsia="Times New Roman" w:hAnsi="Times New Roman" w:cs="Times New Roman"/>
          <w:b/>
          <w:kern w:val="0"/>
          <w:lang w:val="en-US"/>
          <w14:ligatures w14:val="none"/>
        </w:rPr>
        <w:t>2</w:t>
      </w:r>
      <w:r w:rsidRPr="00973BE2">
        <w:rPr>
          <w:rFonts w:ascii="Times New Roman" w:eastAsia="Times New Roman" w:hAnsi="Times New Roman" w:cs="Times New Roman"/>
          <w:b/>
          <w:kern w:val="0"/>
          <w:lang w:val="en-US"/>
          <w14:ligatures w14:val="none"/>
        </w:rPr>
        <w:t>.</w:t>
      </w:r>
      <w:r w:rsidRPr="00973BE2">
        <w:rPr>
          <w:rFonts w:ascii="Times New Roman" w:eastAsia="Times New Roman" w:hAnsi="Times New Roman" w:cs="Times New Roman"/>
          <w:b/>
          <w:spacing w:val="1"/>
          <w:kern w:val="0"/>
          <w:lang w:val="en-US"/>
          <w14:ligatures w14:val="none"/>
        </w:rPr>
        <w:t xml:space="preserve"> </w:t>
      </w:r>
      <w:r w:rsidRPr="00973BE2">
        <w:rPr>
          <w:rFonts w:ascii="Times New Roman" w:eastAsia="Times New Roman" w:hAnsi="Times New Roman" w:cs="Times New Roman"/>
          <w:kern w:val="0"/>
          <w:lang w:val="en-US"/>
          <w14:ligatures w14:val="none"/>
        </w:rPr>
        <w:t>Alpha</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diversity</w:t>
      </w:r>
      <w:r w:rsidRPr="00973BE2">
        <w:rPr>
          <w:rFonts w:ascii="Times New Roman" w:eastAsia="Times New Roman" w:hAnsi="Times New Roman" w:cs="Times New Roman"/>
          <w:spacing w:val="-5"/>
          <w:kern w:val="0"/>
          <w:lang w:val="en-US"/>
          <w14:ligatures w14:val="none"/>
        </w:rPr>
        <w:t xml:space="preserve"> </w:t>
      </w:r>
      <w:r w:rsidRPr="00973BE2">
        <w:rPr>
          <w:rFonts w:ascii="Times New Roman" w:eastAsia="Times New Roman" w:hAnsi="Times New Roman" w:cs="Times New Roman"/>
          <w:kern w:val="0"/>
          <w:lang w:val="en-US"/>
          <w14:ligatures w14:val="none"/>
        </w:rPr>
        <w:t>indices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9"/>
          <w:kern w:val="0"/>
          <w:lang w:val="en-US"/>
          <w14:ligatures w14:val="none"/>
        </w:rPr>
        <w:t xml:space="preserve"> </w:t>
      </w:r>
      <w:r w:rsidRPr="00973BE2">
        <w:rPr>
          <w:rFonts w:ascii="Times New Roman" w:eastAsia="Times New Roman" w:hAnsi="Times New Roman" w:cs="Times New Roman"/>
          <w:kern w:val="0"/>
          <w:lang w:val="en-US"/>
          <w14:ligatures w14:val="none"/>
        </w:rPr>
        <w:t>spiders</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in</w:t>
      </w:r>
      <w:r w:rsidRPr="00973BE2">
        <w:rPr>
          <w:rFonts w:ascii="Times New Roman" w:eastAsia="Times New Roman" w:hAnsi="Times New Roman" w:cs="Times New Roman"/>
          <w:spacing w:val="-6"/>
          <w:kern w:val="0"/>
          <w:lang w:val="en-US"/>
          <w14:ligatures w14:val="none"/>
        </w:rPr>
        <w:t xml:space="preserve"> </w:t>
      </w:r>
      <w:r w:rsidRPr="00973BE2">
        <w:rPr>
          <w:rFonts w:ascii="Times New Roman" w:eastAsia="Times New Roman" w:hAnsi="Times New Roman" w:cs="Times New Roman"/>
          <w:kern w:val="0"/>
          <w:lang w:val="en-US"/>
          <w14:ligatures w14:val="none"/>
        </w:rPr>
        <w:t>different</w:t>
      </w:r>
      <w:r w:rsidRPr="00973BE2">
        <w:rPr>
          <w:rFonts w:ascii="Times New Roman" w:eastAsia="Times New Roman" w:hAnsi="Times New Roman" w:cs="Times New Roman"/>
          <w:spacing w:val="4"/>
          <w:kern w:val="0"/>
          <w:lang w:val="en-US"/>
          <w14:ligatures w14:val="none"/>
        </w:rPr>
        <w:t xml:space="preserve"> </w:t>
      </w:r>
      <w:r w:rsidRPr="00973BE2">
        <w:rPr>
          <w:rFonts w:ascii="Times New Roman" w:eastAsia="Times New Roman" w:hAnsi="Times New Roman" w:cs="Times New Roman"/>
          <w:kern w:val="0"/>
          <w:lang w:val="en-US"/>
          <w14:ligatures w14:val="none"/>
        </w:rPr>
        <w:t>sites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8"/>
          <w:kern w:val="0"/>
          <w:lang w:val="en-US"/>
          <w14:ligatures w14:val="none"/>
        </w:rPr>
        <w:t xml:space="preserve"> </w:t>
      </w:r>
      <w:r w:rsidRPr="00973BE2">
        <w:rPr>
          <w:rFonts w:ascii="Times New Roman" w:eastAsia="Times New Roman" w:hAnsi="Times New Roman" w:cs="Times New Roman"/>
          <w:kern w:val="0"/>
          <w:lang w:val="en-US"/>
          <w14:ligatures w14:val="none"/>
        </w:rPr>
        <w:t>BJM</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college</w:t>
      </w:r>
      <w:r w:rsidRPr="00973BE2">
        <w:rPr>
          <w:rFonts w:ascii="Times New Roman" w:eastAsia="Times New Roman" w:hAnsi="Times New Roman" w:cs="Times New Roman"/>
          <w:spacing w:val="-1"/>
          <w:kern w:val="0"/>
          <w:lang w:val="en-US"/>
          <w14:ligatures w14:val="none"/>
        </w:rPr>
        <w:t xml:space="preserve"> </w:t>
      </w:r>
      <w:r w:rsidRPr="00973BE2">
        <w:rPr>
          <w:rFonts w:ascii="Times New Roman" w:eastAsia="Times New Roman" w:hAnsi="Times New Roman" w:cs="Times New Roman"/>
          <w:spacing w:val="-2"/>
          <w:kern w:val="0"/>
          <w:lang w:val="en-US"/>
          <w14:ligatures w14:val="none"/>
        </w:rPr>
        <w:t>campus.</w:t>
      </w:r>
    </w:p>
    <w:p w14:paraId="057343C0" w14:textId="77777777" w:rsidR="00973BE2" w:rsidRPr="00973BE2" w:rsidRDefault="00973BE2" w:rsidP="00973BE2">
      <w:pPr>
        <w:widowControl w:val="0"/>
        <w:autoSpaceDE w:val="0"/>
        <w:autoSpaceDN w:val="0"/>
        <w:spacing w:before="6" w:after="0" w:line="240" w:lineRule="auto"/>
        <w:rPr>
          <w:rFonts w:ascii="Times New Roman" w:eastAsia="Times New Roman" w:hAnsi="Times New Roman" w:cs="Times New Roman"/>
          <w:kern w:val="0"/>
          <w:sz w:val="12"/>
          <w:lang w:val="en-US"/>
          <w14:ligatures w14:val="none"/>
        </w:r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642"/>
        <w:gridCol w:w="1642"/>
        <w:gridCol w:w="1642"/>
        <w:gridCol w:w="1642"/>
      </w:tblGrid>
      <w:tr w:rsidR="00973BE2" w:rsidRPr="00973BE2" w14:paraId="10F9714D" w14:textId="77777777" w:rsidTr="00026DFC">
        <w:trPr>
          <w:trHeight w:val="513"/>
        </w:trPr>
        <w:tc>
          <w:tcPr>
            <w:tcW w:w="1834" w:type="dxa"/>
            <w:vMerge w:val="restart"/>
          </w:tcPr>
          <w:p w14:paraId="31FAE2CF" w14:textId="77777777" w:rsidR="00973BE2" w:rsidRPr="00973BE2" w:rsidRDefault="00973BE2" w:rsidP="00973BE2">
            <w:pPr>
              <w:widowControl w:val="0"/>
              <w:autoSpaceDE w:val="0"/>
              <w:autoSpaceDN w:val="0"/>
              <w:spacing w:after="0" w:line="362" w:lineRule="auto"/>
              <w:ind w:left="105" w:right="13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Alpha</w:t>
            </w:r>
            <w:r w:rsidRPr="00973BE2">
              <w:rPr>
                <w:rFonts w:ascii="Times New Roman" w:eastAsia="Times New Roman" w:hAnsi="Times New Roman" w:cs="Times New Roman"/>
                <w:b/>
                <w:spacing w:val="-15"/>
                <w:kern w:val="0"/>
                <w:szCs w:val="22"/>
                <w:lang w:val="en-US"/>
                <w14:ligatures w14:val="none"/>
              </w:rPr>
              <w:t xml:space="preserve"> </w:t>
            </w:r>
            <w:r w:rsidRPr="00973BE2">
              <w:rPr>
                <w:rFonts w:ascii="Times New Roman" w:eastAsia="Times New Roman" w:hAnsi="Times New Roman" w:cs="Times New Roman"/>
                <w:b/>
                <w:kern w:val="0"/>
                <w:szCs w:val="22"/>
                <w:lang w:val="en-US"/>
                <w14:ligatures w14:val="none"/>
              </w:rPr>
              <w:t xml:space="preserve">diversity </w:t>
            </w:r>
            <w:r w:rsidRPr="00973BE2">
              <w:rPr>
                <w:rFonts w:ascii="Times New Roman" w:eastAsia="Times New Roman" w:hAnsi="Times New Roman" w:cs="Times New Roman"/>
                <w:b/>
                <w:spacing w:val="-2"/>
                <w:kern w:val="0"/>
                <w:szCs w:val="22"/>
                <w:lang w:val="en-US"/>
                <w14:ligatures w14:val="none"/>
              </w:rPr>
              <w:t>indices</w:t>
            </w:r>
          </w:p>
        </w:tc>
        <w:tc>
          <w:tcPr>
            <w:tcW w:w="6568" w:type="dxa"/>
            <w:gridSpan w:val="4"/>
          </w:tcPr>
          <w:p w14:paraId="00DBF2AC" w14:textId="77777777" w:rsidR="00973BE2" w:rsidRPr="00973BE2" w:rsidRDefault="00973BE2" w:rsidP="00973BE2">
            <w:pPr>
              <w:widowControl w:val="0"/>
              <w:autoSpaceDE w:val="0"/>
              <w:autoSpaceDN w:val="0"/>
              <w:spacing w:after="0" w:line="273" w:lineRule="exact"/>
              <w:ind w:left="197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Habitat</w:t>
            </w:r>
            <w:r w:rsidRPr="00973BE2">
              <w:rPr>
                <w:rFonts w:ascii="Times New Roman" w:eastAsia="Times New Roman" w:hAnsi="Times New Roman" w:cs="Times New Roman"/>
                <w:b/>
                <w:spacing w:val="-4"/>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types</w:t>
            </w:r>
          </w:p>
        </w:tc>
      </w:tr>
      <w:tr w:rsidR="00973BE2" w:rsidRPr="00973BE2" w14:paraId="3BB89201" w14:textId="77777777" w:rsidTr="00026DFC">
        <w:trPr>
          <w:trHeight w:val="412"/>
        </w:trPr>
        <w:tc>
          <w:tcPr>
            <w:tcW w:w="1834" w:type="dxa"/>
            <w:vMerge/>
            <w:tcBorders>
              <w:top w:val="nil"/>
            </w:tcBorders>
          </w:tcPr>
          <w:p w14:paraId="4C7C4F05" w14:textId="77777777" w:rsidR="00973BE2" w:rsidRPr="00973BE2" w:rsidRDefault="00973BE2" w:rsidP="00973BE2">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42" w:type="dxa"/>
          </w:tcPr>
          <w:p w14:paraId="57F05310"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Buildings</w:t>
            </w:r>
          </w:p>
        </w:tc>
        <w:tc>
          <w:tcPr>
            <w:tcW w:w="1642" w:type="dxa"/>
          </w:tcPr>
          <w:p w14:paraId="39AF5FA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Marshy</w:t>
            </w:r>
            <w:r w:rsidRPr="00973BE2">
              <w:rPr>
                <w:rFonts w:ascii="Times New Roman" w:eastAsia="Times New Roman" w:hAnsi="Times New Roman" w:cs="Times New Roman"/>
                <w:b/>
                <w:spacing w:val="58"/>
                <w:kern w:val="0"/>
                <w:szCs w:val="22"/>
                <w:lang w:val="en-US"/>
                <w14:ligatures w14:val="none"/>
              </w:rPr>
              <w:t xml:space="preserve"> </w:t>
            </w:r>
            <w:r w:rsidRPr="00973BE2">
              <w:rPr>
                <w:rFonts w:ascii="Times New Roman" w:eastAsia="Times New Roman" w:hAnsi="Times New Roman" w:cs="Times New Roman"/>
                <w:b/>
                <w:spacing w:val="-4"/>
                <w:kern w:val="0"/>
                <w:szCs w:val="22"/>
                <w:lang w:val="en-US"/>
                <w14:ligatures w14:val="none"/>
              </w:rPr>
              <w:t>area</w:t>
            </w:r>
          </w:p>
        </w:tc>
        <w:tc>
          <w:tcPr>
            <w:tcW w:w="1642" w:type="dxa"/>
          </w:tcPr>
          <w:p w14:paraId="17F6925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Garden</w:t>
            </w:r>
          </w:p>
        </w:tc>
        <w:tc>
          <w:tcPr>
            <w:tcW w:w="1642" w:type="dxa"/>
          </w:tcPr>
          <w:p w14:paraId="6959F929" w14:textId="77777777" w:rsidR="00973BE2" w:rsidRPr="00973BE2" w:rsidRDefault="00973BE2" w:rsidP="00973BE2">
            <w:pPr>
              <w:widowControl w:val="0"/>
              <w:autoSpaceDE w:val="0"/>
              <w:autoSpaceDN w:val="0"/>
              <w:spacing w:after="0" w:line="273" w:lineRule="exact"/>
              <w:ind w:left="111"/>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Open</w:t>
            </w:r>
            <w:r w:rsidRPr="00973BE2">
              <w:rPr>
                <w:rFonts w:ascii="Times New Roman" w:eastAsia="Times New Roman" w:hAnsi="Times New Roman" w:cs="Times New Roman"/>
                <w:b/>
                <w:spacing w:val="2"/>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field</w:t>
            </w:r>
          </w:p>
        </w:tc>
      </w:tr>
      <w:tr w:rsidR="00973BE2" w:rsidRPr="00973BE2" w14:paraId="0C4A5402" w14:textId="77777777" w:rsidTr="00026DFC">
        <w:trPr>
          <w:trHeight w:val="412"/>
        </w:trPr>
        <w:tc>
          <w:tcPr>
            <w:tcW w:w="1834" w:type="dxa"/>
          </w:tcPr>
          <w:p w14:paraId="32C610B9"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Number</w:t>
            </w:r>
            <w:r w:rsidRPr="00973BE2">
              <w:rPr>
                <w:rFonts w:ascii="Times New Roman" w:eastAsia="Times New Roman" w:hAnsi="Times New Roman" w:cs="Times New Roman"/>
                <w:spacing w:val="-1"/>
                <w:kern w:val="0"/>
                <w:szCs w:val="22"/>
                <w:lang w:val="en-US"/>
                <w14:ligatures w14:val="none"/>
              </w:rPr>
              <w:t xml:space="preserve"> </w:t>
            </w:r>
            <w:r w:rsidRPr="00973BE2">
              <w:rPr>
                <w:rFonts w:ascii="Times New Roman" w:eastAsia="Times New Roman" w:hAnsi="Times New Roman" w:cs="Times New Roman"/>
                <w:kern w:val="0"/>
                <w:szCs w:val="22"/>
                <w:lang w:val="en-US"/>
                <w14:ligatures w14:val="none"/>
              </w:rPr>
              <w:t>of</w:t>
            </w:r>
            <w:r w:rsidRPr="00973BE2">
              <w:rPr>
                <w:rFonts w:ascii="Times New Roman" w:eastAsia="Times New Roman" w:hAnsi="Times New Roman" w:cs="Times New Roman"/>
                <w:spacing w:val="-6"/>
                <w:kern w:val="0"/>
                <w:szCs w:val="22"/>
                <w:lang w:val="en-US"/>
                <w14:ligatures w14:val="none"/>
              </w:rPr>
              <w:t xml:space="preserve"> </w:t>
            </w:r>
            <w:r w:rsidRPr="00973BE2">
              <w:rPr>
                <w:rFonts w:ascii="Times New Roman" w:eastAsia="Times New Roman" w:hAnsi="Times New Roman" w:cs="Times New Roman"/>
                <w:spacing w:val="-4"/>
                <w:kern w:val="0"/>
                <w:szCs w:val="22"/>
                <w:lang w:val="en-US"/>
                <w14:ligatures w14:val="none"/>
              </w:rPr>
              <w:t>taxa</w:t>
            </w:r>
          </w:p>
        </w:tc>
        <w:tc>
          <w:tcPr>
            <w:tcW w:w="1642" w:type="dxa"/>
          </w:tcPr>
          <w:p w14:paraId="737C534F" w14:textId="7B8F953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10"/>
                <w:kern w:val="0"/>
                <w:szCs w:val="22"/>
                <w:lang w:val="en-US"/>
                <w14:ligatures w14:val="none"/>
              </w:rPr>
              <w:t>6</w:t>
            </w:r>
            <w:ins w:id="59" w:author="aayushkaushal200@gmail.com" w:date="2025-08-24T09:28:00Z" w16du:dateUtc="2025-08-24T03:58:00Z">
              <w:r w:rsidR="009520D4">
                <w:rPr>
                  <w:rFonts w:ascii="Times New Roman" w:eastAsia="Times New Roman" w:hAnsi="Times New Roman" w:cs="Times New Roman"/>
                  <w:spacing w:val="-10"/>
                  <w:kern w:val="0"/>
                  <w:szCs w:val="22"/>
                  <w:lang w:val="en-US"/>
                  <w14:ligatures w14:val="none"/>
                </w:rPr>
                <w:t>.00</w:t>
              </w:r>
            </w:ins>
          </w:p>
        </w:tc>
        <w:tc>
          <w:tcPr>
            <w:tcW w:w="1642" w:type="dxa"/>
          </w:tcPr>
          <w:p w14:paraId="0394F032" w14:textId="3B8E26A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ins w:id="60" w:author="aayushkaushal200@gmail.com" w:date="2025-08-24T09:28:00Z" w16du:dateUtc="2025-08-24T03:58:00Z">
              <w:r w:rsidR="009520D4">
                <w:rPr>
                  <w:rFonts w:ascii="Times New Roman" w:eastAsia="Times New Roman" w:hAnsi="Times New Roman" w:cs="Times New Roman"/>
                  <w:spacing w:val="-5"/>
                  <w:kern w:val="0"/>
                  <w:szCs w:val="22"/>
                  <w:lang w:val="en-US"/>
                  <w14:ligatures w14:val="none"/>
                </w:rPr>
                <w:t>.00</w:t>
              </w:r>
            </w:ins>
          </w:p>
        </w:tc>
        <w:tc>
          <w:tcPr>
            <w:tcW w:w="1642" w:type="dxa"/>
          </w:tcPr>
          <w:p w14:paraId="03CF5043" w14:textId="0F91E0C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ins w:id="61" w:author="aayushkaushal200@gmail.com" w:date="2025-08-24T09:28:00Z" w16du:dateUtc="2025-08-24T03:58:00Z">
              <w:r w:rsidR="009520D4">
                <w:rPr>
                  <w:rFonts w:ascii="Times New Roman" w:eastAsia="Times New Roman" w:hAnsi="Times New Roman" w:cs="Times New Roman"/>
                  <w:spacing w:val="-5"/>
                  <w:kern w:val="0"/>
                  <w:szCs w:val="22"/>
                  <w:lang w:val="en-US"/>
                  <w14:ligatures w14:val="none"/>
                </w:rPr>
                <w:t>.00</w:t>
              </w:r>
            </w:ins>
          </w:p>
        </w:tc>
        <w:tc>
          <w:tcPr>
            <w:tcW w:w="1642" w:type="dxa"/>
          </w:tcPr>
          <w:p w14:paraId="4346C041" w14:textId="5E5EF7AF"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11</w:t>
            </w:r>
            <w:ins w:id="62" w:author="aayushkaushal200@gmail.com" w:date="2025-08-24T09:28:00Z" w16du:dateUtc="2025-08-24T03:58:00Z">
              <w:r w:rsidR="009520D4">
                <w:rPr>
                  <w:rFonts w:ascii="Times New Roman" w:eastAsia="Times New Roman" w:hAnsi="Times New Roman" w:cs="Times New Roman"/>
                  <w:spacing w:val="-5"/>
                  <w:kern w:val="0"/>
                  <w:szCs w:val="22"/>
                  <w:lang w:val="en-US"/>
                  <w14:ligatures w14:val="none"/>
                </w:rPr>
                <w:t>.00</w:t>
              </w:r>
            </w:ins>
          </w:p>
        </w:tc>
      </w:tr>
      <w:tr w:rsidR="00973BE2" w:rsidRPr="00973BE2" w14:paraId="07AD4B79" w14:textId="77777777" w:rsidTr="00026DFC">
        <w:trPr>
          <w:trHeight w:val="417"/>
        </w:trPr>
        <w:tc>
          <w:tcPr>
            <w:tcW w:w="1834" w:type="dxa"/>
          </w:tcPr>
          <w:p w14:paraId="1A8594C4"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Individuals</w:t>
            </w:r>
          </w:p>
        </w:tc>
        <w:tc>
          <w:tcPr>
            <w:tcW w:w="1642" w:type="dxa"/>
          </w:tcPr>
          <w:p w14:paraId="11A8D3FC" w14:textId="6E25809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ins w:id="63" w:author="aayushkaushal200@gmail.com" w:date="2025-08-24T09:28:00Z" w16du:dateUtc="2025-08-24T03:58:00Z">
              <w:r w:rsidR="009520D4">
                <w:rPr>
                  <w:rFonts w:ascii="Times New Roman" w:eastAsia="Times New Roman" w:hAnsi="Times New Roman" w:cs="Times New Roman"/>
                  <w:spacing w:val="-5"/>
                  <w:kern w:val="0"/>
                  <w:szCs w:val="22"/>
                  <w:lang w:val="en-US"/>
                  <w14:ligatures w14:val="none"/>
                </w:rPr>
                <w:t>.00</w:t>
              </w:r>
            </w:ins>
          </w:p>
        </w:tc>
        <w:tc>
          <w:tcPr>
            <w:tcW w:w="1642" w:type="dxa"/>
          </w:tcPr>
          <w:p w14:paraId="14D9278B" w14:textId="5A2C6A06"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27</w:t>
            </w:r>
            <w:ins w:id="64" w:author="aayushkaushal200@gmail.com" w:date="2025-08-24T09:28:00Z" w16du:dateUtc="2025-08-24T03:58:00Z">
              <w:r w:rsidR="009520D4">
                <w:rPr>
                  <w:rFonts w:ascii="Times New Roman" w:eastAsia="Times New Roman" w:hAnsi="Times New Roman" w:cs="Times New Roman"/>
                  <w:spacing w:val="-5"/>
                  <w:kern w:val="0"/>
                  <w:szCs w:val="22"/>
                  <w:lang w:val="en-US"/>
                  <w14:ligatures w14:val="none"/>
                </w:rPr>
                <w:t>.00</w:t>
              </w:r>
            </w:ins>
          </w:p>
        </w:tc>
        <w:tc>
          <w:tcPr>
            <w:tcW w:w="1642" w:type="dxa"/>
          </w:tcPr>
          <w:p w14:paraId="69CEAD6D" w14:textId="194156C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28</w:t>
            </w:r>
            <w:ins w:id="65" w:author="aayushkaushal200@gmail.com" w:date="2025-08-24T09:28:00Z" w16du:dateUtc="2025-08-24T03:58:00Z">
              <w:r w:rsidR="009520D4">
                <w:rPr>
                  <w:rFonts w:ascii="Times New Roman" w:eastAsia="Times New Roman" w:hAnsi="Times New Roman" w:cs="Times New Roman"/>
                  <w:spacing w:val="-5"/>
                  <w:kern w:val="0"/>
                  <w:szCs w:val="22"/>
                  <w:lang w:val="en-US"/>
                  <w14:ligatures w14:val="none"/>
                </w:rPr>
                <w:t>.00</w:t>
              </w:r>
            </w:ins>
          </w:p>
        </w:tc>
        <w:tc>
          <w:tcPr>
            <w:tcW w:w="1642" w:type="dxa"/>
          </w:tcPr>
          <w:p w14:paraId="38E015B3" w14:textId="557F9B4C"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30</w:t>
            </w:r>
            <w:ins w:id="66" w:author="aayushkaushal200@gmail.com" w:date="2025-08-24T09:28:00Z" w16du:dateUtc="2025-08-24T03:58:00Z">
              <w:r w:rsidR="009520D4">
                <w:rPr>
                  <w:rFonts w:ascii="Times New Roman" w:eastAsia="Times New Roman" w:hAnsi="Times New Roman" w:cs="Times New Roman"/>
                  <w:spacing w:val="-5"/>
                  <w:kern w:val="0"/>
                  <w:szCs w:val="22"/>
                  <w:lang w:val="en-US"/>
                  <w14:ligatures w14:val="none"/>
                </w:rPr>
                <w:t>.00</w:t>
              </w:r>
            </w:ins>
          </w:p>
        </w:tc>
      </w:tr>
      <w:tr w:rsidR="00973BE2" w:rsidRPr="00973BE2" w14:paraId="34C1FDFC" w14:textId="77777777" w:rsidTr="00026DFC">
        <w:trPr>
          <w:trHeight w:val="412"/>
        </w:trPr>
        <w:tc>
          <w:tcPr>
            <w:tcW w:w="1834" w:type="dxa"/>
          </w:tcPr>
          <w:p w14:paraId="1E351376"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Simpson_1-</w:t>
            </w:r>
            <w:r w:rsidRPr="00973BE2">
              <w:rPr>
                <w:rFonts w:ascii="Times New Roman" w:eastAsia="Times New Roman" w:hAnsi="Times New Roman" w:cs="Times New Roman"/>
                <w:spacing w:val="-10"/>
                <w:kern w:val="0"/>
                <w:szCs w:val="22"/>
                <w:lang w:val="en-US"/>
                <w14:ligatures w14:val="none"/>
              </w:rPr>
              <w:t>D</w:t>
            </w:r>
          </w:p>
        </w:tc>
        <w:tc>
          <w:tcPr>
            <w:tcW w:w="1642" w:type="dxa"/>
          </w:tcPr>
          <w:p w14:paraId="753859AD"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0.77</w:t>
            </w:r>
            <w:del w:id="67" w:author="aayushkaushal200@gmail.com" w:date="2025-08-24T09:28:00Z" w16du:dateUtc="2025-08-24T03:58:00Z">
              <w:r w:rsidRPr="00973BE2" w:rsidDel="009520D4">
                <w:rPr>
                  <w:rFonts w:ascii="Times New Roman" w:eastAsia="Times New Roman" w:hAnsi="Times New Roman" w:cs="Times New Roman"/>
                  <w:spacing w:val="-4"/>
                  <w:kern w:val="0"/>
                  <w:szCs w:val="22"/>
                  <w:lang w:val="en-US"/>
                  <w14:ligatures w14:val="none"/>
                </w:rPr>
                <w:delText>8</w:delText>
              </w:r>
            </w:del>
          </w:p>
        </w:tc>
        <w:tc>
          <w:tcPr>
            <w:tcW w:w="1642" w:type="dxa"/>
          </w:tcPr>
          <w:p w14:paraId="0DD52A73"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0.88</w:t>
            </w:r>
            <w:del w:id="68"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34</w:delText>
              </w:r>
            </w:del>
          </w:p>
        </w:tc>
        <w:tc>
          <w:tcPr>
            <w:tcW w:w="1642" w:type="dxa"/>
          </w:tcPr>
          <w:p w14:paraId="45CA4722"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0.86</w:t>
            </w:r>
            <w:del w:id="69"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48</w:delText>
              </w:r>
            </w:del>
          </w:p>
        </w:tc>
        <w:tc>
          <w:tcPr>
            <w:tcW w:w="1642" w:type="dxa"/>
          </w:tcPr>
          <w:p w14:paraId="7C17B685" w14:textId="0193CBA6"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w:t>
            </w:r>
            <w:del w:id="70"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78</w:delText>
              </w:r>
            </w:del>
          </w:p>
        </w:tc>
      </w:tr>
      <w:tr w:rsidR="00973BE2" w:rsidRPr="00973BE2" w14:paraId="7CBDB5EA" w14:textId="77777777" w:rsidTr="00026DFC">
        <w:trPr>
          <w:trHeight w:val="412"/>
        </w:trPr>
        <w:tc>
          <w:tcPr>
            <w:tcW w:w="1834" w:type="dxa"/>
          </w:tcPr>
          <w:p w14:paraId="11397528"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Shannon_H</w:t>
            </w:r>
            <w:proofErr w:type="spellEnd"/>
          </w:p>
        </w:tc>
        <w:tc>
          <w:tcPr>
            <w:tcW w:w="1642" w:type="dxa"/>
          </w:tcPr>
          <w:p w14:paraId="64503361"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1.63</w:t>
            </w:r>
            <w:del w:id="71" w:author="aayushkaushal200@gmail.com" w:date="2025-08-24T09:28:00Z" w16du:dateUtc="2025-08-24T03:58:00Z">
              <w:r w:rsidRPr="00973BE2" w:rsidDel="009520D4">
                <w:rPr>
                  <w:rFonts w:ascii="Times New Roman" w:eastAsia="Times New Roman" w:hAnsi="Times New Roman" w:cs="Times New Roman"/>
                  <w:spacing w:val="-4"/>
                  <w:kern w:val="0"/>
                  <w:szCs w:val="22"/>
                  <w:lang w:val="en-US"/>
                  <w14:ligatures w14:val="none"/>
                </w:rPr>
                <w:delText>3</w:delText>
              </w:r>
            </w:del>
          </w:p>
        </w:tc>
        <w:tc>
          <w:tcPr>
            <w:tcW w:w="1642" w:type="dxa"/>
          </w:tcPr>
          <w:p w14:paraId="73D004C0"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2.30</w:t>
            </w:r>
            <w:del w:id="72" w:author="aayushkaushal200@gmail.com" w:date="2025-08-24T09:27:00Z" w16du:dateUtc="2025-08-24T03:57:00Z">
              <w:r w:rsidRPr="00973BE2" w:rsidDel="009520D4">
                <w:rPr>
                  <w:rFonts w:ascii="Times New Roman" w:eastAsia="Times New Roman" w:hAnsi="Times New Roman" w:cs="Times New Roman"/>
                  <w:spacing w:val="-4"/>
                  <w:kern w:val="0"/>
                  <w:szCs w:val="22"/>
                  <w:lang w:val="en-US"/>
                  <w14:ligatures w14:val="none"/>
                </w:rPr>
                <w:delText>2</w:delText>
              </w:r>
            </w:del>
          </w:p>
        </w:tc>
        <w:tc>
          <w:tcPr>
            <w:tcW w:w="1642" w:type="dxa"/>
          </w:tcPr>
          <w:p w14:paraId="0E5324E7"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2.24</w:t>
            </w:r>
            <w:del w:id="73" w:author="aayushkaushal200@gmail.com" w:date="2025-08-24T09:27:00Z" w16du:dateUtc="2025-08-24T03:57:00Z">
              <w:r w:rsidRPr="00973BE2" w:rsidDel="009520D4">
                <w:rPr>
                  <w:rFonts w:ascii="Times New Roman" w:eastAsia="Times New Roman" w:hAnsi="Times New Roman" w:cs="Times New Roman"/>
                  <w:spacing w:val="-4"/>
                  <w:kern w:val="0"/>
                  <w:szCs w:val="22"/>
                  <w:lang w:val="en-US"/>
                  <w14:ligatures w14:val="none"/>
                </w:rPr>
                <w:delText>4</w:delText>
              </w:r>
            </w:del>
          </w:p>
        </w:tc>
        <w:tc>
          <w:tcPr>
            <w:tcW w:w="1642" w:type="dxa"/>
          </w:tcPr>
          <w:p w14:paraId="26BB5BCE"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2.15</w:t>
            </w:r>
            <w:del w:id="74" w:author="aayushkaushal200@gmail.com" w:date="2025-08-24T09:27:00Z" w16du:dateUtc="2025-08-24T03:57:00Z">
              <w:r w:rsidRPr="00973BE2" w:rsidDel="009520D4">
                <w:rPr>
                  <w:rFonts w:ascii="Times New Roman" w:eastAsia="Times New Roman" w:hAnsi="Times New Roman" w:cs="Times New Roman"/>
                  <w:spacing w:val="-4"/>
                  <w:kern w:val="0"/>
                  <w:szCs w:val="22"/>
                  <w:lang w:val="en-US"/>
                  <w14:ligatures w14:val="none"/>
                </w:rPr>
                <w:delText>6</w:delText>
              </w:r>
            </w:del>
          </w:p>
        </w:tc>
      </w:tr>
      <w:tr w:rsidR="00973BE2" w:rsidRPr="00973BE2" w14:paraId="39E40AE7" w14:textId="77777777" w:rsidTr="00026DFC">
        <w:trPr>
          <w:trHeight w:val="417"/>
        </w:trPr>
        <w:tc>
          <w:tcPr>
            <w:tcW w:w="1834" w:type="dxa"/>
          </w:tcPr>
          <w:p w14:paraId="14F8C82C"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Evenness_e^H</w:t>
            </w:r>
            <w:proofErr w:type="spellEnd"/>
            <w:r w:rsidRPr="00973BE2">
              <w:rPr>
                <w:rFonts w:ascii="Times New Roman" w:eastAsia="Times New Roman" w:hAnsi="Times New Roman" w:cs="Times New Roman"/>
                <w:spacing w:val="-2"/>
                <w:kern w:val="0"/>
                <w:szCs w:val="22"/>
                <w:lang w:val="en-US"/>
                <w14:ligatures w14:val="none"/>
              </w:rPr>
              <w:t>/S</w:t>
            </w:r>
          </w:p>
        </w:tc>
        <w:tc>
          <w:tcPr>
            <w:tcW w:w="1642" w:type="dxa"/>
          </w:tcPr>
          <w:p w14:paraId="272404B2"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w:t>
            </w:r>
            <w:del w:id="75" w:author="aayushkaushal200@gmail.com" w:date="2025-08-24T09:28:00Z" w16du:dateUtc="2025-08-24T03:58:00Z">
              <w:r w:rsidRPr="00973BE2" w:rsidDel="009520D4">
                <w:rPr>
                  <w:rFonts w:ascii="Times New Roman" w:eastAsia="Times New Roman" w:hAnsi="Times New Roman" w:cs="Times New Roman"/>
                  <w:spacing w:val="-2"/>
                  <w:kern w:val="0"/>
                  <w:szCs w:val="22"/>
                  <w:lang w:val="en-US"/>
                  <w14:ligatures w14:val="none"/>
                </w:rPr>
                <w:delText>29</w:delText>
              </w:r>
            </w:del>
          </w:p>
        </w:tc>
        <w:tc>
          <w:tcPr>
            <w:tcW w:w="1642" w:type="dxa"/>
          </w:tcPr>
          <w:p w14:paraId="2BD4E9CC"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0.83</w:t>
            </w:r>
            <w:del w:id="76"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25</w:delText>
              </w:r>
            </w:del>
          </w:p>
        </w:tc>
        <w:tc>
          <w:tcPr>
            <w:tcW w:w="1642" w:type="dxa"/>
          </w:tcPr>
          <w:p w14:paraId="2219F560"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0.77</w:t>
            </w:r>
            <w:del w:id="77"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03</w:delText>
              </w:r>
            </w:del>
          </w:p>
        </w:tc>
        <w:tc>
          <w:tcPr>
            <w:tcW w:w="1642" w:type="dxa"/>
          </w:tcPr>
          <w:p w14:paraId="58E73B8A" w14:textId="2841BF06"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0.78</w:t>
            </w:r>
            <w:del w:id="78"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55</w:delText>
              </w:r>
            </w:del>
          </w:p>
        </w:tc>
      </w:tr>
      <w:tr w:rsidR="00973BE2" w:rsidRPr="00973BE2" w14:paraId="2DF96FDA" w14:textId="77777777" w:rsidTr="00026DFC">
        <w:trPr>
          <w:trHeight w:val="412"/>
        </w:trPr>
        <w:tc>
          <w:tcPr>
            <w:tcW w:w="1834" w:type="dxa"/>
          </w:tcPr>
          <w:p w14:paraId="7C831DBA"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proofErr w:type="spellStart"/>
            <w:r w:rsidRPr="00973BE2">
              <w:rPr>
                <w:rFonts w:ascii="Times New Roman" w:eastAsia="Times New Roman" w:hAnsi="Times New Roman" w:cs="Times New Roman"/>
                <w:spacing w:val="-2"/>
                <w:kern w:val="0"/>
                <w:szCs w:val="22"/>
                <w:lang w:val="en-US"/>
                <w14:ligatures w14:val="none"/>
              </w:rPr>
              <w:t>Margalef</w:t>
            </w:r>
            <w:proofErr w:type="spellEnd"/>
          </w:p>
        </w:tc>
        <w:tc>
          <w:tcPr>
            <w:tcW w:w="1642" w:type="dxa"/>
          </w:tcPr>
          <w:p w14:paraId="4D18524B"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2.01</w:t>
            </w:r>
            <w:del w:id="79" w:author="aayushkaushal200@gmail.com" w:date="2025-08-24T09:28:00Z" w16du:dateUtc="2025-08-24T03:58:00Z">
              <w:r w:rsidRPr="00973BE2" w:rsidDel="009520D4">
                <w:rPr>
                  <w:rFonts w:ascii="Times New Roman" w:eastAsia="Times New Roman" w:hAnsi="Times New Roman" w:cs="Times New Roman"/>
                  <w:spacing w:val="-4"/>
                  <w:kern w:val="0"/>
                  <w:szCs w:val="22"/>
                  <w:lang w:val="en-US"/>
                  <w14:ligatures w14:val="none"/>
                </w:rPr>
                <w:delText>2</w:delText>
              </w:r>
            </w:del>
          </w:p>
        </w:tc>
        <w:tc>
          <w:tcPr>
            <w:tcW w:w="1642" w:type="dxa"/>
          </w:tcPr>
          <w:p w14:paraId="3919EC7A"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3.33</w:t>
            </w:r>
            <w:del w:id="80"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38</w:delText>
              </w:r>
            </w:del>
          </w:p>
        </w:tc>
        <w:tc>
          <w:tcPr>
            <w:tcW w:w="1642" w:type="dxa"/>
          </w:tcPr>
          <w:p w14:paraId="3291C702"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3.30</w:t>
            </w:r>
            <w:del w:id="81" w:author="aayushkaushal200@gmail.com" w:date="2025-08-24T09:27:00Z" w16du:dateUtc="2025-08-24T03:57:00Z">
              <w:r w:rsidRPr="00973BE2" w:rsidDel="009520D4">
                <w:rPr>
                  <w:rFonts w:ascii="Times New Roman" w:eastAsia="Times New Roman" w:hAnsi="Times New Roman" w:cs="Times New Roman"/>
                  <w:spacing w:val="-4"/>
                  <w:kern w:val="0"/>
                  <w:szCs w:val="22"/>
                  <w:lang w:val="en-US"/>
                  <w14:ligatures w14:val="none"/>
                </w:rPr>
                <w:delText>1</w:delText>
              </w:r>
            </w:del>
          </w:p>
        </w:tc>
        <w:tc>
          <w:tcPr>
            <w:tcW w:w="1642" w:type="dxa"/>
          </w:tcPr>
          <w:p w14:paraId="1D8C6488"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2.94</w:t>
            </w:r>
          </w:p>
        </w:tc>
      </w:tr>
      <w:tr w:rsidR="00973BE2" w:rsidRPr="00973BE2" w14:paraId="1A59B4AF" w14:textId="77777777" w:rsidTr="00026DFC">
        <w:trPr>
          <w:trHeight w:val="412"/>
        </w:trPr>
        <w:tc>
          <w:tcPr>
            <w:tcW w:w="1834" w:type="dxa"/>
          </w:tcPr>
          <w:p w14:paraId="5544CBBF"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Berger-</w:t>
            </w:r>
            <w:r w:rsidRPr="00973BE2">
              <w:rPr>
                <w:rFonts w:ascii="Times New Roman" w:eastAsia="Times New Roman" w:hAnsi="Times New Roman" w:cs="Times New Roman"/>
                <w:spacing w:val="-2"/>
                <w:kern w:val="0"/>
                <w:szCs w:val="22"/>
                <w:lang w:val="en-US"/>
                <w14:ligatures w14:val="none"/>
              </w:rPr>
              <w:t>Parker</w:t>
            </w:r>
          </w:p>
        </w:tc>
        <w:tc>
          <w:tcPr>
            <w:tcW w:w="1642" w:type="dxa"/>
          </w:tcPr>
          <w:p w14:paraId="4B493827"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0.33</w:t>
            </w:r>
            <w:del w:id="82"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33</w:delText>
              </w:r>
            </w:del>
          </w:p>
        </w:tc>
        <w:tc>
          <w:tcPr>
            <w:tcW w:w="1642" w:type="dxa"/>
          </w:tcPr>
          <w:p w14:paraId="52FBFADF"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0.18</w:t>
            </w:r>
            <w:del w:id="83"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52</w:delText>
              </w:r>
            </w:del>
          </w:p>
        </w:tc>
        <w:tc>
          <w:tcPr>
            <w:tcW w:w="1642" w:type="dxa"/>
          </w:tcPr>
          <w:p w14:paraId="27D41A86"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0.25</w:t>
            </w:r>
          </w:p>
        </w:tc>
        <w:tc>
          <w:tcPr>
            <w:tcW w:w="1642" w:type="dxa"/>
          </w:tcPr>
          <w:p w14:paraId="0F0A5489"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0.26</w:t>
            </w:r>
            <w:del w:id="84" w:author="aayushkaushal200@gmail.com" w:date="2025-08-24T09:27:00Z" w16du:dateUtc="2025-08-24T03:57:00Z">
              <w:r w:rsidRPr="00973BE2" w:rsidDel="009520D4">
                <w:rPr>
                  <w:rFonts w:ascii="Times New Roman" w:eastAsia="Times New Roman" w:hAnsi="Times New Roman" w:cs="Times New Roman"/>
                  <w:spacing w:val="-2"/>
                  <w:kern w:val="0"/>
                  <w:szCs w:val="22"/>
                  <w:lang w:val="en-US"/>
                  <w14:ligatures w14:val="none"/>
                </w:rPr>
                <w:delText>67</w:delText>
              </w:r>
            </w:del>
          </w:p>
        </w:tc>
      </w:tr>
    </w:tbl>
    <w:p w14:paraId="017E3F8D" w14:textId="77777777" w:rsidR="00973BE2" w:rsidRDefault="00973BE2" w:rsidP="006B6CB7">
      <w:pPr>
        <w:jc w:val="both"/>
        <w:rPr>
          <w:rFonts w:ascii="Times New Roman" w:hAnsi="Times New Roman" w:cs="Times New Roman"/>
        </w:rPr>
      </w:pPr>
    </w:p>
    <w:p w14:paraId="237648A3" w14:textId="4626562D" w:rsidR="007208B4" w:rsidRPr="00E74F25" w:rsidRDefault="00E74F25" w:rsidP="00E74F25">
      <w:pPr>
        <w:jc w:val="center"/>
        <w:rPr>
          <w:rFonts w:ascii="Times New Roman" w:hAnsi="Times New Roman" w:cs="Times New Roman"/>
          <w:b/>
          <w:bCs/>
        </w:rPr>
      </w:pPr>
      <w:r>
        <w:rPr>
          <w:rFonts w:ascii="Times New Roman" w:hAnsi="Times New Roman" w:cs="Times New Roman"/>
          <w:b/>
          <w:bCs/>
        </w:rPr>
        <w:t>4.</w:t>
      </w:r>
      <w:r w:rsidR="007208B4" w:rsidRPr="00E74F25">
        <w:rPr>
          <w:rFonts w:ascii="Times New Roman" w:hAnsi="Times New Roman" w:cs="Times New Roman"/>
          <w:b/>
          <w:bCs/>
        </w:rPr>
        <w:t>DISCUSSION</w:t>
      </w:r>
    </w:p>
    <w:p w14:paraId="0BCD6D09" w14:textId="77777777" w:rsidR="007208B4" w:rsidRPr="007208B4" w:rsidRDefault="007208B4" w:rsidP="007208B4">
      <w:pPr>
        <w:jc w:val="both"/>
        <w:rPr>
          <w:rFonts w:ascii="Times New Roman" w:hAnsi="Times New Roman" w:cs="Times New Roman"/>
        </w:rPr>
      </w:pPr>
    </w:p>
    <w:p w14:paraId="5EEDAFCB" w14:textId="6C19ED74" w:rsidR="00973BE2" w:rsidRDefault="007208B4" w:rsidP="00D512FD">
      <w:pPr>
        <w:jc w:val="both"/>
        <w:rPr>
          <w:rFonts w:ascii="Times New Roman" w:hAnsi="Times New Roman" w:cs="Times New Roman"/>
        </w:rPr>
      </w:pPr>
      <w:r w:rsidRPr="007208B4">
        <w:rPr>
          <w:rFonts w:ascii="Times New Roman" w:hAnsi="Times New Roman" w:cs="Times New Roman"/>
        </w:rPr>
        <w:t xml:space="preserve">The present study </w:t>
      </w:r>
      <w:ins w:id="85" w:author="aayushkaushal200@gmail.com" w:date="2025-08-24T09:29:00Z" w16du:dateUtc="2025-08-24T03:59:00Z">
        <w:r w:rsidR="009520D4">
          <w:rPr>
            <w:rFonts w:ascii="Times New Roman" w:hAnsi="Times New Roman" w:cs="Times New Roman"/>
          </w:rPr>
          <w:t>revealed</w:t>
        </w:r>
      </w:ins>
      <w:del w:id="86" w:author="aayushkaushal200@gmail.com" w:date="2025-08-24T09:29:00Z" w16du:dateUtc="2025-08-24T03:59:00Z">
        <w:r w:rsidRPr="007208B4" w:rsidDel="009520D4">
          <w:rPr>
            <w:rFonts w:ascii="Times New Roman" w:hAnsi="Times New Roman" w:cs="Times New Roman"/>
          </w:rPr>
          <w:delText>shows</w:delText>
        </w:r>
      </w:del>
      <w:r w:rsidRPr="007208B4">
        <w:rPr>
          <w:rFonts w:ascii="Times New Roman" w:hAnsi="Times New Roman" w:cs="Times New Roman"/>
        </w:rPr>
        <w:t xml:space="preserve"> that diversity and ecology of spiders is closely related to the structural complexity of the environment. Hence the information on their diversity and ecological studies would be helpful in conserving the ecosystem. This study indicates that the spider fauna in the BJM College Campus is moderately rich. Spiders are ubiquitous in nature and their diversity depends on many factors like habitat structure, temperature, humidity and vegetation of the areas Uniyal et. al., (2011). Therefore, keeping these factors in mind the study site was divided into different habitats.</w:t>
      </w:r>
      <w:r w:rsidR="00D512FD" w:rsidRPr="00D512FD">
        <w:t xml:space="preserve"> </w:t>
      </w:r>
      <w:r w:rsidR="00D512FD" w:rsidRPr="00D512FD">
        <w:rPr>
          <w:rFonts w:ascii="Times New Roman" w:hAnsi="Times New Roman" w:cs="Times New Roman"/>
        </w:rPr>
        <w:t xml:space="preserve">Araneidae is regarded as one of the most cosmopolitan families, containing a high number of genera (Coddington &amp; Levi, 1991; </w:t>
      </w:r>
      <w:proofErr w:type="spellStart"/>
      <w:r w:rsidR="00D512FD" w:rsidRPr="00D512FD">
        <w:rPr>
          <w:rFonts w:ascii="Times New Roman" w:hAnsi="Times New Roman" w:cs="Times New Roman"/>
        </w:rPr>
        <w:t>Dipner</w:t>
      </w:r>
      <w:proofErr w:type="spellEnd"/>
      <w:r w:rsidR="00D512FD" w:rsidRPr="00D512FD">
        <w:rPr>
          <w:rFonts w:ascii="Times New Roman" w:hAnsi="Times New Roman" w:cs="Times New Roman"/>
        </w:rPr>
        <w:t xml:space="preserve"> Schoeman &amp; </w:t>
      </w:r>
      <w:proofErr w:type="spellStart"/>
      <w:r w:rsidR="00D512FD" w:rsidRPr="00D512FD">
        <w:rPr>
          <w:rFonts w:ascii="Times New Roman" w:hAnsi="Times New Roman" w:cs="Times New Roman"/>
        </w:rPr>
        <w:t>Jocqué</w:t>
      </w:r>
      <w:proofErr w:type="spellEnd"/>
      <w:r w:rsidR="00D512FD" w:rsidRPr="00D512FD">
        <w:rPr>
          <w:rFonts w:ascii="Times New Roman" w:hAnsi="Times New Roman" w:cs="Times New Roman"/>
        </w:rPr>
        <w:t xml:space="preserve">, 1997; Romo &amp; </w:t>
      </w:r>
      <w:proofErr w:type="spellStart"/>
      <w:r w:rsidR="00D512FD" w:rsidRPr="00D512FD">
        <w:rPr>
          <w:rFonts w:ascii="Times New Roman" w:hAnsi="Times New Roman" w:cs="Times New Roman"/>
        </w:rPr>
        <w:t>Flórez</w:t>
      </w:r>
      <w:proofErr w:type="spellEnd"/>
      <w:r w:rsidR="00D512FD" w:rsidRPr="00D512FD">
        <w:rPr>
          <w:rFonts w:ascii="Times New Roman" w:hAnsi="Times New Roman" w:cs="Times New Roman"/>
        </w:rPr>
        <w:t xml:space="preserve">, 2008). In our study, also this family reached in first position. Thus, this family may be broadly adapted to the environmental conditions of the study area, facilitating easier establishment compared to other families that have specific habitat preferences. Interestingly, the abundance and richness of Araneidae and </w:t>
      </w:r>
      <w:proofErr w:type="spellStart"/>
      <w:r w:rsidR="00D512FD" w:rsidRPr="00D512FD">
        <w:rPr>
          <w:rFonts w:ascii="Times New Roman" w:hAnsi="Times New Roman" w:cs="Times New Roman"/>
        </w:rPr>
        <w:t>Salticidae</w:t>
      </w:r>
      <w:proofErr w:type="spellEnd"/>
      <w:r w:rsidR="00D512FD" w:rsidRPr="00D512FD">
        <w:rPr>
          <w:rFonts w:ascii="Times New Roman" w:hAnsi="Times New Roman" w:cs="Times New Roman"/>
        </w:rPr>
        <w:t xml:space="preserve"> families did not change between wet and dry seasons. Consequently, other conditions, such as food availability or vegetation structure may be critical parameters for establishment (Borges &amp; Brown, 2001; Jiménez-Valverde &amp; Lobo, 2007). In similar studies of other ecosystems at different altitude, there is no clear consensus whether the spider community is influenced by climatic conditions, because statistical tests corroborating this relationship for these variables are not available (Escorcia et al., 2012). Two limiting factors that are influencing the abundance of Araneidae are climatic conditions </w:t>
      </w:r>
      <w:r w:rsidR="00687460" w:rsidRPr="00D512FD">
        <w:rPr>
          <w:rFonts w:ascii="Times New Roman" w:hAnsi="Times New Roman" w:cs="Times New Roman"/>
        </w:rPr>
        <w:t>and differences</w:t>
      </w:r>
      <w:r w:rsidR="00D512FD" w:rsidRPr="00D512FD">
        <w:rPr>
          <w:rFonts w:ascii="Times New Roman" w:hAnsi="Times New Roman" w:cs="Times New Roman"/>
        </w:rPr>
        <w:t xml:space="preserve"> in plants for web construction, yet, the </w:t>
      </w:r>
      <w:r w:rsidR="00160A40" w:rsidRPr="00D512FD">
        <w:rPr>
          <w:rFonts w:ascii="Times New Roman" w:hAnsi="Times New Roman" w:cs="Times New Roman"/>
        </w:rPr>
        <w:t>orb weaver</w:t>
      </w:r>
      <w:r w:rsidR="00D512FD" w:rsidRPr="00D512FD">
        <w:rPr>
          <w:rFonts w:ascii="Times New Roman" w:hAnsi="Times New Roman" w:cs="Times New Roman"/>
        </w:rPr>
        <w:t xml:space="preserve"> community did not show major changes in richness or abundance in relation to seasonal variation in precipitation</w:t>
      </w:r>
      <w:r w:rsidR="00E46EAD">
        <w:rPr>
          <w:rFonts w:ascii="Times New Roman" w:hAnsi="Times New Roman" w:cs="Times New Roman"/>
        </w:rPr>
        <w:t>.</w:t>
      </w:r>
      <w:r w:rsidR="00E46EAD" w:rsidRPr="00E46EAD">
        <w:t xml:space="preserve"> </w:t>
      </w:r>
      <w:r w:rsidR="00E46EAD" w:rsidRPr="00E46EAD">
        <w:rPr>
          <w:rFonts w:ascii="Times New Roman" w:hAnsi="Times New Roman" w:cs="Times New Roman"/>
        </w:rPr>
        <w:t xml:space="preserve">These results suggest a consistent guild classification can promote future comparison between different geographic regions and habitats. Also, suggest that different families may have similar ecological roles, with replacement of some taxa by other within the same guild according to the region. Guild structure may therefore be predictable and independent of taxonomic structure. This study also indicates that tropical regions may have higher </w:t>
      </w:r>
      <w:r w:rsidR="00E46EAD" w:rsidRPr="00E46EAD">
        <w:rPr>
          <w:rFonts w:ascii="Times New Roman" w:hAnsi="Times New Roman" w:cs="Times New Roman"/>
        </w:rPr>
        <w:lastRenderedPageBreak/>
        <w:t>redundancy of functional roles or finer resource partitioning than temperate regions. If the diversity-stability relation is confirmed, this may be an indication of higher resistance to disturbance in high diversity in sacred groves. Finally, functional diversity may correlate with habitat structure and vegetation complexity. Vegetation structure influences family level spider composition because similar families tend to associate within similar habitat type. The result also reveals the presence of similar species at specific time of the season. Thus, proving seasonal variation has a significant impact on spider diversity than vegetation structure</w:t>
      </w:r>
      <w:r w:rsidR="00687460">
        <w:rPr>
          <w:rFonts w:ascii="Times New Roman" w:hAnsi="Times New Roman" w:cs="Times New Roman"/>
        </w:rPr>
        <w:t>.</w:t>
      </w:r>
      <w:r w:rsidR="001C636D" w:rsidRPr="001C636D">
        <w:t xml:space="preserve"> </w:t>
      </w:r>
      <w:r w:rsidR="001C636D" w:rsidRPr="001C636D">
        <w:rPr>
          <w:rFonts w:ascii="Times New Roman" w:hAnsi="Times New Roman" w:cs="Times New Roman"/>
        </w:rPr>
        <w:t xml:space="preserve">All the above observations definitely bring us to the conclusion that the spider fauna in the BJM College Campus is moderately rich. </w:t>
      </w:r>
      <w:del w:id="87" w:author="aayushkaushal200@gmail.com" w:date="2025-08-24T09:30:00Z" w16du:dateUtc="2025-08-24T04:00:00Z">
        <w:r w:rsidR="001C636D" w:rsidRPr="001C636D" w:rsidDel="009520D4">
          <w:rPr>
            <w:rFonts w:ascii="Times New Roman" w:hAnsi="Times New Roman" w:cs="Times New Roman"/>
          </w:rPr>
          <w:delText>Hence</w:delText>
        </w:r>
      </w:del>
      <w:ins w:id="88" w:author="aayushkaushal200@gmail.com" w:date="2025-08-24T09:30:00Z" w16du:dateUtc="2025-08-24T04:00:00Z">
        <w:r w:rsidR="009520D4" w:rsidRPr="001C636D">
          <w:rPr>
            <w:rFonts w:ascii="Times New Roman" w:hAnsi="Times New Roman" w:cs="Times New Roman"/>
          </w:rPr>
          <w:t>Hence,</w:t>
        </w:r>
      </w:ins>
      <w:r w:rsidR="001C636D" w:rsidRPr="001C636D">
        <w:rPr>
          <w:rFonts w:ascii="Times New Roman" w:hAnsi="Times New Roman" w:cs="Times New Roman"/>
        </w:rPr>
        <w:t xml:space="preserve"> we can say that diversity and an ecology study always give an insight of an area, its health and richness and also help in conservation of a specific ecosystem</w:t>
      </w:r>
    </w:p>
    <w:p w14:paraId="5A702235" w14:textId="1EF2393E" w:rsidR="00D450E1" w:rsidRPr="00D450E1" w:rsidRDefault="00D450E1" w:rsidP="00D512FD">
      <w:pPr>
        <w:jc w:val="both"/>
        <w:rPr>
          <w:rFonts w:ascii="Times New Roman" w:hAnsi="Times New Roman" w:cs="Times New Roman"/>
          <w:b/>
          <w:bCs/>
        </w:rPr>
      </w:pPr>
      <w:r w:rsidRPr="00D450E1">
        <w:rPr>
          <w:rFonts w:ascii="Times New Roman" w:hAnsi="Times New Roman" w:cs="Times New Roman"/>
          <w:b/>
          <w:bCs/>
        </w:rPr>
        <w:t>Implications and Future Directions</w:t>
      </w:r>
    </w:p>
    <w:p w14:paraId="7DA32B7A" w14:textId="236C3AF6" w:rsidR="00D450E1" w:rsidRDefault="000B37C8" w:rsidP="000B37C8">
      <w:pPr>
        <w:jc w:val="both"/>
        <w:rPr>
          <w:rFonts w:ascii="Times New Roman" w:hAnsi="Times New Roman" w:cs="Times New Roman"/>
        </w:rPr>
      </w:pPr>
      <w:r w:rsidRPr="000B37C8">
        <w:rPr>
          <w:rFonts w:ascii="Times New Roman" w:hAnsi="Times New Roman" w:cs="Times New Roman"/>
        </w:rPr>
        <w:t xml:space="preserve">The objective of the present study was to investigate the diversity of spider fauna in the BJM Govt College Campus </w:t>
      </w:r>
      <w:r w:rsidR="00E87BEE" w:rsidRPr="000B37C8">
        <w:rPr>
          <w:rFonts w:ascii="Times New Roman" w:hAnsi="Times New Roman" w:cs="Times New Roman"/>
        </w:rPr>
        <w:t>Kollam. It</w:t>
      </w:r>
      <w:r w:rsidRPr="000B37C8">
        <w:rPr>
          <w:rFonts w:ascii="Times New Roman" w:hAnsi="Times New Roman" w:cs="Times New Roman"/>
        </w:rPr>
        <w:t xml:space="preserve"> was also an attempt to elucidate some of the questions related to diversity patterns and ecological processes of spiders at spatial and temporal scales. Currently, the world is experiencing an unprecedented decline in biodiversity due to a variety of reasons, and the extent of the loss is unimaginable due to the lack of sufficient taxonomic and ecological knowledge about many extant fauna and flora. This is especially true for arthropods, which account for more than 80 % of all known living animal species. The following are the recommendations for future research and conservation</w:t>
      </w:r>
    </w:p>
    <w:p w14:paraId="7AAC4C5E" w14:textId="77777777" w:rsidR="00E87BEE" w:rsidRDefault="000B37C8" w:rsidP="00E87BEE">
      <w:pPr>
        <w:pStyle w:val="ListParagraph"/>
        <w:numPr>
          <w:ilvl w:val="0"/>
          <w:numId w:val="3"/>
        </w:numPr>
        <w:jc w:val="both"/>
        <w:rPr>
          <w:rFonts w:ascii="Times New Roman" w:hAnsi="Times New Roman" w:cs="Times New Roman"/>
        </w:rPr>
      </w:pPr>
      <w:r w:rsidRPr="00D450E1">
        <w:rPr>
          <w:rFonts w:ascii="Times New Roman" w:hAnsi="Times New Roman" w:cs="Times New Roman"/>
        </w:rPr>
        <w:t>Research on taxonomy and systematic of spiders and other invertebrates should be encouraged. The Western Ghats region is one of the biodiversity hotspots in the world and hosts many protected and unprotected areas. Moreover, many of the agricultural landscapes in the region are capable of harbouring greater biodiversity. Further surveys should be encouraged not only in the protected areas but also in the agricultural landscapes, including those surrounded by semi-urban areas.</w:t>
      </w:r>
    </w:p>
    <w:p w14:paraId="2BCCCBBE" w14:textId="77777777" w:rsidR="00E87BEE"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More intensive studies are required along with appropriate revisionary studies which would help ascertain the exact extent of species diversity in each family. The present study would provide a baseline data to further workers in this field.</w:t>
      </w:r>
    </w:p>
    <w:p w14:paraId="4D9A925C" w14:textId="57672A40" w:rsidR="000B37C8" w:rsidRPr="00E87BEE"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The habitat is constantly under threat and under strong pressure of urbanization. This study greatly emphasizes on the conservation and protection of these unique habitat structures.</w:t>
      </w:r>
    </w:p>
    <w:p w14:paraId="4CF7C689" w14:textId="189EBEDB" w:rsidR="00B711E8" w:rsidRDefault="00B711E8" w:rsidP="00F82E5D">
      <w:pPr>
        <w:jc w:val="both"/>
        <w:rPr>
          <w:rFonts w:ascii="Times New Roman" w:hAnsi="Times New Roman" w:cs="Times New Roman"/>
        </w:rPr>
      </w:pPr>
      <w:r w:rsidRPr="00B711E8">
        <w:rPr>
          <w:rFonts w:ascii="Times New Roman" w:hAnsi="Times New Roman" w:cs="Times New Roman"/>
        </w:rPr>
        <w:t>.</w:t>
      </w:r>
    </w:p>
    <w:p w14:paraId="59958DE0" w14:textId="77777777" w:rsidR="00E87BEE" w:rsidRDefault="00E87BEE" w:rsidP="00706ABB">
      <w:pPr>
        <w:ind w:left="720" w:hanging="720"/>
        <w:jc w:val="center"/>
        <w:rPr>
          <w:rFonts w:ascii="Times New Roman" w:hAnsi="Times New Roman" w:cs="Times New Roman"/>
          <w:b/>
        </w:rPr>
      </w:pPr>
    </w:p>
    <w:p w14:paraId="798DC142" w14:textId="0A1EC5C3" w:rsidR="00337399" w:rsidRPr="00F82E5D" w:rsidRDefault="000B1999" w:rsidP="00706ABB">
      <w:pPr>
        <w:ind w:left="720" w:hanging="720"/>
        <w:jc w:val="center"/>
        <w:rPr>
          <w:rFonts w:ascii="Times New Roman" w:hAnsi="Times New Roman" w:cs="Times New Roman"/>
          <w:b/>
        </w:rPr>
      </w:pPr>
      <w:r w:rsidRPr="000B1999">
        <w:rPr>
          <w:rFonts w:ascii="Times New Roman" w:hAnsi="Times New Roman" w:cs="Times New Roman"/>
          <w:b/>
        </w:rPr>
        <w:t>REFERENCES</w:t>
      </w:r>
    </w:p>
    <w:p w14:paraId="4E3BF830"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Barghusen</w:t>
      </w:r>
      <w:proofErr w:type="spellEnd"/>
      <w:r w:rsidRPr="001A19F9">
        <w:rPr>
          <w:rFonts w:ascii="Times New Roman" w:hAnsi="Times New Roman" w:cs="Times New Roman"/>
        </w:rPr>
        <w:t xml:space="preserve">, L.E., D.L. Claussen, M.S. Anderson &amp; A.J. Bailer (1997). The effects of temperature on the web-building behaviour of the common house spider, </w:t>
      </w:r>
      <w:proofErr w:type="spellStart"/>
      <w:r w:rsidRPr="001A19F9">
        <w:rPr>
          <w:rFonts w:ascii="Times New Roman" w:hAnsi="Times New Roman" w:cs="Times New Roman"/>
        </w:rPr>
        <w:t>Achaearanae</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tepidariorum</w:t>
      </w:r>
      <w:proofErr w:type="spellEnd"/>
      <w:r w:rsidRPr="001A19F9">
        <w:rPr>
          <w:rFonts w:ascii="Times New Roman" w:hAnsi="Times New Roman" w:cs="Times New Roman"/>
        </w:rPr>
        <w:t>.  British Ecological Society, Functional Ecology 11: 4 –10</w:t>
      </w:r>
    </w:p>
    <w:p w14:paraId="6DAD22F9" w14:textId="77777777" w:rsidR="00337399"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Beatty, J.A., J.W. Berry &amp; B.A. Huber (2008). The Pholcid spiders of Micronesia and Polynesia (Araneae, </w:t>
      </w:r>
      <w:proofErr w:type="spellStart"/>
      <w:r w:rsidRPr="004D7FCE">
        <w:rPr>
          <w:rFonts w:ascii="Times New Roman" w:hAnsi="Times New Roman" w:cs="Times New Roman"/>
        </w:rPr>
        <w:t>Pholcidae</w:t>
      </w:r>
      <w:proofErr w:type="spellEnd"/>
      <w:r w:rsidRPr="004D7FCE">
        <w:rPr>
          <w:rFonts w:ascii="Times New Roman" w:hAnsi="Times New Roman" w:cs="Times New Roman"/>
        </w:rPr>
        <w:t>).  The Journal of Arachnology 36: 1–25</w:t>
      </w:r>
    </w:p>
    <w:p w14:paraId="7A2D5655" w14:textId="52C2A87B" w:rsidR="00BE758E" w:rsidRPr="004D7FCE" w:rsidRDefault="00BE758E" w:rsidP="00337399">
      <w:pPr>
        <w:ind w:left="720" w:hanging="720"/>
        <w:jc w:val="both"/>
        <w:rPr>
          <w:rFonts w:ascii="Times New Roman" w:hAnsi="Times New Roman" w:cs="Times New Roman"/>
        </w:rPr>
      </w:pPr>
      <w:r w:rsidRPr="00BE758E">
        <w:rPr>
          <w:rFonts w:ascii="Times New Roman" w:hAnsi="Times New Roman" w:cs="Times New Roman"/>
        </w:rPr>
        <w:lastRenderedPageBreak/>
        <w:t>Borkar, M., &amp; Seth, M.  (2020).  Observations on Ecology and Behavioural Two Species of Theraphosid   Spiders   from   the   Western Ghats of Goa, India; with Notes on Their Conservation Concerns. Applied Ecology and Environmental Sciences, 8 (6), 544-555. https://doi.org/10.12691/AEES-8-6-29.</w:t>
      </w:r>
    </w:p>
    <w:p w14:paraId="2623ACFC"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Caleb J. T. D. (2020) Spiders (</w:t>
      </w:r>
      <w:proofErr w:type="spellStart"/>
      <w:proofErr w:type="gramStart"/>
      <w:r w:rsidRPr="001A19F9">
        <w:rPr>
          <w:rFonts w:ascii="Times New Roman" w:hAnsi="Times New Roman" w:cs="Times New Roman"/>
        </w:rPr>
        <w:t>Arachnida:Araneae</w:t>
      </w:r>
      <w:proofErr w:type="spellEnd"/>
      <w:proofErr w:type="gramEnd"/>
      <w:r w:rsidRPr="001A19F9">
        <w:rPr>
          <w:rFonts w:ascii="Times New Roman" w:hAnsi="Times New Roman" w:cs="Times New Roman"/>
        </w:rPr>
        <w:t xml:space="preserve">) </w:t>
      </w:r>
      <w:proofErr w:type="spellStart"/>
      <w:r w:rsidRPr="001A19F9">
        <w:rPr>
          <w:rFonts w:ascii="Times New Roman" w:hAnsi="Times New Roman" w:cs="Times New Roman"/>
        </w:rPr>
        <w:t>fromthe</w:t>
      </w:r>
      <w:proofErr w:type="spellEnd"/>
      <w:r w:rsidRPr="001A19F9">
        <w:rPr>
          <w:rFonts w:ascii="Times New Roman" w:hAnsi="Times New Roman" w:cs="Times New Roman"/>
        </w:rPr>
        <w:t xml:space="preserve"> vicinity of </w:t>
      </w:r>
      <w:proofErr w:type="spellStart"/>
      <w:r w:rsidRPr="001A19F9">
        <w:rPr>
          <w:rFonts w:ascii="Times New Roman" w:hAnsi="Times New Roman" w:cs="Times New Roman"/>
        </w:rPr>
        <w:t>Araabath</w:t>
      </w:r>
      <w:proofErr w:type="spellEnd"/>
      <w:r w:rsidRPr="001A19F9">
        <w:rPr>
          <w:rFonts w:ascii="Times New Roman" w:hAnsi="Times New Roman" w:cs="Times New Roman"/>
        </w:rPr>
        <w:t xml:space="preserve"> Lake, Chennai, </w:t>
      </w:r>
      <w:proofErr w:type="spellStart"/>
      <w:proofErr w:type="gramStart"/>
      <w:r w:rsidRPr="001A19F9">
        <w:rPr>
          <w:rFonts w:ascii="Times New Roman" w:hAnsi="Times New Roman" w:cs="Times New Roman"/>
        </w:rPr>
        <w:t>India,Journal</w:t>
      </w:r>
      <w:proofErr w:type="spellEnd"/>
      <w:proofErr w:type="gramEnd"/>
      <w:r w:rsidRPr="001A19F9">
        <w:rPr>
          <w:rFonts w:ascii="Times New Roman" w:hAnsi="Times New Roman" w:cs="Times New Roman"/>
        </w:rPr>
        <w:t xml:space="preserve"> of Threatened Taxa 12(1): 15186–15193.</w:t>
      </w:r>
    </w:p>
    <w:p w14:paraId="41B00335" w14:textId="19292EF4"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Caleb, J. T. D. (2016) Taxonomic notes on some ant-mimicking jumping spiders (Araneae: </w:t>
      </w:r>
      <w:proofErr w:type="spellStart"/>
      <w:r w:rsidRPr="001A19F9">
        <w:rPr>
          <w:rFonts w:ascii="Times New Roman" w:hAnsi="Times New Roman" w:cs="Times New Roman"/>
        </w:rPr>
        <w:t>Salticidae</w:t>
      </w:r>
      <w:proofErr w:type="spellEnd"/>
      <w:r w:rsidRPr="001A19F9">
        <w:rPr>
          <w:rFonts w:ascii="Times New Roman" w:hAnsi="Times New Roman" w:cs="Times New Roman"/>
        </w:rPr>
        <w:t>) from India. Arthropoda Selecta, 25</w:t>
      </w:r>
      <w:ins w:id="89" w:author="aayushkaushal200@gmail.com" w:date="2025-08-24T09:31:00Z" w16du:dateUtc="2025-08-24T04:01:00Z">
        <w:r w:rsidR="009520D4">
          <w:rPr>
            <w:rFonts w:ascii="Times New Roman" w:hAnsi="Times New Roman" w:cs="Times New Roman"/>
          </w:rPr>
          <w:t>:</w:t>
        </w:r>
      </w:ins>
      <w:del w:id="90" w:author="aayushkaushal200@gmail.com" w:date="2025-08-24T09:31:00Z" w16du:dateUtc="2025-08-24T04:01:00Z">
        <w:r w:rsidRPr="001A19F9" w:rsidDel="009520D4">
          <w:rPr>
            <w:rFonts w:ascii="Times New Roman" w:hAnsi="Times New Roman" w:cs="Times New Roman"/>
          </w:rPr>
          <w:delText>,</w:delText>
        </w:r>
      </w:del>
      <w:r w:rsidRPr="001A19F9">
        <w:rPr>
          <w:rFonts w:ascii="Times New Roman" w:hAnsi="Times New Roman" w:cs="Times New Roman"/>
        </w:rPr>
        <w:t xml:space="preserve"> 403-420</w:t>
      </w:r>
    </w:p>
    <w:p w14:paraId="1877E2EB"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Chen, S.H.  &amp; Y.T.  Chen (2002). Note on a newly recorded </w:t>
      </w:r>
      <w:proofErr w:type="spellStart"/>
      <w:proofErr w:type="gramStart"/>
      <w:r w:rsidRPr="004D7FCE">
        <w:rPr>
          <w:rFonts w:ascii="Times New Roman" w:hAnsi="Times New Roman" w:cs="Times New Roman"/>
        </w:rPr>
        <w:t>spider,Perenethis</w:t>
      </w:r>
      <w:proofErr w:type="spellEnd"/>
      <w:proofErr w:type="gramEnd"/>
      <w:r w:rsidRPr="004D7FCE">
        <w:rPr>
          <w:rFonts w:ascii="Times New Roman" w:hAnsi="Times New Roman" w:cs="Times New Roman"/>
        </w:rPr>
        <w:t xml:space="preserve">  venusta L.  Koch 1878, from Taiwan (Araneae: Pisauridae). Bio Formosa37: 31–35.</w:t>
      </w:r>
    </w:p>
    <w:p w14:paraId="4A4922F8" w14:textId="77777777" w:rsidR="00337399" w:rsidRPr="004D7FCE" w:rsidRDefault="00337399" w:rsidP="00337399">
      <w:pPr>
        <w:ind w:left="720" w:hanging="720"/>
        <w:jc w:val="both"/>
        <w:rPr>
          <w:rFonts w:ascii="Times New Roman" w:hAnsi="Times New Roman" w:cs="Times New Roman"/>
        </w:rPr>
      </w:pPr>
      <w:proofErr w:type="spellStart"/>
      <w:r w:rsidRPr="004D7FCE">
        <w:rPr>
          <w:rFonts w:ascii="Times New Roman" w:hAnsi="Times New Roman" w:cs="Times New Roman"/>
        </w:rPr>
        <w:t>Gajbe</w:t>
      </w:r>
      <w:proofErr w:type="spellEnd"/>
      <w:r w:rsidRPr="004D7FCE">
        <w:rPr>
          <w:rFonts w:ascii="Times New Roman" w:hAnsi="Times New Roman" w:cs="Times New Roman"/>
        </w:rPr>
        <w:t xml:space="preserve">, U.A. (1999).  Studies on some spiders of the family: </w:t>
      </w:r>
      <w:proofErr w:type="spellStart"/>
      <w:r w:rsidRPr="004D7FCE">
        <w:rPr>
          <w:rFonts w:ascii="Times New Roman" w:hAnsi="Times New Roman" w:cs="Times New Roman"/>
        </w:rPr>
        <w:t>Oxyopidae</w:t>
      </w:r>
      <w:proofErr w:type="spellEnd"/>
      <w:r w:rsidRPr="004D7FCE">
        <w:rPr>
          <w:rFonts w:ascii="Times New Roman" w:hAnsi="Times New Roman" w:cs="Times New Roman"/>
        </w:rPr>
        <w:t xml:space="preserve"> (Araneae: Arachnida) from India. Records of the Zoological Survey of India, Calcutta; Occasional Paper No. 97 (part 3): 31–79</w:t>
      </w:r>
    </w:p>
    <w:p w14:paraId="72CF5683"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Hammer, </w:t>
      </w:r>
      <w:commentRangeStart w:id="91"/>
      <w:r w:rsidRPr="001A19F9">
        <w:rPr>
          <w:rFonts w:ascii="Times New Roman" w:hAnsi="Times New Roman" w:cs="Times New Roman"/>
        </w:rPr>
        <w:t xml:space="preserve">Ø., </w:t>
      </w:r>
      <w:commentRangeEnd w:id="91"/>
      <w:r w:rsidR="009520D4">
        <w:rPr>
          <w:rStyle w:val="CommentReference"/>
        </w:rPr>
        <w:commentReference w:id="91"/>
      </w:r>
      <w:r w:rsidRPr="001A19F9">
        <w:rPr>
          <w:rFonts w:ascii="Times New Roman" w:hAnsi="Times New Roman" w:cs="Times New Roman"/>
        </w:rPr>
        <w:t xml:space="preserve">D.A. Harper &amp; P.D. Ryan (2001).  PAST:  Paleontological statistics software package for education and data analysis. </w:t>
      </w:r>
      <w:proofErr w:type="spellStart"/>
      <w:r w:rsidRPr="001A19F9">
        <w:rPr>
          <w:rFonts w:ascii="Times New Roman" w:hAnsi="Times New Roman" w:cs="Times New Roman"/>
        </w:rPr>
        <w:t>Palaeontologia</w:t>
      </w:r>
      <w:proofErr w:type="spellEnd"/>
      <w:r w:rsidRPr="001A19F9">
        <w:rPr>
          <w:rFonts w:ascii="Times New Roman" w:hAnsi="Times New Roman" w:cs="Times New Roman"/>
        </w:rPr>
        <w:t xml:space="preserve"> electronica 4(1): 1–9</w:t>
      </w:r>
    </w:p>
    <w:p w14:paraId="1736D84D"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Han, G.X. &amp; M.S. Zhu (2010). Taxonomy and biogeography of the spider genus </w:t>
      </w:r>
      <w:proofErr w:type="spellStart"/>
      <w:proofErr w:type="gramStart"/>
      <w:r w:rsidRPr="004D7FCE">
        <w:rPr>
          <w:rFonts w:ascii="Times New Roman" w:hAnsi="Times New Roman" w:cs="Times New Roman"/>
        </w:rPr>
        <w:t>Eriovixia</w:t>
      </w:r>
      <w:proofErr w:type="spellEnd"/>
      <w:r w:rsidRPr="004D7FCE">
        <w:rPr>
          <w:rFonts w:ascii="Times New Roman" w:hAnsi="Times New Roman" w:cs="Times New Roman"/>
        </w:rPr>
        <w:t>(</w:t>
      </w:r>
      <w:proofErr w:type="spellStart"/>
      <w:r w:rsidRPr="004D7FCE">
        <w:rPr>
          <w:rFonts w:ascii="Times New Roman" w:hAnsi="Times New Roman" w:cs="Times New Roman"/>
        </w:rPr>
        <w:t>Ar</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aneae</w:t>
      </w:r>
      <w:proofErr w:type="spellEnd"/>
      <w:proofErr w:type="gramEnd"/>
      <w:r w:rsidRPr="004D7FCE">
        <w:rPr>
          <w:rFonts w:ascii="Times New Roman" w:hAnsi="Times New Roman" w:cs="Times New Roman"/>
        </w:rPr>
        <w:t xml:space="preserve">: Araneidae) from Hainan Island, </w:t>
      </w:r>
      <w:proofErr w:type="spellStart"/>
      <w:r w:rsidRPr="004D7FCE">
        <w:rPr>
          <w:rFonts w:ascii="Times New Roman" w:hAnsi="Times New Roman" w:cs="Times New Roman"/>
        </w:rPr>
        <w:t>China.Journal</w:t>
      </w:r>
      <w:proofErr w:type="spellEnd"/>
      <w:r w:rsidRPr="004D7FCE">
        <w:rPr>
          <w:rFonts w:ascii="Times New Roman" w:hAnsi="Times New Roman" w:cs="Times New Roman"/>
        </w:rPr>
        <w:t xml:space="preserve"> of Natural History44: 2609–2635</w:t>
      </w:r>
    </w:p>
    <w:p w14:paraId="2E14CD6D" w14:textId="77777777" w:rsidR="00337399" w:rsidRPr="00440E61" w:rsidRDefault="00337399" w:rsidP="00337399">
      <w:pPr>
        <w:ind w:left="720" w:hanging="720"/>
        <w:jc w:val="both"/>
        <w:rPr>
          <w:rFonts w:ascii="Times New Roman" w:hAnsi="Times New Roman" w:cs="Times New Roman"/>
        </w:rPr>
      </w:pPr>
      <w:proofErr w:type="spellStart"/>
      <w:r w:rsidRPr="004D7FCE">
        <w:rPr>
          <w:rFonts w:ascii="Times New Roman" w:hAnsi="Times New Roman" w:cs="Times New Roman"/>
        </w:rPr>
        <w:t>Hänggi</w:t>
      </w:r>
      <w:proofErr w:type="spellEnd"/>
      <w:r w:rsidRPr="004D7FCE">
        <w:rPr>
          <w:rFonts w:ascii="Times New Roman" w:hAnsi="Times New Roman" w:cs="Times New Roman"/>
        </w:rPr>
        <w:t xml:space="preserve">, A. &amp; S. Sandrine (2016). Storage buildings and greenhouses as stepping stones for non-native potentially invasive spiders (Araneae) – a baseline study in Basel, Switzerland.  </w:t>
      </w:r>
      <w:proofErr w:type="spellStart"/>
      <w:r w:rsidRPr="004D7FCE">
        <w:rPr>
          <w:rFonts w:ascii="Times New Roman" w:hAnsi="Times New Roman" w:cs="Times New Roman"/>
        </w:rPr>
        <w:t>Arachnologische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Mitteilungen</w:t>
      </w:r>
      <w:proofErr w:type="spellEnd"/>
      <w:r w:rsidRPr="004D7FCE">
        <w:rPr>
          <w:rFonts w:ascii="Times New Roman" w:hAnsi="Times New Roman" w:cs="Times New Roman"/>
        </w:rPr>
        <w:t xml:space="preserve"> / Arachnology Letters 51: 1–8</w:t>
      </w:r>
    </w:p>
    <w:p w14:paraId="6F19A510" w14:textId="4092031C"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Jose S. K., A. V. </w:t>
      </w: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S. Davis, and P. A. Sebastian (2005). Preliminary studies on the spider fauna (Arachnida: Araneae) in </w:t>
      </w:r>
      <w:proofErr w:type="spellStart"/>
      <w:r w:rsidRPr="001A19F9">
        <w:rPr>
          <w:rFonts w:ascii="Times New Roman" w:hAnsi="Times New Roman" w:cs="Times New Roman"/>
        </w:rPr>
        <w:t>Parambikulam</w:t>
      </w:r>
      <w:proofErr w:type="spellEnd"/>
      <w:r w:rsidRPr="001A19F9">
        <w:rPr>
          <w:rFonts w:ascii="Times New Roman" w:hAnsi="Times New Roman" w:cs="Times New Roman"/>
        </w:rPr>
        <w:t xml:space="preserve"> wildlife sanctuary in Western Ghats, Kerala, India. </w:t>
      </w:r>
      <w:proofErr w:type="spellStart"/>
      <w:r w:rsidRPr="001A19F9">
        <w:rPr>
          <w:rFonts w:ascii="Times New Roman" w:hAnsi="Times New Roman" w:cs="Times New Roman"/>
        </w:rPr>
        <w:t>Journalof</w:t>
      </w:r>
      <w:proofErr w:type="spellEnd"/>
      <w:r w:rsidRPr="001A19F9">
        <w:rPr>
          <w:rFonts w:ascii="Times New Roman" w:hAnsi="Times New Roman" w:cs="Times New Roman"/>
        </w:rPr>
        <w:t xml:space="preserve"> Bombay Natural History Society, 102 (3)</w:t>
      </w:r>
      <w:ins w:id="92" w:author="aayushkaushal200@gmail.com" w:date="2025-08-24T09:32:00Z" w16du:dateUtc="2025-08-24T04:02:00Z">
        <w:r w:rsidR="009520D4">
          <w:rPr>
            <w:rFonts w:ascii="Times New Roman" w:hAnsi="Times New Roman" w:cs="Times New Roman"/>
          </w:rPr>
          <w:t>: pp????</w:t>
        </w:r>
      </w:ins>
    </w:p>
    <w:p w14:paraId="45DE482E"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Kim, S.T.  &amp; S.Y.  Lee (2014). Arthropoda:   Arachnida:   Araneae:   </w:t>
      </w:r>
      <w:proofErr w:type="spellStart"/>
      <w:r w:rsidRPr="004D7FCE">
        <w:rPr>
          <w:rFonts w:ascii="Times New Roman" w:hAnsi="Times New Roman" w:cs="Times New Roman"/>
        </w:rPr>
        <w:t>Clubionidae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Corinnidae</w:t>
      </w:r>
      <w:proofErr w:type="spellEnd"/>
      <w:r w:rsidRPr="004D7FCE">
        <w:rPr>
          <w:rFonts w:ascii="Times New Roman" w:hAnsi="Times New Roman" w:cs="Times New Roman"/>
        </w:rPr>
        <w:t xml:space="preserve">, </w:t>
      </w:r>
      <w:proofErr w:type="spellStart"/>
      <w:proofErr w:type="gramStart"/>
      <w:r w:rsidRPr="004D7FCE">
        <w:rPr>
          <w:rFonts w:ascii="Times New Roman" w:hAnsi="Times New Roman" w:cs="Times New Roman"/>
        </w:rPr>
        <w:t>Salticidae</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Segestriidae</w:t>
      </w:r>
      <w:proofErr w:type="spellEnd"/>
      <w:proofErr w:type="gramEnd"/>
      <w:r w:rsidRPr="004D7FCE">
        <w:rPr>
          <w:rFonts w:ascii="Times New Roman" w:hAnsi="Times New Roman" w:cs="Times New Roman"/>
        </w:rPr>
        <w:t>.  Spiders. Invertebrate Fauna of Korea 21(31): 1–18</w:t>
      </w:r>
    </w:p>
    <w:p w14:paraId="7B83DFC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Majumder S.C. (2007) Pictorial handbook on spiders Sundarbans: West Bengal. Zoological Survey </w:t>
      </w:r>
      <w:proofErr w:type="spellStart"/>
      <w:r w:rsidRPr="001A19F9">
        <w:rPr>
          <w:rFonts w:ascii="Times New Roman" w:hAnsi="Times New Roman" w:cs="Times New Roman"/>
        </w:rPr>
        <w:t>ofIndia</w:t>
      </w:r>
      <w:proofErr w:type="spellEnd"/>
      <w:r w:rsidRPr="001A19F9">
        <w:rPr>
          <w:rFonts w:ascii="Times New Roman" w:hAnsi="Times New Roman" w:cs="Times New Roman"/>
        </w:rPr>
        <w:t xml:space="preserve"> 20(2): 1-42</w:t>
      </w:r>
    </w:p>
    <w:p w14:paraId="0D2DCC8A"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Mathew M.J., </w:t>
      </w: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A.V. and Jose K.S. (2009)</w:t>
      </w:r>
      <w:r>
        <w:rPr>
          <w:rFonts w:ascii="Times New Roman" w:hAnsi="Times New Roman" w:cs="Times New Roman"/>
        </w:rPr>
        <w:t>.</w:t>
      </w:r>
      <w:r w:rsidRPr="001A19F9">
        <w:rPr>
          <w:rFonts w:ascii="Times New Roman" w:hAnsi="Times New Roman" w:cs="Times New Roman"/>
        </w:rPr>
        <w:t xml:space="preserve"> Natural history and bioecology.  In:  Spiders of India (Eds.  Sebastian P.A.  and K.V.  Peter), Universities Press (India) </w:t>
      </w:r>
      <w:proofErr w:type="spellStart"/>
      <w:r w:rsidRPr="001A19F9">
        <w:rPr>
          <w:rFonts w:ascii="Times New Roman" w:hAnsi="Times New Roman" w:cs="Times New Roman"/>
        </w:rPr>
        <w:t>Pvt.</w:t>
      </w:r>
      <w:proofErr w:type="spellEnd"/>
      <w:r w:rsidRPr="001A19F9">
        <w:rPr>
          <w:rFonts w:ascii="Times New Roman" w:hAnsi="Times New Roman" w:cs="Times New Roman"/>
        </w:rPr>
        <w:t xml:space="preserve"> Ltd. pp 40–63.</w:t>
      </w:r>
    </w:p>
    <w:p w14:paraId="310C706C"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 xml:space="preserve">Pravalikha, G.B. &amp; C. Srinivasulu (2015). A new species of </w:t>
      </w:r>
      <w:proofErr w:type="spellStart"/>
      <w:r w:rsidRPr="004D7FCE">
        <w:rPr>
          <w:rFonts w:ascii="Times New Roman" w:hAnsi="Times New Roman" w:cs="Times New Roman"/>
        </w:rPr>
        <w:t>genusThomisus</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Walckenaer</w:t>
      </w:r>
      <w:proofErr w:type="spellEnd"/>
      <w:r w:rsidRPr="004D7FCE">
        <w:rPr>
          <w:rFonts w:ascii="Times New Roman" w:hAnsi="Times New Roman" w:cs="Times New Roman"/>
        </w:rPr>
        <w:t xml:space="preserve">, 1805 (Araneae: Thomisidae) from Telangana, India and a detailed description of </w:t>
      </w:r>
      <w:proofErr w:type="spellStart"/>
      <w:proofErr w:type="gramStart"/>
      <w:r w:rsidRPr="004D7FCE">
        <w:rPr>
          <w:rFonts w:ascii="Times New Roman" w:hAnsi="Times New Roman" w:cs="Times New Roman"/>
        </w:rPr>
        <w:t>Thomisus</w:t>
      </w:r>
      <w:proofErr w:type="spellEnd"/>
      <w:r w:rsidRPr="004D7FCE">
        <w:rPr>
          <w:rFonts w:ascii="Times New Roman" w:hAnsi="Times New Roman" w:cs="Times New Roman"/>
        </w:rPr>
        <w:t xml:space="preserve">  </w:t>
      </w:r>
      <w:proofErr w:type="spellStart"/>
      <w:r w:rsidRPr="004D7FCE">
        <w:rPr>
          <w:rFonts w:ascii="Times New Roman" w:hAnsi="Times New Roman" w:cs="Times New Roman"/>
        </w:rPr>
        <w:t>projectus</w:t>
      </w:r>
      <w:proofErr w:type="spellEnd"/>
      <w:proofErr w:type="gramEnd"/>
      <w:r w:rsidRPr="004D7FCE">
        <w:rPr>
          <w:rFonts w:ascii="Times New Roman" w:hAnsi="Times New Roman" w:cs="Times New Roman"/>
        </w:rPr>
        <w:t xml:space="preserve">  </w:t>
      </w:r>
      <w:proofErr w:type="spellStart"/>
      <w:r w:rsidRPr="004D7FCE">
        <w:rPr>
          <w:rFonts w:ascii="Times New Roman" w:hAnsi="Times New Roman" w:cs="Times New Roman"/>
        </w:rPr>
        <w:t>Tikader</w:t>
      </w:r>
      <w:proofErr w:type="spellEnd"/>
      <w:r w:rsidRPr="004D7FCE">
        <w:rPr>
          <w:rFonts w:ascii="Times New Roman" w:hAnsi="Times New Roman" w:cs="Times New Roman"/>
        </w:rPr>
        <w:t>, 1960. Journal of Threatened Taxa 7(3): 7000–7006.https://doi.org/ 10.11609/jott.04076.7000-6</w:t>
      </w:r>
    </w:p>
    <w:p w14:paraId="4541B21B" w14:textId="763BB310"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Sebastian, P.A., Mathew, M.J., Beevi, S.P., Joseph, J. and Biju, C.R. (2005a). The spider fauna of the irrigated rice ecosystem in central Kerala, India across different elevational ranges. The Journal of Arachnology, 33(2): 247-255</w:t>
      </w:r>
      <w:ins w:id="93" w:author="aayushkaushal200@gmail.com" w:date="2025-08-24T09:33:00Z" w16du:dateUtc="2025-08-24T04:03:00Z">
        <w:r w:rsidR="009520D4">
          <w:rPr>
            <w:rFonts w:ascii="Times New Roman" w:hAnsi="Times New Roman" w:cs="Times New Roman"/>
          </w:rPr>
          <w:t>.</w:t>
        </w:r>
      </w:ins>
    </w:p>
    <w:p w14:paraId="045A8B9B" w14:textId="1A849330"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lastRenderedPageBreak/>
        <w:t xml:space="preserve">Shukla, A. &amp; V.G. Broome (2007). First report of the brown widow spider, Latrodectus </w:t>
      </w:r>
      <w:proofErr w:type="spellStart"/>
      <w:r w:rsidRPr="004D7FCE">
        <w:rPr>
          <w:rFonts w:ascii="Times New Roman" w:hAnsi="Times New Roman" w:cs="Times New Roman"/>
        </w:rPr>
        <w:t>geometricus</w:t>
      </w:r>
      <w:proofErr w:type="spellEnd"/>
      <w:r w:rsidRPr="004D7FCE">
        <w:rPr>
          <w:rFonts w:ascii="Times New Roman" w:hAnsi="Times New Roman" w:cs="Times New Roman"/>
        </w:rPr>
        <w:t xml:space="preserve"> C. L. Koch (Araneae: Theridiidae) from India. Current Science 93: 775–777</w:t>
      </w:r>
      <w:ins w:id="94" w:author="aayushkaushal200@gmail.com" w:date="2025-08-24T09:32:00Z" w16du:dateUtc="2025-08-24T04:02:00Z">
        <w:r w:rsidR="009520D4">
          <w:rPr>
            <w:rFonts w:ascii="Times New Roman" w:hAnsi="Times New Roman" w:cs="Times New Roman"/>
          </w:rPr>
          <w:t>.</w:t>
        </w:r>
      </w:ins>
    </w:p>
    <w:p w14:paraId="20AA6BF6" w14:textId="77777777" w:rsidR="00337399" w:rsidRPr="001A19F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Sudhikumar</w:t>
      </w:r>
      <w:proofErr w:type="spellEnd"/>
      <w:r w:rsidRPr="001A19F9">
        <w:rPr>
          <w:rFonts w:ascii="Times New Roman" w:hAnsi="Times New Roman" w:cs="Times New Roman"/>
        </w:rPr>
        <w:t xml:space="preserve">, A. V., Mathew, M. J., </w:t>
      </w:r>
      <w:proofErr w:type="spellStart"/>
      <w:r w:rsidRPr="001A19F9">
        <w:rPr>
          <w:rFonts w:ascii="Times New Roman" w:hAnsi="Times New Roman" w:cs="Times New Roman"/>
        </w:rPr>
        <w:t>Sunish</w:t>
      </w:r>
      <w:proofErr w:type="spellEnd"/>
      <w:r w:rsidRPr="001A19F9">
        <w:rPr>
          <w:rFonts w:ascii="Times New Roman" w:hAnsi="Times New Roman" w:cs="Times New Roman"/>
        </w:rPr>
        <w:t>, E., Murugesan, S., and Sebastian, P. A. (2005) Preliminary studies on the spider fauna in Mannavan shola forest, Kerala, India (Araneae). European Arachnology Supplement, 1, 319-327.</w:t>
      </w:r>
    </w:p>
    <w:p w14:paraId="44FC8E1D" w14:textId="77777777" w:rsidR="00337399" w:rsidRPr="001A19F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(1987) Handbook of Indian </w:t>
      </w:r>
      <w:proofErr w:type="spellStart"/>
      <w:proofErr w:type="gramStart"/>
      <w:r w:rsidRPr="001A19F9">
        <w:rPr>
          <w:rFonts w:ascii="Times New Roman" w:hAnsi="Times New Roman" w:cs="Times New Roman"/>
        </w:rPr>
        <w:t>Spiders,Calcutta</w:t>
      </w:r>
      <w:proofErr w:type="spellEnd"/>
      <w:proofErr w:type="gramEnd"/>
      <w:r w:rsidRPr="001A19F9">
        <w:rPr>
          <w:rFonts w:ascii="Times New Roman" w:hAnsi="Times New Roman" w:cs="Times New Roman"/>
        </w:rPr>
        <w:t>. Zoological Survey of India. 251 pp</w:t>
      </w:r>
    </w:p>
    <w:p w14:paraId="27E4CEE5" w14:textId="79F24F28"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B.K. &amp; B. Biswas (1981). Spider fauna of Calcutta and vicinity Part 1. Records of Zoological Survey of India 30: 1–149</w:t>
      </w:r>
      <w:ins w:id="95" w:author="aayushkaushal200@gmail.com" w:date="2025-08-24T09:33:00Z" w16du:dateUtc="2025-08-24T04:03:00Z">
        <w:r w:rsidR="009520D4">
          <w:rPr>
            <w:rFonts w:ascii="Times New Roman" w:hAnsi="Times New Roman" w:cs="Times New Roman"/>
          </w:rPr>
          <w:t>.</w:t>
        </w:r>
      </w:ins>
    </w:p>
    <w:p w14:paraId="0FE1F14C"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(1971). Descriptions of some little-known spiders from India of the </w:t>
      </w:r>
      <w:proofErr w:type="spellStart"/>
      <w:r w:rsidRPr="001A19F9">
        <w:rPr>
          <w:rFonts w:ascii="Times New Roman" w:hAnsi="Times New Roman" w:cs="Times New Roman"/>
        </w:rPr>
        <w:t>genusMiagrammopesCambridge</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Uloboridae</w:t>
      </w:r>
      <w:proofErr w:type="spellEnd"/>
      <w:proofErr w:type="gramStart"/>
      <w:r w:rsidRPr="001A19F9">
        <w:rPr>
          <w:rFonts w:ascii="Times New Roman" w:hAnsi="Times New Roman" w:cs="Times New Roman"/>
        </w:rPr>
        <w:t>).Journal</w:t>
      </w:r>
      <w:proofErr w:type="gramEnd"/>
      <w:r w:rsidRPr="001A19F9">
        <w:rPr>
          <w:rFonts w:ascii="Times New Roman" w:hAnsi="Times New Roman" w:cs="Times New Roman"/>
        </w:rPr>
        <w:t xml:space="preserve"> of the Asiatic Society, Calcutta13: 172–177.</w:t>
      </w:r>
    </w:p>
    <w:p w14:paraId="69F2BCBC" w14:textId="77777777" w:rsidR="00337399" w:rsidRDefault="00337399" w:rsidP="00337399">
      <w:pPr>
        <w:ind w:left="720" w:hanging="720"/>
        <w:jc w:val="both"/>
        <w:rPr>
          <w:rFonts w:ascii="Times New Roman" w:hAnsi="Times New Roman" w:cs="Times New Roman"/>
        </w:rPr>
      </w:pPr>
      <w:proofErr w:type="spellStart"/>
      <w:r w:rsidRPr="001A19F9">
        <w:rPr>
          <w:rFonts w:ascii="Times New Roman" w:hAnsi="Times New Roman" w:cs="Times New Roman"/>
        </w:rPr>
        <w:t>Tikader</w:t>
      </w:r>
      <w:proofErr w:type="spellEnd"/>
      <w:r w:rsidRPr="001A19F9">
        <w:rPr>
          <w:rFonts w:ascii="Times New Roman" w:hAnsi="Times New Roman" w:cs="Times New Roman"/>
        </w:rPr>
        <w:t xml:space="preserve">, B.K. (1982). The Fauna of </w:t>
      </w:r>
      <w:proofErr w:type="spellStart"/>
      <w:proofErr w:type="gramStart"/>
      <w:r w:rsidRPr="001A19F9">
        <w:rPr>
          <w:rFonts w:ascii="Times New Roman" w:hAnsi="Times New Roman" w:cs="Times New Roman"/>
        </w:rPr>
        <w:t>India;Spiders</w:t>
      </w:r>
      <w:proofErr w:type="spellEnd"/>
      <w:proofErr w:type="gramEnd"/>
      <w:r w:rsidRPr="001A19F9">
        <w:rPr>
          <w:rFonts w:ascii="Times New Roman" w:hAnsi="Times New Roman" w:cs="Times New Roman"/>
        </w:rPr>
        <w:t xml:space="preserve">: Araneae, 2 (1 &amp; 2) (Araneidae &amp; </w:t>
      </w:r>
      <w:proofErr w:type="spellStart"/>
      <w:r w:rsidRPr="001A19F9">
        <w:rPr>
          <w:rFonts w:ascii="Times New Roman" w:hAnsi="Times New Roman" w:cs="Times New Roman"/>
        </w:rPr>
        <w:t>Gnaphosi</w:t>
      </w:r>
      <w:proofErr w:type="spellEnd"/>
      <w:r w:rsidRPr="001A19F9">
        <w:rPr>
          <w:rFonts w:ascii="Times New Roman" w:hAnsi="Times New Roman" w:cs="Times New Roman"/>
        </w:rPr>
        <w:t xml:space="preserve"> </w:t>
      </w:r>
      <w:proofErr w:type="spellStart"/>
      <w:r w:rsidRPr="001A19F9">
        <w:rPr>
          <w:rFonts w:ascii="Times New Roman" w:hAnsi="Times New Roman" w:cs="Times New Roman"/>
        </w:rPr>
        <w:t>dae</w:t>
      </w:r>
      <w:proofErr w:type="spellEnd"/>
      <w:r w:rsidRPr="001A19F9">
        <w:rPr>
          <w:rFonts w:ascii="Times New Roman" w:hAnsi="Times New Roman" w:cs="Times New Roman"/>
        </w:rPr>
        <w:t xml:space="preserve">), Zoological Survey of India, Calcutta, 533 </w:t>
      </w:r>
      <w:proofErr w:type="spellStart"/>
      <w:proofErr w:type="gramStart"/>
      <w:r w:rsidRPr="001A19F9">
        <w:rPr>
          <w:rFonts w:ascii="Times New Roman" w:hAnsi="Times New Roman" w:cs="Times New Roman"/>
        </w:rPr>
        <w:t>pp.Threatened</w:t>
      </w:r>
      <w:proofErr w:type="spellEnd"/>
      <w:proofErr w:type="gramEnd"/>
      <w:r w:rsidRPr="001A19F9">
        <w:rPr>
          <w:rFonts w:ascii="Times New Roman" w:hAnsi="Times New Roman" w:cs="Times New Roman"/>
        </w:rPr>
        <w:t xml:space="preserve"> </w:t>
      </w:r>
      <w:proofErr w:type="spellStart"/>
      <w:r w:rsidRPr="001A19F9">
        <w:rPr>
          <w:rFonts w:ascii="Times New Roman" w:hAnsi="Times New Roman" w:cs="Times New Roman"/>
        </w:rPr>
        <w:t>TaxaTikader</w:t>
      </w:r>
      <w:proofErr w:type="spellEnd"/>
      <w:r w:rsidRPr="001A19F9">
        <w:rPr>
          <w:rFonts w:ascii="Times New Roman" w:hAnsi="Times New Roman" w:cs="Times New Roman"/>
        </w:rPr>
        <w:t>, B.K. &amp; M.S. Malhotra (1980). The Fauna of India – Araneae, Vol. I Part 2, Zoological Survey of India, Calcutta, 446 pp.</w:t>
      </w:r>
    </w:p>
    <w:p w14:paraId="203F671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Uetz, G.W., J. Halaj &amp; A.B. Cady (1999). Guild Structure of spiders in major crops. Journal of Arachnology 27: 270–280</w:t>
      </w:r>
    </w:p>
    <w:p w14:paraId="3B63B62D"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Wise, D. H. (1993). Spiders in Ecological webs, Cambridge </w:t>
      </w:r>
      <w:proofErr w:type="spellStart"/>
      <w:r w:rsidRPr="001A19F9">
        <w:rPr>
          <w:rFonts w:ascii="Times New Roman" w:hAnsi="Times New Roman" w:cs="Times New Roman"/>
        </w:rPr>
        <w:t>Univ.Press</w:t>
      </w:r>
      <w:proofErr w:type="spellEnd"/>
      <w:r w:rsidRPr="001A19F9">
        <w:rPr>
          <w:rFonts w:ascii="Times New Roman" w:hAnsi="Times New Roman" w:cs="Times New Roman"/>
        </w:rPr>
        <w:t>, London. pp: 342.</w:t>
      </w:r>
    </w:p>
    <w:p w14:paraId="7B50B2BD"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 xml:space="preserve">World Spider </w:t>
      </w:r>
      <w:proofErr w:type="spellStart"/>
      <w:r w:rsidRPr="001A19F9">
        <w:rPr>
          <w:rFonts w:ascii="Times New Roman" w:hAnsi="Times New Roman" w:cs="Times New Roman"/>
        </w:rPr>
        <w:t>Catalog</w:t>
      </w:r>
      <w:proofErr w:type="spellEnd"/>
      <w:r w:rsidRPr="001A19F9">
        <w:rPr>
          <w:rFonts w:ascii="Times New Roman" w:hAnsi="Times New Roman" w:cs="Times New Roman"/>
        </w:rPr>
        <w:t xml:space="preserve"> (2023). World spider </w:t>
      </w:r>
      <w:proofErr w:type="spellStart"/>
      <w:r w:rsidRPr="001A19F9">
        <w:rPr>
          <w:rFonts w:ascii="Times New Roman" w:hAnsi="Times New Roman" w:cs="Times New Roman"/>
        </w:rPr>
        <w:t>catalog</w:t>
      </w:r>
      <w:proofErr w:type="spellEnd"/>
      <w:r w:rsidRPr="001A19F9">
        <w:rPr>
          <w:rFonts w:ascii="Times New Roman" w:hAnsi="Times New Roman" w:cs="Times New Roman"/>
        </w:rPr>
        <w:t xml:space="preserve">, Version 24. Natural History Museum Bern. http://wsc.nmbe.ch. </w:t>
      </w:r>
      <w:proofErr w:type="spellStart"/>
      <w:r w:rsidRPr="001A19F9">
        <w:rPr>
          <w:rFonts w:ascii="Times New Roman" w:hAnsi="Times New Roman" w:cs="Times New Roman"/>
        </w:rPr>
        <w:t>doi</w:t>
      </w:r>
      <w:proofErr w:type="spellEnd"/>
      <w:r w:rsidRPr="001A19F9">
        <w:rPr>
          <w:rFonts w:ascii="Times New Roman" w:hAnsi="Times New Roman" w:cs="Times New Roman"/>
        </w:rPr>
        <w:t>: 10.24436/2.</w:t>
      </w:r>
    </w:p>
    <w:sectPr w:rsidR="00337399" w:rsidRPr="001A19F9" w:rsidSect="00440E61">
      <w:pgSz w:w="11910" w:h="16840"/>
      <w:pgMar w:top="1400" w:right="1133" w:bottom="1180" w:left="992" w:header="0" w:footer="99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ayushkaushal200@gmail.com" w:date="2025-08-24T09:05:00Z" w:initials="a">
    <w:p w14:paraId="377FFA03" w14:textId="77777777" w:rsidR="00236966" w:rsidRDefault="00236966" w:rsidP="00236966">
      <w:pPr>
        <w:pStyle w:val="CommentText"/>
      </w:pPr>
      <w:r>
        <w:rPr>
          <w:rStyle w:val="CommentReference"/>
        </w:rPr>
        <w:annotationRef/>
      </w:r>
      <w:r>
        <w:t>Don’t write abbreviated form in Abstract. Write full name</w:t>
      </w:r>
    </w:p>
  </w:comment>
  <w:comment w:id="10" w:author="aayushkaushal200@gmail.com" w:date="2025-08-24T09:07:00Z" w:initials="a">
    <w:p w14:paraId="2D61A090" w14:textId="77777777" w:rsidR="00236966" w:rsidRDefault="00236966" w:rsidP="00236966">
      <w:pPr>
        <w:pStyle w:val="CommentText"/>
      </w:pPr>
      <w:r>
        <w:rPr>
          <w:rStyle w:val="CommentReference"/>
        </w:rPr>
        <w:annotationRef/>
      </w:r>
      <w:r>
        <w:t>???</w:t>
      </w:r>
    </w:p>
  </w:comment>
  <w:comment w:id="13" w:author="aayushkaushal200@gmail.com" w:date="2025-08-24T09:08:00Z" w:initials="a">
    <w:p w14:paraId="500A26E2" w14:textId="77777777" w:rsidR="00236966" w:rsidRDefault="00236966" w:rsidP="00236966">
      <w:pPr>
        <w:pStyle w:val="CommentText"/>
      </w:pPr>
      <w:r>
        <w:rPr>
          <w:rStyle w:val="CommentReference"/>
        </w:rPr>
        <w:annotationRef/>
      </w:r>
      <w:r>
        <w:t>Give values of these diversity indices</w:t>
      </w:r>
    </w:p>
  </w:comment>
  <w:comment w:id="14" w:author="aayushkaushal200@gmail.com" w:date="2025-08-24T09:09:00Z" w:initials="a">
    <w:p w14:paraId="10946B69" w14:textId="77777777" w:rsidR="00236966" w:rsidRDefault="00236966" w:rsidP="00236966">
      <w:pPr>
        <w:pStyle w:val="CommentText"/>
      </w:pPr>
      <w:r>
        <w:rPr>
          <w:rStyle w:val="CommentReference"/>
        </w:rPr>
        <w:annotationRef/>
      </w:r>
      <w:r>
        <w:t>No need of this line</w:t>
      </w:r>
    </w:p>
  </w:comment>
  <w:comment w:id="16" w:author="aayushkaushal200@gmail.com" w:date="2025-08-24T09:10:00Z" w:initials="a">
    <w:p w14:paraId="625DF2B0" w14:textId="77777777" w:rsidR="00236966" w:rsidRDefault="00236966" w:rsidP="00236966">
      <w:pPr>
        <w:pStyle w:val="CommentText"/>
      </w:pPr>
      <w:r>
        <w:rPr>
          <w:rStyle w:val="CommentReference"/>
        </w:rPr>
        <w:annotationRef/>
      </w:r>
      <w:r>
        <w:t>Arrange them alphabetically’</w:t>
      </w:r>
    </w:p>
  </w:comment>
  <w:comment w:id="20" w:author="aayushkaushal200@gmail.com" w:date="2025-08-24T09:11:00Z" w:initials="a">
    <w:p w14:paraId="7B5AD7AA" w14:textId="77777777" w:rsidR="00236966" w:rsidRDefault="00236966" w:rsidP="00236966">
      <w:pPr>
        <w:pStyle w:val="CommentText"/>
      </w:pPr>
      <w:r>
        <w:rPr>
          <w:rStyle w:val="CommentReference"/>
        </w:rPr>
        <w:annotationRef/>
      </w:r>
      <w:r>
        <w:t>Try to add latest references after 2015</w:t>
      </w:r>
    </w:p>
  </w:comment>
  <w:comment w:id="24" w:author="aayushkaushal200@gmail.com" w:date="2025-08-24T09:12:00Z" w:initials="a">
    <w:p w14:paraId="47281566" w14:textId="77777777" w:rsidR="00236966" w:rsidRDefault="00236966" w:rsidP="00236966">
      <w:pPr>
        <w:pStyle w:val="CommentText"/>
      </w:pPr>
      <w:r>
        <w:rPr>
          <w:rStyle w:val="CommentReference"/>
        </w:rPr>
        <w:annotationRef/>
      </w:r>
      <w:r>
        <w:t>Rephrase it</w:t>
      </w:r>
    </w:p>
  </w:comment>
  <w:comment w:id="26" w:author="aayushkaushal200@gmail.com" w:date="2025-08-24T09:13:00Z" w:initials="a">
    <w:p w14:paraId="59586E41" w14:textId="77777777" w:rsidR="00236966" w:rsidRDefault="00236966" w:rsidP="00236966">
      <w:pPr>
        <w:pStyle w:val="CommentText"/>
      </w:pPr>
      <w:r>
        <w:rPr>
          <w:rStyle w:val="CommentReference"/>
        </w:rPr>
        <w:annotationRef/>
      </w:r>
      <w:r>
        <w:t>If possible provide latest data of 2025</w:t>
      </w:r>
    </w:p>
  </w:comment>
  <w:comment w:id="27" w:author="aayushkaushal200@gmail.com" w:date="2025-08-24T09:13:00Z" w:initials="a">
    <w:p w14:paraId="357DFBC2" w14:textId="77777777" w:rsidR="00887EF8" w:rsidRDefault="00887EF8" w:rsidP="00887EF8">
      <w:pPr>
        <w:pStyle w:val="CommentText"/>
      </w:pPr>
      <w:r>
        <w:rPr>
          <w:rStyle w:val="CommentReference"/>
        </w:rPr>
        <w:annotationRef/>
      </w:r>
      <w:r>
        <w:t>Kindly provide brief descriptions of these studies</w:t>
      </w:r>
    </w:p>
  </w:comment>
  <w:comment w:id="28" w:author="aayushkaushal200@gmail.com" w:date="2025-08-24T09:14:00Z" w:initials="a">
    <w:p w14:paraId="6DD5BFF1" w14:textId="77777777" w:rsidR="00887EF8" w:rsidRDefault="00887EF8" w:rsidP="00887EF8">
      <w:pPr>
        <w:pStyle w:val="CommentText"/>
      </w:pPr>
      <w:r>
        <w:rPr>
          <w:rStyle w:val="CommentReference"/>
        </w:rPr>
        <w:annotationRef/>
      </w:r>
      <w:r>
        <w:t>Refine this line, by adding objectives of this research</w:t>
      </w:r>
    </w:p>
  </w:comment>
  <w:comment w:id="36" w:author="aayushkaushal200@gmail.com" w:date="2025-08-24T09:16:00Z" w:initials="a">
    <w:p w14:paraId="1360BAFC" w14:textId="77777777" w:rsidR="00887EF8" w:rsidRDefault="00887EF8" w:rsidP="00887EF8">
      <w:pPr>
        <w:pStyle w:val="CommentText"/>
      </w:pPr>
      <w:r>
        <w:rPr>
          <w:rStyle w:val="CommentReference"/>
        </w:rPr>
        <w:annotationRef/>
      </w:r>
      <w:r>
        <w:t>Give full name, then write (BJM)</w:t>
      </w:r>
    </w:p>
  </w:comment>
  <w:comment w:id="48" w:author="aayushkaushal200@gmail.com" w:date="2025-08-24T09:22:00Z" w:initials="a">
    <w:p w14:paraId="2CD9ACDD" w14:textId="77777777" w:rsidR="00887EF8" w:rsidRDefault="00887EF8" w:rsidP="00887EF8">
      <w:pPr>
        <w:pStyle w:val="CommentText"/>
      </w:pPr>
      <w:r>
        <w:rPr>
          <w:rStyle w:val="CommentReference"/>
        </w:rPr>
        <w:annotationRef/>
      </w:r>
      <w:r>
        <w:t>Refine this paragraph and all the formulas</w:t>
      </w:r>
    </w:p>
  </w:comment>
  <w:comment w:id="49" w:author="aayushkaushal200@gmail.com" w:date="2025-08-24T09:29:00Z" w:initials="a">
    <w:p w14:paraId="51D07299" w14:textId="77777777" w:rsidR="009520D4" w:rsidRDefault="009520D4" w:rsidP="009520D4">
      <w:pPr>
        <w:pStyle w:val="CommentText"/>
      </w:pPr>
      <w:r>
        <w:rPr>
          <w:rStyle w:val="CommentReference"/>
        </w:rPr>
        <w:annotationRef/>
      </w:r>
      <w:r>
        <w:t>Next heading is Discussion, then why you have mentioned it here???</w:t>
      </w:r>
    </w:p>
  </w:comment>
  <w:comment w:id="58" w:author="aayushkaushal200@gmail.com" w:date="2025-08-24T09:26:00Z" w:initials="a">
    <w:p w14:paraId="239B8AF3" w14:textId="3D6D5171" w:rsidR="009520D4" w:rsidRDefault="009520D4" w:rsidP="009520D4">
      <w:pPr>
        <w:pStyle w:val="CommentText"/>
      </w:pPr>
      <w:r>
        <w:rPr>
          <w:rStyle w:val="CommentReference"/>
        </w:rPr>
        <w:annotationRef/>
      </w:r>
      <w:r>
        <w:t>No need of this column, rather you can add location name, GPS co-ordinates and order (if required)</w:t>
      </w:r>
    </w:p>
  </w:comment>
  <w:comment w:id="91" w:author="aayushkaushal200@gmail.com" w:date="2025-08-24T09:32:00Z" w:initials="a">
    <w:p w14:paraId="50E09813" w14:textId="77777777" w:rsidR="009520D4" w:rsidRDefault="009520D4" w:rsidP="009520D4">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FFA03" w15:done="0"/>
  <w15:commentEx w15:paraId="2D61A090" w15:done="0"/>
  <w15:commentEx w15:paraId="500A26E2" w15:done="0"/>
  <w15:commentEx w15:paraId="10946B69" w15:done="0"/>
  <w15:commentEx w15:paraId="625DF2B0" w15:done="0"/>
  <w15:commentEx w15:paraId="7B5AD7AA" w15:done="0"/>
  <w15:commentEx w15:paraId="47281566" w15:done="0"/>
  <w15:commentEx w15:paraId="59586E41" w15:done="0"/>
  <w15:commentEx w15:paraId="357DFBC2" w15:done="0"/>
  <w15:commentEx w15:paraId="6DD5BFF1" w15:done="0"/>
  <w15:commentEx w15:paraId="1360BAFC" w15:done="0"/>
  <w15:commentEx w15:paraId="2CD9ACDD" w15:done="0"/>
  <w15:commentEx w15:paraId="51D07299" w15:done="0"/>
  <w15:commentEx w15:paraId="239B8AF3" w15:done="0"/>
  <w15:commentEx w15:paraId="50E09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F5F820" w16cex:dateUtc="2025-08-24T03:35:00Z"/>
  <w16cex:commentExtensible w16cex:durableId="0163B2CC" w16cex:dateUtc="2025-08-24T03:37:00Z"/>
  <w16cex:commentExtensible w16cex:durableId="70D52A82" w16cex:dateUtc="2025-08-24T03:38:00Z"/>
  <w16cex:commentExtensible w16cex:durableId="518D72A6" w16cex:dateUtc="2025-08-24T03:39:00Z"/>
  <w16cex:commentExtensible w16cex:durableId="02868002" w16cex:dateUtc="2025-08-24T03:40:00Z"/>
  <w16cex:commentExtensible w16cex:durableId="46526DC2" w16cex:dateUtc="2025-08-24T03:41:00Z"/>
  <w16cex:commentExtensible w16cex:durableId="2A767580" w16cex:dateUtc="2025-08-24T03:42:00Z"/>
  <w16cex:commentExtensible w16cex:durableId="3BCF1668" w16cex:dateUtc="2025-08-24T03:43:00Z"/>
  <w16cex:commentExtensible w16cex:durableId="1FFD027B" w16cex:dateUtc="2025-08-24T03:43:00Z"/>
  <w16cex:commentExtensible w16cex:durableId="2A2E1E71" w16cex:dateUtc="2025-08-24T03:44:00Z"/>
  <w16cex:commentExtensible w16cex:durableId="2C267D43" w16cex:dateUtc="2025-08-24T03:46:00Z"/>
  <w16cex:commentExtensible w16cex:durableId="3E6A9601" w16cex:dateUtc="2025-08-24T03:52:00Z"/>
  <w16cex:commentExtensible w16cex:durableId="530F14BB" w16cex:dateUtc="2025-08-24T03:59:00Z"/>
  <w16cex:commentExtensible w16cex:durableId="446E3DAB" w16cex:dateUtc="2025-08-24T03:56:00Z"/>
  <w16cex:commentExtensible w16cex:durableId="52DE6115" w16cex:dateUtc="2025-08-24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FFA03" w16cid:durableId="57F5F820"/>
  <w16cid:commentId w16cid:paraId="2D61A090" w16cid:durableId="0163B2CC"/>
  <w16cid:commentId w16cid:paraId="500A26E2" w16cid:durableId="70D52A82"/>
  <w16cid:commentId w16cid:paraId="10946B69" w16cid:durableId="518D72A6"/>
  <w16cid:commentId w16cid:paraId="625DF2B0" w16cid:durableId="02868002"/>
  <w16cid:commentId w16cid:paraId="7B5AD7AA" w16cid:durableId="46526DC2"/>
  <w16cid:commentId w16cid:paraId="47281566" w16cid:durableId="2A767580"/>
  <w16cid:commentId w16cid:paraId="59586E41" w16cid:durableId="3BCF1668"/>
  <w16cid:commentId w16cid:paraId="357DFBC2" w16cid:durableId="1FFD027B"/>
  <w16cid:commentId w16cid:paraId="6DD5BFF1" w16cid:durableId="2A2E1E71"/>
  <w16cid:commentId w16cid:paraId="1360BAFC" w16cid:durableId="2C267D43"/>
  <w16cid:commentId w16cid:paraId="2CD9ACDD" w16cid:durableId="3E6A9601"/>
  <w16cid:commentId w16cid:paraId="51D07299" w16cid:durableId="530F14BB"/>
  <w16cid:commentId w16cid:paraId="239B8AF3" w16cid:durableId="446E3DAB"/>
  <w16cid:commentId w16cid:paraId="50E09813" w16cid:durableId="52DE6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F473" w14:textId="77777777" w:rsidR="002E3B01" w:rsidRDefault="002E3B01" w:rsidP="00836DB5">
      <w:pPr>
        <w:spacing w:after="0" w:line="240" w:lineRule="auto"/>
      </w:pPr>
      <w:r>
        <w:separator/>
      </w:r>
    </w:p>
  </w:endnote>
  <w:endnote w:type="continuationSeparator" w:id="0">
    <w:p w14:paraId="64C3166A" w14:textId="77777777" w:rsidR="002E3B01" w:rsidRDefault="002E3B01" w:rsidP="0083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324C" w14:textId="77777777" w:rsidR="00836DB5" w:rsidRDefault="0083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9BA1" w14:textId="77777777" w:rsidR="00836DB5" w:rsidRDefault="00836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17EB" w14:textId="77777777" w:rsidR="00836DB5" w:rsidRDefault="00836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59BC" w14:textId="77777777" w:rsidR="002E3B01" w:rsidRDefault="002E3B01" w:rsidP="00836DB5">
      <w:pPr>
        <w:spacing w:after="0" w:line="240" w:lineRule="auto"/>
      </w:pPr>
      <w:r>
        <w:separator/>
      </w:r>
    </w:p>
  </w:footnote>
  <w:footnote w:type="continuationSeparator" w:id="0">
    <w:p w14:paraId="6200A522" w14:textId="77777777" w:rsidR="002E3B01" w:rsidRDefault="002E3B01" w:rsidP="0083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6754" w14:textId="37E24D19" w:rsidR="00836DB5" w:rsidRDefault="00000000">
    <w:pPr>
      <w:pStyle w:val="Header"/>
    </w:pPr>
    <w:r>
      <w:rPr>
        <w:noProof/>
      </w:rPr>
      <w:pict w14:anchorId="70DF0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2" o:spid="_x0000_s1026" type="#_x0000_t136" style="position:absolute;margin-left:0;margin-top:0;width:580.9pt;height:108.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8B8C" w14:textId="4D33CCAC" w:rsidR="00836DB5" w:rsidRDefault="00000000">
    <w:pPr>
      <w:pStyle w:val="Header"/>
    </w:pPr>
    <w:r>
      <w:rPr>
        <w:noProof/>
      </w:rPr>
      <w:pict w14:anchorId="3E01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3" o:spid="_x0000_s1027" type="#_x0000_t136" style="position:absolute;margin-left:0;margin-top:0;width:580.9pt;height:108.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1B1" w14:textId="6B1C4B86" w:rsidR="00836DB5" w:rsidRDefault="00000000">
    <w:pPr>
      <w:pStyle w:val="Header"/>
    </w:pPr>
    <w:r>
      <w:rPr>
        <w:noProof/>
      </w:rPr>
      <w:pict w14:anchorId="1F6E7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1" o:spid="_x0000_s1025" type="#_x0000_t136" style="position:absolute;margin-left:0;margin-top:0;width:580.9pt;height:108.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572"/>
    <w:multiLevelType w:val="hybridMultilevel"/>
    <w:tmpl w:val="48CA01B6"/>
    <w:lvl w:ilvl="0" w:tplc="40090001">
      <w:start w:val="1"/>
      <w:numFmt w:val="bullet"/>
      <w:lvlText w:val=""/>
      <w:lvlJc w:val="left"/>
      <w:pPr>
        <w:ind w:left="720" w:hanging="360"/>
      </w:pPr>
      <w:rPr>
        <w:rFonts w:ascii="Symbol" w:hAnsi="Symbol" w:hint="default"/>
      </w:rPr>
    </w:lvl>
    <w:lvl w:ilvl="1" w:tplc="E1F651DC">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51057E"/>
    <w:multiLevelType w:val="hybridMultilevel"/>
    <w:tmpl w:val="D5E67188"/>
    <w:lvl w:ilvl="0" w:tplc="EED87D3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323300"/>
    <w:multiLevelType w:val="multilevel"/>
    <w:tmpl w:val="7C9E45F8"/>
    <w:lvl w:ilvl="0">
      <w:start w:val="1"/>
      <w:numFmt w:val="decimal"/>
      <w:lvlText w:val="%1."/>
      <w:lvlJc w:val="left"/>
      <w:pPr>
        <w:ind w:left="1009"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27" w:hanging="476"/>
        <w:jc w:val="right"/>
      </w:pPr>
      <w:rPr>
        <w:rFonts w:hint="default"/>
        <w:spacing w:val="0"/>
        <w:w w:val="99"/>
        <w:lang w:val="en-US" w:eastAsia="en-US" w:bidi="ar-SA"/>
      </w:rPr>
    </w:lvl>
    <w:lvl w:ilvl="2">
      <w:start w:val="1"/>
      <w:numFmt w:val="decimal"/>
      <w:lvlText w:val="(%3)"/>
      <w:lvlJc w:val="left"/>
      <w:pPr>
        <w:ind w:left="148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17" w:hanging="360"/>
      </w:pPr>
      <w:rPr>
        <w:rFonts w:hint="default"/>
        <w:lang w:val="en-US" w:eastAsia="en-US" w:bidi="ar-SA"/>
      </w:rPr>
    </w:lvl>
    <w:lvl w:ilvl="4">
      <w:numFmt w:val="bullet"/>
      <w:lvlText w:val="•"/>
      <w:lvlJc w:val="left"/>
      <w:pPr>
        <w:ind w:left="3554" w:hanging="360"/>
      </w:pPr>
      <w:rPr>
        <w:rFonts w:hint="default"/>
        <w:lang w:val="en-US" w:eastAsia="en-US" w:bidi="ar-SA"/>
      </w:rPr>
    </w:lvl>
    <w:lvl w:ilvl="5">
      <w:numFmt w:val="bullet"/>
      <w:lvlText w:val="•"/>
      <w:lvlJc w:val="left"/>
      <w:pPr>
        <w:ind w:left="4592" w:hanging="360"/>
      </w:pPr>
      <w:rPr>
        <w:rFonts w:hint="default"/>
        <w:lang w:val="en-US" w:eastAsia="en-US" w:bidi="ar-SA"/>
      </w:rPr>
    </w:lvl>
    <w:lvl w:ilvl="6">
      <w:numFmt w:val="bullet"/>
      <w:lvlText w:val="•"/>
      <w:lvlJc w:val="left"/>
      <w:pPr>
        <w:ind w:left="5629" w:hanging="360"/>
      </w:pPr>
      <w:rPr>
        <w:rFonts w:hint="default"/>
        <w:lang w:val="en-US" w:eastAsia="en-US" w:bidi="ar-SA"/>
      </w:rPr>
    </w:lvl>
    <w:lvl w:ilvl="7">
      <w:numFmt w:val="bullet"/>
      <w:lvlText w:val="•"/>
      <w:lvlJc w:val="left"/>
      <w:pPr>
        <w:ind w:left="666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num w:numId="1" w16cid:durableId="117340180">
    <w:abstractNumId w:val="1"/>
  </w:num>
  <w:num w:numId="2" w16cid:durableId="1104885510">
    <w:abstractNumId w:val="2"/>
  </w:num>
  <w:num w:numId="3" w16cid:durableId="35519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yushkaushal200@gmail.com">
    <w15:presenceInfo w15:providerId="Windows Live" w15:userId="d16fa45e21174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D0"/>
    <w:rsid w:val="00035A65"/>
    <w:rsid w:val="00050DD7"/>
    <w:rsid w:val="00054492"/>
    <w:rsid w:val="000840F5"/>
    <w:rsid w:val="000A0E7C"/>
    <w:rsid w:val="000B1999"/>
    <w:rsid w:val="000B37C8"/>
    <w:rsid w:val="000B7580"/>
    <w:rsid w:val="000B7699"/>
    <w:rsid w:val="000C3AD2"/>
    <w:rsid w:val="0011237E"/>
    <w:rsid w:val="001229A4"/>
    <w:rsid w:val="001263FE"/>
    <w:rsid w:val="00152165"/>
    <w:rsid w:val="00160A40"/>
    <w:rsid w:val="001A19F9"/>
    <w:rsid w:val="001C636D"/>
    <w:rsid w:val="001D6AC5"/>
    <w:rsid w:val="001F7153"/>
    <w:rsid w:val="00236677"/>
    <w:rsid w:val="00236966"/>
    <w:rsid w:val="002B307F"/>
    <w:rsid w:val="002B631B"/>
    <w:rsid w:val="002D2CE4"/>
    <w:rsid w:val="002D73D0"/>
    <w:rsid w:val="002E3B01"/>
    <w:rsid w:val="002F0C91"/>
    <w:rsid w:val="00337399"/>
    <w:rsid w:val="0036436E"/>
    <w:rsid w:val="00365132"/>
    <w:rsid w:val="00376D2C"/>
    <w:rsid w:val="003834C4"/>
    <w:rsid w:val="003A4DBD"/>
    <w:rsid w:val="003C7C3C"/>
    <w:rsid w:val="003E2F2F"/>
    <w:rsid w:val="0041517F"/>
    <w:rsid w:val="00440E61"/>
    <w:rsid w:val="00444C58"/>
    <w:rsid w:val="0045336C"/>
    <w:rsid w:val="00457005"/>
    <w:rsid w:val="0046049D"/>
    <w:rsid w:val="0046157C"/>
    <w:rsid w:val="004802D2"/>
    <w:rsid w:val="00490809"/>
    <w:rsid w:val="00495897"/>
    <w:rsid w:val="004B479A"/>
    <w:rsid w:val="004D7FCE"/>
    <w:rsid w:val="004E32B2"/>
    <w:rsid w:val="004F7702"/>
    <w:rsid w:val="00510B2B"/>
    <w:rsid w:val="00535D64"/>
    <w:rsid w:val="00555A53"/>
    <w:rsid w:val="005650E0"/>
    <w:rsid w:val="005656D1"/>
    <w:rsid w:val="00566A1C"/>
    <w:rsid w:val="00577768"/>
    <w:rsid w:val="005B1E73"/>
    <w:rsid w:val="005B415B"/>
    <w:rsid w:val="00604688"/>
    <w:rsid w:val="006151A0"/>
    <w:rsid w:val="0068010C"/>
    <w:rsid w:val="00687460"/>
    <w:rsid w:val="006B11F9"/>
    <w:rsid w:val="006B6CB7"/>
    <w:rsid w:val="006C4478"/>
    <w:rsid w:val="006E0EC1"/>
    <w:rsid w:val="00706ABB"/>
    <w:rsid w:val="007208B4"/>
    <w:rsid w:val="007967FD"/>
    <w:rsid w:val="007C1BD8"/>
    <w:rsid w:val="00836DB5"/>
    <w:rsid w:val="008516DC"/>
    <w:rsid w:val="00887EF8"/>
    <w:rsid w:val="0089227C"/>
    <w:rsid w:val="008E02E2"/>
    <w:rsid w:val="008F4F78"/>
    <w:rsid w:val="00912BEF"/>
    <w:rsid w:val="0091451E"/>
    <w:rsid w:val="00936F23"/>
    <w:rsid w:val="00950C20"/>
    <w:rsid w:val="009520D4"/>
    <w:rsid w:val="00973BE2"/>
    <w:rsid w:val="00976BA3"/>
    <w:rsid w:val="0098222C"/>
    <w:rsid w:val="00982F6E"/>
    <w:rsid w:val="00991B85"/>
    <w:rsid w:val="00995342"/>
    <w:rsid w:val="009A1122"/>
    <w:rsid w:val="009B6056"/>
    <w:rsid w:val="00A400F3"/>
    <w:rsid w:val="00A40AD2"/>
    <w:rsid w:val="00A568BC"/>
    <w:rsid w:val="00A9228F"/>
    <w:rsid w:val="00B43402"/>
    <w:rsid w:val="00B711E8"/>
    <w:rsid w:val="00BC4F5C"/>
    <w:rsid w:val="00BD145D"/>
    <w:rsid w:val="00BD3299"/>
    <w:rsid w:val="00BE3858"/>
    <w:rsid w:val="00BE758E"/>
    <w:rsid w:val="00C26F7E"/>
    <w:rsid w:val="00C4510C"/>
    <w:rsid w:val="00C6030C"/>
    <w:rsid w:val="00C676EF"/>
    <w:rsid w:val="00C80318"/>
    <w:rsid w:val="00C9460F"/>
    <w:rsid w:val="00CA7F84"/>
    <w:rsid w:val="00CD4D25"/>
    <w:rsid w:val="00D154C3"/>
    <w:rsid w:val="00D364D2"/>
    <w:rsid w:val="00D450E1"/>
    <w:rsid w:val="00D512FD"/>
    <w:rsid w:val="00D530AD"/>
    <w:rsid w:val="00D57FB1"/>
    <w:rsid w:val="00D67A18"/>
    <w:rsid w:val="00D76FB6"/>
    <w:rsid w:val="00D95E54"/>
    <w:rsid w:val="00DC5112"/>
    <w:rsid w:val="00DC5A5C"/>
    <w:rsid w:val="00E46EAD"/>
    <w:rsid w:val="00E74F25"/>
    <w:rsid w:val="00E87BEE"/>
    <w:rsid w:val="00EB0C24"/>
    <w:rsid w:val="00ED5DFC"/>
    <w:rsid w:val="00F00314"/>
    <w:rsid w:val="00F15A5D"/>
    <w:rsid w:val="00F179CF"/>
    <w:rsid w:val="00F238EE"/>
    <w:rsid w:val="00F82E5D"/>
    <w:rsid w:val="00F92A4D"/>
    <w:rsid w:val="00F9473B"/>
    <w:rsid w:val="00F966F4"/>
    <w:rsid w:val="00FC1F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57670"/>
  <w15:chartTrackingRefBased/>
  <w15:docId w15:val="{6C41AADB-5E2B-4DAB-B33C-14277D3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D0"/>
    <w:rPr>
      <w:rFonts w:eastAsiaTheme="majorEastAsia" w:cstheme="majorBidi"/>
      <w:color w:val="272727" w:themeColor="text1" w:themeTint="D8"/>
    </w:rPr>
  </w:style>
  <w:style w:type="paragraph" w:styleId="Title">
    <w:name w:val="Title"/>
    <w:basedOn w:val="Normal"/>
    <w:next w:val="Normal"/>
    <w:link w:val="TitleChar"/>
    <w:uiPriority w:val="10"/>
    <w:qFormat/>
    <w:rsid w:val="002D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D0"/>
    <w:pPr>
      <w:spacing w:before="160"/>
      <w:jc w:val="center"/>
    </w:pPr>
    <w:rPr>
      <w:i/>
      <w:iCs/>
      <w:color w:val="404040" w:themeColor="text1" w:themeTint="BF"/>
    </w:rPr>
  </w:style>
  <w:style w:type="character" w:customStyle="1" w:styleId="QuoteChar">
    <w:name w:val="Quote Char"/>
    <w:basedOn w:val="DefaultParagraphFont"/>
    <w:link w:val="Quote"/>
    <w:uiPriority w:val="29"/>
    <w:rsid w:val="002D73D0"/>
    <w:rPr>
      <w:i/>
      <w:iCs/>
      <w:color w:val="404040" w:themeColor="text1" w:themeTint="BF"/>
    </w:rPr>
  </w:style>
  <w:style w:type="paragraph" w:styleId="ListParagraph">
    <w:name w:val="List Paragraph"/>
    <w:basedOn w:val="Normal"/>
    <w:uiPriority w:val="34"/>
    <w:qFormat/>
    <w:rsid w:val="002D73D0"/>
    <w:pPr>
      <w:ind w:left="720"/>
      <w:contextualSpacing/>
    </w:pPr>
  </w:style>
  <w:style w:type="character" w:styleId="IntenseEmphasis">
    <w:name w:val="Intense Emphasis"/>
    <w:basedOn w:val="DefaultParagraphFont"/>
    <w:uiPriority w:val="21"/>
    <w:qFormat/>
    <w:rsid w:val="002D73D0"/>
    <w:rPr>
      <w:i/>
      <w:iCs/>
      <w:color w:val="2F5496" w:themeColor="accent1" w:themeShade="BF"/>
    </w:rPr>
  </w:style>
  <w:style w:type="paragraph" w:styleId="IntenseQuote">
    <w:name w:val="Intense Quote"/>
    <w:basedOn w:val="Normal"/>
    <w:next w:val="Normal"/>
    <w:link w:val="IntenseQuoteChar"/>
    <w:uiPriority w:val="30"/>
    <w:qFormat/>
    <w:rsid w:val="002D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3D0"/>
    <w:rPr>
      <w:i/>
      <w:iCs/>
      <w:color w:val="2F5496" w:themeColor="accent1" w:themeShade="BF"/>
    </w:rPr>
  </w:style>
  <w:style w:type="character" w:styleId="IntenseReference">
    <w:name w:val="Intense Reference"/>
    <w:basedOn w:val="DefaultParagraphFont"/>
    <w:uiPriority w:val="32"/>
    <w:qFormat/>
    <w:rsid w:val="002D73D0"/>
    <w:rPr>
      <w:b/>
      <w:bCs/>
      <w:smallCaps/>
      <w:color w:val="2F5496" w:themeColor="accent1" w:themeShade="BF"/>
      <w:spacing w:val="5"/>
    </w:rPr>
  </w:style>
  <w:style w:type="table" w:styleId="TableGrid">
    <w:name w:val="Table Grid"/>
    <w:basedOn w:val="TableNormal"/>
    <w:uiPriority w:val="39"/>
    <w:rsid w:val="004F7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E5D"/>
    <w:rPr>
      <w:color w:val="0563C1" w:themeColor="hyperlink"/>
      <w:u w:val="single"/>
    </w:rPr>
  </w:style>
  <w:style w:type="character" w:styleId="UnresolvedMention">
    <w:name w:val="Unresolved Mention"/>
    <w:basedOn w:val="DefaultParagraphFont"/>
    <w:uiPriority w:val="99"/>
    <w:semiHidden/>
    <w:unhideWhenUsed/>
    <w:rsid w:val="00F82E5D"/>
    <w:rPr>
      <w:color w:val="605E5C"/>
      <w:shd w:val="clear" w:color="auto" w:fill="E1DFDD"/>
    </w:rPr>
  </w:style>
  <w:style w:type="paragraph" w:styleId="Header">
    <w:name w:val="header"/>
    <w:basedOn w:val="Normal"/>
    <w:link w:val="HeaderChar"/>
    <w:uiPriority w:val="99"/>
    <w:unhideWhenUsed/>
    <w:rsid w:val="00836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DB5"/>
  </w:style>
  <w:style w:type="paragraph" w:styleId="Footer">
    <w:name w:val="footer"/>
    <w:basedOn w:val="Normal"/>
    <w:link w:val="FooterChar"/>
    <w:uiPriority w:val="99"/>
    <w:unhideWhenUsed/>
    <w:rsid w:val="00836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DB5"/>
  </w:style>
  <w:style w:type="paragraph" w:styleId="Revision">
    <w:name w:val="Revision"/>
    <w:hidden/>
    <w:uiPriority w:val="99"/>
    <w:semiHidden/>
    <w:rsid w:val="00236966"/>
    <w:pPr>
      <w:spacing w:after="0" w:line="240" w:lineRule="auto"/>
    </w:pPr>
  </w:style>
  <w:style w:type="character" w:styleId="CommentReference">
    <w:name w:val="annotation reference"/>
    <w:basedOn w:val="DefaultParagraphFont"/>
    <w:uiPriority w:val="99"/>
    <w:semiHidden/>
    <w:unhideWhenUsed/>
    <w:rsid w:val="00236966"/>
    <w:rPr>
      <w:sz w:val="16"/>
      <w:szCs w:val="16"/>
    </w:rPr>
  </w:style>
  <w:style w:type="paragraph" w:styleId="CommentText">
    <w:name w:val="annotation text"/>
    <w:basedOn w:val="Normal"/>
    <w:link w:val="CommentTextChar"/>
    <w:uiPriority w:val="99"/>
    <w:unhideWhenUsed/>
    <w:rsid w:val="00236966"/>
    <w:pPr>
      <w:spacing w:line="240" w:lineRule="auto"/>
    </w:pPr>
    <w:rPr>
      <w:sz w:val="20"/>
      <w:szCs w:val="20"/>
    </w:rPr>
  </w:style>
  <w:style w:type="character" w:customStyle="1" w:styleId="CommentTextChar">
    <w:name w:val="Comment Text Char"/>
    <w:basedOn w:val="DefaultParagraphFont"/>
    <w:link w:val="CommentText"/>
    <w:uiPriority w:val="99"/>
    <w:rsid w:val="00236966"/>
    <w:rPr>
      <w:sz w:val="20"/>
      <w:szCs w:val="20"/>
    </w:rPr>
  </w:style>
  <w:style w:type="paragraph" w:styleId="CommentSubject">
    <w:name w:val="annotation subject"/>
    <w:basedOn w:val="CommentText"/>
    <w:next w:val="CommentText"/>
    <w:link w:val="CommentSubjectChar"/>
    <w:uiPriority w:val="99"/>
    <w:semiHidden/>
    <w:unhideWhenUsed/>
    <w:rsid w:val="00236966"/>
    <w:rPr>
      <w:b/>
      <w:bCs/>
    </w:rPr>
  </w:style>
  <w:style w:type="character" w:customStyle="1" w:styleId="CommentSubjectChar">
    <w:name w:val="Comment Subject Char"/>
    <w:basedOn w:val="CommentTextChar"/>
    <w:link w:val="CommentSubject"/>
    <w:uiPriority w:val="99"/>
    <w:semiHidden/>
    <w:rsid w:val="002369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en.wikipedia.org/wiki/Carl_Alexander_Clerck" TargetMode="External"/><Relationship Id="rId34" Type="http://schemas.openxmlformats.org/officeDocument/2006/relationships/hyperlink" Target="https://en.wikipedia.org/wiki/Oxyopes" TargetMode="External"/><Relationship Id="rId42" Type="http://schemas.openxmlformats.org/officeDocument/2006/relationships/hyperlink" Target="https://en.wikipedia.org/wiki/Philodromidae" TargetMode="External"/><Relationship Id="rId47" Type="http://schemas.openxmlformats.org/officeDocument/2006/relationships/hyperlink" Target="https://en.wikipedia.org/wiki/Crossopriza" TargetMode="External"/><Relationship Id="rId50" Type="http://schemas.openxmlformats.org/officeDocument/2006/relationships/hyperlink" Target="https://en.wikipedia.org/wiki/Dolomedes" TargetMode="External"/><Relationship Id="rId55" Type="http://schemas.openxmlformats.org/officeDocument/2006/relationships/hyperlink" Target="https://en.wikipedia.org/wiki/Heteropoda" TargetMode="External"/><Relationship Id="rId63"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en.wikipedia.org/wiki/Argiope_(spider)" TargetMode="External"/><Relationship Id="rId29" Type="http://schemas.openxmlformats.org/officeDocument/2006/relationships/header" Target="header3.xml"/><Relationship Id="rId11" Type="http://schemas.openxmlformats.org/officeDocument/2006/relationships/image" Target="media/image1.png"/><Relationship Id="rId24" Type="http://schemas.openxmlformats.org/officeDocument/2006/relationships/hyperlink" Target="https://en.wikipedia.org/wiki/Cyrtophora" TargetMode="External"/><Relationship Id="rId32" Type="http://schemas.openxmlformats.org/officeDocument/2006/relationships/hyperlink" Target="https://en.wikipedia.org/wiki/Cheiracanthium" TargetMode="External"/><Relationship Id="rId37" Type="http://schemas.openxmlformats.org/officeDocument/2006/relationships/hyperlink" Target="https://en.wikipedia.org/wiki/Oxyopes" TargetMode="External"/><Relationship Id="rId40" Type="http://schemas.openxmlformats.org/officeDocument/2006/relationships/hyperlink" Target="https://en.wikipedia.org/wiki/Oxyopes" TargetMode="External"/><Relationship Id="rId45" Type="http://schemas.openxmlformats.org/officeDocument/2006/relationships/hyperlink" Target="https://en.wikipedia.org/wiki/Pholcus" TargetMode="External"/><Relationship Id="rId53" Type="http://schemas.openxmlformats.org/officeDocument/2006/relationships/hyperlink" Target="https://en.wikipedia.org/wiki/Jumping_spider" TargetMode="External"/><Relationship Id="rId58" Type="http://schemas.openxmlformats.org/officeDocument/2006/relationships/hyperlink" Target="https://en.wikipedia.org/wiki/Scytodes" TargetMode="External"/><Relationship Id="rId5" Type="http://schemas.openxmlformats.org/officeDocument/2006/relationships/footnotes" Target="footnotes.xml"/><Relationship Id="rId61" Type="http://schemas.openxmlformats.org/officeDocument/2006/relationships/hyperlink" Target="https://en.wikipedia.org/wiki/Tetragnatha" TargetMode="External"/><Relationship Id="rId19" Type="http://schemas.openxmlformats.org/officeDocument/2006/relationships/hyperlink" Target="https://en.wikipedia.org/wiki/Araneus" TargetMode="External"/><Relationship Id="rId14" Type="http://schemas.openxmlformats.org/officeDocument/2006/relationships/hyperlink" Target="https://en.wikipedia.org/wiki/Orb-weaver_spider" TargetMode="External"/><Relationship Id="rId22" Type="http://schemas.openxmlformats.org/officeDocument/2006/relationships/hyperlink" Target="https://en.wikipedia.org/wiki/Araneus"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en.wikipedia.org/wiki/Oxyopes" TargetMode="External"/><Relationship Id="rId43" Type="http://schemas.openxmlformats.org/officeDocument/2006/relationships/hyperlink" Target="https://en.wikipedia.org/wiki/Tibellus" TargetMode="External"/><Relationship Id="rId48" Type="http://schemas.openxmlformats.org/officeDocument/2006/relationships/hyperlink" Target="https://en.wikipedia.org/wiki/John_Blackwall" TargetMode="External"/><Relationship Id="rId56" Type="http://schemas.openxmlformats.org/officeDocument/2006/relationships/hyperlink" Target="https://en.wikipedia.org/wiki/Carl_Linnaeus" TargetMode="External"/><Relationship Id="rId64" Type="http://schemas.microsoft.com/office/2011/relationships/people" Target="people.xml"/><Relationship Id="rId8" Type="http://schemas.microsoft.com/office/2011/relationships/commentsExtended" Target="commentsExtended.xml"/><Relationship Id="rId51" Type="http://schemas.openxmlformats.org/officeDocument/2006/relationships/hyperlink" Target="https://en.wikipedia.org/wiki/Dolomedes"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n.wikipedia.org/wiki/Hippolyte_Lucas" TargetMode="External"/><Relationship Id="rId25" Type="http://schemas.openxmlformats.org/officeDocument/2006/relationships/header" Target="header1.xml"/><Relationship Id="rId33" Type="http://schemas.openxmlformats.org/officeDocument/2006/relationships/hyperlink" Target="https://en.wikipedia.org/wiki/Wolf_spider" TargetMode="External"/><Relationship Id="rId38" Type="http://schemas.openxmlformats.org/officeDocument/2006/relationships/hyperlink" Target="https://en.wikipedia.org/wiki/Peucetia" TargetMode="External"/><Relationship Id="rId46" Type="http://schemas.openxmlformats.org/officeDocument/2006/relationships/hyperlink" Target="https://en.wikipedia.org/wiki/Pholcus" TargetMode="External"/><Relationship Id="rId59" Type="http://schemas.openxmlformats.org/officeDocument/2006/relationships/hyperlink" Target="https://en.wikipedia.org/wiki/Pierre_Andr%C3%A9_Latreille" TargetMode="External"/><Relationship Id="rId20" Type="http://schemas.openxmlformats.org/officeDocument/2006/relationships/hyperlink" Target="https://en.wikipedia.org/wiki/Araneus" TargetMode="External"/><Relationship Id="rId41" Type="http://schemas.openxmlformats.org/officeDocument/2006/relationships/hyperlink" Target="https://en.wikipedia.org/wiki/Tamerlan_Thorell" TargetMode="External"/><Relationship Id="rId54" Type="http://schemas.openxmlformats.org/officeDocument/2006/relationships/hyperlink" Target="https://en.wikipedia.org/wiki/Huntsman_spider" TargetMode="External"/><Relationship Id="rId62" Type="http://schemas.openxmlformats.org/officeDocument/2006/relationships/hyperlink" Target="https://en.wikipedia.org/wiki/Thomisida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Argiope_(spider)" TargetMode="External"/><Relationship Id="rId23" Type="http://schemas.openxmlformats.org/officeDocument/2006/relationships/hyperlink" Target="https://en.wikipedia.org/wiki/Cyrtophora" TargetMode="External"/><Relationship Id="rId28" Type="http://schemas.openxmlformats.org/officeDocument/2006/relationships/footer" Target="footer2.xml"/><Relationship Id="rId36" Type="http://schemas.openxmlformats.org/officeDocument/2006/relationships/hyperlink" Target="https://en.wikipedia.org/wiki/Pierre_Andr%C3%A9_Latreille" TargetMode="External"/><Relationship Id="rId49" Type="http://schemas.openxmlformats.org/officeDocument/2006/relationships/hyperlink" Target="https://en.wikipedia.org/wiki/Nursery_web_spider" TargetMode="External"/><Relationship Id="rId57" Type="http://schemas.openxmlformats.org/officeDocument/2006/relationships/hyperlink" Target="https://en.wikipedia.org/wiki/Spitting_spider" TargetMode="External"/><Relationship Id="rId10" Type="http://schemas.microsoft.com/office/2018/08/relationships/commentsExtensible" Target="commentsExtensible.xml"/><Relationship Id="rId31" Type="http://schemas.openxmlformats.org/officeDocument/2006/relationships/hyperlink" Target="https://en.wikipedia.org/wiki/Cheiracanthium" TargetMode="External"/><Relationship Id="rId44" Type="http://schemas.openxmlformats.org/officeDocument/2006/relationships/hyperlink" Target="https://en.wikipedia.org/wiki/Pholcidae" TargetMode="External"/><Relationship Id="rId52" Type="http://schemas.openxmlformats.org/officeDocument/2006/relationships/hyperlink" Target="https://en.wikipedia.org/wiki/Pisaura" TargetMode="External"/><Relationship Id="rId60" Type="http://schemas.openxmlformats.org/officeDocument/2006/relationships/hyperlink" Target="https://en.wikipedia.org/wiki/Long-jawed_orb_weave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png"/><Relationship Id="rId18" Type="http://schemas.openxmlformats.org/officeDocument/2006/relationships/hyperlink" Target="https://en.wikipedia.org/wiki/Argiope_(spider)" TargetMode="External"/><Relationship Id="rId39" Type="http://schemas.openxmlformats.org/officeDocument/2006/relationships/hyperlink" Target="https://en.wikipedia.org/wiki/Nicholas_Marcellus_Hen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12</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dhanuraj6@gmail.com</dc:creator>
  <cp:keywords/>
  <dc:description/>
  <cp:lastModifiedBy>aayushkaushal200@gmail.com</cp:lastModifiedBy>
  <cp:revision>111</cp:revision>
  <dcterms:created xsi:type="dcterms:W3CDTF">2025-08-20T17:01:00Z</dcterms:created>
  <dcterms:modified xsi:type="dcterms:W3CDTF">2025-08-24T04:04:00Z</dcterms:modified>
</cp:coreProperties>
</file>