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E3BDE" w14:textId="77777777" w:rsidR="00352724" w:rsidRPr="00AD7ADB" w:rsidRDefault="00847C6B" w:rsidP="00AD7ADB">
      <w:pPr>
        <w:spacing w:line="240" w:lineRule="auto"/>
        <w:jc w:val="both"/>
        <w:rPr>
          <w:rFonts w:ascii="Times New Roman" w:hAnsi="Times New Roman" w:cs="Times New Roman"/>
          <w:sz w:val="24"/>
          <w:szCs w:val="24"/>
        </w:rPr>
      </w:pPr>
      <w:r w:rsidRPr="00AD7ADB">
        <w:rPr>
          <w:rFonts w:ascii="Times New Roman" w:hAnsi="Times New Roman" w:cs="Times New Roman"/>
          <w:sz w:val="24"/>
          <w:szCs w:val="24"/>
        </w:rPr>
        <w:t>Nutrient Profile and Phytochemical Analysis of Commercially Cultivated Oyster Mushroom (</w:t>
      </w:r>
      <w:proofErr w:type="spellStart"/>
      <w:r w:rsidRPr="00AD7ADB">
        <w:rPr>
          <w:rFonts w:ascii="Times New Roman" w:hAnsi="Times New Roman" w:cs="Times New Roman"/>
          <w:i/>
          <w:sz w:val="24"/>
          <w:szCs w:val="24"/>
        </w:rPr>
        <w:t>Pleurotus</w:t>
      </w:r>
      <w:proofErr w:type="spellEnd"/>
      <w:r w:rsidRPr="00AD7ADB">
        <w:rPr>
          <w:rFonts w:ascii="Times New Roman" w:hAnsi="Times New Roman" w:cs="Times New Roman"/>
          <w:i/>
          <w:sz w:val="24"/>
          <w:szCs w:val="24"/>
        </w:rPr>
        <w:t xml:space="preserve"> </w:t>
      </w:r>
      <w:proofErr w:type="spellStart"/>
      <w:r w:rsidRPr="00AD7ADB">
        <w:rPr>
          <w:rFonts w:ascii="Times New Roman" w:hAnsi="Times New Roman" w:cs="Times New Roman"/>
          <w:i/>
          <w:sz w:val="24"/>
          <w:szCs w:val="24"/>
        </w:rPr>
        <w:t>florida</w:t>
      </w:r>
      <w:proofErr w:type="spellEnd"/>
      <w:r w:rsidRPr="00AD7ADB">
        <w:rPr>
          <w:rFonts w:ascii="Times New Roman" w:hAnsi="Times New Roman" w:cs="Times New Roman"/>
          <w:sz w:val="24"/>
          <w:szCs w:val="24"/>
        </w:rPr>
        <w:t>) in Madurai, Tamil Nadu, India</w:t>
      </w:r>
    </w:p>
    <w:p w14:paraId="388B8266" w14:textId="77777777" w:rsidR="00F4300D" w:rsidRDefault="00F4300D" w:rsidP="00AD7ADB">
      <w:pPr>
        <w:spacing w:line="240" w:lineRule="auto"/>
        <w:jc w:val="both"/>
        <w:rPr>
          <w:rFonts w:ascii="Times New Roman" w:hAnsi="Times New Roman" w:cs="Times New Roman"/>
          <w:b/>
          <w:sz w:val="24"/>
          <w:szCs w:val="24"/>
        </w:rPr>
      </w:pPr>
    </w:p>
    <w:p w14:paraId="5B165939" w14:textId="77777777" w:rsidR="00013182" w:rsidRPr="006D12E7" w:rsidRDefault="0035272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 xml:space="preserve">ABSTRACT </w:t>
      </w:r>
    </w:p>
    <w:p w14:paraId="0369B534" w14:textId="3599C776" w:rsidR="007357EB" w:rsidRPr="006D12E7" w:rsidRDefault="00001AF5" w:rsidP="00AD7ADB">
      <w:pPr>
        <w:spacing w:line="240" w:lineRule="auto"/>
        <w:jc w:val="both"/>
        <w:rPr>
          <w:rFonts w:ascii="Times New Roman" w:hAnsi="Times New Roman" w:cs="Times New Roman"/>
          <w:sz w:val="24"/>
          <w:szCs w:val="24"/>
        </w:rPr>
      </w:pPr>
      <w:ins w:id="0" w:author="H P" w:date="2025-08-13T03:26:00Z">
        <w:r w:rsidRPr="00001AF5">
          <w:rPr>
            <w:rFonts w:ascii="Times New Roman" w:hAnsi="Times New Roman" w:cs="Times New Roman"/>
            <w:sz w:val="24"/>
            <w:szCs w:val="24"/>
          </w:rPr>
          <w:t xml:space="preserve">A study </w:t>
        </w:r>
        <w:proofErr w:type="gramStart"/>
        <w:r w:rsidRPr="00001AF5">
          <w:rPr>
            <w:rFonts w:ascii="Times New Roman" w:hAnsi="Times New Roman" w:cs="Times New Roman"/>
            <w:sz w:val="24"/>
            <w:szCs w:val="24"/>
          </w:rPr>
          <w:t>was conducted</w:t>
        </w:r>
        <w:proofErr w:type="gramEnd"/>
        <w:r w:rsidRPr="00001AF5">
          <w:rPr>
            <w:rFonts w:ascii="Times New Roman" w:hAnsi="Times New Roman" w:cs="Times New Roman"/>
            <w:sz w:val="24"/>
            <w:szCs w:val="24"/>
          </w:rPr>
          <w:t xml:space="preserve"> to investigate the nutrient profile and phytochemical analysis of commercially cultivated oyster mushrooms in Madurai.</w:t>
        </w:r>
      </w:ins>
      <w:del w:id="1" w:author="H P" w:date="2025-08-13T03:26:00Z">
        <w:r w:rsidR="007357EB" w:rsidRPr="006D12E7" w:rsidDel="00001AF5">
          <w:rPr>
            <w:rFonts w:ascii="Times New Roman" w:hAnsi="Times New Roman" w:cs="Times New Roman"/>
            <w:sz w:val="24"/>
            <w:szCs w:val="24"/>
          </w:rPr>
          <w:delText>The nutrient profile and phytochemical analysis of commercially cultivated oyster mushrooms in Madurai were investigated.</w:delText>
        </w:r>
      </w:del>
      <w:r w:rsidR="007357EB" w:rsidRPr="006D12E7">
        <w:rPr>
          <w:rFonts w:ascii="Times New Roman" w:hAnsi="Times New Roman" w:cs="Times New Roman"/>
          <w:sz w:val="24"/>
          <w:szCs w:val="24"/>
        </w:rPr>
        <w:t xml:space="preserve"> The study revealed the presence of all the biomolecules. The oyster mushroom </w:t>
      </w:r>
      <w:proofErr w:type="spellStart"/>
      <w:r w:rsidR="007357EB" w:rsidRPr="006D12E7">
        <w:rPr>
          <w:rFonts w:ascii="Times New Roman" w:hAnsi="Times New Roman" w:cs="Times New Roman"/>
          <w:i/>
          <w:sz w:val="24"/>
          <w:szCs w:val="24"/>
        </w:rPr>
        <w:t>Pleurotus</w:t>
      </w:r>
      <w:proofErr w:type="spellEnd"/>
      <w:r w:rsidR="007357EB" w:rsidRPr="006D12E7">
        <w:rPr>
          <w:rFonts w:ascii="Times New Roman" w:hAnsi="Times New Roman" w:cs="Times New Roman"/>
          <w:i/>
          <w:sz w:val="24"/>
          <w:szCs w:val="24"/>
        </w:rPr>
        <w:t xml:space="preserve"> </w:t>
      </w:r>
      <w:proofErr w:type="spellStart"/>
      <w:r w:rsidR="007357EB" w:rsidRPr="006D12E7">
        <w:rPr>
          <w:rFonts w:ascii="Times New Roman" w:hAnsi="Times New Roman" w:cs="Times New Roman"/>
          <w:i/>
          <w:sz w:val="24"/>
          <w:szCs w:val="24"/>
        </w:rPr>
        <w:t>florida</w:t>
      </w:r>
      <w:proofErr w:type="spellEnd"/>
      <w:r w:rsidR="007357EB" w:rsidRPr="006D12E7">
        <w:rPr>
          <w:rFonts w:ascii="Times New Roman" w:hAnsi="Times New Roman" w:cs="Times New Roman"/>
          <w:sz w:val="24"/>
          <w:szCs w:val="24"/>
        </w:rPr>
        <w:t xml:space="preserve"> was made of 90.00% moisture, and this was the highest, followed by protein and carbohydrate with 55% and 40%, respectively. Mineral analysis showed that Phosphorus was the most abundant mineral, followed by potassium, with values of 2000mg/100g and 400mg/100g, respectively. Vitamin analysis revealed the presence of vitamins B, C, and E, with B being the most abundant, while the least abundant vitamin was C. Phytochemical screening of ethanolic and aqueous extracts showed the presence of secondary metabolites such as alkaloids, glycosides, flavonoids, and polyphenols. </w:t>
      </w:r>
      <w:ins w:id="2" w:author="H P" w:date="2025-08-13T03:27:00Z">
        <w:r w:rsidR="00B17F11">
          <w:rPr>
            <w:rFonts w:ascii="Times New Roman" w:hAnsi="Times New Roman" w:cs="Times New Roman"/>
            <w:sz w:val="24"/>
            <w:szCs w:val="24"/>
          </w:rPr>
          <w:t xml:space="preserve">The </w:t>
        </w:r>
      </w:ins>
      <w:del w:id="3" w:author="H P" w:date="2025-08-13T03:27:00Z">
        <w:r w:rsidR="007357EB" w:rsidRPr="006D12E7" w:rsidDel="00B17F11">
          <w:rPr>
            <w:rFonts w:ascii="Times New Roman" w:hAnsi="Times New Roman" w:cs="Times New Roman"/>
            <w:sz w:val="24"/>
            <w:szCs w:val="24"/>
          </w:rPr>
          <w:delText>P</w:delText>
        </w:r>
      </w:del>
      <w:ins w:id="4" w:author="H P" w:date="2025-08-13T03:27:00Z">
        <w:r w:rsidR="00B17F11">
          <w:rPr>
            <w:rFonts w:ascii="Times New Roman" w:hAnsi="Times New Roman" w:cs="Times New Roman"/>
            <w:sz w:val="24"/>
            <w:szCs w:val="24"/>
          </w:rPr>
          <w:t>p</w:t>
        </w:r>
      </w:ins>
      <w:r w:rsidR="007357EB" w:rsidRPr="006D12E7">
        <w:rPr>
          <w:rFonts w:ascii="Times New Roman" w:hAnsi="Times New Roman" w:cs="Times New Roman"/>
          <w:sz w:val="24"/>
          <w:szCs w:val="24"/>
        </w:rPr>
        <w:t xml:space="preserve">olyphenol </w:t>
      </w:r>
      <w:ins w:id="5" w:author="H P" w:date="2025-08-13T03:27:00Z">
        <w:r w:rsidR="00B17F11">
          <w:rPr>
            <w:rFonts w:ascii="Times New Roman" w:hAnsi="Times New Roman" w:cs="Times New Roman"/>
            <w:sz w:val="24"/>
            <w:szCs w:val="24"/>
          </w:rPr>
          <w:t xml:space="preserve">content </w:t>
        </w:r>
      </w:ins>
      <w:bookmarkStart w:id="6" w:name="_GoBack"/>
      <w:bookmarkEnd w:id="6"/>
      <w:r w:rsidR="007357EB" w:rsidRPr="006D12E7">
        <w:rPr>
          <w:rFonts w:ascii="Times New Roman" w:hAnsi="Times New Roman" w:cs="Times New Roman"/>
          <w:sz w:val="24"/>
          <w:szCs w:val="24"/>
        </w:rPr>
        <w:t>was much higher than the rest of the base, with a value of 4-13%.</w:t>
      </w:r>
    </w:p>
    <w:p w14:paraId="09594909" w14:textId="77777777" w:rsidR="006405ED" w:rsidRPr="006D12E7" w:rsidRDefault="00352724" w:rsidP="00AD7ADB">
      <w:pPr>
        <w:spacing w:line="240" w:lineRule="auto"/>
        <w:jc w:val="both"/>
        <w:rPr>
          <w:rFonts w:ascii="Times New Roman" w:hAnsi="Times New Roman" w:cs="Times New Roman"/>
          <w:sz w:val="24"/>
          <w:szCs w:val="24"/>
        </w:rPr>
      </w:pPr>
      <w:r w:rsidRPr="006D12E7">
        <w:rPr>
          <w:rFonts w:ascii="Times New Roman" w:hAnsi="Times New Roman" w:cs="Times New Roman"/>
          <w:b/>
          <w:sz w:val="24"/>
          <w:szCs w:val="24"/>
        </w:rPr>
        <w:t>KEYWORDS</w:t>
      </w:r>
      <w:r w:rsidR="006405ED" w:rsidRPr="006D12E7">
        <w:rPr>
          <w:rFonts w:ascii="Times New Roman" w:hAnsi="Times New Roman" w:cs="Times New Roman"/>
          <w:b/>
          <w:sz w:val="24"/>
          <w:szCs w:val="24"/>
        </w:rPr>
        <w:t>:</w:t>
      </w:r>
      <w:r w:rsidR="006405ED" w:rsidRPr="006D12E7">
        <w:rPr>
          <w:rFonts w:ascii="Times New Roman" w:hAnsi="Times New Roman" w:cs="Times New Roman"/>
          <w:sz w:val="24"/>
          <w:szCs w:val="24"/>
        </w:rPr>
        <w:t xml:space="preserve"> </w:t>
      </w:r>
      <w:proofErr w:type="spellStart"/>
      <w:r w:rsidR="006405ED" w:rsidRPr="006D12E7">
        <w:rPr>
          <w:rFonts w:ascii="Times New Roman" w:hAnsi="Times New Roman" w:cs="Times New Roman"/>
          <w:i/>
          <w:sz w:val="24"/>
          <w:szCs w:val="24"/>
        </w:rPr>
        <w:t>Pleurotus</w:t>
      </w:r>
      <w:proofErr w:type="spellEnd"/>
      <w:r w:rsidR="006405ED" w:rsidRPr="006D12E7">
        <w:rPr>
          <w:rFonts w:ascii="Times New Roman" w:hAnsi="Times New Roman" w:cs="Times New Roman"/>
          <w:i/>
          <w:sz w:val="24"/>
          <w:szCs w:val="24"/>
        </w:rPr>
        <w:t xml:space="preserve"> </w:t>
      </w:r>
      <w:proofErr w:type="spellStart"/>
      <w:r w:rsidR="006405ED" w:rsidRPr="006D12E7">
        <w:rPr>
          <w:rFonts w:ascii="Times New Roman" w:hAnsi="Times New Roman" w:cs="Times New Roman"/>
          <w:i/>
          <w:sz w:val="24"/>
          <w:szCs w:val="24"/>
        </w:rPr>
        <w:t>florida</w:t>
      </w:r>
      <w:proofErr w:type="spellEnd"/>
      <w:r w:rsidR="006405ED" w:rsidRPr="006D12E7">
        <w:rPr>
          <w:rFonts w:ascii="Times New Roman" w:hAnsi="Times New Roman" w:cs="Times New Roman"/>
          <w:sz w:val="24"/>
          <w:szCs w:val="24"/>
        </w:rPr>
        <w:t xml:space="preserve">, </w:t>
      </w:r>
      <w:proofErr w:type="spellStart"/>
      <w:r w:rsidR="006405ED" w:rsidRPr="006D12E7">
        <w:rPr>
          <w:rFonts w:ascii="Times New Roman" w:hAnsi="Times New Roman" w:cs="Times New Roman"/>
          <w:sz w:val="24"/>
          <w:szCs w:val="24"/>
        </w:rPr>
        <w:t>Phyto</w:t>
      </w:r>
      <w:proofErr w:type="spellEnd"/>
      <w:r w:rsidR="006405ED" w:rsidRPr="006D12E7">
        <w:rPr>
          <w:rFonts w:ascii="Times New Roman" w:hAnsi="Times New Roman" w:cs="Times New Roman"/>
          <w:sz w:val="24"/>
          <w:szCs w:val="24"/>
        </w:rPr>
        <w:t xml:space="preserve"> compound analysis, </w:t>
      </w:r>
      <w:r w:rsidR="006405ED" w:rsidRPr="006D12E7">
        <w:rPr>
          <w:rFonts w:ascii="Times New Roman" w:hAnsi="Times New Roman" w:cs="Times New Roman"/>
          <w:bCs/>
          <w:sz w:val="24"/>
          <w:szCs w:val="24"/>
          <w:lang w:val="en-US"/>
        </w:rPr>
        <w:t>HS-GCMS, Madurai</w:t>
      </w:r>
    </w:p>
    <w:p w14:paraId="41539A23" w14:textId="77777777" w:rsidR="007357EB" w:rsidRPr="006D12E7" w:rsidRDefault="0035272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INTRODUCTION</w:t>
      </w:r>
    </w:p>
    <w:p w14:paraId="3F4D0F93" w14:textId="77777777" w:rsidR="00B3760D" w:rsidRPr="006D12E7" w:rsidRDefault="003A4E42" w:rsidP="00AD7ADB">
      <w:pPr>
        <w:spacing w:line="240" w:lineRule="auto"/>
        <w:jc w:val="both"/>
        <w:rPr>
          <w:rFonts w:ascii="Times New Roman" w:eastAsia="Times New Roman" w:hAnsi="Times New Roman" w:cs="Times New Roman"/>
          <w:sz w:val="24"/>
          <w:szCs w:val="24"/>
          <w:lang w:eastAsia="en-IN"/>
        </w:rPr>
      </w:pPr>
      <w:r w:rsidRPr="006D12E7">
        <w:rPr>
          <w:rFonts w:ascii="Times New Roman" w:eastAsia="Times New Roman" w:hAnsi="Times New Roman" w:cs="Times New Roman"/>
          <w:sz w:val="24"/>
          <w:szCs w:val="24"/>
          <w:lang w:eastAsia="en-IN"/>
        </w:rPr>
        <w:t>T</w:t>
      </w:r>
      <w:r w:rsidR="00726D6C" w:rsidRPr="006D12E7">
        <w:rPr>
          <w:rFonts w:ascii="Times New Roman" w:eastAsia="Times New Roman" w:hAnsi="Times New Roman" w:cs="Times New Roman"/>
          <w:sz w:val="24"/>
          <w:szCs w:val="24"/>
          <w:lang w:eastAsia="en-IN"/>
        </w:rPr>
        <w:t xml:space="preserve">he </w:t>
      </w:r>
      <w:r w:rsidRPr="006D12E7">
        <w:rPr>
          <w:rFonts w:ascii="Times New Roman" w:eastAsia="Times New Roman" w:hAnsi="Times New Roman" w:cs="Times New Roman"/>
          <w:sz w:val="24"/>
          <w:szCs w:val="24"/>
          <w:lang w:eastAsia="en-IN"/>
        </w:rPr>
        <w:t>strateg</w:t>
      </w:r>
      <w:r w:rsidR="00726D6C" w:rsidRPr="006D12E7">
        <w:rPr>
          <w:rFonts w:ascii="Times New Roman" w:eastAsia="Times New Roman" w:hAnsi="Times New Roman" w:cs="Times New Roman"/>
          <w:sz w:val="24"/>
          <w:szCs w:val="24"/>
          <w:lang w:eastAsia="en-IN"/>
        </w:rPr>
        <w:t>y</w:t>
      </w:r>
      <w:r w:rsidRPr="006D12E7">
        <w:rPr>
          <w:rFonts w:ascii="Times New Roman" w:eastAsia="Times New Roman" w:hAnsi="Times New Roman" w:cs="Times New Roman"/>
          <w:sz w:val="24"/>
          <w:szCs w:val="24"/>
          <w:lang w:eastAsia="en-IN"/>
        </w:rPr>
        <w:t xml:space="preserve"> being </w:t>
      </w:r>
      <w:r w:rsidR="00726D6C" w:rsidRPr="006D12E7">
        <w:rPr>
          <w:rFonts w:ascii="Times New Roman" w:eastAsia="Times New Roman" w:hAnsi="Times New Roman" w:cs="Times New Roman"/>
          <w:sz w:val="24"/>
          <w:szCs w:val="24"/>
          <w:lang w:eastAsia="en-IN"/>
        </w:rPr>
        <w:t>investigated</w:t>
      </w:r>
      <w:r w:rsidRPr="006D12E7">
        <w:rPr>
          <w:rFonts w:ascii="Times New Roman" w:eastAsia="Times New Roman" w:hAnsi="Times New Roman" w:cs="Times New Roman"/>
          <w:sz w:val="24"/>
          <w:szCs w:val="24"/>
          <w:lang w:eastAsia="en-IN"/>
        </w:rPr>
        <w:t xml:space="preserve"> to </w:t>
      </w:r>
      <w:r w:rsidR="00726D6C" w:rsidRPr="006D12E7">
        <w:rPr>
          <w:rFonts w:ascii="Times New Roman" w:eastAsia="Times New Roman" w:hAnsi="Times New Roman" w:cs="Times New Roman"/>
          <w:sz w:val="24"/>
          <w:szCs w:val="24"/>
          <w:lang w:eastAsia="en-IN"/>
        </w:rPr>
        <w:t>raise</w:t>
      </w:r>
      <w:r w:rsidRPr="006D12E7">
        <w:rPr>
          <w:rFonts w:ascii="Times New Roman" w:eastAsia="Times New Roman" w:hAnsi="Times New Roman" w:cs="Times New Roman"/>
          <w:sz w:val="24"/>
          <w:szCs w:val="24"/>
          <w:lang w:eastAsia="en-IN"/>
        </w:rPr>
        <w:t xml:space="preserve"> nutrition security and feed the world sustainably by 2050 are maximizing production and leveraging local biodiversity to </w:t>
      </w:r>
      <w:r w:rsidR="00726D6C" w:rsidRPr="006D12E7">
        <w:rPr>
          <w:rFonts w:ascii="Times New Roman" w:eastAsia="Times New Roman" w:hAnsi="Times New Roman" w:cs="Times New Roman"/>
          <w:sz w:val="24"/>
          <w:szCs w:val="24"/>
          <w:lang w:eastAsia="en-IN"/>
        </w:rPr>
        <w:t>safeguard</w:t>
      </w:r>
      <w:r w:rsidRPr="006D12E7">
        <w:rPr>
          <w:rFonts w:ascii="Times New Roman" w:eastAsia="Times New Roman" w:hAnsi="Times New Roman" w:cs="Times New Roman"/>
          <w:sz w:val="24"/>
          <w:szCs w:val="24"/>
          <w:lang w:eastAsia="en-IN"/>
        </w:rPr>
        <w:t xml:space="preserve"> the long-term viability of food systems. The "Future Smart Food," or promoting underutilized foods, </w:t>
      </w:r>
      <w:r w:rsidR="00726D6C" w:rsidRPr="006D12E7">
        <w:rPr>
          <w:rFonts w:ascii="Times New Roman" w:eastAsia="Times New Roman" w:hAnsi="Times New Roman" w:cs="Times New Roman"/>
          <w:sz w:val="24"/>
          <w:szCs w:val="24"/>
          <w:lang w:eastAsia="en-IN"/>
        </w:rPr>
        <w:t>was</w:t>
      </w:r>
      <w:r w:rsidRPr="006D12E7">
        <w:rPr>
          <w:rFonts w:ascii="Times New Roman" w:eastAsia="Times New Roman" w:hAnsi="Times New Roman" w:cs="Times New Roman"/>
          <w:sz w:val="24"/>
          <w:szCs w:val="24"/>
          <w:lang w:eastAsia="en-IN"/>
        </w:rPr>
        <w:t xml:space="preserve"> </w:t>
      </w:r>
      <w:r w:rsidR="00726D6C" w:rsidRPr="006D12E7">
        <w:rPr>
          <w:rFonts w:ascii="Times New Roman" w:eastAsia="Times New Roman" w:hAnsi="Times New Roman" w:cs="Times New Roman"/>
          <w:sz w:val="24"/>
          <w:szCs w:val="24"/>
          <w:lang w:eastAsia="en-IN"/>
        </w:rPr>
        <w:t>known</w:t>
      </w:r>
      <w:r w:rsidRPr="006D12E7">
        <w:rPr>
          <w:rFonts w:ascii="Times New Roman" w:eastAsia="Times New Roman" w:hAnsi="Times New Roman" w:cs="Times New Roman"/>
          <w:sz w:val="24"/>
          <w:szCs w:val="24"/>
          <w:lang w:eastAsia="en-IN"/>
        </w:rPr>
        <w:t xml:space="preserve"> as</w:t>
      </w:r>
      <w:r w:rsidRPr="006D12E7">
        <w:rPr>
          <w:rFonts w:ascii="Times New Roman" w:eastAsia="Times New Roman" w:hAnsi="Times New Roman" w:cs="Times New Roman"/>
          <w:b/>
          <w:sz w:val="24"/>
          <w:szCs w:val="24"/>
          <w:lang w:eastAsia="en-IN"/>
        </w:rPr>
        <w:t xml:space="preserve"> </w:t>
      </w:r>
      <w:r w:rsidRPr="006D12E7">
        <w:rPr>
          <w:rFonts w:ascii="Times New Roman" w:eastAsia="Times New Roman" w:hAnsi="Times New Roman" w:cs="Times New Roman"/>
          <w:sz w:val="24"/>
          <w:szCs w:val="24"/>
          <w:lang w:eastAsia="en-IN"/>
        </w:rPr>
        <w:t xml:space="preserve">a </w:t>
      </w:r>
      <w:r w:rsidR="00726D6C" w:rsidRPr="006D12E7">
        <w:rPr>
          <w:rFonts w:ascii="Times New Roman" w:eastAsia="Times New Roman" w:hAnsi="Times New Roman" w:cs="Times New Roman"/>
          <w:sz w:val="24"/>
          <w:szCs w:val="24"/>
          <w:lang w:eastAsia="en-IN"/>
        </w:rPr>
        <w:t>sustainable</w:t>
      </w:r>
      <w:r w:rsidRPr="006D12E7">
        <w:rPr>
          <w:rFonts w:ascii="Times New Roman" w:eastAsia="Times New Roman" w:hAnsi="Times New Roman" w:cs="Times New Roman"/>
          <w:sz w:val="24"/>
          <w:szCs w:val="24"/>
          <w:lang w:eastAsia="en-IN"/>
        </w:rPr>
        <w:t xml:space="preserve"> approach (Durst &amp; </w:t>
      </w:r>
      <w:proofErr w:type="spellStart"/>
      <w:r w:rsidRPr="006D12E7">
        <w:rPr>
          <w:rFonts w:ascii="Times New Roman" w:eastAsia="Times New Roman" w:hAnsi="Times New Roman" w:cs="Times New Roman"/>
          <w:sz w:val="24"/>
          <w:szCs w:val="24"/>
          <w:lang w:eastAsia="en-IN"/>
        </w:rPr>
        <w:t>Bayasgalanbat</w:t>
      </w:r>
      <w:proofErr w:type="spellEnd"/>
      <w:r w:rsidRPr="006D12E7">
        <w:rPr>
          <w:rFonts w:ascii="Times New Roman" w:eastAsia="Times New Roman" w:hAnsi="Times New Roman" w:cs="Times New Roman"/>
          <w:sz w:val="24"/>
          <w:szCs w:val="24"/>
          <w:lang w:eastAsia="en-IN"/>
        </w:rPr>
        <w:t xml:space="preserve">, 2014). Wild mushrooms are </w:t>
      </w:r>
      <w:r w:rsidR="00726D6C" w:rsidRPr="006D12E7">
        <w:rPr>
          <w:rFonts w:ascii="Times New Roman" w:eastAsia="Times New Roman" w:hAnsi="Times New Roman" w:cs="Times New Roman"/>
          <w:sz w:val="24"/>
          <w:szCs w:val="24"/>
          <w:lang w:eastAsia="en-IN"/>
        </w:rPr>
        <w:t>recognized</w:t>
      </w:r>
      <w:r w:rsidRPr="006D12E7">
        <w:rPr>
          <w:rFonts w:ascii="Times New Roman" w:eastAsia="Times New Roman" w:hAnsi="Times New Roman" w:cs="Times New Roman"/>
          <w:sz w:val="24"/>
          <w:szCs w:val="24"/>
          <w:lang w:eastAsia="en-IN"/>
        </w:rPr>
        <w:t xml:space="preserve"> by the Food and Agriculture Organization (FAO) as a source of nourishment and a means of subsistence for marginalized groups (Hanko 2023). Mushrooms are one commodity that can help preserve the foundation of our failing food systems (Pilling &amp; </w:t>
      </w:r>
      <w:proofErr w:type="spellStart"/>
      <w:r w:rsidRPr="006D12E7">
        <w:rPr>
          <w:rFonts w:ascii="Times New Roman" w:eastAsia="Times New Roman" w:hAnsi="Times New Roman" w:cs="Times New Roman"/>
          <w:sz w:val="24"/>
          <w:szCs w:val="24"/>
          <w:lang w:eastAsia="en-IN"/>
        </w:rPr>
        <w:t>Bélanger</w:t>
      </w:r>
      <w:proofErr w:type="spellEnd"/>
      <w:r w:rsidRPr="006D12E7">
        <w:rPr>
          <w:rFonts w:ascii="Times New Roman" w:eastAsia="Times New Roman" w:hAnsi="Times New Roman" w:cs="Times New Roman"/>
          <w:sz w:val="24"/>
          <w:szCs w:val="24"/>
          <w:lang w:eastAsia="en-IN"/>
        </w:rPr>
        <w:t xml:space="preserve">, 2019). </w:t>
      </w:r>
      <w:r w:rsidR="00726D6C" w:rsidRPr="006D12E7">
        <w:rPr>
          <w:rFonts w:ascii="Times New Roman" w:eastAsia="Times New Roman" w:hAnsi="Times New Roman" w:cs="Times New Roman"/>
          <w:sz w:val="24"/>
          <w:szCs w:val="24"/>
          <w:lang w:eastAsia="en-IN"/>
        </w:rPr>
        <w:t xml:space="preserve">The fleshy, spore-bearing fruiting body that is typically developed above ground, on soil, decaying wood, or an organic moist substrate is known as a mushroom. It is a member of the family </w:t>
      </w:r>
      <w:proofErr w:type="spellStart"/>
      <w:r w:rsidR="00726D6C" w:rsidRPr="006D12E7">
        <w:rPr>
          <w:rFonts w:ascii="Times New Roman" w:eastAsia="Times New Roman" w:hAnsi="Times New Roman" w:cs="Times New Roman"/>
          <w:sz w:val="24"/>
          <w:szCs w:val="24"/>
          <w:lang w:eastAsia="en-IN"/>
        </w:rPr>
        <w:t>Boletaceae</w:t>
      </w:r>
      <w:proofErr w:type="spellEnd"/>
      <w:r w:rsidR="00726D6C" w:rsidRPr="006D12E7">
        <w:rPr>
          <w:rFonts w:ascii="Times New Roman" w:eastAsia="Times New Roman" w:hAnsi="Times New Roman" w:cs="Times New Roman"/>
          <w:sz w:val="24"/>
          <w:szCs w:val="24"/>
          <w:lang w:eastAsia="en-IN"/>
        </w:rPr>
        <w:t xml:space="preserve"> and order </w:t>
      </w:r>
      <w:proofErr w:type="spellStart"/>
      <w:r w:rsidR="00726D6C" w:rsidRPr="006D12E7">
        <w:rPr>
          <w:rFonts w:ascii="Times New Roman" w:eastAsia="Times New Roman" w:hAnsi="Times New Roman" w:cs="Times New Roman"/>
          <w:sz w:val="24"/>
          <w:szCs w:val="24"/>
          <w:lang w:eastAsia="en-IN"/>
        </w:rPr>
        <w:t>Boletales</w:t>
      </w:r>
      <w:proofErr w:type="spellEnd"/>
      <w:r w:rsidR="00726D6C" w:rsidRPr="006D12E7">
        <w:rPr>
          <w:rFonts w:ascii="Times New Roman" w:eastAsia="Times New Roman" w:hAnsi="Times New Roman" w:cs="Times New Roman"/>
          <w:sz w:val="24"/>
          <w:szCs w:val="24"/>
          <w:lang w:eastAsia="en-IN"/>
        </w:rPr>
        <w:t xml:space="preserve"> (</w:t>
      </w:r>
      <w:proofErr w:type="spellStart"/>
      <w:r w:rsidR="00726D6C" w:rsidRPr="006D12E7">
        <w:rPr>
          <w:rFonts w:ascii="Times New Roman" w:eastAsia="Times New Roman" w:hAnsi="Times New Roman" w:cs="Times New Roman"/>
          <w:sz w:val="24"/>
          <w:szCs w:val="24"/>
          <w:lang w:eastAsia="en-IN"/>
        </w:rPr>
        <w:t>Zoberi</w:t>
      </w:r>
      <w:proofErr w:type="spellEnd"/>
      <w:r w:rsidR="00726D6C" w:rsidRPr="006D12E7">
        <w:rPr>
          <w:rFonts w:ascii="Times New Roman" w:eastAsia="Times New Roman" w:hAnsi="Times New Roman" w:cs="Times New Roman"/>
          <w:sz w:val="24"/>
          <w:szCs w:val="24"/>
          <w:lang w:eastAsia="en-IN"/>
        </w:rPr>
        <w:t xml:space="preserve"> 1985). A total of 50,000 to 100,000 species of mushroom were documented worldwide, of them over 2100 species have been known to be edible. The greatest numbers of wild edible mushroom species are documented from Asia (Patel et al., 2012; </w:t>
      </w:r>
      <w:proofErr w:type="spellStart"/>
      <w:r w:rsidR="00726D6C" w:rsidRPr="006D12E7">
        <w:rPr>
          <w:rFonts w:ascii="Times New Roman" w:eastAsia="Times New Roman" w:hAnsi="Times New Roman" w:cs="Times New Roman"/>
          <w:sz w:val="24"/>
          <w:szCs w:val="24"/>
          <w:lang w:eastAsia="en-IN"/>
        </w:rPr>
        <w:t>Paloi</w:t>
      </w:r>
      <w:proofErr w:type="spellEnd"/>
      <w:r w:rsidR="00726D6C" w:rsidRPr="006D12E7">
        <w:rPr>
          <w:rFonts w:ascii="Times New Roman" w:eastAsia="Times New Roman" w:hAnsi="Times New Roman" w:cs="Times New Roman"/>
          <w:sz w:val="24"/>
          <w:szCs w:val="24"/>
          <w:lang w:eastAsia="en-IN"/>
        </w:rPr>
        <w:t xml:space="preserve"> et al., 2023; Singh et al., 2025). </w:t>
      </w:r>
      <w:r w:rsidR="00FE3A85" w:rsidRPr="006D12E7">
        <w:rPr>
          <w:rFonts w:ascii="Times New Roman" w:eastAsia="Times New Roman" w:hAnsi="Times New Roman" w:cs="Times New Roman"/>
          <w:sz w:val="24"/>
          <w:szCs w:val="24"/>
          <w:lang w:eastAsia="en-IN"/>
        </w:rPr>
        <w:t>Globally, the</w:t>
      </w:r>
      <w:r w:rsidR="00726D6C" w:rsidRPr="006D12E7">
        <w:rPr>
          <w:rFonts w:ascii="Times New Roman" w:eastAsia="Times New Roman" w:hAnsi="Times New Roman" w:cs="Times New Roman"/>
          <w:sz w:val="24"/>
          <w:szCs w:val="24"/>
          <w:lang w:eastAsia="en-IN"/>
        </w:rPr>
        <w:t xml:space="preserve"> button, shiitake, and oyster mushro</w:t>
      </w:r>
      <w:r w:rsidR="00FE3A85" w:rsidRPr="006D12E7">
        <w:rPr>
          <w:rFonts w:ascii="Times New Roman" w:eastAsia="Times New Roman" w:hAnsi="Times New Roman" w:cs="Times New Roman"/>
          <w:sz w:val="24"/>
          <w:szCs w:val="24"/>
          <w:lang w:eastAsia="en-IN"/>
        </w:rPr>
        <w:t xml:space="preserve">oms are the three most commonly, commercially </w:t>
      </w:r>
      <w:r w:rsidR="00726D6C" w:rsidRPr="006D12E7">
        <w:rPr>
          <w:rFonts w:ascii="Times New Roman" w:eastAsia="Times New Roman" w:hAnsi="Times New Roman" w:cs="Times New Roman"/>
          <w:sz w:val="24"/>
          <w:szCs w:val="24"/>
          <w:lang w:eastAsia="en-IN"/>
        </w:rPr>
        <w:t xml:space="preserve">grown species. </w:t>
      </w:r>
      <w:proofErr w:type="spellStart"/>
      <w:r w:rsidR="00726D6C" w:rsidRPr="006D12E7">
        <w:rPr>
          <w:rFonts w:ascii="Times New Roman" w:eastAsia="Times New Roman" w:hAnsi="Times New Roman" w:cs="Times New Roman"/>
          <w:i/>
          <w:sz w:val="24"/>
          <w:szCs w:val="24"/>
          <w:lang w:eastAsia="en-IN"/>
        </w:rPr>
        <w:t>Pleurotus</w:t>
      </w:r>
      <w:proofErr w:type="spellEnd"/>
      <w:r w:rsidR="00726D6C" w:rsidRPr="006D12E7">
        <w:rPr>
          <w:rFonts w:ascii="Times New Roman" w:eastAsia="Times New Roman" w:hAnsi="Times New Roman" w:cs="Times New Roman"/>
          <w:sz w:val="24"/>
          <w:szCs w:val="24"/>
          <w:lang w:eastAsia="en-IN"/>
        </w:rPr>
        <w:t xml:space="preserve"> species are members of the phylum Basidiomycota, which produces oyster-shaped mushrooms known as basidiocarps that can be either </w:t>
      </w:r>
      <w:proofErr w:type="spellStart"/>
      <w:r w:rsidR="00726D6C" w:rsidRPr="006D12E7">
        <w:rPr>
          <w:rFonts w:ascii="Times New Roman" w:eastAsia="Times New Roman" w:hAnsi="Times New Roman" w:cs="Times New Roman"/>
          <w:sz w:val="24"/>
          <w:szCs w:val="24"/>
          <w:lang w:eastAsia="en-IN"/>
        </w:rPr>
        <w:t>colored</w:t>
      </w:r>
      <w:proofErr w:type="spellEnd"/>
      <w:r w:rsidR="00726D6C" w:rsidRPr="006D12E7">
        <w:rPr>
          <w:rFonts w:ascii="Times New Roman" w:eastAsia="Times New Roman" w:hAnsi="Times New Roman" w:cs="Times New Roman"/>
          <w:sz w:val="24"/>
          <w:szCs w:val="24"/>
          <w:lang w:eastAsia="en-IN"/>
        </w:rPr>
        <w:t xml:space="preserve"> or white</w:t>
      </w:r>
      <w:r w:rsidR="00FE3A85" w:rsidRPr="006D12E7">
        <w:rPr>
          <w:rFonts w:ascii="Times New Roman" w:eastAsia="Times New Roman" w:hAnsi="Times New Roman" w:cs="Times New Roman"/>
          <w:sz w:val="24"/>
          <w:szCs w:val="24"/>
          <w:lang w:eastAsia="en-IN"/>
        </w:rPr>
        <w:t xml:space="preserve"> (</w:t>
      </w:r>
      <w:proofErr w:type="spellStart"/>
      <w:r w:rsidR="00FE3A85" w:rsidRPr="006D12E7">
        <w:rPr>
          <w:rFonts w:ascii="Times New Roman" w:eastAsia="Times New Roman" w:hAnsi="Times New Roman" w:cs="Times New Roman"/>
          <w:sz w:val="24"/>
          <w:szCs w:val="24"/>
          <w:lang w:eastAsia="en-IN"/>
        </w:rPr>
        <w:t>Deeppalaksshmi</w:t>
      </w:r>
      <w:proofErr w:type="spellEnd"/>
      <w:r w:rsidR="00FE3A85" w:rsidRPr="006D12E7">
        <w:rPr>
          <w:rFonts w:ascii="Times New Roman" w:eastAsia="Times New Roman" w:hAnsi="Times New Roman" w:cs="Times New Roman"/>
          <w:sz w:val="24"/>
          <w:szCs w:val="24"/>
          <w:lang w:eastAsia="en-IN"/>
        </w:rPr>
        <w:t xml:space="preserve"> and Sankaran 2014)</w:t>
      </w:r>
      <w:r w:rsidR="00726D6C" w:rsidRPr="006D12E7">
        <w:rPr>
          <w:rFonts w:ascii="Times New Roman" w:eastAsia="Times New Roman" w:hAnsi="Times New Roman" w:cs="Times New Roman"/>
          <w:sz w:val="24"/>
          <w:szCs w:val="24"/>
          <w:lang w:eastAsia="en-IN"/>
        </w:rPr>
        <w:t xml:space="preserve">. </w:t>
      </w:r>
      <w:r w:rsidR="00FE3A85" w:rsidRPr="006D12E7">
        <w:rPr>
          <w:rFonts w:ascii="Times New Roman" w:eastAsia="Times New Roman" w:hAnsi="Times New Roman" w:cs="Times New Roman"/>
          <w:sz w:val="24"/>
          <w:szCs w:val="24"/>
          <w:lang w:eastAsia="en-IN"/>
        </w:rPr>
        <w:t>T</w:t>
      </w:r>
      <w:r w:rsidR="00726D6C" w:rsidRPr="006D12E7">
        <w:rPr>
          <w:rFonts w:ascii="Times New Roman" w:eastAsia="Times New Roman" w:hAnsi="Times New Roman" w:cs="Times New Roman"/>
          <w:sz w:val="24"/>
          <w:szCs w:val="24"/>
          <w:lang w:eastAsia="en-IN"/>
        </w:rPr>
        <w:t>hey can be rea</w:t>
      </w:r>
      <w:r w:rsidR="00FE3A85" w:rsidRPr="006D12E7">
        <w:rPr>
          <w:rFonts w:ascii="Times New Roman" w:eastAsia="Times New Roman" w:hAnsi="Times New Roman" w:cs="Times New Roman"/>
          <w:sz w:val="24"/>
          <w:szCs w:val="24"/>
          <w:lang w:eastAsia="en-IN"/>
        </w:rPr>
        <w:t xml:space="preserve">dily cultivated on agriculture </w:t>
      </w:r>
      <w:r w:rsidR="00726D6C" w:rsidRPr="006D12E7">
        <w:rPr>
          <w:rFonts w:ascii="Times New Roman" w:eastAsia="Times New Roman" w:hAnsi="Times New Roman" w:cs="Times New Roman"/>
          <w:sz w:val="24"/>
          <w:szCs w:val="24"/>
          <w:lang w:eastAsia="en-IN"/>
        </w:rPr>
        <w:t>waste</w:t>
      </w:r>
      <w:r w:rsidR="00FE3A85" w:rsidRPr="006D12E7">
        <w:rPr>
          <w:rFonts w:ascii="Times New Roman" w:eastAsia="Times New Roman" w:hAnsi="Times New Roman" w:cs="Times New Roman"/>
          <w:sz w:val="24"/>
          <w:szCs w:val="24"/>
          <w:lang w:eastAsia="en-IN"/>
        </w:rPr>
        <w:t>. O</w:t>
      </w:r>
      <w:r w:rsidR="00726D6C" w:rsidRPr="006D12E7">
        <w:rPr>
          <w:rFonts w:ascii="Times New Roman" w:eastAsia="Times New Roman" w:hAnsi="Times New Roman" w:cs="Times New Roman"/>
          <w:sz w:val="24"/>
          <w:szCs w:val="24"/>
          <w:lang w:eastAsia="en-IN"/>
        </w:rPr>
        <w:t xml:space="preserve">yster mushrooms are </w:t>
      </w:r>
      <w:r w:rsidR="00FE3A85" w:rsidRPr="006D12E7">
        <w:rPr>
          <w:rFonts w:ascii="Times New Roman" w:eastAsia="Times New Roman" w:hAnsi="Times New Roman" w:cs="Times New Roman"/>
          <w:sz w:val="24"/>
          <w:szCs w:val="24"/>
          <w:lang w:eastAsia="en-IN"/>
        </w:rPr>
        <w:t>compatible</w:t>
      </w:r>
      <w:r w:rsidR="00726D6C" w:rsidRPr="006D12E7">
        <w:rPr>
          <w:rFonts w:ascii="Times New Roman" w:eastAsia="Times New Roman" w:hAnsi="Times New Roman" w:cs="Times New Roman"/>
          <w:sz w:val="24"/>
          <w:szCs w:val="24"/>
          <w:lang w:eastAsia="en-IN"/>
        </w:rPr>
        <w:t xml:space="preserve"> for the </w:t>
      </w:r>
      <w:r w:rsidR="00FE3A85" w:rsidRPr="006D12E7">
        <w:rPr>
          <w:rFonts w:ascii="Times New Roman" w:eastAsia="Times New Roman" w:hAnsi="Times New Roman" w:cs="Times New Roman"/>
          <w:sz w:val="24"/>
          <w:szCs w:val="24"/>
          <w:lang w:eastAsia="en-IN"/>
        </w:rPr>
        <w:t>new</w:t>
      </w:r>
      <w:r w:rsidR="00726D6C" w:rsidRPr="006D12E7">
        <w:rPr>
          <w:rFonts w:ascii="Times New Roman" w:eastAsia="Times New Roman" w:hAnsi="Times New Roman" w:cs="Times New Roman"/>
          <w:sz w:val="24"/>
          <w:szCs w:val="24"/>
          <w:lang w:eastAsia="en-IN"/>
        </w:rPr>
        <w:t xml:space="preserve"> world. In addition to </w:t>
      </w:r>
      <w:r w:rsidR="00063620" w:rsidRPr="006D12E7">
        <w:rPr>
          <w:rFonts w:ascii="Times New Roman" w:eastAsia="Times New Roman" w:hAnsi="Times New Roman" w:cs="Times New Roman"/>
          <w:sz w:val="24"/>
          <w:szCs w:val="24"/>
          <w:lang w:eastAsia="en-IN"/>
        </w:rPr>
        <w:t>high</w:t>
      </w:r>
      <w:r w:rsidR="00726D6C" w:rsidRPr="006D12E7">
        <w:rPr>
          <w:rFonts w:ascii="Times New Roman" w:eastAsia="Times New Roman" w:hAnsi="Times New Roman" w:cs="Times New Roman"/>
          <w:sz w:val="24"/>
          <w:szCs w:val="24"/>
          <w:lang w:eastAsia="en-IN"/>
        </w:rPr>
        <w:t xml:space="preserve"> nutrients, edible mushrooms are known to have several </w:t>
      </w:r>
      <w:r w:rsidR="00063620" w:rsidRPr="006D12E7">
        <w:rPr>
          <w:rFonts w:ascii="Times New Roman" w:eastAsia="Times New Roman" w:hAnsi="Times New Roman" w:cs="Times New Roman"/>
          <w:sz w:val="24"/>
          <w:szCs w:val="24"/>
          <w:lang w:eastAsia="en-IN"/>
        </w:rPr>
        <w:t>remarkable</w:t>
      </w:r>
      <w:r w:rsidR="00726D6C" w:rsidRPr="006D12E7">
        <w:rPr>
          <w:rFonts w:ascii="Times New Roman" w:eastAsia="Times New Roman" w:hAnsi="Times New Roman" w:cs="Times New Roman"/>
          <w:sz w:val="24"/>
          <w:szCs w:val="24"/>
          <w:lang w:eastAsia="en-IN"/>
        </w:rPr>
        <w:t xml:space="preserve"> qualities, including antimicrobial, antiviral (including HIV), antitumor, antineoplastic, hepatoprotective, and immunomodulatory (Patel et al., 2012; </w:t>
      </w:r>
      <w:proofErr w:type="spellStart"/>
      <w:r w:rsidR="00726D6C" w:rsidRPr="006D12E7">
        <w:rPr>
          <w:rFonts w:ascii="Times New Roman" w:eastAsia="Times New Roman" w:hAnsi="Times New Roman" w:cs="Times New Roman"/>
          <w:sz w:val="24"/>
          <w:szCs w:val="24"/>
          <w:lang w:eastAsia="en-IN"/>
        </w:rPr>
        <w:t>Deeppalaksshmi</w:t>
      </w:r>
      <w:proofErr w:type="spellEnd"/>
      <w:r w:rsidR="00726D6C" w:rsidRPr="006D12E7">
        <w:rPr>
          <w:rFonts w:ascii="Times New Roman" w:eastAsia="Times New Roman" w:hAnsi="Times New Roman" w:cs="Times New Roman"/>
          <w:sz w:val="24"/>
          <w:szCs w:val="24"/>
          <w:lang w:eastAsia="en-IN"/>
        </w:rPr>
        <w:t xml:space="preserve"> &amp; </w:t>
      </w:r>
      <w:proofErr w:type="spellStart"/>
      <w:r w:rsidR="00726D6C" w:rsidRPr="006D12E7">
        <w:rPr>
          <w:rFonts w:ascii="Times New Roman" w:eastAsia="Times New Roman" w:hAnsi="Times New Roman" w:cs="Times New Roman"/>
          <w:sz w:val="24"/>
          <w:szCs w:val="24"/>
          <w:lang w:eastAsia="en-IN"/>
        </w:rPr>
        <w:t>Sankara</w:t>
      </w:r>
      <w:proofErr w:type="spellEnd"/>
      <w:r w:rsidR="00726D6C" w:rsidRPr="006D12E7">
        <w:rPr>
          <w:rFonts w:ascii="Times New Roman" w:eastAsia="Times New Roman" w:hAnsi="Times New Roman" w:cs="Times New Roman"/>
          <w:sz w:val="24"/>
          <w:szCs w:val="24"/>
          <w:lang w:eastAsia="en-IN"/>
        </w:rPr>
        <w:t xml:space="preserve">, 2014). </w:t>
      </w:r>
      <w:r w:rsidR="00FE3A85" w:rsidRPr="006D12E7">
        <w:rPr>
          <w:rFonts w:ascii="Times New Roman" w:eastAsia="Times New Roman" w:hAnsi="Times New Roman" w:cs="Times New Roman"/>
          <w:sz w:val="24"/>
          <w:szCs w:val="24"/>
          <w:lang w:eastAsia="en-IN"/>
        </w:rPr>
        <w:t>They can be used as food and medicine; these have traditionally been given substantial monetary and cultural significance (</w:t>
      </w:r>
      <w:proofErr w:type="spellStart"/>
      <w:r w:rsidR="00FE3A85" w:rsidRPr="006D12E7">
        <w:rPr>
          <w:rFonts w:ascii="Times New Roman" w:eastAsia="Times New Roman" w:hAnsi="Times New Roman" w:cs="Times New Roman"/>
          <w:sz w:val="24"/>
          <w:szCs w:val="24"/>
          <w:lang w:eastAsia="en-IN"/>
        </w:rPr>
        <w:t>Opige</w:t>
      </w:r>
      <w:proofErr w:type="spellEnd"/>
      <w:r w:rsidR="00FE3A85" w:rsidRPr="006D12E7">
        <w:rPr>
          <w:rFonts w:ascii="Times New Roman" w:eastAsia="Times New Roman" w:hAnsi="Times New Roman" w:cs="Times New Roman"/>
          <w:sz w:val="24"/>
          <w:szCs w:val="24"/>
          <w:lang w:eastAsia="en-IN"/>
        </w:rPr>
        <w:t xml:space="preserve"> et al. 2006). People transmit traditional ecological knowledge (TEK) about </w:t>
      </w:r>
      <w:r w:rsidR="00063620" w:rsidRPr="006D12E7">
        <w:rPr>
          <w:rFonts w:ascii="Times New Roman" w:eastAsia="Times New Roman" w:hAnsi="Times New Roman" w:cs="Times New Roman"/>
          <w:sz w:val="24"/>
          <w:szCs w:val="24"/>
          <w:lang w:eastAsia="en-IN"/>
        </w:rPr>
        <w:t xml:space="preserve">mushroom </w:t>
      </w:r>
      <w:r w:rsidR="00FE3A85" w:rsidRPr="006D12E7">
        <w:rPr>
          <w:rFonts w:ascii="Times New Roman" w:eastAsia="Times New Roman" w:hAnsi="Times New Roman" w:cs="Times New Roman"/>
          <w:sz w:val="24"/>
          <w:szCs w:val="24"/>
          <w:lang w:eastAsia="en-IN"/>
        </w:rPr>
        <w:t xml:space="preserve">from one generation to the next (Singh et al., 2025). Research </w:t>
      </w:r>
      <w:r w:rsidR="00B3760D" w:rsidRPr="006D12E7">
        <w:rPr>
          <w:rFonts w:ascii="Times New Roman" w:eastAsia="Times New Roman" w:hAnsi="Times New Roman" w:cs="Times New Roman"/>
          <w:sz w:val="24"/>
          <w:szCs w:val="24"/>
          <w:lang w:eastAsia="en-IN"/>
        </w:rPr>
        <w:t>specifies</w:t>
      </w:r>
      <w:r w:rsidR="00FE3A85" w:rsidRPr="006D12E7">
        <w:rPr>
          <w:rFonts w:ascii="Times New Roman" w:eastAsia="Times New Roman" w:hAnsi="Times New Roman" w:cs="Times New Roman"/>
          <w:sz w:val="24"/>
          <w:szCs w:val="24"/>
          <w:lang w:eastAsia="en-IN"/>
        </w:rPr>
        <w:t xml:space="preserve"> that there are considerable differences between commercially farmed mushrooms and various wild edible mushroom species, particularly in terms of nutrient makeup. A recent study by </w:t>
      </w:r>
      <w:proofErr w:type="spellStart"/>
      <w:r w:rsidR="00FE3A85" w:rsidRPr="006D12E7">
        <w:rPr>
          <w:rFonts w:ascii="Times New Roman" w:eastAsia="Times New Roman" w:hAnsi="Times New Roman" w:cs="Times New Roman"/>
          <w:sz w:val="24"/>
          <w:szCs w:val="24"/>
          <w:lang w:eastAsia="en-IN"/>
        </w:rPr>
        <w:t>Ziarati</w:t>
      </w:r>
      <w:proofErr w:type="spellEnd"/>
      <w:r w:rsidR="00FE3A85" w:rsidRPr="006D12E7">
        <w:rPr>
          <w:rFonts w:ascii="Times New Roman" w:eastAsia="Times New Roman" w:hAnsi="Times New Roman" w:cs="Times New Roman"/>
          <w:sz w:val="24"/>
          <w:szCs w:val="24"/>
          <w:lang w:eastAsia="en-IN"/>
        </w:rPr>
        <w:t xml:space="preserve"> &amp; </w:t>
      </w:r>
      <w:proofErr w:type="spellStart"/>
      <w:r w:rsidR="00FE3A85" w:rsidRPr="006D12E7">
        <w:rPr>
          <w:rFonts w:ascii="Times New Roman" w:eastAsia="Times New Roman" w:hAnsi="Times New Roman" w:cs="Times New Roman"/>
          <w:sz w:val="24"/>
          <w:szCs w:val="24"/>
          <w:lang w:eastAsia="en-IN"/>
        </w:rPr>
        <w:t>Ghasemynezhad-Shanderman</w:t>
      </w:r>
      <w:proofErr w:type="spellEnd"/>
      <w:r w:rsidR="00FE3A85" w:rsidRPr="006D12E7">
        <w:rPr>
          <w:rFonts w:ascii="Times New Roman" w:eastAsia="Times New Roman" w:hAnsi="Times New Roman" w:cs="Times New Roman"/>
          <w:sz w:val="24"/>
          <w:szCs w:val="24"/>
          <w:lang w:eastAsia="en-IN"/>
        </w:rPr>
        <w:t xml:space="preserve"> (2014) </w:t>
      </w:r>
      <w:r w:rsidR="00B3760D" w:rsidRPr="006D12E7">
        <w:rPr>
          <w:rFonts w:ascii="Times New Roman" w:eastAsia="Times New Roman" w:hAnsi="Times New Roman" w:cs="Times New Roman"/>
          <w:sz w:val="24"/>
          <w:szCs w:val="24"/>
          <w:lang w:eastAsia="en-IN"/>
        </w:rPr>
        <w:t>confirmed</w:t>
      </w:r>
      <w:r w:rsidR="00FE3A85" w:rsidRPr="006D12E7">
        <w:rPr>
          <w:rFonts w:ascii="Times New Roman" w:eastAsia="Times New Roman" w:hAnsi="Times New Roman" w:cs="Times New Roman"/>
          <w:sz w:val="24"/>
          <w:szCs w:val="24"/>
          <w:lang w:eastAsia="en-IN"/>
        </w:rPr>
        <w:t xml:space="preserve"> that cooking conditions have </w:t>
      </w:r>
      <w:r w:rsidR="00B3760D" w:rsidRPr="006D12E7">
        <w:rPr>
          <w:rFonts w:ascii="Times New Roman" w:eastAsia="Times New Roman" w:hAnsi="Times New Roman" w:cs="Times New Roman"/>
          <w:sz w:val="24"/>
          <w:szCs w:val="24"/>
          <w:lang w:eastAsia="en-IN"/>
        </w:rPr>
        <w:t>an</w:t>
      </w:r>
      <w:r w:rsidR="00FE3A85" w:rsidRPr="006D12E7">
        <w:rPr>
          <w:rFonts w:ascii="Times New Roman" w:eastAsia="Times New Roman" w:hAnsi="Times New Roman" w:cs="Times New Roman"/>
          <w:sz w:val="24"/>
          <w:szCs w:val="24"/>
          <w:lang w:eastAsia="en-IN"/>
        </w:rPr>
        <w:t xml:space="preserve"> </w:t>
      </w:r>
      <w:r w:rsidR="00B3760D" w:rsidRPr="006D12E7">
        <w:rPr>
          <w:rFonts w:ascii="Times New Roman" w:eastAsia="Times New Roman" w:hAnsi="Times New Roman" w:cs="Times New Roman"/>
          <w:sz w:val="24"/>
          <w:szCs w:val="24"/>
          <w:lang w:eastAsia="en-IN"/>
        </w:rPr>
        <w:t>insightful</w:t>
      </w:r>
      <w:r w:rsidR="00FE3A85" w:rsidRPr="006D12E7">
        <w:rPr>
          <w:rFonts w:ascii="Times New Roman" w:eastAsia="Times New Roman" w:hAnsi="Times New Roman" w:cs="Times New Roman"/>
          <w:sz w:val="24"/>
          <w:szCs w:val="24"/>
          <w:lang w:eastAsia="en-IN"/>
        </w:rPr>
        <w:t xml:space="preserve"> and significant impact on nutrient composition. Numerous studies have </w:t>
      </w:r>
      <w:r w:rsidR="00B3760D" w:rsidRPr="006D12E7">
        <w:rPr>
          <w:rFonts w:ascii="Times New Roman" w:eastAsia="Times New Roman" w:hAnsi="Times New Roman" w:cs="Times New Roman"/>
          <w:sz w:val="24"/>
          <w:szCs w:val="24"/>
          <w:lang w:eastAsia="en-IN"/>
        </w:rPr>
        <w:t>revealed</w:t>
      </w:r>
      <w:r w:rsidR="00FE3A85" w:rsidRPr="006D12E7">
        <w:rPr>
          <w:rFonts w:ascii="Times New Roman" w:eastAsia="Times New Roman" w:hAnsi="Times New Roman" w:cs="Times New Roman"/>
          <w:sz w:val="24"/>
          <w:szCs w:val="24"/>
          <w:lang w:eastAsia="en-IN"/>
        </w:rPr>
        <w:t xml:space="preserve"> that nutrient composition is dependent on the type of substrate used and the growing conditions (Shah et al., 2004; Jonathan et al., 2006; </w:t>
      </w:r>
      <w:proofErr w:type="spellStart"/>
      <w:r w:rsidR="00FE3A85" w:rsidRPr="006D12E7">
        <w:rPr>
          <w:rFonts w:ascii="Times New Roman" w:eastAsia="Times New Roman" w:hAnsi="Times New Roman" w:cs="Times New Roman"/>
          <w:sz w:val="24"/>
          <w:szCs w:val="24"/>
          <w:lang w:eastAsia="en-IN"/>
        </w:rPr>
        <w:t>Ezeibekwe</w:t>
      </w:r>
      <w:proofErr w:type="spellEnd"/>
      <w:r w:rsidR="00FE3A85" w:rsidRPr="006D12E7">
        <w:rPr>
          <w:rFonts w:ascii="Times New Roman" w:eastAsia="Times New Roman" w:hAnsi="Times New Roman" w:cs="Times New Roman"/>
          <w:sz w:val="24"/>
          <w:szCs w:val="24"/>
          <w:lang w:eastAsia="en-IN"/>
        </w:rPr>
        <w:t xml:space="preserve"> et al., </w:t>
      </w:r>
      <w:r w:rsidR="00FE3A85" w:rsidRPr="006D12E7">
        <w:rPr>
          <w:rFonts w:ascii="Times New Roman" w:eastAsia="Times New Roman" w:hAnsi="Times New Roman" w:cs="Times New Roman"/>
          <w:sz w:val="24"/>
          <w:szCs w:val="24"/>
          <w:lang w:eastAsia="en-IN"/>
        </w:rPr>
        <w:lastRenderedPageBreak/>
        <w:t xml:space="preserve">2009). </w:t>
      </w:r>
      <w:r w:rsidR="00B3760D" w:rsidRPr="006D12E7">
        <w:rPr>
          <w:rFonts w:ascii="Times New Roman" w:eastAsia="Times New Roman" w:hAnsi="Times New Roman" w:cs="Times New Roman"/>
          <w:sz w:val="24"/>
          <w:szCs w:val="24"/>
          <w:lang w:eastAsia="en-IN"/>
        </w:rPr>
        <w:t>In recent years, 1000 tons of mushrooms are consumed in India. Consumers’ tastes and preferences have changed due to a rise in expenditure power, which supports the growth of the mushroom market (</w:t>
      </w:r>
      <w:proofErr w:type="spellStart"/>
      <w:r w:rsidR="00B3760D" w:rsidRPr="006D12E7">
        <w:rPr>
          <w:rFonts w:ascii="Times New Roman" w:eastAsia="Times New Roman" w:hAnsi="Times New Roman" w:cs="Times New Roman"/>
          <w:sz w:val="24"/>
          <w:szCs w:val="24"/>
          <w:lang w:eastAsia="en-IN"/>
        </w:rPr>
        <w:t>Wakchaure</w:t>
      </w:r>
      <w:proofErr w:type="spellEnd"/>
      <w:r w:rsidR="00B3760D" w:rsidRPr="006D12E7">
        <w:rPr>
          <w:rFonts w:ascii="Times New Roman" w:eastAsia="Times New Roman" w:hAnsi="Times New Roman" w:cs="Times New Roman"/>
          <w:sz w:val="24"/>
          <w:szCs w:val="24"/>
          <w:lang w:eastAsia="en-IN"/>
        </w:rPr>
        <w:t xml:space="preserve"> et al., 2011). Mushrooms are consumed for their medicinal qualities in addition to their nutritional and commercial value (Shah et al., 2004). There is a severe lack of knowledge about the nutritional facts of oyster mushrooms that are sold commercially, despite the fact that the nutritive and non-nutritive values of edible mushrooms have increased over the past few decades, with research examining their potential to satisfy nutritional needs and medicinal value nationwide (Pérez-Moreno et al., 2020). The nutritional value of the commercially grown oyster mushroom (</w:t>
      </w:r>
      <w:proofErr w:type="spellStart"/>
      <w:r w:rsidR="00B3760D" w:rsidRPr="006D12E7">
        <w:rPr>
          <w:rFonts w:ascii="Times New Roman" w:eastAsia="Times New Roman" w:hAnsi="Times New Roman" w:cs="Times New Roman"/>
          <w:sz w:val="24"/>
          <w:szCs w:val="24"/>
          <w:lang w:eastAsia="en-IN"/>
        </w:rPr>
        <w:t>Pleurotus</w:t>
      </w:r>
      <w:proofErr w:type="spellEnd"/>
      <w:r w:rsidR="00B3760D" w:rsidRPr="006D12E7">
        <w:rPr>
          <w:rFonts w:ascii="Times New Roman" w:eastAsia="Times New Roman" w:hAnsi="Times New Roman" w:cs="Times New Roman"/>
          <w:sz w:val="24"/>
          <w:szCs w:val="24"/>
          <w:lang w:eastAsia="en-IN"/>
        </w:rPr>
        <w:t xml:space="preserve"> </w:t>
      </w:r>
      <w:proofErr w:type="spellStart"/>
      <w:r w:rsidR="00B3760D" w:rsidRPr="006D12E7">
        <w:rPr>
          <w:rFonts w:ascii="Times New Roman" w:eastAsia="Times New Roman" w:hAnsi="Times New Roman" w:cs="Times New Roman"/>
          <w:sz w:val="24"/>
          <w:szCs w:val="24"/>
          <w:lang w:eastAsia="en-IN"/>
        </w:rPr>
        <w:t>florida</w:t>
      </w:r>
      <w:proofErr w:type="spellEnd"/>
      <w:r w:rsidR="00B3760D" w:rsidRPr="006D12E7">
        <w:rPr>
          <w:rFonts w:ascii="Times New Roman" w:eastAsia="Times New Roman" w:hAnsi="Times New Roman" w:cs="Times New Roman"/>
          <w:sz w:val="24"/>
          <w:szCs w:val="24"/>
          <w:lang w:eastAsia="en-IN"/>
        </w:rPr>
        <w:t>) in Madurai is stated in this study.</w:t>
      </w:r>
    </w:p>
    <w:p w14:paraId="0A5B5299" w14:textId="77777777" w:rsidR="00EA6DAE" w:rsidRPr="006D12E7" w:rsidRDefault="0035272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 xml:space="preserve">MATERIALS AND METHODS </w:t>
      </w:r>
    </w:p>
    <w:p w14:paraId="6C7C630A" w14:textId="77777777" w:rsidR="00B12F8A" w:rsidRPr="006D12E7" w:rsidRDefault="00B12F8A"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Study Area </w:t>
      </w:r>
    </w:p>
    <w:p w14:paraId="7AF05DF5" w14:textId="77777777" w:rsidR="00B12F8A" w:rsidRPr="006D12E7" w:rsidRDefault="00B12F8A"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present study was carried out in the Mushroom culture Laboratory (9°56'13"N 78°02'35"E), Department of Zoology, </w:t>
      </w:r>
      <w:proofErr w:type="spellStart"/>
      <w:r w:rsidRPr="006D12E7">
        <w:rPr>
          <w:rFonts w:ascii="Times New Roman" w:hAnsi="Times New Roman" w:cs="Times New Roman"/>
          <w:sz w:val="24"/>
          <w:szCs w:val="24"/>
        </w:rPr>
        <w:t>Nadar</w:t>
      </w:r>
      <w:proofErr w:type="spellEnd"/>
      <w:r w:rsidRPr="006D12E7">
        <w:rPr>
          <w:rFonts w:ascii="Times New Roman" w:hAnsi="Times New Roman" w:cs="Times New Roman"/>
          <w:sz w:val="24"/>
          <w:szCs w:val="24"/>
        </w:rPr>
        <w:t xml:space="preserve"> </w:t>
      </w:r>
      <w:proofErr w:type="spellStart"/>
      <w:r w:rsidRPr="006D12E7">
        <w:rPr>
          <w:rFonts w:ascii="Times New Roman" w:hAnsi="Times New Roman" w:cs="Times New Roman"/>
          <w:sz w:val="24"/>
          <w:szCs w:val="24"/>
        </w:rPr>
        <w:t>Mahajana</w:t>
      </w:r>
      <w:proofErr w:type="spellEnd"/>
      <w:r w:rsidRPr="006D12E7">
        <w:rPr>
          <w:rFonts w:ascii="Times New Roman" w:hAnsi="Times New Roman" w:cs="Times New Roman"/>
          <w:sz w:val="24"/>
          <w:szCs w:val="24"/>
        </w:rPr>
        <w:t xml:space="preserve"> </w:t>
      </w:r>
      <w:proofErr w:type="spellStart"/>
      <w:r w:rsidRPr="006D12E7">
        <w:rPr>
          <w:rFonts w:ascii="Times New Roman" w:hAnsi="Times New Roman" w:cs="Times New Roman"/>
          <w:sz w:val="24"/>
          <w:szCs w:val="24"/>
        </w:rPr>
        <w:t>Sangam</w:t>
      </w:r>
      <w:proofErr w:type="spellEnd"/>
      <w:r w:rsidRPr="006D12E7">
        <w:rPr>
          <w:rFonts w:ascii="Times New Roman" w:hAnsi="Times New Roman" w:cs="Times New Roman"/>
          <w:sz w:val="24"/>
          <w:szCs w:val="24"/>
        </w:rPr>
        <w:t xml:space="preserve"> S. </w:t>
      </w:r>
      <w:proofErr w:type="spellStart"/>
      <w:r w:rsidRPr="006D12E7">
        <w:rPr>
          <w:rFonts w:ascii="Times New Roman" w:hAnsi="Times New Roman" w:cs="Times New Roman"/>
          <w:sz w:val="24"/>
          <w:szCs w:val="24"/>
        </w:rPr>
        <w:t>Vellaichamy</w:t>
      </w:r>
      <w:proofErr w:type="spellEnd"/>
      <w:r w:rsidRPr="006D12E7">
        <w:rPr>
          <w:rFonts w:ascii="Times New Roman" w:hAnsi="Times New Roman" w:cs="Times New Roman"/>
          <w:sz w:val="24"/>
          <w:szCs w:val="24"/>
        </w:rPr>
        <w:t xml:space="preserve"> </w:t>
      </w:r>
      <w:proofErr w:type="spellStart"/>
      <w:r w:rsidRPr="006D12E7">
        <w:rPr>
          <w:rFonts w:ascii="Times New Roman" w:hAnsi="Times New Roman" w:cs="Times New Roman"/>
          <w:sz w:val="24"/>
          <w:szCs w:val="24"/>
        </w:rPr>
        <w:t>Nadar</w:t>
      </w:r>
      <w:proofErr w:type="spellEnd"/>
      <w:r w:rsidRPr="006D12E7">
        <w:rPr>
          <w:rFonts w:ascii="Times New Roman" w:hAnsi="Times New Roman" w:cs="Times New Roman"/>
          <w:sz w:val="24"/>
          <w:szCs w:val="24"/>
        </w:rPr>
        <w:t xml:space="preserve"> College, </w:t>
      </w:r>
      <w:proofErr w:type="spellStart"/>
      <w:r w:rsidRPr="006D12E7">
        <w:rPr>
          <w:rFonts w:ascii="Times New Roman" w:hAnsi="Times New Roman" w:cs="Times New Roman"/>
          <w:sz w:val="24"/>
          <w:szCs w:val="24"/>
        </w:rPr>
        <w:t>Nagamalai</w:t>
      </w:r>
      <w:proofErr w:type="spellEnd"/>
      <w:r w:rsidRPr="006D12E7">
        <w:rPr>
          <w:rFonts w:ascii="Times New Roman" w:hAnsi="Times New Roman" w:cs="Times New Roman"/>
          <w:sz w:val="24"/>
          <w:szCs w:val="24"/>
        </w:rPr>
        <w:t>, Madurai, Tamil Nadu, India.</w:t>
      </w:r>
    </w:p>
    <w:p w14:paraId="72516C6C" w14:textId="77777777"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b/>
          <w:i/>
          <w:sz w:val="24"/>
          <w:szCs w:val="24"/>
        </w:rPr>
        <w:t xml:space="preserve">Source of Sample and Identification </w:t>
      </w:r>
    </w:p>
    <w:p w14:paraId="38B96525" w14:textId="77777777" w:rsidR="00650609"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oyster mushroom used in this study was obtained from </w:t>
      </w:r>
      <w:r w:rsidR="009363F5" w:rsidRPr="006D12E7">
        <w:rPr>
          <w:rStyle w:val="fmdb"/>
          <w:rFonts w:ascii="Times New Roman" w:hAnsi="Times New Roman" w:cs="Times New Roman"/>
          <w:bCs/>
          <w:color w:val="333333"/>
          <w:spacing w:val="9"/>
          <w:sz w:val="24"/>
          <w:szCs w:val="24"/>
        </w:rPr>
        <w:t>Shiro Spawn Laboratory</w:t>
      </w:r>
      <w:r w:rsidR="009363F5" w:rsidRPr="006D12E7">
        <w:rPr>
          <w:rFonts w:ascii="Times New Roman" w:hAnsi="Times New Roman" w:cs="Times New Roman"/>
          <w:color w:val="333333"/>
          <w:spacing w:val="9"/>
          <w:sz w:val="24"/>
          <w:szCs w:val="24"/>
        </w:rPr>
        <w:t xml:space="preserve">15 D, 1st Street, Tanjore Road, Old </w:t>
      </w:r>
      <w:proofErr w:type="spellStart"/>
      <w:r w:rsidR="009363F5" w:rsidRPr="006D12E7">
        <w:rPr>
          <w:rFonts w:ascii="Times New Roman" w:hAnsi="Times New Roman" w:cs="Times New Roman"/>
          <w:color w:val="333333"/>
          <w:spacing w:val="9"/>
          <w:sz w:val="24"/>
          <w:szCs w:val="24"/>
        </w:rPr>
        <w:t>Paal</w:t>
      </w:r>
      <w:proofErr w:type="spellEnd"/>
      <w:r w:rsidR="009363F5" w:rsidRPr="006D12E7">
        <w:rPr>
          <w:rFonts w:ascii="Times New Roman" w:hAnsi="Times New Roman" w:cs="Times New Roman"/>
          <w:color w:val="333333"/>
          <w:spacing w:val="9"/>
          <w:sz w:val="24"/>
          <w:szCs w:val="24"/>
        </w:rPr>
        <w:t xml:space="preserve"> </w:t>
      </w:r>
      <w:proofErr w:type="spellStart"/>
      <w:r w:rsidR="009363F5" w:rsidRPr="006D12E7">
        <w:rPr>
          <w:rFonts w:ascii="Times New Roman" w:hAnsi="Times New Roman" w:cs="Times New Roman"/>
          <w:color w:val="333333"/>
          <w:spacing w:val="9"/>
          <w:sz w:val="24"/>
          <w:szCs w:val="24"/>
        </w:rPr>
        <w:t>Pannai</w:t>
      </w:r>
      <w:proofErr w:type="spellEnd"/>
      <w:r w:rsidR="009363F5" w:rsidRPr="006D12E7">
        <w:rPr>
          <w:rFonts w:ascii="Times New Roman" w:hAnsi="Times New Roman" w:cs="Times New Roman"/>
          <w:color w:val="333333"/>
          <w:spacing w:val="9"/>
          <w:sz w:val="24"/>
          <w:szCs w:val="24"/>
        </w:rPr>
        <w:t xml:space="preserve">, </w:t>
      </w:r>
      <w:proofErr w:type="spellStart"/>
      <w:r w:rsidR="009363F5" w:rsidRPr="006D12E7">
        <w:rPr>
          <w:rFonts w:ascii="Times New Roman" w:hAnsi="Times New Roman" w:cs="Times New Roman"/>
          <w:color w:val="333333"/>
          <w:spacing w:val="9"/>
          <w:sz w:val="24"/>
          <w:szCs w:val="24"/>
        </w:rPr>
        <w:t>Lakshmipuram</w:t>
      </w:r>
      <w:proofErr w:type="spellEnd"/>
      <w:r w:rsidR="009363F5" w:rsidRPr="006D12E7">
        <w:rPr>
          <w:rFonts w:ascii="Times New Roman" w:hAnsi="Times New Roman" w:cs="Times New Roman"/>
          <w:color w:val="333333"/>
          <w:spacing w:val="9"/>
          <w:sz w:val="24"/>
          <w:szCs w:val="24"/>
        </w:rPr>
        <w:t>, Tiruchirappalli-620010, Tamil Nadu, India</w:t>
      </w:r>
      <w:r w:rsidRPr="006D12E7">
        <w:rPr>
          <w:rFonts w:ascii="Times New Roman" w:hAnsi="Times New Roman" w:cs="Times New Roman"/>
          <w:sz w:val="24"/>
          <w:szCs w:val="24"/>
        </w:rPr>
        <w:t xml:space="preserve">. The Mushroom used in this study was identified </w:t>
      </w:r>
      <w:r w:rsidR="00650609" w:rsidRPr="006D12E7">
        <w:rPr>
          <w:rFonts w:ascii="Times New Roman" w:hAnsi="Times New Roman" w:cs="Times New Roman"/>
          <w:sz w:val="24"/>
          <w:szCs w:val="24"/>
        </w:rPr>
        <w:t xml:space="preserve">as </w:t>
      </w:r>
      <w:proofErr w:type="spellStart"/>
      <w:r w:rsidR="00650609" w:rsidRPr="006D12E7">
        <w:rPr>
          <w:rFonts w:ascii="Times New Roman" w:hAnsi="Times New Roman" w:cs="Times New Roman"/>
          <w:i/>
          <w:sz w:val="24"/>
          <w:szCs w:val="24"/>
        </w:rPr>
        <w:t>Pleurotus</w:t>
      </w:r>
      <w:proofErr w:type="spellEnd"/>
      <w:r w:rsidR="00650609" w:rsidRPr="006D12E7">
        <w:rPr>
          <w:rFonts w:ascii="Times New Roman" w:hAnsi="Times New Roman" w:cs="Times New Roman"/>
          <w:i/>
          <w:sz w:val="24"/>
          <w:szCs w:val="24"/>
        </w:rPr>
        <w:t xml:space="preserve"> </w:t>
      </w:r>
      <w:proofErr w:type="spellStart"/>
      <w:r w:rsidR="00650609" w:rsidRPr="006D12E7">
        <w:rPr>
          <w:rFonts w:ascii="Times New Roman" w:hAnsi="Times New Roman" w:cs="Times New Roman"/>
          <w:i/>
          <w:sz w:val="24"/>
          <w:szCs w:val="24"/>
        </w:rPr>
        <w:t>florida</w:t>
      </w:r>
      <w:proofErr w:type="spellEnd"/>
      <w:r w:rsidR="00650609" w:rsidRPr="006D12E7">
        <w:rPr>
          <w:rFonts w:ascii="Times New Roman" w:hAnsi="Times New Roman" w:cs="Times New Roman"/>
          <w:sz w:val="24"/>
          <w:szCs w:val="24"/>
        </w:rPr>
        <w:t xml:space="preserve"> using Taxonomical identification keys provided by </w:t>
      </w:r>
      <w:proofErr w:type="spellStart"/>
      <w:r w:rsidR="00650609" w:rsidRPr="006D12E7">
        <w:rPr>
          <w:rFonts w:ascii="Times New Roman" w:hAnsi="Times New Roman" w:cs="Times New Roman"/>
          <w:sz w:val="24"/>
          <w:szCs w:val="24"/>
        </w:rPr>
        <w:t>Anshu</w:t>
      </w:r>
      <w:proofErr w:type="spellEnd"/>
      <w:r w:rsidR="00650609" w:rsidRPr="006D12E7">
        <w:rPr>
          <w:rFonts w:ascii="Times New Roman" w:hAnsi="Times New Roman" w:cs="Times New Roman"/>
          <w:sz w:val="24"/>
          <w:szCs w:val="24"/>
        </w:rPr>
        <w:t xml:space="preserve"> </w:t>
      </w:r>
      <w:proofErr w:type="spellStart"/>
      <w:r w:rsidR="00650609" w:rsidRPr="006D12E7">
        <w:rPr>
          <w:rFonts w:ascii="Times New Roman" w:hAnsi="Times New Roman" w:cs="Times New Roman"/>
          <w:sz w:val="24"/>
          <w:szCs w:val="24"/>
        </w:rPr>
        <w:t>Priyadarshini</w:t>
      </w:r>
      <w:proofErr w:type="spellEnd"/>
      <w:r w:rsidR="00650609" w:rsidRPr="006D12E7">
        <w:rPr>
          <w:rFonts w:ascii="Times New Roman" w:hAnsi="Times New Roman" w:cs="Times New Roman"/>
          <w:sz w:val="24"/>
          <w:szCs w:val="24"/>
        </w:rPr>
        <w:t>, 2018 (Fig. 1)</w:t>
      </w:r>
      <w:r w:rsidRPr="006D12E7">
        <w:rPr>
          <w:rFonts w:ascii="Times New Roman" w:hAnsi="Times New Roman" w:cs="Times New Roman"/>
          <w:sz w:val="24"/>
          <w:szCs w:val="24"/>
        </w:rPr>
        <w:t xml:space="preserve">. </w:t>
      </w:r>
    </w:p>
    <w:p w14:paraId="3B6A044C" w14:textId="77777777" w:rsidR="00650609" w:rsidRPr="006D12E7" w:rsidRDefault="00650609" w:rsidP="00AD7ADB">
      <w:pPr>
        <w:spacing w:line="240" w:lineRule="auto"/>
        <w:jc w:val="center"/>
        <w:rPr>
          <w:rFonts w:ascii="Times New Roman" w:hAnsi="Times New Roman" w:cs="Times New Roman"/>
          <w:sz w:val="24"/>
          <w:szCs w:val="24"/>
        </w:rPr>
      </w:pPr>
      <w:r w:rsidRPr="006D12E7">
        <w:rPr>
          <w:rFonts w:ascii="Times New Roman" w:hAnsi="Times New Roman" w:cs="Times New Roman"/>
          <w:b/>
          <w:noProof/>
          <w:sz w:val="24"/>
          <w:szCs w:val="24"/>
          <w:lang w:val="en-US"/>
        </w:rPr>
        <w:drawing>
          <wp:inline distT="0" distB="0" distL="0" distR="0" wp14:anchorId="6B1F84BD" wp14:editId="333447FD">
            <wp:extent cx="4259580" cy="3022671"/>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e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9386" cy="3029630"/>
                    </a:xfrm>
                    <a:prstGeom prst="rect">
                      <a:avLst/>
                    </a:prstGeom>
                  </pic:spPr>
                </pic:pic>
              </a:graphicData>
            </a:graphic>
          </wp:inline>
        </w:drawing>
      </w:r>
    </w:p>
    <w:p w14:paraId="6D33B8DD" w14:textId="77777777" w:rsidR="00650609" w:rsidRPr="006D12E7" w:rsidRDefault="00650609" w:rsidP="00AD7ADB">
      <w:pPr>
        <w:spacing w:line="240" w:lineRule="auto"/>
        <w:jc w:val="center"/>
        <w:rPr>
          <w:rFonts w:ascii="Times New Roman" w:hAnsi="Times New Roman" w:cs="Times New Roman"/>
          <w:b/>
          <w:sz w:val="24"/>
          <w:szCs w:val="24"/>
        </w:rPr>
      </w:pPr>
      <w:r w:rsidRPr="006D12E7">
        <w:rPr>
          <w:rFonts w:ascii="Times New Roman" w:hAnsi="Times New Roman" w:cs="Times New Roman"/>
          <w:b/>
          <w:noProof/>
          <w:sz w:val="24"/>
          <w:szCs w:val="24"/>
          <w:lang w:eastAsia="en-IN"/>
        </w:rPr>
        <w:t>F</w:t>
      </w:r>
      <w:r w:rsidRPr="006D12E7">
        <w:rPr>
          <w:rFonts w:ascii="Times New Roman" w:hAnsi="Times New Roman" w:cs="Times New Roman"/>
          <w:b/>
          <w:sz w:val="24"/>
          <w:szCs w:val="24"/>
        </w:rPr>
        <w:t xml:space="preserve">igure 1. </w:t>
      </w:r>
      <w:r w:rsidRPr="006D12E7">
        <w:rPr>
          <w:rFonts w:ascii="Times New Roman" w:hAnsi="Times New Roman" w:cs="Times New Roman"/>
          <w:sz w:val="24"/>
          <w:szCs w:val="24"/>
        </w:rPr>
        <w:t>A portion of commercially cultivated oyster mushroom (</w:t>
      </w:r>
      <w:proofErr w:type="spellStart"/>
      <w:r w:rsidRPr="006D12E7">
        <w:rPr>
          <w:rFonts w:ascii="Times New Roman" w:hAnsi="Times New Roman" w:cs="Times New Roman"/>
          <w:i/>
          <w:sz w:val="24"/>
          <w:szCs w:val="24"/>
        </w:rPr>
        <w:t>Pleurotus</w:t>
      </w:r>
      <w:proofErr w:type="spellEnd"/>
      <w:r w:rsidRPr="006D12E7">
        <w:rPr>
          <w:rFonts w:ascii="Times New Roman" w:hAnsi="Times New Roman" w:cs="Times New Roman"/>
          <w:i/>
          <w:sz w:val="24"/>
          <w:szCs w:val="24"/>
        </w:rPr>
        <w:t xml:space="preserve"> </w:t>
      </w:r>
      <w:proofErr w:type="spellStart"/>
      <w:r w:rsidRPr="006D12E7">
        <w:rPr>
          <w:rFonts w:ascii="Times New Roman" w:hAnsi="Times New Roman" w:cs="Times New Roman"/>
          <w:i/>
          <w:sz w:val="24"/>
          <w:szCs w:val="24"/>
        </w:rPr>
        <w:t>florida</w:t>
      </w:r>
      <w:proofErr w:type="spellEnd"/>
      <w:r w:rsidRPr="006D12E7">
        <w:rPr>
          <w:rFonts w:ascii="Times New Roman" w:hAnsi="Times New Roman" w:cs="Times New Roman"/>
          <w:sz w:val="24"/>
          <w:szCs w:val="24"/>
        </w:rPr>
        <w:t>)</w:t>
      </w:r>
    </w:p>
    <w:p w14:paraId="7447EDA5" w14:textId="77777777" w:rsidR="00EA6DAE"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Pr</w:t>
      </w:r>
      <w:r w:rsidR="001E6AB8" w:rsidRPr="006D12E7">
        <w:rPr>
          <w:rFonts w:ascii="Times New Roman" w:hAnsi="Times New Roman" w:cs="Times New Roman"/>
          <w:b/>
          <w:i/>
          <w:sz w:val="24"/>
          <w:szCs w:val="24"/>
        </w:rPr>
        <w:t>eparation of ethanolic</w:t>
      </w:r>
      <w:r w:rsidR="001E6AB8" w:rsidRPr="006D12E7">
        <w:rPr>
          <w:rFonts w:ascii="Times New Roman" w:hAnsi="Times New Roman" w:cs="Times New Roman"/>
          <w:sz w:val="24"/>
          <w:szCs w:val="24"/>
        </w:rPr>
        <w:t xml:space="preserve"> </w:t>
      </w:r>
      <w:r w:rsidR="001E6AB8" w:rsidRPr="006D12E7">
        <w:rPr>
          <w:rFonts w:ascii="Times New Roman" w:hAnsi="Times New Roman" w:cs="Times New Roman"/>
          <w:b/>
          <w:i/>
          <w:sz w:val="24"/>
          <w:szCs w:val="24"/>
        </w:rPr>
        <w:t>Extract</w:t>
      </w:r>
      <w:r w:rsidRPr="006D12E7">
        <w:rPr>
          <w:rFonts w:ascii="Times New Roman" w:hAnsi="Times New Roman" w:cs="Times New Roman"/>
          <w:b/>
          <w:i/>
          <w:sz w:val="24"/>
          <w:szCs w:val="24"/>
        </w:rPr>
        <w:t xml:space="preserve"> </w:t>
      </w:r>
    </w:p>
    <w:p w14:paraId="0674BA6C" w14:textId="77777777"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ethanolic extracts used in this study were prepared as previously described by </w:t>
      </w:r>
      <w:proofErr w:type="spellStart"/>
      <w:r w:rsidRPr="006D12E7">
        <w:rPr>
          <w:rFonts w:ascii="Times New Roman" w:hAnsi="Times New Roman" w:cs="Times New Roman"/>
          <w:sz w:val="24"/>
          <w:szCs w:val="24"/>
        </w:rPr>
        <w:t>Ebana</w:t>
      </w:r>
      <w:proofErr w:type="spellEnd"/>
      <w:r w:rsidRPr="006D12E7">
        <w:rPr>
          <w:rFonts w:ascii="Times New Roman" w:hAnsi="Times New Roman" w:cs="Times New Roman"/>
          <w:sz w:val="24"/>
          <w:szCs w:val="24"/>
        </w:rPr>
        <w:t xml:space="preserve"> et al. </w:t>
      </w:r>
      <w:r w:rsidR="006B7B71" w:rsidRPr="006D12E7">
        <w:rPr>
          <w:rFonts w:ascii="Times New Roman" w:hAnsi="Times New Roman" w:cs="Times New Roman"/>
          <w:sz w:val="24"/>
          <w:szCs w:val="24"/>
        </w:rPr>
        <w:t>(2015)</w:t>
      </w:r>
      <w:r w:rsidRPr="006D12E7">
        <w:rPr>
          <w:rFonts w:ascii="Times New Roman" w:hAnsi="Times New Roman" w:cs="Times New Roman"/>
          <w:sz w:val="24"/>
          <w:szCs w:val="24"/>
        </w:rPr>
        <w:t xml:space="preserve">. </w:t>
      </w:r>
    </w:p>
    <w:p w14:paraId="47206EDE" w14:textId="77777777" w:rsidR="00EA6DAE"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Phytochemical Screening </w:t>
      </w:r>
    </w:p>
    <w:p w14:paraId="424A05E0" w14:textId="2CD47FF4"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lastRenderedPageBreak/>
        <w:t xml:space="preserve">The extracts </w:t>
      </w:r>
      <w:proofErr w:type="gramStart"/>
      <w:r w:rsidRPr="006D12E7">
        <w:rPr>
          <w:rFonts w:ascii="Times New Roman" w:hAnsi="Times New Roman" w:cs="Times New Roman"/>
          <w:sz w:val="24"/>
          <w:szCs w:val="24"/>
        </w:rPr>
        <w:t>were screened</w:t>
      </w:r>
      <w:proofErr w:type="gramEnd"/>
      <w:r w:rsidRPr="006D12E7">
        <w:rPr>
          <w:rFonts w:ascii="Times New Roman" w:hAnsi="Times New Roman" w:cs="Times New Roman"/>
          <w:sz w:val="24"/>
          <w:szCs w:val="24"/>
        </w:rPr>
        <w:t xml:space="preserve"> for the presence of phytochemicals as previously described by </w:t>
      </w:r>
      <w:proofErr w:type="spellStart"/>
      <w:r w:rsidRPr="006D12E7">
        <w:rPr>
          <w:rFonts w:ascii="Times New Roman" w:hAnsi="Times New Roman" w:cs="Times New Roman"/>
          <w:sz w:val="24"/>
          <w:szCs w:val="24"/>
        </w:rPr>
        <w:t>Ebana</w:t>
      </w:r>
      <w:proofErr w:type="spellEnd"/>
      <w:r w:rsidRPr="006D12E7">
        <w:rPr>
          <w:rFonts w:ascii="Times New Roman" w:hAnsi="Times New Roman" w:cs="Times New Roman"/>
          <w:sz w:val="24"/>
          <w:szCs w:val="24"/>
        </w:rPr>
        <w:t xml:space="preserve"> et al. </w:t>
      </w:r>
      <w:r w:rsidR="006B7B71" w:rsidRPr="006D12E7">
        <w:rPr>
          <w:rFonts w:ascii="Times New Roman" w:hAnsi="Times New Roman" w:cs="Times New Roman"/>
          <w:sz w:val="24"/>
          <w:szCs w:val="24"/>
        </w:rPr>
        <w:t>(2014</w:t>
      </w:r>
      <w:ins w:id="7" w:author="H P" w:date="2025-08-13T02:56:00Z">
        <w:r w:rsidR="005055D3">
          <w:rPr>
            <w:rFonts w:ascii="Times New Roman" w:hAnsi="Times New Roman" w:cs="Times New Roman"/>
            <w:sz w:val="24"/>
            <w:szCs w:val="24"/>
          </w:rPr>
          <w:t>; 2015</w:t>
        </w:r>
      </w:ins>
      <w:r w:rsidR="006B7B71" w:rsidRPr="006D12E7">
        <w:rPr>
          <w:rFonts w:ascii="Times New Roman" w:hAnsi="Times New Roman" w:cs="Times New Roman"/>
          <w:sz w:val="24"/>
          <w:szCs w:val="24"/>
        </w:rPr>
        <w:t>)</w:t>
      </w:r>
      <w:del w:id="8" w:author="H P" w:date="2025-08-13T02:56:00Z">
        <w:r w:rsidR="006B7B71" w:rsidRPr="006D12E7" w:rsidDel="005055D3">
          <w:rPr>
            <w:rFonts w:ascii="Times New Roman" w:hAnsi="Times New Roman" w:cs="Times New Roman"/>
            <w:sz w:val="24"/>
            <w:szCs w:val="24"/>
          </w:rPr>
          <w:delText>, Ebana et al. (2015)</w:delText>
        </w:r>
      </w:del>
      <w:r w:rsidRPr="006D12E7">
        <w:rPr>
          <w:rFonts w:ascii="Times New Roman" w:hAnsi="Times New Roman" w:cs="Times New Roman"/>
          <w:sz w:val="24"/>
          <w:szCs w:val="24"/>
        </w:rPr>
        <w:t xml:space="preserve"> and </w:t>
      </w:r>
      <w:commentRangeStart w:id="9"/>
      <w:proofErr w:type="spellStart"/>
      <w:r w:rsidRPr="00FF479C">
        <w:rPr>
          <w:rFonts w:ascii="Times New Roman" w:hAnsi="Times New Roman" w:cs="Times New Roman"/>
          <w:sz w:val="24"/>
          <w:szCs w:val="24"/>
          <w:highlight w:val="red"/>
          <w:rPrChange w:id="10" w:author="H P" w:date="2025-08-13T03:03:00Z">
            <w:rPr>
              <w:rFonts w:ascii="Times New Roman" w:hAnsi="Times New Roman" w:cs="Times New Roman"/>
              <w:sz w:val="24"/>
              <w:szCs w:val="24"/>
            </w:rPr>
          </w:rPrChange>
        </w:rPr>
        <w:t>Preveena</w:t>
      </w:r>
      <w:proofErr w:type="spellEnd"/>
      <w:r w:rsidRPr="00FF479C">
        <w:rPr>
          <w:rFonts w:ascii="Times New Roman" w:hAnsi="Times New Roman" w:cs="Times New Roman"/>
          <w:sz w:val="24"/>
          <w:szCs w:val="24"/>
          <w:highlight w:val="red"/>
          <w:rPrChange w:id="11" w:author="H P" w:date="2025-08-13T03:03:00Z">
            <w:rPr>
              <w:rFonts w:ascii="Times New Roman" w:hAnsi="Times New Roman" w:cs="Times New Roman"/>
              <w:sz w:val="24"/>
              <w:szCs w:val="24"/>
            </w:rPr>
          </w:rPrChange>
        </w:rPr>
        <w:t xml:space="preserve"> et al. </w:t>
      </w:r>
      <w:r w:rsidR="006B7B71" w:rsidRPr="00FF479C">
        <w:rPr>
          <w:rFonts w:ascii="Times New Roman" w:hAnsi="Times New Roman" w:cs="Times New Roman"/>
          <w:sz w:val="24"/>
          <w:szCs w:val="24"/>
          <w:highlight w:val="red"/>
          <w:rPrChange w:id="12" w:author="H P" w:date="2025-08-13T03:03:00Z">
            <w:rPr>
              <w:rFonts w:ascii="Times New Roman" w:hAnsi="Times New Roman" w:cs="Times New Roman"/>
              <w:sz w:val="24"/>
              <w:szCs w:val="24"/>
            </w:rPr>
          </w:rPrChange>
        </w:rPr>
        <w:t>(2014)</w:t>
      </w:r>
      <w:r w:rsidRPr="006D12E7">
        <w:rPr>
          <w:rFonts w:ascii="Times New Roman" w:hAnsi="Times New Roman" w:cs="Times New Roman"/>
          <w:sz w:val="24"/>
          <w:szCs w:val="24"/>
        </w:rPr>
        <w:t xml:space="preserve"> </w:t>
      </w:r>
      <w:commentRangeEnd w:id="9"/>
      <w:r w:rsidR="00FF479C">
        <w:rPr>
          <w:rStyle w:val="Marquedecommentaire"/>
        </w:rPr>
        <w:commentReference w:id="9"/>
      </w:r>
      <w:r w:rsidRPr="006D12E7">
        <w:rPr>
          <w:rFonts w:ascii="Times New Roman" w:hAnsi="Times New Roman" w:cs="Times New Roman"/>
          <w:sz w:val="24"/>
          <w:szCs w:val="24"/>
        </w:rPr>
        <w:t xml:space="preserve">but with some little modifications. </w:t>
      </w:r>
    </w:p>
    <w:p w14:paraId="2CD04A4D" w14:textId="77777777"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b/>
          <w:i/>
          <w:sz w:val="24"/>
          <w:szCs w:val="24"/>
        </w:rPr>
        <w:t>Test for Flavonoids</w:t>
      </w:r>
      <w:r w:rsidRPr="006D12E7">
        <w:rPr>
          <w:rFonts w:ascii="Times New Roman" w:hAnsi="Times New Roman" w:cs="Times New Roman"/>
          <w:sz w:val="24"/>
          <w:szCs w:val="24"/>
        </w:rPr>
        <w:t xml:space="preserve"> </w:t>
      </w:r>
    </w:p>
    <w:p w14:paraId="4DBF4357" w14:textId="6C64708F"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About 1 ml of 2</w:t>
      </w:r>
      <w:ins w:id="13" w:author="H P" w:date="2025-08-13T03:04:00Z">
        <w:r w:rsidR="008F3405">
          <w:rPr>
            <w:rFonts w:ascii="Times New Roman" w:hAnsi="Times New Roman" w:cs="Times New Roman"/>
            <w:sz w:val="24"/>
            <w:szCs w:val="24"/>
          </w:rPr>
          <w:t xml:space="preserve"> </w:t>
        </w:r>
      </w:ins>
      <w:r w:rsidRPr="006D12E7">
        <w:rPr>
          <w:rFonts w:ascii="Times New Roman" w:hAnsi="Times New Roman" w:cs="Times New Roman"/>
          <w:sz w:val="24"/>
          <w:szCs w:val="24"/>
        </w:rPr>
        <w:t xml:space="preserve">N sodium hydroxide </w:t>
      </w:r>
      <w:proofErr w:type="gramStart"/>
      <w:r w:rsidRPr="006D12E7">
        <w:rPr>
          <w:rFonts w:ascii="Times New Roman" w:hAnsi="Times New Roman" w:cs="Times New Roman"/>
          <w:sz w:val="24"/>
          <w:szCs w:val="24"/>
        </w:rPr>
        <w:t>was added</w:t>
      </w:r>
      <w:proofErr w:type="gramEnd"/>
      <w:r w:rsidRPr="006D12E7">
        <w:rPr>
          <w:rFonts w:ascii="Times New Roman" w:hAnsi="Times New Roman" w:cs="Times New Roman"/>
          <w:sz w:val="24"/>
          <w:szCs w:val="24"/>
        </w:rPr>
        <w:t xml:space="preserve"> to 2 </w:t>
      </w:r>
      <w:proofErr w:type="spellStart"/>
      <w:r w:rsidRPr="006D12E7">
        <w:rPr>
          <w:rFonts w:ascii="Times New Roman" w:hAnsi="Times New Roman" w:cs="Times New Roman"/>
          <w:sz w:val="24"/>
          <w:szCs w:val="24"/>
        </w:rPr>
        <w:t>mls</w:t>
      </w:r>
      <w:proofErr w:type="spellEnd"/>
      <w:r w:rsidRPr="006D12E7">
        <w:rPr>
          <w:rFonts w:ascii="Times New Roman" w:hAnsi="Times New Roman" w:cs="Times New Roman"/>
          <w:sz w:val="24"/>
          <w:szCs w:val="24"/>
        </w:rPr>
        <w:t xml:space="preserve"> of the extracts. The formation of a yellow colour </w:t>
      </w:r>
      <w:proofErr w:type="gramStart"/>
      <w:r w:rsidRPr="006D12E7">
        <w:rPr>
          <w:rFonts w:ascii="Times New Roman" w:hAnsi="Times New Roman" w:cs="Times New Roman"/>
          <w:sz w:val="24"/>
          <w:szCs w:val="24"/>
        </w:rPr>
        <w:t>was regarded</w:t>
      </w:r>
      <w:proofErr w:type="gramEnd"/>
      <w:r w:rsidRPr="006D12E7">
        <w:rPr>
          <w:rFonts w:ascii="Times New Roman" w:hAnsi="Times New Roman" w:cs="Times New Roman"/>
          <w:sz w:val="24"/>
          <w:szCs w:val="24"/>
        </w:rPr>
        <w:t xml:space="preserve"> as positive</w:t>
      </w:r>
      <w:r w:rsidR="00293482" w:rsidRPr="006D12E7">
        <w:rPr>
          <w:rFonts w:ascii="Times New Roman" w:hAnsi="Times New Roman" w:cs="Times New Roman"/>
          <w:sz w:val="24"/>
          <w:szCs w:val="24"/>
        </w:rPr>
        <w:t xml:space="preserve"> (</w:t>
      </w:r>
      <w:proofErr w:type="spellStart"/>
      <w:r w:rsidR="00293482" w:rsidRPr="005A44DC">
        <w:rPr>
          <w:rFonts w:ascii="Times New Roman" w:hAnsi="Times New Roman" w:cs="Times New Roman"/>
          <w:sz w:val="24"/>
          <w:szCs w:val="24"/>
          <w:highlight w:val="red"/>
          <w:rPrChange w:id="14" w:author="H P" w:date="2025-08-13T02:52:00Z">
            <w:rPr>
              <w:rFonts w:ascii="Times New Roman" w:hAnsi="Times New Roman" w:cs="Times New Roman"/>
              <w:sz w:val="24"/>
              <w:szCs w:val="24"/>
            </w:rPr>
          </w:rPrChange>
        </w:rPr>
        <w:t>Edet</w:t>
      </w:r>
      <w:proofErr w:type="spellEnd"/>
      <w:r w:rsidR="00293482" w:rsidRPr="005A44DC">
        <w:rPr>
          <w:rFonts w:ascii="Times New Roman" w:hAnsi="Times New Roman" w:cs="Times New Roman"/>
          <w:sz w:val="24"/>
          <w:szCs w:val="24"/>
          <w:highlight w:val="red"/>
          <w:rPrChange w:id="15" w:author="H P" w:date="2025-08-13T02:52:00Z">
            <w:rPr>
              <w:rFonts w:ascii="Times New Roman" w:hAnsi="Times New Roman" w:cs="Times New Roman"/>
              <w:sz w:val="24"/>
              <w:szCs w:val="24"/>
            </w:rPr>
          </w:rPrChange>
        </w:rPr>
        <w:t xml:space="preserve"> et al. </w:t>
      </w:r>
      <w:commentRangeStart w:id="16"/>
      <w:r w:rsidR="00293482" w:rsidRPr="005A44DC">
        <w:rPr>
          <w:rFonts w:ascii="Times New Roman" w:hAnsi="Times New Roman" w:cs="Times New Roman"/>
          <w:sz w:val="24"/>
          <w:szCs w:val="24"/>
          <w:highlight w:val="red"/>
          <w:rPrChange w:id="17" w:author="H P" w:date="2025-08-13T02:52:00Z">
            <w:rPr>
              <w:rFonts w:ascii="Times New Roman" w:hAnsi="Times New Roman" w:cs="Times New Roman"/>
              <w:sz w:val="24"/>
              <w:szCs w:val="24"/>
            </w:rPr>
          </w:rPrChange>
        </w:rPr>
        <w:t>2016</w:t>
      </w:r>
      <w:commentRangeEnd w:id="16"/>
      <w:r w:rsidR="005A44DC">
        <w:rPr>
          <w:rStyle w:val="Marquedecommentaire"/>
        </w:rPr>
        <w:commentReference w:id="16"/>
      </w:r>
      <w:r w:rsidR="00293482" w:rsidRPr="006D12E7">
        <w:rPr>
          <w:rFonts w:ascii="Times New Roman" w:hAnsi="Times New Roman" w:cs="Times New Roman"/>
          <w:sz w:val="24"/>
          <w:szCs w:val="24"/>
        </w:rPr>
        <w:t>)</w:t>
      </w:r>
      <w:r w:rsidRPr="006D12E7">
        <w:rPr>
          <w:rFonts w:ascii="Times New Roman" w:hAnsi="Times New Roman" w:cs="Times New Roman"/>
          <w:sz w:val="24"/>
          <w:szCs w:val="24"/>
        </w:rPr>
        <w:t xml:space="preserve">. </w:t>
      </w:r>
    </w:p>
    <w:p w14:paraId="3D873281" w14:textId="77777777" w:rsidR="00EA6DAE"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Test for Alkaloids </w:t>
      </w:r>
    </w:p>
    <w:p w14:paraId="06A946CC" w14:textId="77777777"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About 2 ml of each extracts were stirred with 5 ml of 1% aqueous hydrochloric acid on a steam bath and 1 ml of the filtrates then treated with a few drops of Mayer’s reagent and a second 1 ml portion was treated similarly with </w:t>
      </w:r>
      <w:proofErr w:type="spellStart"/>
      <w:r w:rsidRPr="006D12E7">
        <w:rPr>
          <w:rFonts w:ascii="Times New Roman" w:hAnsi="Times New Roman" w:cs="Times New Roman"/>
          <w:sz w:val="24"/>
          <w:szCs w:val="24"/>
        </w:rPr>
        <w:t>Dragendorff’s</w:t>
      </w:r>
      <w:proofErr w:type="spellEnd"/>
      <w:r w:rsidRPr="006D12E7">
        <w:rPr>
          <w:rFonts w:ascii="Times New Roman" w:hAnsi="Times New Roman" w:cs="Times New Roman"/>
          <w:sz w:val="24"/>
          <w:szCs w:val="24"/>
        </w:rPr>
        <w:t xml:space="preserve"> reagent. The presence of a precipitate with either of these reagents was taken as positive</w:t>
      </w:r>
      <w:r w:rsidR="00293482" w:rsidRPr="006D12E7">
        <w:rPr>
          <w:rFonts w:ascii="Times New Roman" w:hAnsi="Times New Roman" w:cs="Times New Roman"/>
          <w:sz w:val="24"/>
          <w:szCs w:val="24"/>
        </w:rPr>
        <w:t xml:space="preserve"> (</w:t>
      </w:r>
      <w:proofErr w:type="spellStart"/>
      <w:r w:rsidR="00293482" w:rsidRPr="0036312A">
        <w:rPr>
          <w:rFonts w:ascii="Times New Roman" w:hAnsi="Times New Roman" w:cs="Times New Roman"/>
          <w:sz w:val="24"/>
          <w:szCs w:val="24"/>
          <w:highlight w:val="red"/>
          <w:rPrChange w:id="18" w:author="H P" w:date="2025-08-13T02:54:00Z">
            <w:rPr>
              <w:rFonts w:ascii="Times New Roman" w:hAnsi="Times New Roman" w:cs="Times New Roman"/>
              <w:sz w:val="24"/>
              <w:szCs w:val="24"/>
            </w:rPr>
          </w:rPrChange>
        </w:rPr>
        <w:t>Edet</w:t>
      </w:r>
      <w:proofErr w:type="spellEnd"/>
      <w:r w:rsidR="00293482" w:rsidRPr="0036312A">
        <w:rPr>
          <w:rFonts w:ascii="Times New Roman" w:hAnsi="Times New Roman" w:cs="Times New Roman"/>
          <w:sz w:val="24"/>
          <w:szCs w:val="24"/>
          <w:highlight w:val="red"/>
          <w:rPrChange w:id="19" w:author="H P" w:date="2025-08-13T02:54:00Z">
            <w:rPr>
              <w:rFonts w:ascii="Times New Roman" w:hAnsi="Times New Roman" w:cs="Times New Roman"/>
              <w:sz w:val="24"/>
              <w:szCs w:val="24"/>
            </w:rPr>
          </w:rPrChange>
        </w:rPr>
        <w:t xml:space="preserve"> et al. 2016</w:t>
      </w:r>
      <w:r w:rsidR="00293482" w:rsidRPr="006D12E7">
        <w:rPr>
          <w:rFonts w:ascii="Times New Roman" w:hAnsi="Times New Roman" w:cs="Times New Roman"/>
          <w:sz w:val="24"/>
          <w:szCs w:val="24"/>
        </w:rPr>
        <w:t>)</w:t>
      </w:r>
      <w:r w:rsidRPr="006D12E7">
        <w:rPr>
          <w:rFonts w:ascii="Times New Roman" w:hAnsi="Times New Roman" w:cs="Times New Roman"/>
          <w:sz w:val="24"/>
          <w:szCs w:val="24"/>
        </w:rPr>
        <w:t xml:space="preserve">. </w:t>
      </w:r>
    </w:p>
    <w:p w14:paraId="270DC1F9" w14:textId="77777777" w:rsidR="00EA6DAE"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Test for Glycosides</w:t>
      </w:r>
    </w:p>
    <w:p w14:paraId="55D73A55" w14:textId="77777777"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Exactly 2 ml of chloroform with 10% amm</w:t>
      </w:r>
      <w:r w:rsidR="006B7B71" w:rsidRPr="006D12E7">
        <w:rPr>
          <w:rFonts w:ascii="Times New Roman" w:hAnsi="Times New Roman" w:cs="Times New Roman"/>
          <w:sz w:val="24"/>
          <w:szCs w:val="24"/>
        </w:rPr>
        <w:t>onia solution was added to 2 ml</w:t>
      </w:r>
      <w:r w:rsidRPr="006D12E7">
        <w:rPr>
          <w:rFonts w:ascii="Times New Roman" w:hAnsi="Times New Roman" w:cs="Times New Roman"/>
          <w:sz w:val="24"/>
          <w:szCs w:val="24"/>
        </w:rPr>
        <w:t xml:space="preserve"> of </w:t>
      </w:r>
      <w:r w:rsidR="006B7B71" w:rsidRPr="006D12E7">
        <w:rPr>
          <w:rFonts w:ascii="Times New Roman" w:hAnsi="Times New Roman" w:cs="Times New Roman"/>
          <w:sz w:val="24"/>
          <w:szCs w:val="24"/>
        </w:rPr>
        <w:t>extract</w:t>
      </w:r>
      <w:r w:rsidRPr="006D12E7">
        <w:rPr>
          <w:rFonts w:ascii="Times New Roman" w:hAnsi="Times New Roman" w:cs="Times New Roman"/>
          <w:sz w:val="24"/>
          <w:szCs w:val="24"/>
        </w:rPr>
        <w:t>. Formation of a pink colour was regarded as positive for glycosides</w:t>
      </w:r>
      <w:r w:rsidR="00293482" w:rsidRPr="006D12E7">
        <w:rPr>
          <w:rFonts w:ascii="Times New Roman" w:hAnsi="Times New Roman" w:cs="Times New Roman"/>
          <w:sz w:val="24"/>
          <w:szCs w:val="24"/>
        </w:rPr>
        <w:t xml:space="preserve"> (</w:t>
      </w:r>
      <w:proofErr w:type="spellStart"/>
      <w:r w:rsidR="00293482" w:rsidRPr="0036312A">
        <w:rPr>
          <w:rFonts w:ascii="Times New Roman" w:hAnsi="Times New Roman" w:cs="Times New Roman"/>
          <w:sz w:val="24"/>
          <w:szCs w:val="24"/>
          <w:highlight w:val="red"/>
          <w:rPrChange w:id="20" w:author="H P" w:date="2025-08-13T02:54:00Z">
            <w:rPr>
              <w:rFonts w:ascii="Times New Roman" w:hAnsi="Times New Roman" w:cs="Times New Roman"/>
              <w:sz w:val="24"/>
              <w:szCs w:val="24"/>
            </w:rPr>
          </w:rPrChange>
        </w:rPr>
        <w:t>Edet</w:t>
      </w:r>
      <w:proofErr w:type="spellEnd"/>
      <w:r w:rsidR="00293482" w:rsidRPr="0036312A">
        <w:rPr>
          <w:rFonts w:ascii="Times New Roman" w:hAnsi="Times New Roman" w:cs="Times New Roman"/>
          <w:sz w:val="24"/>
          <w:szCs w:val="24"/>
          <w:highlight w:val="red"/>
          <w:rPrChange w:id="21" w:author="H P" w:date="2025-08-13T02:54:00Z">
            <w:rPr>
              <w:rFonts w:ascii="Times New Roman" w:hAnsi="Times New Roman" w:cs="Times New Roman"/>
              <w:sz w:val="24"/>
              <w:szCs w:val="24"/>
            </w:rPr>
          </w:rPrChange>
        </w:rPr>
        <w:t xml:space="preserve"> et al. 2016</w:t>
      </w:r>
      <w:r w:rsidR="00293482" w:rsidRPr="006D12E7">
        <w:rPr>
          <w:rFonts w:ascii="Times New Roman" w:hAnsi="Times New Roman" w:cs="Times New Roman"/>
          <w:sz w:val="24"/>
          <w:szCs w:val="24"/>
        </w:rPr>
        <w:t>)</w:t>
      </w:r>
      <w:r w:rsidRPr="006D12E7">
        <w:rPr>
          <w:rFonts w:ascii="Times New Roman" w:hAnsi="Times New Roman" w:cs="Times New Roman"/>
          <w:sz w:val="24"/>
          <w:szCs w:val="24"/>
        </w:rPr>
        <w:t xml:space="preserve">. </w:t>
      </w:r>
    </w:p>
    <w:p w14:paraId="3CE5B6A8" w14:textId="77777777" w:rsidR="00EA6DAE" w:rsidRPr="006D12E7" w:rsidRDefault="00EA6DAE" w:rsidP="00AD7ADB">
      <w:pPr>
        <w:spacing w:line="240" w:lineRule="auto"/>
        <w:jc w:val="both"/>
        <w:rPr>
          <w:rFonts w:ascii="Times New Roman" w:hAnsi="Times New Roman" w:cs="Times New Roman"/>
          <w:i/>
          <w:sz w:val="24"/>
          <w:szCs w:val="24"/>
        </w:rPr>
      </w:pPr>
      <w:r w:rsidRPr="006D12E7">
        <w:rPr>
          <w:rFonts w:ascii="Times New Roman" w:hAnsi="Times New Roman" w:cs="Times New Roman"/>
          <w:b/>
          <w:i/>
          <w:sz w:val="24"/>
          <w:szCs w:val="24"/>
        </w:rPr>
        <w:t>Test for Polyphenols</w:t>
      </w:r>
      <w:r w:rsidRPr="006D12E7">
        <w:rPr>
          <w:rFonts w:ascii="Times New Roman" w:hAnsi="Times New Roman" w:cs="Times New Roman"/>
          <w:i/>
          <w:sz w:val="24"/>
          <w:szCs w:val="24"/>
        </w:rPr>
        <w:t xml:space="preserve"> </w:t>
      </w:r>
    </w:p>
    <w:p w14:paraId="539D1476" w14:textId="77777777" w:rsidR="00EA6DA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About 5 ml of each extracts were heated with 10 ml of distilled water for 30 minutes. Then 1 ml mixture of 10% ferric chloride and 1% potassium ferricyanide added to it. The formation of a green blue colour was regarded as positive</w:t>
      </w:r>
      <w:r w:rsidR="00293482" w:rsidRPr="006D12E7">
        <w:rPr>
          <w:rFonts w:ascii="Times New Roman" w:hAnsi="Times New Roman" w:cs="Times New Roman"/>
          <w:sz w:val="24"/>
          <w:szCs w:val="24"/>
        </w:rPr>
        <w:t xml:space="preserve"> (</w:t>
      </w:r>
      <w:proofErr w:type="spellStart"/>
      <w:r w:rsidR="00293482" w:rsidRPr="006D12E7">
        <w:rPr>
          <w:rFonts w:ascii="Times New Roman" w:hAnsi="Times New Roman" w:cs="Times New Roman"/>
          <w:sz w:val="24"/>
          <w:szCs w:val="24"/>
        </w:rPr>
        <w:t>Edet</w:t>
      </w:r>
      <w:proofErr w:type="spellEnd"/>
      <w:r w:rsidR="00293482" w:rsidRPr="006D12E7">
        <w:rPr>
          <w:rFonts w:ascii="Times New Roman" w:hAnsi="Times New Roman" w:cs="Times New Roman"/>
          <w:sz w:val="24"/>
          <w:szCs w:val="24"/>
        </w:rPr>
        <w:t xml:space="preserve"> et al. 2016)</w:t>
      </w:r>
      <w:r w:rsidRPr="006D12E7">
        <w:rPr>
          <w:rFonts w:ascii="Times New Roman" w:hAnsi="Times New Roman" w:cs="Times New Roman"/>
          <w:sz w:val="24"/>
          <w:szCs w:val="24"/>
        </w:rPr>
        <w:t xml:space="preserve">. </w:t>
      </w:r>
    </w:p>
    <w:p w14:paraId="4C26CD01" w14:textId="77777777" w:rsidR="000357D9"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Proximate composition analysis </w:t>
      </w:r>
    </w:p>
    <w:p w14:paraId="07938CEA" w14:textId="55A9247D" w:rsidR="000357D9"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mushroom sample was </w:t>
      </w:r>
      <w:proofErr w:type="spellStart"/>
      <w:r w:rsidRPr="006D12E7">
        <w:rPr>
          <w:rFonts w:ascii="Times New Roman" w:hAnsi="Times New Roman" w:cs="Times New Roman"/>
          <w:sz w:val="24"/>
          <w:szCs w:val="24"/>
        </w:rPr>
        <w:t>analyzed</w:t>
      </w:r>
      <w:proofErr w:type="spellEnd"/>
      <w:r w:rsidRPr="006D12E7">
        <w:rPr>
          <w:rFonts w:ascii="Times New Roman" w:hAnsi="Times New Roman" w:cs="Times New Roman"/>
          <w:sz w:val="24"/>
          <w:szCs w:val="24"/>
        </w:rPr>
        <w:t xml:space="preserve"> for food composition according to the Association of Analysis Offi</w:t>
      </w:r>
      <w:r w:rsidR="006B7B71" w:rsidRPr="006D12E7">
        <w:rPr>
          <w:rFonts w:ascii="Times New Roman" w:hAnsi="Times New Roman" w:cs="Times New Roman"/>
          <w:sz w:val="24"/>
          <w:szCs w:val="24"/>
        </w:rPr>
        <w:t>cial Analytical Chemists (AOAC 1995)</w:t>
      </w:r>
      <w:r w:rsidRPr="006D12E7">
        <w:rPr>
          <w:rFonts w:ascii="Times New Roman" w:hAnsi="Times New Roman" w:cs="Times New Roman"/>
          <w:sz w:val="24"/>
          <w:szCs w:val="24"/>
        </w:rPr>
        <w:t xml:space="preserve">. These included moisture, crude </w:t>
      </w:r>
      <w:proofErr w:type="spellStart"/>
      <w:r w:rsidRPr="006D12E7">
        <w:rPr>
          <w:rFonts w:ascii="Times New Roman" w:hAnsi="Times New Roman" w:cs="Times New Roman"/>
          <w:sz w:val="24"/>
          <w:szCs w:val="24"/>
        </w:rPr>
        <w:t>fiber</w:t>
      </w:r>
      <w:proofErr w:type="spellEnd"/>
      <w:r w:rsidRPr="006D12E7">
        <w:rPr>
          <w:rFonts w:ascii="Times New Roman" w:hAnsi="Times New Roman" w:cs="Times New Roman"/>
          <w:sz w:val="24"/>
          <w:szCs w:val="24"/>
        </w:rPr>
        <w:t>, ash, crude protein, crude fat, and carbohydrate</w:t>
      </w:r>
      <w:ins w:id="22" w:author="H P" w:date="2025-08-13T02:54:00Z">
        <w:r w:rsidR="005B7B7E">
          <w:rPr>
            <w:rFonts w:ascii="Times New Roman" w:hAnsi="Times New Roman" w:cs="Times New Roman"/>
            <w:sz w:val="24"/>
            <w:szCs w:val="24"/>
          </w:rPr>
          <w:t>.</w:t>
        </w:r>
      </w:ins>
      <w:r w:rsidR="00293482" w:rsidRPr="006D12E7">
        <w:rPr>
          <w:rFonts w:ascii="Times New Roman" w:hAnsi="Times New Roman" w:cs="Times New Roman"/>
          <w:sz w:val="24"/>
          <w:szCs w:val="24"/>
        </w:rPr>
        <w:t xml:space="preserve"> </w:t>
      </w:r>
      <w:r w:rsidR="00293482" w:rsidRPr="005B7B7E">
        <w:rPr>
          <w:rFonts w:ascii="Times New Roman" w:hAnsi="Times New Roman" w:cs="Times New Roman"/>
          <w:strike/>
          <w:sz w:val="24"/>
          <w:szCs w:val="24"/>
          <w:rPrChange w:id="23" w:author="H P" w:date="2025-08-13T02:54:00Z">
            <w:rPr>
              <w:rFonts w:ascii="Times New Roman" w:hAnsi="Times New Roman" w:cs="Times New Roman"/>
              <w:sz w:val="24"/>
              <w:szCs w:val="24"/>
            </w:rPr>
          </w:rPrChange>
        </w:rPr>
        <w:t>(</w:t>
      </w:r>
      <w:proofErr w:type="spellStart"/>
      <w:r w:rsidR="00293482" w:rsidRPr="005B7B7E">
        <w:rPr>
          <w:rFonts w:ascii="Times New Roman" w:hAnsi="Times New Roman" w:cs="Times New Roman"/>
          <w:strike/>
          <w:sz w:val="24"/>
          <w:szCs w:val="24"/>
          <w:rPrChange w:id="24" w:author="H P" w:date="2025-08-13T02:54:00Z">
            <w:rPr>
              <w:rFonts w:ascii="Times New Roman" w:hAnsi="Times New Roman" w:cs="Times New Roman"/>
              <w:sz w:val="24"/>
              <w:szCs w:val="24"/>
            </w:rPr>
          </w:rPrChange>
        </w:rPr>
        <w:t>Edet</w:t>
      </w:r>
      <w:proofErr w:type="spellEnd"/>
      <w:r w:rsidR="00293482" w:rsidRPr="005B7B7E">
        <w:rPr>
          <w:rFonts w:ascii="Times New Roman" w:hAnsi="Times New Roman" w:cs="Times New Roman"/>
          <w:strike/>
          <w:sz w:val="24"/>
          <w:szCs w:val="24"/>
          <w:rPrChange w:id="25" w:author="H P" w:date="2025-08-13T02:54:00Z">
            <w:rPr>
              <w:rFonts w:ascii="Times New Roman" w:hAnsi="Times New Roman" w:cs="Times New Roman"/>
              <w:sz w:val="24"/>
              <w:szCs w:val="24"/>
            </w:rPr>
          </w:rPrChange>
        </w:rPr>
        <w:t xml:space="preserve"> et al. 2016)</w:t>
      </w:r>
      <w:r w:rsidRPr="005B7B7E">
        <w:rPr>
          <w:rFonts w:ascii="Times New Roman" w:hAnsi="Times New Roman" w:cs="Times New Roman"/>
          <w:strike/>
          <w:sz w:val="24"/>
          <w:szCs w:val="24"/>
          <w:rPrChange w:id="26" w:author="H P" w:date="2025-08-13T02:54:00Z">
            <w:rPr>
              <w:rFonts w:ascii="Times New Roman" w:hAnsi="Times New Roman" w:cs="Times New Roman"/>
              <w:sz w:val="24"/>
              <w:szCs w:val="24"/>
            </w:rPr>
          </w:rPrChange>
        </w:rPr>
        <w:t>.</w:t>
      </w:r>
      <w:r w:rsidRPr="006D12E7">
        <w:rPr>
          <w:rFonts w:ascii="Times New Roman" w:hAnsi="Times New Roman" w:cs="Times New Roman"/>
          <w:sz w:val="24"/>
          <w:szCs w:val="24"/>
        </w:rPr>
        <w:t xml:space="preserve"> </w:t>
      </w:r>
    </w:p>
    <w:p w14:paraId="42918F8D" w14:textId="77777777" w:rsidR="000357D9"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Determination of vitamins </w:t>
      </w:r>
    </w:p>
    <w:p w14:paraId="653CE3F2" w14:textId="77777777" w:rsidR="000357D9"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Vitamins B</w:t>
      </w:r>
      <w:r w:rsidR="00293482" w:rsidRPr="006D12E7">
        <w:rPr>
          <w:rFonts w:ascii="Times New Roman" w:hAnsi="Times New Roman" w:cs="Times New Roman"/>
          <w:sz w:val="24"/>
          <w:szCs w:val="24"/>
        </w:rPr>
        <w:t>, E</w:t>
      </w:r>
      <w:r w:rsidRPr="006D12E7">
        <w:rPr>
          <w:rFonts w:ascii="Times New Roman" w:hAnsi="Times New Roman" w:cs="Times New Roman"/>
          <w:sz w:val="24"/>
          <w:szCs w:val="24"/>
        </w:rPr>
        <w:t xml:space="preserve"> and C were determined according to methods previously described by </w:t>
      </w:r>
      <w:proofErr w:type="spellStart"/>
      <w:r w:rsidRPr="006D12E7">
        <w:rPr>
          <w:rFonts w:ascii="Times New Roman" w:hAnsi="Times New Roman" w:cs="Times New Roman"/>
          <w:sz w:val="24"/>
          <w:szCs w:val="24"/>
        </w:rPr>
        <w:t>Bessey</w:t>
      </w:r>
      <w:proofErr w:type="spellEnd"/>
      <w:r w:rsidRPr="006D12E7">
        <w:rPr>
          <w:rFonts w:ascii="Times New Roman" w:hAnsi="Times New Roman" w:cs="Times New Roman"/>
          <w:sz w:val="24"/>
          <w:szCs w:val="24"/>
        </w:rPr>
        <w:t xml:space="preserve"> et al. </w:t>
      </w:r>
      <w:r w:rsidR="006B7B71" w:rsidRPr="006D12E7">
        <w:rPr>
          <w:rFonts w:ascii="Times New Roman" w:hAnsi="Times New Roman" w:cs="Times New Roman"/>
          <w:sz w:val="24"/>
          <w:szCs w:val="24"/>
        </w:rPr>
        <w:t xml:space="preserve">(1944), </w:t>
      </w:r>
      <w:proofErr w:type="spellStart"/>
      <w:r w:rsidR="006B7B71" w:rsidRPr="006D12E7">
        <w:rPr>
          <w:rFonts w:ascii="Times New Roman" w:hAnsi="Times New Roman" w:cs="Times New Roman"/>
          <w:sz w:val="24"/>
          <w:szCs w:val="24"/>
        </w:rPr>
        <w:t>Bessey</w:t>
      </w:r>
      <w:proofErr w:type="spellEnd"/>
      <w:r w:rsidR="006B7B71" w:rsidRPr="006D12E7">
        <w:rPr>
          <w:rFonts w:ascii="Times New Roman" w:hAnsi="Times New Roman" w:cs="Times New Roman"/>
          <w:sz w:val="24"/>
          <w:szCs w:val="24"/>
        </w:rPr>
        <w:t xml:space="preserve"> et al. (1946)</w:t>
      </w:r>
      <w:r w:rsidRPr="006D12E7">
        <w:rPr>
          <w:rFonts w:ascii="Times New Roman" w:hAnsi="Times New Roman" w:cs="Times New Roman"/>
          <w:sz w:val="24"/>
          <w:szCs w:val="24"/>
        </w:rPr>
        <w:t xml:space="preserve">, Bender </w:t>
      </w:r>
      <w:r w:rsidR="006B7B71" w:rsidRPr="006D12E7">
        <w:rPr>
          <w:rFonts w:ascii="Times New Roman" w:hAnsi="Times New Roman" w:cs="Times New Roman"/>
          <w:sz w:val="24"/>
          <w:szCs w:val="24"/>
        </w:rPr>
        <w:t xml:space="preserve">(1993), </w:t>
      </w:r>
      <w:r w:rsidRPr="006D12E7">
        <w:rPr>
          <w:rFonts w:ascii="Times New Roman" w:hAnsi="Times New Roman" w:cs="Times New Roman"/>
          <w:sz w:val="24"/>
          <w:szCs w:val="24"/>
        </w:rPr>
        <w:t xml:space="preserve"> </w:t>
      </w:r>
      <w:r w:rsidR="006B7B71" w:rsidRPr="006D12E7">
        <w:rPr>
          <w:rFonts w:ascii="Times New Roman" w:hAnsi="Times New Roman" w:cs="Times New Roman"/>
          <w:sz w:val="24"/>
          <w:szCs w:val="24"/>
        </w:rPr>
        <w:t xml:space="preserve">Bender (2003) </w:t>
      </w:r>
      <w:r w:rsidRPr="006D12E7">
        <w:rPr>
          <w:rFonts w:ascii="Times New Roman" w:hAnsi="Times New Roman" w:cs="Times New Roman"/>
          <w:sz w:val="24"/>
          <w:szCs w:val="24"/>
        </w:rPr>
        <w:t xml:space="preserve">and Ball </w:t>
      </w:r>
      <w:r w:rsidR="006B7B71" w:rsidRPr="006D12E7">
        <w:rPr>
          <w:rFonts w:ascii="Times New Roman" w:hAnsi="Times New Roman" w:cs="Times New Roman"/>
          <w:sz w:val="24"/>
          <w:szCs w:val="24"/>
        </w:rPr>
        <w:t>(1998)</w:t>
      </w:r>
      <w:r w:rsidR="00293482" w:rsidRPr="006D12E7">
        <w:rPr>
          <w:rFonts w:ascii="Times New Roman" w:hAnsi="Times New Roman" w:cs="Times New Roman"/>
          <w:sz w:val="24"/>
          <w:szCs w:val="24"/>
        </w:rPr>
        <w:t xml:space="preserve"> (</w:t>
      </w:r>
      <w:proofErr w:type="spellStart"/>
      <w:r w:rsidR="00293482" w:rsidRPr="006D12E7">
        <w:rPr>
          <w:rFonts w:ascii="Times New Roman" w:hAnsi="Times New Roman" w:cs="Times New Roman"/>
          <w:sz w:val="24"/>
          <w:szCs w:val="24"/>
        </w:rPr>
        <w:t>Edet</w:t>
      </w:r>
      <w:proofErr w:type="spellEnd"/>
      <w:r w:rsidR="00293482" w:rsidRPr="006D12E7">
        <w:rPr>
          <w:rFonts w:ascii="Times New Roman" w:hAnsi="Times New Roman" w:cs="Times New Roman"/>
          <w:sz w:val="24"/>
          <w:szCs w:val="24"/>
        </w:rPr>
        <w:t xml:space="preserve"> et al. 2016)</w:t>
      </w:r>
      <w:r w:rsidRPr="006D12E7">
        <w:rPr>
          <w:rFonts w:ascii="Times New Roman" w:hAnsi="Times New Roman" w:cs="Times New Roman"/>
          <w:sz w:val="24"/>
          <w:szCs w:val="24"/>
        </w:rPr>
        <w:t xml:space="preserve">. </w:t>
      </w:r>
    </w:p>
    <w:p w14:paraId="6C019EF1" w14:textId="77777777" w:rsidR="000357D9" w:rsidRPr="006D12E7" w:rsidRDefault="00EA6DAE" w:rsidP="00AD7ADB">
      <w:pPr>
        <w:spacing w:line="240" w:lineRule="auto"/>
        <w:jc w:val="both"/>
        <w:rPr>
          <w:rFonts w:ascii="Times New Roman" w:hAnsi="Times New Roman" w:cs="Times New Roman"/>
          <w:b/>
          <w:i/>
          <w:sz w:val="24"/>
          <w:szCs w:val="24"/>
        </w:rPr>
      </w:pPr>
      <w:r w:rsidRPr="006D12E7">
        <w:rPr>
          <w:rFonts w:ascii="Times New Roman" w:hAnsi="Times New Roman" w:cs="Times New Roman"/>
          <w:b/>
          <w:i/>
          <w:sz w:val="24"/>
          <w:szCs w:val="24"/>
        </w:rPr>
        <w:t xml:space="preserve">Determination of mineral elements </w:t>
      </w:r>
    </w:p>
    <w:p w14:paraId="153B7033" w14:textId="77777777" w:rsidR="00E64A5E" w:rsidRPr="006D12E7" w:rsidRDefault="00EA6DAE"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mineral elements were determined by the dry ash extraction method of AOAC </w:t>
      </w:r>
      <w:r w:rsidR="006B7B71" w:rsidRPr="006D12E7">
        <w:rPr>
          <w:rFonts w:ascii="Times New Roman" w:hAnsi="Times New Roman" w:cs="Times New Roman"/>
          <w:sz w:val="24"/>
          <w:szCs w:val="24"/>
        </w:rPr>
        <w:t>(1995)</w:t>
      </w:r>
      <w:r w:rsidRPr="006D12E7">
        <w:rPr>
          <w:rFonts w:ascii="Times New Roman" w:hAnsi="Times New Roman" w:cs="Times New Roman"/>
          <w:sz w:val="24"/>
          <w:szCs w:val="24"/>
        </w:rPr>
        <w:t xml:space="preserve"> </w:t>
      </w:r>
      <w:r w:rsidR="00293482" w:rsidRPr="006D12E7">
        <w:rPr>
          <w:rFonts w:ascii="Times New Roman" w:hAnsi="Times New Roman" w:cs="Times New Roman"/>
          <w:sz w:val="24"/>
          <w:szCs w:val="24"/>
        </w:rPr>
        <w:t xml:space="preserve">as previously analysed by </w:t>
      </w:r>
      <w:proofErr w:type="spellStart"/>
      <w:r w:rsidR="00293482" w:rsidRPr="006D12E7">
        <w:rPr>
          <w:rFonts w:ascii="Times New Roman" w:hAnsi="Times New Roman" w:cs="Times New Roman"/>
          <w:sz w:val="24"/>
          <w:szCs w:val="24"/>
        </w:rPr>
        <w:t>Edet</w:t>
      </w:r>
      <w:proofErr w:type="spellEnd"/>
      <w:r w:rsidR="00293482" w:rsidRPr="006D12E7">
        <w:rPr>
          <w:rFonts w:ascii="Times New Roman" w:hAnsi="Times New Roman" w:cs="Times New Roman"/>
          <w:sz w:val="24"/>
          <w:szCs w:val="24"/>
        </w:rPr>
        <w:t xml:space="preserve"> et al. (2016)</w:t>
      </w:r>
      <w:r w:rsidRPr="006D12E7">
        <w:rPr>
          <w:rFonts w:ascii="Times New Roman" w:hAnsi="Times New Roman" w:cs="Times New Roman"/>
          <w:sz w:val="24"/>
          <w:szCs w:val="24"/>
        </w:rPr>
        <w:t>.</w:t>
      </w:r>
    </w:p>
    <w:p w14:paraId="244C16B1" w14:textId="77777777" w:rsidR="00E64A5E" w:rsidRPr="006D12E7" w:rsidRDefault="00E64A5E" w:rsidP="00AD7ADB">
      <w:pPr>
        <w:spacing w:line="240" w:lineRule="auto"/>
        <w:jc w:val="both"/>
        <w:rPr>
          <w:rFonts w:ascii="Times New Roman" w:hAnsi="Times New Roman" w:cs="Times New Roman"/>
          <w:i/>
          <w:sz w:val="24"/>
          <w:szCs w:val="24"/>
        </w:rPr>
      </w:pPr>
      <w:r w:rsidRPr="006D12E7">
        <w:rPr>
          <w:rFonts w:ascii="Times New Roman" w:hAnsi="Times New Roman" w:cs="Times New Roman"/>
          <w:b/>
          <w:bCs/>
          <w:i/>
          <w:sz w:val="24"/>
          <w:szCs w:val="24"/>
          <w:lang w:val="en-US"/>
        </w:rPr>
        <w:t>Determination of volatile compounds using HS-GCMS</w:t>
      </w:r>
    </w:p>
    <w:p w14:paraId="160F46B1" w14:textId="7A280BF1" w:rsidR="00A91BCA" w:rsidRDefault="00E64A5E" w:rsidP="00AD7ADB">
      <w:pPr>
        <w:spacing w:line="240" w:lineRule="auto"/>
        <w:jc w:val="both"/>
        <w:rPr>
          <w:ins w:id="27" w:author="H P" w:date="2025-08-13T03:01:00Z"/>
          <w:rFonts w:ascii="Times New Roman" w:hAnsi="Times New Roman" w:cs="Times New Roman"/>
          <w:sz w:val="24"/>
          <w:szCs w:val="24"/>
          <w:lang w:val="en-US"/>
        </w:rPr>
      </w:pPr>
      <w:r w:rsidRPr="006D12E7">
        <w:rPr>
          <w:rFonts w:ascii="Times New Roman" w:hAnsi="Times New Roman" w:cs="Times New Roman"/>
          <w:sz w:val="24"/>
          <w:szCs w:val="24"/>
          <w:lang w:val="en-US"/>
        </w:rPr>
        <w:t>Two grams of air dried mushroom were added with 50 to 100 ml of methanol: Acetone (1:1) in SPME (Solid Phase Micro Extraction) holder and shaken vigorously for five minutes. The sample (2 µl) was injected to thermal desorption chamber and was allowed to run for 1.5 min. Analyses of volatile compounds were carried out using a QP-2010-Gas Chromatograph mass Spectrometer (Shimadzu GC/MS) attached with headspace. The headspace sample was then injected into a gas chromatograph using a 30 m x 0.25 mm DB-5 capillary column containing a 0.25 µm. The temperature of the oven was started at 50°C (1 min), then it reached to 240°C (3 min) and then it rose again to reach 300°C. Area of percentage of the individual component was calculated and interpreted.</w:t>
      </w:r>
      <w:r w:rsidR="006B7B71" w:rsidRPr="006D12E7">
        <w:rPr>
          <w:rFonts w:ascii="Times New Roman" w:hAnsi="Times New Roman" w:cs="Times New Roman"/>
          <w:sz w:val="24"/>
          <w:szCs w:val="24"/>
          <w:lang w:val="en-US"/>
        </w:rPr>
        <w:t xml:space="preserve"> The components </w:t>
      </w:r>
      <w:proofErr w:type="gramStart"/>
      <w:r w:rsidR="006B7B71" w:rsidRPr="006D12E7">
        <w:rPr>
          <w:rFonts w:ascii="Times New Roman" w:hAnsi="Times New Roman" w:cs="Times New Roman"/>
          <w:sz w:val="24"/>
          <w:szCs w:val="24"/>
          <w:lang w:val="en-US"/>
        </w:rPr>
        <w:t>were identified</w:t>
      </w:r>
      <w:proofErr w:type="gramEnd"/>
      <w:r w:rsidR="006B7B71" w:rsidRPr="006D12E7">
        <w:rPr>
          <w:rFonts w:ascii="Times New Roman" w:hAnsi="Times New Roman" w:cs="Times New Roman"/>
          <w:sz w:val="24"/>
          <w:szCs w:val="24"/>
          <w:lang w:val="en-US"/>
        </w:rPr>
        <w:t xml:space="preserve"> by comparison of mass spectra </w:t>
      </w:r>
      <w:r w:rsidR="006B7B71" w:rsidRPr="006D12E7">
        <w:rPr>
          <w:rFonts w:ascii="Times New Roman" w:hAnsi="Times New Roman" w:cs="Times New Roman"/>
          <w:sz w:val="24"/>
          <w:szCs w:val="24"/>
          <w:lang w:val="en-US"/>
        </w:rPr>
        <w:lastRenderedPageBreak/>
        <w:t xml:space="preserve">and retention time data complemented with Wiley, </w:t>
      </w:r>
      <w:proofErr w:type="spellStart"/>
      <w:r w:rsidR="006B7B71" w:rsidRPr="006D12E7">
        <w:rPr>
          <w:rFonts w:ascii="Times New Roman" w:hAnsi="Times New Roman" w:cs="Times New Roman"/>
          <w:sz w:val="24"/>
          <w:szCs w:val="24"/>
          <w:lang w:val="en-US"/>
        </w:rPr>
        <w:t>Flavour</w:t>
      </w:r>
      <w:proofErr w:type="spellEnd"/>
      <w:r w:rsidR="006B7B71" w:rsidRPr="006D12E7">
        <w:rPr>
          <w:rFonts w:ascii="Times New Roman" w:hAnsi="Times New Roman" w:cs="Times New Roman"/>
          <w:sz w:val="24"/>
          <w:szCs w:val="24"/>
          <w:lang w:val="en-US"/>
        </w:rPr>
        <w:t xml:space="preserve"> and NIST GC/MS libraries</w:t>
      </w:r>
      <w:r w:rsidR="00D968D2" w:rsidRPr="006D12E7">
        <w:rPr>
          <w:rFonts w:ascii="Times New Roman" w:hAnsi="Times New Roman" w:cs="Times New Roman"/>
          <w:sz w:val="24"/>
          <w:szCs w:val="24"/>
          <w:lang w:val="en-US"/>
        </w:rPr>
        <w:t xml:space="preserve"> (</w:t>
      </w:r>
      <w:r w:rsidR="00D968D2" w:rsidRPr="006D12E7">
        <w:rPr>
          <w:rFonts w:ascii="Times New Roman" w:hAnsi="Times New Roman" w:cs="Times New Roman"/>
          <w:sz w:val="24"/>
          <w:szCs w:val="24"/>
        </w:rPr>
        <w:t xml:space="preserve">Lina </w:t>
      </w:r>
      <w:proofErr w:type="spellStart"/>
      <w:r w:rsidR="00D968D2" w:rsidRPr="006D12E7">
        <w:rPr>
          <w:rFonts w:ascii="Times New Roman" w:hAnsi="Times New Roman" w:cs="Times New Roman"/>
          <w:sz w:val="24"/>
          <w:szCs w:val="24"/>
        </w:rPr>
        <w:t>Smolskaite</w:t>
      </w:r>
      <w:proofErr w:type="spellEnd"/>
      <w:r w:rsidR="00D968D2" w:rsidRPr="006D12E7">
        <w:rPr>
          <w:rFonts w:ascii="Times New Roman" w:hAnsi="Times New Roman" w:cs="Times New Roman"/>
          <w:sz w:val="24"/>
          <w:szCs w:val="24"/>
        </w:rPr>
        <w:t xml:space="preserve"> 2016)</w:t>
      </w:r>
      <w:r w:rsidR="006B7B71" w:rsidRPr="006D12E7">
        <w:rPr>
          <w:rFonts w:ascii="Times New Roman" w:hAnsi="Times New Roman" w:cs="Times New Roman"/>
          <w:sz w:val="24"/>
          <w:szCs w:val="24"/>
          <w:lang w:val="en-US"/>
        </w:rPr>
        <w:t>.</w:t>
      </w:r>
    </w:p>
    <w:p w14:paraId="6D5F1CFA" w14:textId="32C9AC48" w:rsidR="00326EAC" w:rsidRPr="00326EAC" w:rsidRDefault="00326EAC" w:rsidP="00AD7ADB">
      <w:pPr>
        <w:spacing w:line="240" w:lineRule="auto"/>
        <w:jc w:val="both"/>
        <w:rPr>
          <w:rFonts w:ascii="Times New Roman" w:hAnsi="Times New Roman" w:cs="Times New Roman"/>
          <w:b/>
          <w:bCs/>
          <w:i/>
          <w:sz w:val="24"/>
          <w:szCs w:val="24"/>
          <w:lang w:val="en-US"/>
          <w:rPrChange w:id="28" w:author="H P" w:date="2025-08-13T03:02:00Z">
            <w:rPr>
              <w:rFonts w:ascii="Times New Roman" w:hAnsi="Times New Roman" w:cs="Times New Roman"/>
              <w:sz w:val="24"/>
              <w:szCs w:val="24"/>
            </w:rPr>
          </w:rPrChange>
        </w:rPr>
      </w:pPr>
      <w:commentRangeStart w:id="29"/>
      <w:ins w:id="30" w:author="H P" w:date="2025-08-13T03:02:00Z">
        <w:r w:rsidRPr="00A42049">
          <w:rPr>
            <w:rFonts w:ascii="Times New Roman" w:hAnsi="Times New Roman" w:cs="Times New Roman"/>
            <w:b/>
            <w:bCs/>
            <w:i/>
            <w:sz w:val="24"/>
            <w:szCs w:val="24"/>
            <w:highlight w:val="red"/>
            <w:lang w:val="en-US"/>
            <w:rPrChange w:id="31" w:author="H P" w:date="2025-08-13T03:03:00Z">
              <w:rPr>
                <w:rFonts w:ascii="Times New Roman" w:hAnsi="Times New Roman" w:cs="Times New Roman"/>
                <w:sz w:val="24"/>
                <w:szCs w:val="24"/>
              </w:rPr>
            </w:rPrChange>
          </w:rPr>
          <w:t>Statistical analysis</w:t>
        </w:r>
        <w:commentRangeEnd w:id="29"/>
        <w:r w:rsidRPr="00A42049">
          <w:rPr>
            <w:rStyle w:val="Marquedecommentaire"/>
            <w:highlight w:val="red"/>
            <w:rPrChange w:id="32" w:author="H P" w:date="2025-08-13T03:03:00Z">
              <w:rPr>
                <w:rStyle w:val="Marquedecommentaire"/>
              </w:rPr>
            </w:rPrChange>
          </w:rPr>
          <w:commentReference w:id="29"/>
        </w:r>
        <w:r w:rsidR="00AB4DFC">
          <w:rPr>
            <w:rFonts w:ascii="Times New Roman" w:hAnsi="Times New Roman" w:cs="Times New Roman"/>
            <w:b/>
            <w:bCs/>
            <w:i/>
            <w:sz w:val="24"/>
            <w:szCs w:val="24"/>
            <w:lang w:val="en-US"/>
          </w:rPr>
          <w:t xml:space="preserve"> </w:t>
        </w:r>
        <w:proofErr w:type="gramStart"/>
        <w:r w:rsidR="00AB4DFC">
          <w:rPr>
            <w:rFonts w:ascii="Times New Roman" w:hAnsi="Times New Roman" w:cs="Times New Roman"/>
            <w:b/>
            <w:bCs/>
            <w:i/>
            <w:sz w:val="24"/>
            <w:szCs w:val="24"/>
            <w:lang w:val="en-US"/>
          </w:rPr>
          <w:t>??????</w:t>
        </w:r>
      </w:ins>
      <w:proofErr w:type="gramEnd"/>
    </w:p>
    <w:p w14:paraId="6317A53A" w14:textId="77777777" w:rsidR="000357D9" w:rsidRPr="006D12E7" w:rsidRDefault="000B06C4" w:rsidP="00AD7ADB">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1D2A935D" w14:textId="77777777" w:rsidR="00A14336" w:rsidRDefault="000357D9"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The result of the proximate composition of the studied mushroom</w:t>
      </w:r>
      <w:r w:rsidR="00CC7387" w:rsidRPr="006D12E7">
        <w:rPr>
          <w:rFonts w:ascii="Times New Roman" w:hAnsi="Times New Roman" w:cs="Times New Roman"/>
          <w:b/>
          <w:i/>
          <w:sz w:val="24"/>
          <w:szCs w:val="24"/>
        </w:rPr>
        <w:t xml:space="preserve"> </w:t>
      </w:r>
      <w:proofErr w:type="spellStart"/>
      <w:r w:rsidR="00CC7387" w:rsidRPr="006D12E7">
        <w:rPr>
          <w:rFonts w:ascii="Times New Roman" w:hAnsi="Times New Roman" w:cs="Times New Roman"/>
          <w:i/>
          <w:sz w:val="24"/>
          <w:szCs w:val="24"/>
        </w:rPr>
        <w:t>Pleurotus</w:t>
      </w:r>
      <w:proofErr w:type="spellEnd"/>
      <w:r w:rsidR="00CC7387" w:rsidRPr="006D12E7">
        <w:rPr>
          <w:rFonts w:ascii="Times New Roman" w:hAnsi="Times New Roman" w:cs="Times New Roman"/>
          <w:i/>
          <w:sz w:val="24"/>
          <w:szCs w:val="24"/>
        </w:rPr>
        <w:t xml:space="preserve"> </w:t>
      </w:r>
      <w:proofErr w:type="spellStart"/>
      <w:r w:rsidR="00CC7387" w:rsidRPr="006D12E7">
        <w:rPr>
          <w:rFonts w:ascii="Times New Roman" w:hAnsi="Times New Roman" w:cs="Times New Roman"/>
          <w:i/>
          <w:sz w:val="24"/>
          <w:szCs w:val="24"/>
        </w:rPr>
        <w:t>florida</w:t>
      </w:r>
      <w:proofErr w:type="spellEnd"/>
      <w:r w:rsidRPr="006D12E7">
        <w:rPr>
          <w:rFonts w:ascii="Times New Roman" w:hAnsi="Times New Roman" w:cs="Times New Roman"/>
          <w:sz w:val="24"/>
          <w:szCs w:val="24"/>
        </w:rPr>
        <w:t xml:space="preserve"> is presented in Table 1. The results indicate that the mushroom was very rich in moisture (9</w:t>
      </w:r>
      <w:r w:rsidR="00CC7387" w:rsidRPr="006D12E7">
        <w:rPr>
          <w:rFonts w:ascii="Times New Roman" w:hAnsi="Times New Roman" w:cs="Times New Roman"/>
          <w:sz w:val="24"/>
          <w:szCs w:val="24"/>
        </w:rPr>
        <w:t>0</w:t>
      </w:r>
      <w:r w:rsidRPr="006D12E7">
        <w:rPr>
          <w:rFonts w:ascii="Times New Roman" w:hAnsi="Times New Roman" w:cs="Times New Roman"/>
          <w:sz w:val="24"/>
          <w:szCs w:val="24"/>
        </w:rPr>
        <w:t xml:space="preserve">%). Ether extract (crude lipid) was not detected in the sample. </w:t>
      </w:r>
      <w:r w:rsidR="00CC7387" w:rsidRPr="006D12E7">
        <w:rPr>
          <w:rFonts w:ascii="Times New Roman" w:hAnsi="Times New Roman" w:cs="Times New Roman"/>
          <w:sz w:val="24"/>
          <w:szCs w:val="24"/>
        </w:rPr>
        <w:t>P</w:t>
      </w:r>
      <w:r w:rsidRPr="006D12E7">
        <w:rPr>
          <w:rFonts w:ascii="Times New Roman" w:hAnsi="Times New Roman" w:cs="Times New Roman"/>
          <w:sz w:val="24"/>
          <w:szCs w:val="24"/>
        </w:rPr>
        <w:t xml:space="preserve">rotein was </w:t>
      </w:r>
      <w:r w:rsidR="00CC7387" w:rsidRPr="006D12E7">
        <w:rPr>
          <w:rFonts w:ascii="Times New Roman" w:hAnsi="Times New Roman" w:cs="Times New Roman"/>
          <w:sz w:val="24"/>
          <w:szCs w:val="24"/>
        </w:rPr>
        <w:t>40</w:t>
      </w:r>
      <w:r w:rsidRPr="006D12E7">
        <w:rPr>
          <w:rFonts w:ascii="Times New Roman" w:hAnsi="Times New Roman" w:cs="Times New Roman"/>
          <w:sz w:val="24"/>
          <w:szCs w:val="24"/>
        </w:rPr>
        <w:t xml:space="preserve">%, nitrogen free extract (carbohydrate) </w:t>
      </w:r>
      <w:r w:rsidR="00CC7387" w:rsidRPr="006D12E7">
        <w:rPr>
          <w:rFonts w:ascii="Times New Roman" w:hAnsi="Times New Roman" w:cs="Times New Roman"/>
          <w:sz w:val="24"/>
          <w:szCs w:val="24"/>
        </w:rPr>
        <w:t>55</w:t>
      </w:r>
      <w:r w:rsidRPr="006D12E7">
        <w:rPr>
          <w:rFonts w:ascii="Times New Roman" w:hAnsi="Times New Roman" w:cs="Times New Roman"/>
          <w:sz w:val="24"/>
          <w:szCs w:val="24"/>
        </w:rPr>
        <w:t xml:space="preserve">%, fibre </w:t>
      </w:r>
      <w:r w:rsidR="00CC7387" w:rsidRPr="006D12E7">
        <w:rPr>
          <w:rFonts w:ascii="Times New Roman" w:hAnsi="Times New Roman" w:cs="Times New Roman"/>
          <w:sz w:val="24"/>
          <w:szCs w:val="24"/>
        </w:rPr>
        <w:t>32</w:t>
      </w:r>
      <w:r w:rsidRPr="006D12E7">
        <w:rPr>
          <w:rFonts w:ascii="Times New Roman" w:hAnsi="Times New Roman" w:cs="Times New Roman"/>
          <w:sz w:val="24"/>
          <w:szCs w:val="24"/>
        </w:rPr>
        <w:t>%</w:t>
      </w:r>
      <w:r w:rsidR="001C351E" w:rsidRPr="006D12E7">
        <w:rPr>
          <w:rFonts w:ascii="Times New Roman" w:hAnsi="Times New Roman" w:cs="Times New Roman"/>
          <w:sz w:val="24"/>
          <w:szCs w:val="24"/>
        </w:rPr>
        <w:t>,</w:t>
      </w:r>
      <w:r w:rsidRPr="006D12E7">
        <w:rPr>
          <w:rFonts w:ascii="Times New Roman" w:hAnsi="Times New Roman" w:cs="Times New Roman"/>
          <w:sz w:val="24"/>
          <w:szCs w:val="24"/>
        </w:rPr>
        <w:t xml:space="preserve"> ash </w:t>
      </w:r>
      <w:r w:rsidR="00CC7387" w:rsidRPr="006D12E7">
        <w:rPr>
          <w:rFonts w:ascii="Times New Roman" w:hAnsi="Times New Roman" w:cs="Times New Roman"/>
          <w:sz w:val="24"/>
          <w:szCs w:val="24"/>
        </w:rPr>
        <w:t>10</w:t>
      </w:r>
      <w:r w:rsidR="001C351E" w:rsidRPr="006D12E7">
        <w:rPr>
          <w:rFonts w:ascii="Times New Roman" w:hAnsi="Times New Roman" w:cs="Times New Roman"/>
          <w:sz w:val="24"/>
          <w:szCs w:val="24"/>
        </w:rPr>
        <w:t>%</w:t>
      </w:r>
      <w:r w:rsidRPr="006D12E7">
        <w:rPr>
          <w:rFonts w:ascii="Times New Roman" w:hAnsi="Times New Roman" w:cs="Times New Roman"/>
          <w:sz w:val="24"/>
          <w:szCs w:val="24"/>
        </w:rPr>
        <w:t xml:space="preserve"> </w:t>
      </w:r>
      <w:r w:rsidR="001C351E" w:rsidRPr="006D12E7">
        <w:rPr>
          <w:rFonts w:ascii="Times New Roman" w:hAnsi="Times New Roman" w:cs="Times New Roman"/>
          <w:sz w:val="24"/>
          <w:szCs w:val="24"/>
        </w:rPr>
        <w:t>and Fat 8%.</w:t>
      </w:r>
      <w:r w:rsidR="00A14336">
        <w:rPr>
          <w:rFonts w:ascii="Times New Roman" w:hAnsi="Times New Roman" w:cs="Times New Roman"/>
          <w:sz w:val="24"/>
          <w:szCs w:val="24"/>
        </w:rPr>
        <w:t xml:space="preserve"> </w:t>
      </w:r>
      <w:r w:rsidR="00A14336" w:rsidRPr="006D12E7">
        <w:rPr>
          <w:rFonts w:ascii="Times New Roman" w:hAnsi="Times New Roman" w:cs="Times New Roman"/>
          <w:sz w:val="24"/>
          <w:szCs w:val="24"/>
        </w:rPr>
        <w:t>Similarly, the composition of the oyster mushroom</w:t>
      </w:r>
      <w:r w:rsidR="00A14336" w:rsidRPr="006D12E7">
        <w:rPr>
          <w:rFonts w:ascii="Times New Roman" w:hAnsi="Times New Roman" w:cs="Times New Roman"/>
          <w:i/>
          <w:sz w:val="24"/>
          <w:szCs w:val="24"/>
        </w:rPr>
        <w:t xml:space="preserve"> </w:t>
      </w:r>
      <w:proofErr w:type="spellStart"/>
      <w:r w:rsidR="00A14336" w:rsidRPr="006D12E7">
        <w:rPr>
          <w:rFonts w:ascii="Times New Roman" w:hAnsi="Times New Roman" w:cs="Times New Roman"/>
          <w:i/>
          <w:sz w:val="24"/>
          <w:szCs w:val="24"/>
        </w:rPr>
        <w:t>Pleurotus</w:t>
      </w:r>
      <w:proofErr w:type="spellEnd"/>
      <w:r w:rsidR="00A14336" w:rsidRPr="006D12E7">
        <w:rPr>
          <w:rFonts w:ascii="Times New Roman" w:hAnsi="Times New Roman" w:cs="Times New Roman"/>
          <w:i/>
          <w:sz w:val="24"/>
          <w:szCs w:val="24"/>
        </w:rPr>
        <w:t xml:space="preserve"> </w:t>
      </w:r>
      <w:proofErr w:type="spellStart"/>
      <w:r w:rsidR="00A14336" w:rsidRPr="006D12E7">
        <w:rPr>
          <w:rFonts w:ascii="Times New Roman" w:hAnsi="Times New Roman" w:cs="Times New Roman"/>
          <w:i/>
          <w:sz w:val="24"/>
          <w:szCs w:val="24"/>
        </w:rPr>
        <w:t>ostreatus</w:t>
      </w:r>
      <w:proofErr w:type="spellEnd"/>
      <w:r w:rsidR="00A14336" w:rsidRPr="006D12E7">
        <w:rPr>
          <w:rFonts w:ascii="Times New Roman" w:hAnsi="Times New Roman" w:cs="Times New Roman"/>
          <w:sz w:val="24"/>
          <w:szCs w:val="24"/>
        </w:rPr>
        <w:t xml:space="preserve"> revealed the similar source of food nutrients viz., moisture 91.00 %, carbohydrate 35.07%, protein 31.93%, </w:t>
      </w:r>
      <w:proofErr w:type="spellStart"/>
      <w:r w:rsidR="00A14336" w:rsidRPr="006D12E7">
        <w:rPr>
          <w:rFonts w:ascii="Times New Roman" w:hAnsi="Times New Roman" w:cs="Times New Roman"/>
          <w:sz w:val="24"/>
          <w:szCs w:val="24"/>
        </w:rPr>
        <w:t>fiber</w:t>
      </w:r>
      <w:proofErr w:type="spellEnd"/>
      <w:r w:rsidR="00A14336" w:rsidRPr="006D12E7">
        <w:rPr>
          <w:rFonts w:ascii="Times New Roman" w:hAnsi="Times New Roman" w:cs="Times New Roman"/>
          <w:sz w:val="24"/>
          <w:szCs w:val="24"/>
        </w:rPr>
        <w:t xml:space="preserve"> 25.00, ash 8.00%. According to the study by </w:t>
      </w:r>
      <w:proofErr w:type="spellStart"/>
      <w:r w:rsidR="00A14336" w:rsidRPr="006D12E7">
        <w:rPr>
          <w:rFonts w:ascii="Times New Roman" w:hAnsi="Times New Roman" w:cs="Times New Roman"/>
          <w:sz w:val="24"/>
          <w:szCs w:val="24"/>
        </w:rPr>
        <w:t>Edet</w:t>
      </w:r>
      <w:proofErr w:type="spellEnd"/>
      <w:r w:rsidR="00A14336" w:rsidRPr="006D12E7">
        <w:rPr>
          <w:rFonts w:ascii="Times New Roman" w:hAnsi="Times New Roman" w:cs="Times New Roman"/>
          <w:sz w:val="24"/>
          <w:szCs w:val="24"/>
        </w:rPr>
        <w:t xml:space="preserve"> et al. (2016) fat or ether extract was absent in the Oyster mushroom </w:t>
      </w:r>
      <w:proofErr w:type="spellStart"/>
      <w:r w:rsidR="00A14336" w:rsidRPr="006D12E7">
        <w:rPr>
          <w:rFonts w:ascii="Times New Roman" w:hAnsi="Times New Roman" w:cs="Times New Roman"/>
          <w:i/>
          <w:sz w:val="24"/>
          <w:szCs w:val="24"/>
        </w:rPr>
        <w:t>Pleurotus</w:t>
      </w:r>
      <w:proofErr w:type="spellEnd"/>
      <w:r w:rsidR="00A14336" w:rsidRPr="006D12E7">
        <w:rPr>
          <w:rFonts w:ascii="Times New Roman" w:hAnsi="Times New Roman" w:cs="Times New Roman"/>
          <w:i/>
          <w:sz w:val="24"/>
          <w:szCs w:val="24"/>
        </w:rPr>
        <w:t xml:space="preserve"> </w:t>
      </w:r>
      <w:proofErr w:type="spellStart"/>
      <w:r w:rsidR="00A14336" w:rsidRPr="006D12E7">
        <w:rPr>
          <w:rFonts w:ascii="Times New Roman" w:hAnsi="Times New Roman" w:cs="Times New Roman"/>
          <w:i/>
          <w:sz w:val="24"/>
          <w:szCs w:val="24"/>
        </w:rPr>
        <w:t>ostreatus</w:t>
      </w:r>
      <w:proofErr w:type="spellEnd"/>
      <w:r w:rsidR="00A14336" w:rsidRPr="006D12E7">
        <w:rPr>
          <w:rFonts w:ascii="Times New Roman" w:hAnsi="Times New Roman" w:cs="Times New Roman"/>
          <w:sz w:val="24"/>
          <w:szCs w:val="24"/>
        </w:rPr>
        <w:t xml:space="preserve">. </w:t>
      </w:r>
    </w:p>
    <w:p w14:paraId="056422D7" w14:textId="77777777" w:rsidR="00890FAC" w:rsidRPr="006D12E7" w:rsidRDefault="00890FAC" w:rsidP="00AD7ADB">
      <w:pPr>
        <w:spacing w:line="240" w:lineRule="auto"/>
        <w:jc w:val="center"/>
        <w:rPr>
          <w:rFonts w:ascii="Times New Roman" w:hAnsi="Times New Roman" w:cs="Times New Roman"/>
          <w:b/>
          <w:i/>
          <w:sz w:val="24"/>
          <w:szCs w:val="24"/>
        </w:rPr>
      </w:pPr>
      <w:r w:rsidRPr="006D12E7">
        <w:rPr>
          <w:rFonts w:ascii="Times New Roman" w:hAnsi="Times New Roman" w:cs="Times New Roman"/>
          <w:b/>
          <w:sz w:val="24"/>
          <w:szCs w:val="24"/>
        </w:rPr>
        <w:t xml:space="preserve">Table 1. Proximate composition </w:t>
      </w:r>
      <w:proofErr w:type="spellStart"/>
      <w:r w:rsidR="001C351E" w:rsidRPr="006D12E7">
        <w:rPr>
          <w:rFonts w:ascii="Times New Roman" w:hAnsi="Times New Roman" w:cs="Times New Roman"/>
          <w:b/>
          <w:i/>
          <w:sz w:val="24"/>
          <w:szCs w:val="24"/>
        </w:rPr>
        <w:t>Pleur</w:t>
      </w:r>
      <w:r w:rsidRPr="006D12E7">
        <w:rPr>
          <w:rFonts w:ascii="Times New Roman" w:hAnsi="Times New Roman" w:cs="Times New Roman"/>
          <w:b/>
          <w:i/>
          <w:sz w:val="24"/>
          <w:szCs w:val="24"/>
        </w:rPr>
        <w:t>tus</w:t>
      </w:r>
      <w:proofErr w:type="spellEnd"/>
      <w:r w:rsidRPr="006D12E7">
        <w:rPr>
          <w:rFonts w:ascii="Times New Roman" w:hAnsi="Times New Roman" w:cs="Times New Roman"/>
          <w:b/>
          <w:i/>
          <w:sz w:val="24"/>
          <w:szCs w:val="24"/>
        </w:rPr>
        <w:t xml:space="preserve"> </w:t>
      </w:r>
      <w:proofErr w:type="spellStart"/>
      <w:r w:rsidRPr="006D12E7">
        <w:rPr>
          <w:rFonts w:ascii="Times New Roman" w:hAnsi="Times New Roman" w:cs="Times New Roman"/>
          <w:b/>
          <w:i/>
          <w:sz w:val="24"/>
          <w:szCs w:val="24"/>
        </w:rPr>
        <w:t>florida</w:t>
      </w:r>
      <w:proofErr w:type="spellEnd"/>
    </w:p>
    <w:tbl>
      <w:tblPr>
        <w:tblStyle w:val="Grilledutableau"/>
        <w:tblW w:w="6962"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56"/>
        <w:gridCol w:w="2769"/>
        <w:gridCol w:w="3137"/>
      </w:tblGrid>
      <w:tr w:rsidR="00576BCD" w:rsidRPr="006D12E7" w14:paraId="7718754C" w14:textId="77777777" w:rsidTr="00A14336">
        <w:trPr>
          <w:jc w:val="center"/>
        </w:trPr>
        <w:tc>
          <w:tcPr>
            <w:tcW w:w="1056" w:type="dxa"/>
          </w:tcPr>
          <w:p w14:paraId="6D995397" w14:textId="77777777"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S. No.</w:t>
            </w:r>
          </w:p>
        </w:tc>
        <w:tc>
          <w:tcPr>
            <w:tcW w:w="2769" w:type="dxa"/>
          </w:tcPr>
          <w:p w14:paraId="2E28BE9E" w14:textId="77777777"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Name of the component</w:t>
            </w:r>
          </w:p>
        </w:tc>
        <w:tc>
          <w:tcPr>
            <w:tcW w:w="3137" w:type="dxa"/>
          </w:tcPr>
          <w:p w14:paraId="6C25897D" w14:textId="77777777"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Composition (%)</w:t>
            </w:r>
          </w:p>
        </w:tc>
      </w:tr>
      <w:tr w:rsidR="00576BCD" w:rsidRPr="006D12E7" w14:paraId="569BE96E" w14:textId="77777777" w:rsidTr="00A14336">
        <w:trPr>
          <w:trHeight w:val="63"/>
          <w:jc w:val="center"/>
        </w:trPr>
        <w:tc>
          <w:tcPr>
            <w:tcW w:w="1056" w:type="dxa"/>
          </w:tcPr>
          <w:p w14:paraId="0058CC3D" w14:textId="77777777" w:rsidR="001D168E" w:rsidRPr="006D12E7" w:rsidRDefault="001D168E" w:rsidP="00AD7ADB">
            <w:pPr>
              <w:pStyle w:val="Paragraphedeliste"/>
              <w:numPr>
                <w:ilvl w:val="0"/>
                <w:numId w:val="3"/>
              </w:numPr>
              <w:rPr>
                <w:rFonts w:ascii="Times New Roman" w:hAnsi="Times New Roman" w:cs="Times New Roman"/>
                <w:sz w:val="24"/>
                <w:szCs w:val="24"/>
              </w:rPr>
            </w:pPr>
          </w:p>
        </w:tc>
        <w:tc>
          <w:tcPr>
            <w:tcW w:w="2769" w:type="dxa"/>
          </w:tcPr>
          <w:p w14:paraId="699FFBBA" w14:textId="77777777"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Moisture</w:t>
            </w:r>
          </w:p>
        </w:tc>
        <w:tc>
          <w:tcPr>
            <w:tcW w:w="3137" w:type="dxa"/>
          </w:tcPr>
          <w:p w14:paraId="3988F7EC"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90</w:t>
            </w:r>
          </w:p>
        </w:tc>
      </w:tr>
      <w:tr w:rsidR="00576BCD" w:rsidRPr="006D12E7" w14:paraId="4F77DAB1" w14:textId="77777777" w:rsidTr="00A14336">
        <w:trPr>
          <w:jc w:val="center"/>
        </w:trPr>
        <w:tc>
          <w:tcPr>
            <w:tcW w:w="1056" w:type="dxa"/>
          </w:tcPr>
          <w:p w14:paraId="365712DA" w14:textId="77777777" w:rsidR="001D168E" w:rsidRPr="006D12E7" w:rsidRDefault="001D168E" w:rsidP="00AD7ADB">
            <w:pPr>
              <w:pStyle w:val="Paragraphedeliste"/>
              <w:numPr>
                <w:ilvl w:val="0"/>
                <w:numId w:val="3"/>
              </w:numPr>
              <w:rPr>
                <w:rFonts w:ascii="Times New Roman" w:hAnsi="Times New Roman" w:cs="Times New Roman"/>
                <w:sz w:val="24"/>
                <w:szCs w:val="24"/>
              </w:rPr>
            </w:pPr>
          </w:p>
        </w:tc>
        <w:tc>
          <w:tcPr>
            <w:tcW w:w="2769" w:type="dxa"/>
          </w:tcPr>
          <w:p w14:paraId="457B12A2" w14:textId="77777777"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 xml:space="preserve">Carbohydrate </w:t>
            </w:r>
          </w:p>
        </w:tc>
        <w:tc>
          <w:tcPr>
            <w:tcW w:w="3137" w:type="dxa"/>
          </w:tcPr>
          <w:p w14:paraId="1D8697BC"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55</w:t>
            </w:r>
          </w:p>
        </w:tc>
      </w:tr>
      <w:tr w:rsidR="00576BCD" w:rsidRPr="006D12E7" w14:paraId="009FD78B" w14:textId="77777777" w:rsidTr="00A14336">
        <w:trPr>
          <w:jc w:val="center"/>
        </w:trPr>
        <w:tc>
          <w:tcPr>
            <w:tcW w:w="1056" w:type="dxa"/>
          </w:tcPr>
          <w:p w14:paraId="440D9882" w14:textId="77777777" w:rsidR="001D168E" w:rsidRPr="006D12E7" w:rsidRDefault="001D168E" w:rsidP="00AD7ADB">
            <w:pPr>
              <w:pStyle w:val="Paragraphedeliste"/>
              <w:numPr>
                <w:ilvl w:val="0"/>
                <w:numId w:val="3"/>
              </w:numPr>
              <w:rPr>
                <w:rFonts w:ascii="Times New Roman" w:hAnsi="Times New Roman" w:cs="Times New Roman"/>
                <w:sz w:val="24"/>
                <w:szCs w:val="24"/>
              </w:rPr>
            </w:pPr>
          </w:p>
        </w:tc>
        <w:tc>
          <w:tcPr>
            <w:tcW w:w="2769" w:type="dxa"/>
          </w:tcPr>
          <w:p w14:paraId="58A095C2" w14:textId="77777777"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fiber</w:t>
            </w:r>
          </w:p>
        </w:tc>
        <w:tc>
          <w:tcPr>
            <w:tcW w:w="3137" w:type="dxa"/>
          </w:tcPr>
          <w:p w14:paraId="239E07D9"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32</w:t>
            </w:r>
          </w:p>
        </w:tc>
      </w:tr>
      <w:tr w:rsidR="00576BCD" w:rsidRPr="006D12E7" w14:paraId="6313ECEF" w14:textId="77777777" w:rsidTr="00A14336">
        <w:trPr>
          <w:jc w:val="center"/>
        </w:trPr>
        <w:tc>
          <w:tcPr>
            <w:tcW w:w="1056" w:type="dxa"/>
          </w:tcPr>
          <w:p w14:paraId="0F1C9C75" w14:textId="77777777" w:rsidR="001D168E" w:rsidRPr="006D12E7" w:rsidRDefault="001D168E" w:rsidP="00AD7ADB">
            <w:pPr>
              <w:pStyle w:val="Paragraphedeliste"/>
              <w:numPr>
                <w:ilvl w:val="0"/>
                <w:numId w:val="3"/>
              </w:numPr>
              <w:rPr>
                <w:rFonts w:ascii="Times New Roman" w:hAnsi="Times New Roman" w:cs="Times New Roman"/>
                <w:sz w:val="24"/>
                <w:szCs w:val="24"/>
              </w:rPr>
            </w:pPr>
          </w:p>
        </w:tc>
        <w:tc>
          <w:tcPr>
            <w:tcW w:w="2769" w:type="dxa"/>
          </w:tcPr>
          <w:p w14:paraId="57AAE761" w14:textId="77777777"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protein</w:t>
            </w:r>
          </w:p>
        </w:tc>
        <w:tc>
          <w:tcPr>
            <w:tcW w:w="3137" w:type="dxa"/>
          </w:tcPr>
          <w:p w14:paraId="527B6664"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40</w:t>
            </w:r>
          </w:p>
        </w:tc>
      </w:tr>
      <w:tr w:rsidR="00576BCD" w:rsidRPr="006D12E7" w14:paraId="2EC150FA" w14:textId="77777777" w:rsidTr="00A14336">
        <w:trPr>
          <w:jc w:val="center"/>
        </w:trPr>
        <w:tc>
          <w:tcPr>
            <w:tcW w:w="1056" w:type="dxa"/>
          </w:tcPr>
          <w:p w14:paraId="0E75682A" w14:textId="77777777" w:rsidR="001D168E" w:rsidRPr="006D12E7" w:rsidRDefault="001D168E" w:rsidP="00AD7ADB">
            <w:pPr>
              <w:pStyle w:val="Paragraphedeliste"/>
              <w:numPr>
                <w:ilvl w:val="0"/>
                <w:numId w:val="3"/>
              </w:numPr>
              <w:rPr>
                <w:rFonts w:ascii="Times New Roman" w:hAnsi="Times New Roman" w:cs="Times New Roman"/>
                <w:sz w:val="24"/>
                <w:szCs w:val="24"/>
              </w:rPr>
            </w:pPr>
          </w:p>
        </w:tc>
        <w:tc>
          <w:tcPr>
            <w:tcW w:w="2769" w:type="dxa"/>
          </w:tcPr>
          <w:p w14:paraId="4929D6D8" w14:textId="77777777" w:rsidR="001D168E" w:rsidRPr="006D12E7" w:rsidRDefault="001D168E" w:rsidP="00AD7ADB">
            <w:pPr>
              <w:rPr>
                <w:rFonts w:ascii="Times New Roman" w:hAnsi="Times New Roman" w:cs="Times New Roman"/>
                <w:sz w:val="24"/>
                <w:szCs w:val="24"/>
              </w:rPr>
            </w:pPr>
            <w:r w:rsidRPr="006D12E7">
              <w:rPr>
                <w:rFonts w:ascii="Times New Roman" w:hAnsi="Times New Roman" w:cs="Times New Roman"/>
                <w:sz w:val="24"/>
                <w:szCs w:val="24"/>
              </w:rPr>
              <w:t>Ash</w:t>
            </w:r>
          </w:p>
        </w:tc>
        <w:tc>
          <w:tcPr>
            <w:tcW w:w="3137" w:type="dxa"/>
          </w:tcPr>
          <w:p w14:paraId="6523F029"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10</w:t>
            </w:r>
          </w:p>
        </w:tc>
      </w:tr>
      <w:tr w:rsidR="001C351E" w:rsidRPr="006D12E7" w14:paraId="307991D1" w14:textId="77777777" w:rsidTr="00A14336">
        <w:trPr>
          <w:jc w:val="center"/>
        </w:trPr>
        <w:tc>
          <w:tcPr>
            <w:tcW w:w="1056" w:type="dxa"/>
          </w:tcPr>
          <w:p w14:paraId="494C58DE" w14:textId="77777777" w:rsidR="001C351E" w:rsidRPr="006D12E7" w:rsidRDefault="001C351E" w:rsidP="00AD7ADB">
            <w:pPr>
              <w:pStyle w:val="Paragraphedeliste"/>
              <w:numPr>
                <w:ilvl w:val="0"/>
                <w:numId w:val="3"/>
              </w:numPr>
              <w:rPr>
                <w:rFonts w:ascii="Times New Roman" w:hAnsi="Times New Roman" w:cs="Times New Roman"/>
                <w:sz w:val="24"/>
                <w:szCs w:val="24"/>
              </w:rPr>
            </w:pPr>
          </w:p>
        </w:tc>
        <w:tc>
          <w:tcPr>
            <w:tcW w:w="2769" w:type="dxa"/>
          </w:tcPr>
          <w:p w14:paraId="10FA1285" w14:textId="77777777" w:rsidR="001C351E" w:rsidRPr="006D12E7" w:rsidRDefault="001C351E" w:rsidP="00AD7ADB">
            <w:pPr>
              <w:rPr>
                <w:rFonts w:ascii="Times New Roman" w:hAnsi="Times New Roman" w:cs="Times New Roman"/>
                <w:sz w:val="24"/>
                <w:szCs w:val="24"/>
              </w:rPr>
            </w:pPr>
            <w:r w:rsidRPr="006D12E7">
              <w:rPr>
                <w:rFonts w:ascii="Times New Roman" w:hAnsi="Times New Roman" w:cs="Times New Roman"/>
                <w:sz w:val="24"/>
                <w:szCs w:val="24"/>
              </w:rPr>
              <w:t>Fat</w:t>
            </w:r>
          </w:p>
        </w:tc>
        <w:tc>
          <w:tcPr>
            <w:tcW w:w="3137" w:type="dxa"/>
          </w:tcPr>
          <w:p w14:paraId="64A531EF" w14:textId="77777777" w:rsidR="001C351E" w:rsidRPr="006D12E7" w:rsidRDefault="001C351E" w:rsidP="00AD7ADB">
            <w:pPr>
              <w:jc w:val="center"/>
              <w:rPr>
                <w:rFonts w:ascii="Times New Roman" w:hAnsi="Times New Roman" w:cs="Times New Roman"/>
                <w:sz w:val="24"/>
                <w:szCs w:val="24"/>
              </w:rPr>
            </w:pPr>
            <w:r w:rsidRPr="006D12E7">
              <w:rPr>
                <w:rFonts w:ascii="Times New Roman" w:hAnsi="Times New Roman" w:cs="Times New Roman"/>
                <w:sz w:val="24"/>
                <w:szCs w:val="24"/>
              </w:rPr>
              <w:t>8</w:t>
            </w:r>
          </w:p>
        </w:tc>
      </w:tr>
    </w:tbl>
    <w:p w14:paraId="42DBB94C" w14:textId="77777777" w:rsidR="00CC7387" w:rsidRPr="006D12E7" w:rsidRDefault="00CC7387" w:rsidP="00AD7ADB">
      <w:pPr>
        <w:spacing w:before="240"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The result for the mineral composition of the mushroom is presented in Table 2. The minerals examined were potassium, phosphorus, magnesium, zinc, calcium, sodium, iron and copper. The most abundant mineral was phosphorus with a composition of 2000mg/100g followed by potassium with 400mg/100g and magnesium 250mg/100g. The least abundant mineral examined was copper with 9.5mg/100g. </w:t>
      </w:r>
      <w:r w:rsidR="00A14336" w:rsidRPr="006D12E7">
        <w:rPr>
          <w:rFonts w:ascii="Times New Roman" w:hAnsi="Times New Roman" w:cs="Times New Roman"/>
          <w:sz w:val="24"/>
          <w:szCs w:val="24"/>
        </w:rPr>
        <w:t xml:space="preserve">Jonathan et al. (2006) also reported slightly lower values with </w:t>
      </w:r>
      <w:r w:rsidR="00A14336" w:rsidRPr="006D12E7">
        <w:rPr>
          <w:rFonts w:ascii="Times New Roman" w:hAnsi="Times New Roman" w:cs="Times New Roman"/>
          <w:i/>
          <w:sz w:val="24"/>
          <w:szCs w:val="24"/>
        </w:rPr>
        <w:t xml:space="preserve">P. </w:t>
      </w:r>
      <w:proofErr w:type="spellStart"/>
      <w:r w:rsidR="00A14336" w:rsidRPr="006D12E7">
        <w:rPr>
          <w:rFonts w:ascii="Times New Roman" w:hAnsi="Times New Roman" w:cs="Times New Roman"/>
          <w:i/>
          <w:sz w:val="24"/>
          <w:szCs w:val="24"/>
        </w:rPr>
        <w:t>ostreatus</w:t>
      </w:r>
      <w:proofErr w:type="spellEnd"/>
      <w:r w:rsidR="00A14336" w:rsidRPr="006D12E7">
        <w:rPr>
          <w:rFonts w:ascii="Times New Roman" w:hAnsi="Times New Roman" w:cs="Times New Roman"/>
          <w:sz w:val="24"/>
          <w:szCs w:val="24"/>
        </w:rPr>
        <w:t xml:space="preserve"> grown on different substrates for protein, </w:t>
      </w:r>
      <w:proofErr w:type="spellStart"/>
      <w:r w:rsidR="00A14336" w:rsidRPr="006D12E7">
        <w:rPr>
          <w:rFonts w:ascii="Times New Roman" w:hAnsi="Times New Roman" w:cs="Times New Roman"/>
          <w:sz w:val="24"/>
          <w:szCs w:val="24"/>
        </w:rPr>
        <w:t>fiber</w:t>
      </w:r>
      <w:proofErr w:type="spellEnd"/>
      <w:r w:rsidR="00A14336" w:rsidRPr="006D12E7">
        <w:rPr>
          <w:rFonts w:ascii="Times New Roman" w:hAnsi="Times New Roman" w:cs="Times New Roman"/>
          <w:sz w:val="24"/>
          <w:szCs w:val="24"/>
        </w:rPr>
        <w:t xml:space="preserve"> and carbohydrate. In their study, they found fat with values ranging from 3.93 to 8.72%. Our findings for proximate analysis were more agreeable to that obtained by Ahmed et al. (2009) and </w:t>
      </w:r>
      <w:proofErr w:type="spellStart"/>
      <w:r w:rsidR="00A14336" w:rsidRPr="006D12E7">
        <w:rPr>
          <w:rFonts w:ascii="Times New Roman" w:hAnsi="Times New Roman" w:cs="Times New Roman"/>
          <w:sz w:val="24"/>
          <w:szCs w:val="24"/>
        </w:rPr>
        <w:t>Edet</w:t>
      </w:r>
      <w:proofErr w:type="spellEnd"/>
      <w:r w:rsidR="00A14336" w:rsidRPr="006D12E7">
        <w:rPr>
          <w:rFonts w:ascii="Times New Roman" w:hAnsi="Times New Roman" w:cs="Times New Roman"/>
          <w:sz w:val="24"/>
          <w:szCs w:val="24"/>
        </w:rPr>
        <w:t xml:space="preserve"> et al. (2016). In addition to the basic classes of food, </w:t>
      </w:r>
      <w:r w:rsidR="00A14336" w:rsidRPr="006D12E7">
        <w:rPr>
          <w:rFonts w:ascii="Times New Roman" w:hAnsi="Times New Roman" w:cs="Times New Roman"/>
          <w:i/>
          <w:sz w:val="24"/>
          <w:szCs w:val="24"/>
        </w:rPr>
        <w:t xml:space="preserve">P. </w:t>
      </w:r>
      <w:proofErr w:type="spellStart"/>
      <w:r w:rsidR="00A14336" w:rsidRPr="006D12E7">
        <w:rPr>
          <w:rFonts w:ascii="Times New Roman" w:hAnsi="Times New Roman" w:cs="Times New Roman"/>
          <w:i/>
          <w:sz w:val="24"/>
          <w:szCs w:val="24"/>
        </w:rPr>
        <w:t>florida</w:t>
      </w:r>
      <w:proofErr w:type="spellEnd"/>
      <w:r w:rsidR="00A14336" w:rsidRPr="006D12E7">
        <w:rPr>
          <w:rFonts w:ascii="Times New Roman" w:hAnsi="Times New Roman" w:cs="Times New Roman"/>
          <w:sz w:val="24"/>
          <w:szCs w:val="24"/>
        </w:rPr>
        <w:t xml:space="preserve"> have been found to contain about eighteen different amino acids and it was proven by the researchers. The recently studied oyster mushroom was </w:t>
      </w:r>
      <w:proofErr w:type="spellStart"/>
      <w:r w:rsidR="00A14336" w:rsidRPr="006D12E7">
        <w:rPr>
          <w:rFonts w:ascii="Times New Roman" w:hAnsi="Times New Roman" w:cs="Times New Roman"/>
          <w:sz w:val="24"/>
          <w:szCs w:val="24"/>
        </w:rPr>
        <w:t>analyzed</w:t>
      </w:r>
      <w:proofErr w:type="spellEnd"/>
      <w:r w:rsidR="00A14336" w:rsidRPr="006D12E7">
        <w:rPr>
          <w:rFonts w:ascii="Times New Roman" w:hAnsi="Times New Roman" w:cs="Times New Roman"/>
          <w:sz w:val="24"/>
          <w:szCs w:val="24"/>
        </w:rPr>
        <w:t xml:space="preserve"> for nitrogen, potassium, calcium, phosphorus and magnesium (</w:t>
      </w:r>
      <w:proofErr w:type="spellStart"/>
      <w:r w:rsidR="00A14336" w:rsidRPr="006D12E7">
        <w:rPr>
          <w:rFonts w:ascii="Times New Roman" w:hAnsi="Times New Roman" w:cs="Times New Roman"/>
          <w:sz w:val="24"/>
          <w:szCs w:val="24"/>
        </w:rPr>
        <w:t>Edet</w:t>
      </w:r>
      <w:proofErr w:type="spellEnd"/>
      <w:r w:rsidR="00A14336" w:rsidRPr="006D12E7">
        <w:rPr>
          <w:rFonts w:ascii="Times New Roman" w:hAnsi="Times New Roman" w:cs="Times New Roman"/>
          <w:sz w:val="24"/>
          <w:szCs w:val="24"/>
        </w:rPr>
        <w:t xml:space="preserve"> et al. 2016).</w:t>
      </w:r>
    </w:p>
    <w:p w14:paraId="02605F32" w14:textId="77777777" w:rsidR="00890FAC" w:rsidRPr="006D12E7" w:rsidRDefault="001D168E" w:rsidP="00AD7ADB">
      <w:pPr>
        <w:spacing w:line="240" w:lineRule="auto"/>
        <w:jc w:val="center"/>
        <w:rPr>
          <w:rFonts w:ascii="Times New Roman" w:hAnsi="Times New Roman" w:cs="Times New Roman"/>
          <w:b/>
          <w:sz w:val="24"/>
          <w:szCs w:val="24"/>
          <w:u w:val="single"/>
        </w:rPr>
      </w:pPr>
      <w:r w:rsidRPr="006D12E7">
        <w:rPr>
          <w:rFonts w:ascii="Times New Roman" w:hAnsi="Times New Roman" w:cs="Times New Roman"/>
          <w:b/>
          <w:sz w:val="24"/>
          <w:szCs w:val="24"/>
        </w:rPr>
        <w:t xml:space="preserve">Table 2. Mineral composition </w:t>
      </w:r>
      <w:proofErr w:type="spellStart"/>
      <w:r w:rsidRPr="006D12E7">
        <w:rPr>
          <w:rFonts w:ascii="Times New Roman" w:hAnsi="Times New Roman" w:cs="Times New Roman"/>
          <w:b/>
          <w:i/>
          <w:sz w:val="24"/>
          <w:szCs w:val="24"/>
        </w:rPr>
        <w:t>Pleurotus</w:t>
      </w:r>
      <w:proofErr w:type="spellEnd"/>
      <w:r w:rsidRPr="006D12E7">
        <w:rPr>
          <w:rFonts w:ascii="Times New Roman" w:hAnsi="Times New Roman" w:cs="Times New Roman"/>
          <w:b/>
          <w:i/>
          <w:sz w:val="24"/>
          <w:szCs w:val="24"/>
        </w:rPr>
        <w:t xml:space="preserve"> </w:t>
      </w:r>
      <w:proofErr w:type="spellStart"/>
      <w:r w:rsidRPr="006D12E7">
        <w:rPr>
          <w:rFonts w:ascii="Times New Roman" w:hAnsi="Times New Roman" w:cs="Times New Roman"/>
          <w:b/>
          <w:i/>
          <w:sz w:val="24"/>
          <w:szCs w:val="24"/>
        </w:rPr>
        <w:t>florida</w:t>
      </w:r>
      <w:proofErr w:type="spellEnd"/>
    </w:p>
    <w:tbl>
      <w:tblPr>
        <w:tblStyle w:val="Grilledutableau"/>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96"/>
        <w:gridCol w:w="1096"/>
        <w:gridCol w:w="6"/>
        <w:gridCol w:w="2644"/>
        <w:gridCol w:w="6"/>
      </w:tblGrid>
      <w:tr w:rsidR="00576BCD" w:rsidRPr="006D12E7" w14:paraId="0AF8460E" w14:textId="77777777" w:rsidTr="00A14336">
        <w:trPr>
          <w:gridAfter w:val="1"/>
          <w:wAfter w:w="6" w:type="dxa"/>
          <w:jc w:val="center"/>
        </w:trPr>
        <w:tc>
          <w:tcPr>
            <w:tcW w:w="996" w:type="dxa"/>
          </w:tcPr>
          <w:p w14:paraId="4630B8B0" w14:textId="77777777"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S. No.</w:t>
            </w:r>
          </w:p>
        </w:tc>
        <w:tc>
          <w:tcPr>
            <w:tcW w:w="1096" w:type="dxa"/>
          </w:tcPr>
          <w:p w14:paraId="562A0245" w14:textId="77777777"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Mineral</w:t>
            </w:r>
          </w:p>
        </w:tc>
        <w:tc>
          <w:tcPr>
            <w:tcW w:w="2650" w:type="dxa"/>
            <w:gridSpan w:val="2"/>
          </w:tcPr>
          <w:p w14:paraId="24A5E2BE" w14:textId="77777777" w:rsidR="001D168E"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Composition (mg/100g)</w:t>
            </w:r>
          </w:p>
        </w:tc>
      </w:tr>
      <w:tr w:rsidR="00576BCD" w:rsidRPr="006D12E7" w14:paraId="61A130DA" w14:textId="77777777" w:rsidTr="00A14336">
        <w:trPr>
          <w:jc w:val="center"/>
        </w:trPr>
        <w:tc>
          <w:tcPr>
            <w:tcW w:w="996" w:type="dxa"/>
          </w:tcPr>
          <w:p w14:paraId="71A42EF2" w14:textId="77777777" w:rsidR="001D168E" w:rsidRPr="006D12E7" w:rsidRDefault="001D168E" w:rsidP="00AD7ADB">
            <w:pPr>
              <w:pStyle w:val="Paragraphedeliste"/>
              <w:numPr>
                <w:ilvl w:val="0"/>
                <w:numId w:val="4"/>
              </w:numPr>
              <w:jc w:val="center"/>
              <w:rPr>
                <w:rFonts w:ascii="Times New Roman" w:hAnsi="Times New Roman" w:cs="Times New Roman"/>
                <w:sz w:val="24"/>
                <w:szCs w:val="24"/>
              </w:rPr>
            </w:pPr>
          </w:p>
        </w:tc>
        <w:tc>
          <w:tcPr>
            <w:tcW w:w="1102" w:type="dxa"/>
            <w:gridSpan w:val="2"/>
          </w:tcPr>
          <w:p w14:paraId="42A9EC08"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K</w:t>
            </w:r>
          </w:p>
        </w:tc>
        <w:tc>
          <w:tcPr>
            <w:tcW w:w="2650" w:type="dxa"/>
            <w:gridSpan w:val="2"/>
          </w:tcPr>
          <w:p w14:paraId="0BD0BAF6"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400</w:t>
            </w:r>
          </w:p>
        </w:tc>
      </w:tr>
      <w:tr w:rsidR="00576BCD" w:rsidRPr="006D12E7" w14:paraId="0863FB0C" w14:textId="77777777" w:rsidTr="00A14336">
        <w:trPr>
          <w:jc w:val="center"/>
        </w:trPr>
        <w:tc>
          <w:tcPr>
            <w:tcW w:w="996" w:type="dxa"/>
          </w:tcPr>
          <w:p w14:paraId="7FDC11F4" w14:textId="77777777" w:rsidR="001D168E" w:rsidRPr="006D12E7" w:rsidRDefault="001D168E" w:rsidP="00AD7ADB">
            <w:pPr>
              <w:pStyle w:val="Paragraphedeliste"/>
              <w:numPr>
                <w:ilvl w:val="0"/>
                <w:numId w:val="4"/>
              </w:numPr>
              <w:jc w:val="center"/>
              <w:rPr>
                <w:rFonts w:ascii="Times New Roman" w:hAnsi="Times New Roman" w:cs="Times New Roman"/>
                <w:sz w:val="24"/>
                <w:szCs w:val="24"/>
              </w:rPr>
            </w:pPr>
          </w:p>
        </w:tc>
        <w:tc>
          <w:tcPr>
            <w:tcW w:w="1102" w:type="dxa"/>
            <w:gridSpan w:val="2"/>
          </w:tcPr>
          <w:p w14:paraId="38A9BA06"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P</w:t>
            </w:r>
          </w:p>
        </w:tc>
        <w:tc>
          <w:tcPr>
            <w:tcW w:w="2650" w:type="dxa"/>
            <w:gridSpan w:val="2"/>
          </w:tcPr>
          <w:p w14:paraId="62523FBC"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2000</w:t>
            </w:r>
          </w:p>
        </w:tc>
      </w:tr>
      <w:tr w:rsidR="00576BCD" w:rsidRPr="006D12E7" w14:paraId="5ABBCA76" w14:textId="77777777" w:rsidTr="00A14336">
        <w:trPr>
          <w:jc w:val="center"/>
        </w:trPr>
        <w:tc>
          <w:tcPr>
            <w:tcW w:w="996" w:type="dxa"/>
          </w:tcPr>
          <w:p w14:paraId="7EA2B679" w14:textId="77777777" w:rsidR="001D168E" w:rsidRPr="006D12E7" w:rsidRDefault="001D168E" w:rsidP="00AD7ADB">
            <w:pPr>
              <w:pStyle w:val="Paragraphedeliste"/>
              <w:numPr>
                <w:ilvl w:val="0"/>
                <w:numId w:val="4"/>
              </w:numPr>
              <w:jc w:val="center"/>
              <w:rPr>
                <w:rFonts w:ascii="Times New Roman" w:hAnsi="Times New Roman" w:cs="Times New Roman"/>
                <w:sz w:val="24"/>
                <w:szCs w:val="24"/>
              </w:rPr>
            </w:pPr>
          </w:p>
        </w:tc>
        <w:tc>
          <w:tcPr>
            <w:tcW w:w="1102" w:type="dxa"/>
            <w:gridSpan w:val="2"/>
          </w:tcPr>
          <w:p w14:paraId="433F4C39"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Mg</w:t>
            </w:r>
          </w:p>
        </w:tc>
        <w:tc>
          <w:tcPr>
            <w:tcW w:w="2650" w:type="dxa"/>
            <w:gridSpan w:val="2"/>
          </w:tcPr>
          <w:p w14:paraId="6E5C01BE"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250</w:t>
            </w:r>
          </w:p>
        </w:tc>
      </w:tr>
      <w:tr w:rsidR="00576BCD" w:rsidRPr="006D12E7" w14:paraId="1119D544" w14:textId="77777777" w:rsidTr="00A14336">
        <w:trPr>
          <w:jc w:val="center"/>
        </w:trPr>
        <w:tc>
          <w:tcPr>
            <w:tcW w:w="996" w:type="dxa"/>
          </w:tcPr>
          <w:p w14:paraId="7152F532" w14:textId="77777777" w:rsidR="001D168E" w:rsidRPr="006D12E7" w:rsidRDefault="001D168E" w:rsidP="00AD7ADB">
            <w:pPr>
              <w:pStyle w:val="Paragraphedeliste"/>
              <w:numPr>
                <w:ilvl w:val="0"/>
                <w:numId w:val="4"/>
              </w:numPr>
              <w:jc w:val="center"/>
              <w:rPr>
                <w:rFonts w:ascii="Times New Roman" w:hAnsi="Times New Roman" w:cs="Times New Roman"/>
                <w:sz w:val="24"/>
                <w:szCs w:val="24"/>
              </w:rPr>
            </w:pPr>
          </w:p>
        </w:tc>
        <w:tc>
          <w:tcPr>
            <w:tcW w:w="1102" w:type="dxa"/>
            <w:gridSpan w:val="2"/>
          </w:tcPr>
          <w:p w14:paraId="16956153"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Zn</w:t>
            </w:r>
          </w:p>
        </w:tc>
        <w:tc>
          <w:tcPr>
            <w:tcW w:w="2650" w:type="dxa"/>
            <w:gridSpan w:val="2"/>
          </w:tcPr>
          <w:p w14:paraId="7BC35ED4"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15.8</w:t>
            </w:r>
          </w:p>
        </w:tc>
      </w:tr>
      <w:tr w:rsidR="00576BCD" w:rsidRPr="006D12E7" w14:paraId="37A300B5" w14:textId="77777777" w:rsidTr="00A14336">
        <w:trPr>
          <w:jc w:val="center"/>
        </w:trPr>
        <w:tc>
          <w:tcPr>
            <w:tcW w:w="996" w:type="dxa"/>
          </w:tcPr>
          <w:p w14:paraId="27175B0F" w14:textId="77777777" w:rsidR="001D168E" w:rsidRPr="006D12E7" w:rsidRDefault="001D168E" w:rsidP="00AD7ADB">
            <w:pPr>
              <w:pStyle w:val="Paragraphedeliste"/>
              <w:numPr>
                <w:ilvl w:val="0"/>
                <w:numId w:val="4"/>
              </w:numPr>
              <w:jc w:val="center"/>
              <w:rPr>
                <w:rFonts w:ascii="Times New Roman" w:hAnsi="Times New Roman" w:cs="Times New Roman"/>
                <w:sz w:val="24"/>
                <w:szCs w:val="24"/>
              </w:rPr>
            </w:pPr>
          </w:p>
        </w:tc>
        <w:tc>
          <w:tcPr>
            <w:tcW w:w="1102" w:type="dxa"/>
            <w:gridSpan w:val="2"/>
          </w:tcPr>
          <w:p w14:paraId="460D219F"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Ca</w:t>
            </w:r>
          </w:p>
        </w:tc>
        <w:tc>
          <w:tcPr>
            <w:tcW w:w="2650" w:type="dxa"/>
            <w:gridSpan w:val="2"/>
          </w:tcPr>
          <w:p w14:paraId="00CF9C12"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59.0</w:t>
            </w:r>
          </w:p>
        </w:tc>
      </w:tr>
      <w:tr w:rsidR="00576BCD" w:rsidRPr="006D12E7" w14:paraId="38289326" w14:textId="77777777" w:rsidTr="00A14336">
        <w:trPr>
          <w:jc w:val="center"/>
        </w:trPr>
        <w:tc>
          <w:tcPr>
            <w:tcW w:w="996" w:type="dxa"/>
          </w:tcPr>
          <w:p w14:paraId="035EF301" w14:textId="77777777" w:rsidR="001D168E" w:rsidRPr="006D12E7" w:rsidRDefault="001D168E" w:rsidP="00AD7ADB">
            <w:pPr>
              <w:pStyle w:val="Paragraphedeliste"/>
              <w:numPr>
                <w:ilvl w:val="0"/>
                <w:numId w:val="4"/>
              </w:numPr>
              <w:jc w:val="center"/>
              <w:rPr>
                <w:rFonts w:ascii="Times New Roman" w:hAnsi="Times New Roman" w:cs="Times New Roman"/>
                <w:sz w:val="24"/>
                <w:szCs w:val="24"/>
              </w:rPr>
            </w:pPr>
          </w:p>
        </w:tc>
        <w:tc>
          <w:tcPr>
            <w:tcW w:w="1102" w:type="dxa"/>
            <w:gridSpan w:val="2"/>
          </w:tcPr>
          <w:p w14:paraId="6C9D24BC"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Na</w:t>
            </w:r>
          </w:p>
        </w:tc>
        <w:tc>
          <w:tcPr>
            <w:tcW w:w="2650" w:type="dxa"/>
            <w:gridSpan w:val="2"/>
          </w:tcPr>
          <w:p w14:paraId="6397230D"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92.0</w:t>
            </w:r>
          </w:p>
        </w:tc>
      </w:tr>
      <w:tr w:rsidR="00576BCD" w:rsidRPr="006D12E7" w14:paraId="6305A402" w14:textId="77777777" w:rsidTr="00A14336">
        <w:trPr>
          <w:jc w:val="center"/>
        </w:trPr>
        <w:tc>
          <w:tcPr>
            <w:tcW w:w="996" w:type="dxa"/>
          </w:tcPr>
          <w:p w14:paraId="07A1E217" w14:textId="77777777" w:rsidR="001D168E" w:rsidRPr="006D12E7" w:rsidRDefault="001D168E" w:rsidP="00AD7ADB">
            <w:pPr>
              <w:pStyle w:val="Paragraphedeliste"/>
              <w:numPr>
                <w:ilvl w:val="0"/>
                <w:numId w:val="4"/>
              </w:numPr>
              <w:jc w:val="center"/>
              <w:rPr>
                <w:rFonts w:ascii="Times New Roman" w:hAnsi="Times New Roman" w:cs="Times New Roman"/>
                <w:sz w:val="24"/>
                <w:szCs w:val="24"/>
              </w:rPr>
            </w:pPr>
          </w:p>
        </w:tc>
        <w:tc>
          <w:tcPr>
            <w:tcW w:w="1102" w:type="dxa"/>
            <w:gridSpan w:val="2"/>
          </w:tcPr>
          <w:p w14:paraId="686B3231"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Fe</w:t>
            </w:r>
          </w:p>
        </w:tc>
        <w:tc>
          <w:tcPr>
            <w:tcW w:w="2650" w:type="dxa"/>
            <w:gridSpan w:val="2"/>
          </w:tcPr>
          <w:p w14:paraId="73717796"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83.5</w:t>
            </w:r>
          </w:p>
        </w:tc>
      </w:tr>
      <w:tr w:rsidR="00576BCD" w:rsidRPr="006D12E7" w14:paraId="6A5E0823" w14:textId="77777777" w:rsidTr="00A14336">
        <w:trPr>
          <w:jc w:val="center"/>
        </w:trPr>
        <w:tc>
          <w:tcPr>
            <w:tcW w:w="996" w:type="dxa"/>
          </w:tcPr>
          <w:p w14:paraId="6A71DDEE" w14:textId="77777777" w:rsidR="001D168E" w:rsidRPr="006D12E7" w:rsidRDefault="001D168E" w:rsidP="00AD7ADB">
            <w:pPr>
              <w:pStyle w:val="Paragraphedeliste"/>
              <w:numPr>
                <w:ilvl w:val="0"/>
                <w:numId w:val="4"/>
              </w:numPr>
              <w:rPr>
                <w:rFonts w:ascii="Times New Roman" w:hAnsi="Times New Roman" w:cs="Times New Roman"/>
                <w:sz w:val="24"/>
                <w:szCs w:val="24"/>
              </w:rPr>
            </w:pPr>
          </w:p>
        </w:tc>
        <w:tc>
          <w:tcPr>
            <w:tcW w:w="1102" w:type="dxa"/>
            <w:gridSpan w:val="2"/>
          </w:tcPr>
          <w:p w14:paraId="2D5BE14F"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Cu</w:t>
            </w:r>
          </w:p>
        </w:tc>
        <w:tc>
          <w:tcPr>
            <w:tcW w:w="2650" w:type="dxa"/>
            <w:gridSpan w:val="2"/>
          </w:tcPr>
          <w:p w14:paraId="38DF521E" w14:textId="77777777" w:rsidR="001D168E" w:rsidRPr="006D12E7" w:rsidRDefault="001D168E" w:rsidP="00AD7ADB">
            <w:pPr>
              <w:jc w:val="center"/>
              <w:rPr>
                <w:rFonts w:ascii="Times New Roman" w:hAnsi="Times New Roman" w:cs="Times New Roman"/>
                <w:sz w:val="24"/>
                <w:szCs w:val="24"/>
              </w:rPr>
            </w:pPr>
            <w:r w:rsidRPr="006D12E7">
              <w:rPr>
                <w:rFonts w:ascii="Times New Roman" w:hAnsi="Times New Roman" w:cs="Times New Roman"/>
                <w:sz w:val="24"/>
                <w:szCs w:val="24"/>
              </w:rPr>
              <w:t>9.5</w:t>
            </w:r>
          </w:p>
        </w:tc>
      </w:tr>
    </w:tbl>
    <w:p w14:paraId="346B0C3E" w14:textId="77777777" w:rsidR="00D8570A" w:rsidRPr="006D12E7" w:rsidRDefault="00D8570A" w:rsidP="00AD7ADB">
      <w:pPr>
        <w:spacing w:before="240" w:line="240" w:lineRule="auto"/>
        <w:jc w:val="both"/>
        <w:rPr>
          <w:rFonts w:ascii="Times New Roman" w:hAnsi="Times New Roman" w:cs="Times New Roman"/>
          <w:sz w:val="24"/>
          <w:szCs w:val="24"/>
        </w:rPr>
      </w:pPr>
      <w:r w:rsidRPr="006D12E7">
        <w:rPr>
          <w:rFonts w:ascii="Times New Roman" w:hAnsi="Times New Roman" w:cs="Times New Roman"/>
          <w:sz w:val="24"/>
          <w:szCs w:val="24"/>
        </w:rPr>
        <w:lastRenderedPageBreak/>
        <w:t>The result of the vitamins analysis is presented in Table 3. Vitamins B, C and E were analysed from the extract. From the results, the most abundant vitamin was B followed by E. The least abundant vitamin was vitamin C.</w:t>
      </w:r>
      <w:r w:rsidR="00A14336" w:rsidRPr="00A14336">
        <w:rPr>
          <w:rFonts w:ascii="Times New Roman" w:hAnsi="Times New Roman" w:cs="Times New Roman"/>
          <w:sz w:val="24"/>
          <w:szCs w:val="24"/>
        </w:rPr>
        <w:t xml:space="preserve"> </w:t>
      </w:r>
      <w:r w:rsidR="00A14336" w:rsidRPr="006D12E7">
        <w:rPr>
          <w:rFonts w:ascii="Times New Roman" w:hAnsi="Times New Roman" w:cs="Times New Roman"/>
          <w:sz w:val="24"/>
          <w:szCs w:val="24"/>
        </w:rPr>
        <w:t>Similar results were obtained for another species of</w:t>
      </w:r>
      <w:r w:rsidR="00A14336" w:rsidRPr="006D12E7">
        <w:rPr>
          <w:rFonts w:ascii="Times New Roman" w:hAnsi="Times New Roman" w:cs="Times New Roman"/>
          <w:i/>
          <w:sz w:val="24"/>
          <w:szCs w:val="24"/>
        </w:rPr>
        <w:t xml:space="preserve"> </w:t>
      </w:r>
      <w:proofErr w:type="spellStart"/>
      <w:r w:rsidR="00A14336" w:rsidRPr="006D12E7">
        <w:rPr>
          <w:rFonts w:ascii="Times New Roman" w:hAnsi="Times New Roman" w:cs="Times New Roman"/>
          <w:i/>
          <w:sz w:val="24"/>
          <w:szCs w:val="24"/>
        </w:rPr>
        <w:t>Pleurotus</w:t>
      </w:r>
      <w:proofErr w:type="spellEnd"/>
      <w:r w:rsidR="00A14336" w:rsidRPr="006D12E7">
        <w:rPr>
          <w:rFonts w:ascii="Times New Roman" w:hAnsi="Times New Roman" w:cs="Times New Roman"/>
          <w:i/>
          <w:sz w:val="24"/>
          <w:szCs w:val="24"/>
        </w:rPr>
        <w:t>.</w:t>
      </w:r>
      <w:r w:rsidR="00A14336" w:rsidRPr="006D12E7">
        <w:rPr>
          <w:rFonts w:ascii="Times New Roman" w:hAnsi="Times New Roman" w:cs="Times New Roman"/>
          <w:sz w:val="24"/>
          <w:szCs w:val="24"/>
        </w:rPr>
        <w:t xml:space="preserve"> According to </w:t>
      </w:r>
      <w:proofErr w:type="spellStart"/>
      <w:r w:rsidR="00A14336" w:rsidRPr="006D12E7">
        <w:rPr>
          <w:rFonts w:ascii="Times New Roman" w:hAnsi="Times New Roman" w:cs="Times New Roman"/>
          <w:sz w:val="24"/>
          <w:szCs w:val="24"/>
        </w:rPr>
        <w:t>Edet</w:t>
      </w:r>
      <w:proofErr w:type="spellEnd"/>
      <w:r w:rsidR="00A14336" w:rsidRPr="006D12E7">
        <w:rPr>
          <w:rFonts w:ascii="Times New Roman" w:hAnsi="Times New Roman" w:cs="Times New Roman"/>
          <w:sz w:val="24"/>
          <w:szCs w:val="24"/>
        </w:rPr>
        <w:t xml:space="preserve"> et al. (2016), the examined vitamins were A, B, C and E with vitamin B being the most abundant (57.15 mg/dl) followed by C and E with 6.28 and 1.92 mg/100 g. The least abundant was vitamin C. Jonathan et al. (2006) found that </w:t>
      </w:r>
      <w:r w:rsidR="00A14336" w:rsidRPr="006D12E7">
        <w:rPr>
          <w:rFonts w:ascii="Times New Roman" w:hAnsi="Times New Roman" w:cs="Times New Roman"/>
          <w:i/>
          <w:sz w:val="24"/>
          <w:szCs w:val="24"/>
        </w:rPr>
        <w:t xml:space="preserve">P. </w:t>
      </w:r>
      <w:proofErr w:type="spellStart"/>
      <w:r w:rsidR="00A14336" w:rsidRPr="006D12E7">
        <w:rPr>
          <w:rFonts w:ascii="Times New Roman" w:hAnsi="Times New Roman" w:cs="Times New Roman"/>
          <w:i/>
          <w:sz w:val="24"/>
          <w:szCs w:val="24"/>
        </w:rPr>
        <w:t>ostreatus</w:t>
      </w:r>
      <w:proofErr w:type="spellEnd"/>
      <w:r w:rsidR="00A14336" w:rsidRPr="006D12E7">
        <w:rPr>
          <w:rFonts w:ascii="Times New Roman" w:hAnsi="Times New Roman" w:cs="Times New Roman"/>
          <w:sz w:val="24"/>
          <w:szCs w:val="24"/>
        </w:rPr>
        <w:t xml:space="preserve"> grown on different substrates contained vitamins B1, B2, B3 B5, C, D but not on vitamin A.</w:t>
      </w:r>
    </w:p>
    <w:p w14:paraId="09C18516" w14:textId="77777777" w:rsidR="00890FAC" w:rsidRPr="006D12E7" w:rsidRDefault="001D168E" w:rsidP="00AD7ADB">
      <w:pPr>
        <w:spacing w:line="240" w:lineRule="auto"/>
        <w:jc w:val="center"/>
        <w:rPr>
          <w:rFonts w:ascii="Times New Roman" w:hAnsi="Times New Roman" w:cs="Times New Roman"/>
          <w:b/>
          <w:sz w:val="24"/>
          <w:szCs w:val="24"/>
          <w:u w:val="single"/>
        </w:rPr>
      </w:pPr>
      <w:r w:rsidRPr="006D12E7">
        <w:rPr>
          <w:rFonts w:ascii="Times New Roman" w:hAnsi="Times New Roman" w:cs="Times New Roman"/>
          <w:b/>
          <w:sz w:val="24"/>
          <w:szCs w:val="24"/>
        </w:rPr>
        <w:t xml:space="preserve">Table 3. Vitamins composition of </w:t>
      </w:r>
      <w:proofErr w:type="spellStart"/>
      <w:r w:rsidRPr="006D12E7">
        <w:rPr>
          <w:rFonts w:ascii="Times New Roman" w:hAnsi="Times New Roman" w:cs="Times New Roman"/>
          <w:b/>
          <w:sz w:val="24"/>
          <w:szCs w:val="24"/>
        </w:rPr>
        <w:t>Pleurotus</w:t>
      </w:r>
      <w:proofErr w:type="spellEnd"/>
      <w:r w:rsidRPr="006D12E7">
        <w:rPr>
          <w:rFonts w:ascii="Times New Roman" w:hAnsi="Times New Roman" w:cs="Times New Roman"/>
          <w:b/>
          <w:sz w:val="24"/>
          <w:szCs w:val="24"/>
        </w:rPr>
        <w:t xml:space="preserve"> </w:t>
      </w:r>
      <w:proofErr w:type="spellStart"/>
      <w:r w:rsidRPr="006D12E7">
        <w:rPr>
          <w:rFonts w:ascii="Times New Roman" w:hAnsi="Times New Roman" w:cs="Times New Roman"/>
          <w:b/>
          <w:i/>
          <w:sz w:val="24"/>
          <w:szCs w:val="24"/>
        </w:rPr>
        <w:t>florida</w:t>
      </w:r>
      <w:proofErr w:type="spellEnd"/>
    </w:p>
    <w:tbl>
      <w:tblPr>
        <w:tblStyle w:val="Grilledutableau"/>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56"/>
        <w:gridCol w:w="3276"/>
        <w:gridCol w:w="2103"/>
      </w:tblGrid>
      <w:tr w:rsidR="00576BCD" w:rsidRPr="006D12E7" w14:paraId="05A885E0" w14:textId="77777777" w:rsidTr="00A14336">
        <w:trPr>
          <w:jc w:val="center"/>
        </w:trPr>
        <w:tc>
          <w:tcPr>
            <w:tcW w:w="1056" w:type="dxa"/>
          </w:tcPr>
          <w:p w14:paraId="601B594F" w14:textId="77777777" w:rsidR="00890FAC" w:rsidRPr="006D12E7" w:rsidRDefault="00890FAC" w:rsidP="00AD7ADB">
            <w:pPr>
              <w:jc w:val="center"/>
              <w:rPr>
                <w:rFonts w:ascii="Times New Roman" w:hAnsi="Times New Roman" w:cs="Times New Roman"/>
                <w:b/>
                <w:sz w:val="24"/>
                <w:szCs w:val="24"/>
              </w:rPr>
            </w:pPr>
            <w:proofErr w:type="spellStart"/>
            <w:r w:rsidRPr="006D12E7">
              <w:rPr>
                <w:rFonts w:ascii="Times New Roman" w:hAnsi="Times New Roman" w:cs="Times New Roman"/>
                <w:b/>
                <w:sz w:val="24"/>
                <w:szCs w:val="24"/>
              </w:rPr>
              <w:t>S.No</w:t>
            </w:r>
            <w:proofErr w:type="spellEnd"/>
          </w:p>
        </w:tc>
        <w:tc>
          <w:tcPr>
            <w:tcW w:w="3276" w:type="dxa"/>
          </w:tcPr>
          <w:p w14:paraId="143E0E02" w14:textId="77777777" w:rsidR="00890FAC" w:rsidRPr="006D12E7" w:rsidRDefault="00890FAC" w:rsidP="00AD7ADB">
            <w:pPr>
              <w:jc w:val="center"/>
              <w:rPr>
                <w:rFonts w:ascii="Times New Roman" w:hAnsi="Times New Roman" w:cs="Times New Roman"/>
                <w:b/>
                <w:sz w:val="24"/>
                <w:szCs w:val="24"/>
              </w:rPr>
            </w:pPr>
            <w:r w:rsidRPr="006D12E7">
              <w:rPr>
                <w:rFonts w:ascii="Times New Roman" w:hAnsi="Times New Roman" w:cs="Times New Roman"/>
                <w:b/>
                <w:sz w:val="24"/>
                <w:szCs w:val="24"/>
              </w:rPr>
              <w:t xml:space="preserve">Name of the </w:t>
            </w:r>
            <w:r w:rsidR="001D168E" w:rsidRPr="006D12E7">
              <w:rPr>
                <w:rFonts w:ascii="Times New Roman" w:hAnsi="Times New Roman" w:cs="Times New Roman"/>
                <w:b/>
                <w:sz w:val="24"/>
                <w:szCs w:val="24"/>
              </w:rPr>
              <w:t>Vitamin</w:t>
            </w:r>
          </w:p>
        </w:tc>
        <w:tc>
          <w:tcPr>
            <w:tcW w:w="2103" w:type="dxa"/>
          </w:tcPr>
          <w:p w14:paraId="2BAC2231" w14:textId="77777777" w:rsidR="00890FAC" w:rsidRPr="006D12E7" w:rsidRDefault="00B014C6" w:rsidP="00AD7ADB">
            <w:pPr>
              <w:jc w:val="center"/>
              <w:rPr>
                <w:rFonts w:ascii="Times New Roman" w:hAnsi="Times New Roman" w:cs="Times New Roman"/>
                <w:b/>
                <w:sz w:val="24"/>
                <w:szCs w:val="24"/>
              </w:rPr>
            </w:pPr>
            <w:r w:rsidRPr="006D12E7">
              <w:rPr>
                <w:rFonts w:ascii="Times New Roman" w:hAnsi="Times New Roman" w:cs="Times New Roman"/>
                <w:b/>
                <w:sz w:val="24"/>
                <w:szCs w:val="24"/>
              </w:rPr>
              <w:t>Composition (%)</w:t>
            </w:r>
          </w:p>
        </w:tc>
      </w:tr>
      <w:tr w:rsidR="00576BCD" w:rsidRPr="006D12E7" w14:paraId="373C8440" w14:textId="77777777" w:rsidTr="00A14336">
        <w:trPr>
          <w:jc w:val="center"/>
        </w:trPr>
        <w:tc>
          <w:tcPr>
            <w:tcW w:w="1056" w:type="dxa"/>
          </w:tcPr>
          <w:p w14:paraId="2D248E36" w14:textId="77777777" w:rsidR="00890FAC" w:rsidRPr="006D12E7" w:rsidRDefault="00890FAC" w:rsidP="00AD7ADB">
            <w:pPr>
              <w:pStyle w:val="Paragraphedeliste"/>
              <w:numPr>
                <w:ilvl w:val="0"/>
                <w:numId w:val="5"/>
              </w:numPr>
              <w:jc w:val="center"/>
              <w:rPr>
                <w:rFonts w:ascii="Times New Roman" w:hAnsi="Times New Roman" w:cs="Times New Roman"/>
                <w:sz w:val="24"/>
                <w:szCs w:val="24"/>
              </w:rPr>
            </w:pPr>
          </w:p>
        </w:tc>
        <w:tc>
          <w:tcPr>
            <w:tcW w:w="3276" w:type="dxa"/>
          </w:tcPr>
          <w:p w14:paraId="6E706B0E"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B1 (Thiamin)</w:t>
            </w:r>
          </w:p>
        </w:tc>
        <w:tc>
          <w:tcPr>
            <w:tcW w:w="2103" w:type="dxa"/>
          </w:tcPr>
          <w:p w14:paraId="69C7F630" w14:textId="77777777"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2-5</w:t>
            </w:r>
            <w:r w:rsidR="001E6AB8" w:rsidRPr="006D12E7">
              <w:rPr>
                <w:rFonts w:ascii="Times New Roman" w:hAnsi="Times New Roman" w:cs="Times New Roman"/>
                <w:sz w:val="24"/>
                <w:szCs w:val="24"/>
              </w:rPr>
              <w:t xml:space="preserve"> </w:t>
            </w:r>
          </w:p>
        </w:tc>
      </w:tr>
      <w:tr w:rsidR="00576BCD" w:rsidRPr="006D12E7" w14:paraId="4D90AF80" w14:textId="77777777" w:rsidTr="00A14336">
        <w:trPr>
          <w:jc w:val="center"/>
        </w:trPr>
        <w:tc>
          <w:tcPr>
            <w:tcW w:w="1056" w:type="dxa"/>
          </w:tcPr>
          <w:p w14:paraId="27AA6BE9" w14:textId="77777777" w:rsidR="00890FAC" w:rsidRPr="006D12E7" w:rsidRDefault="00890FAC" w:rsidP="00AD7ADB">
            <w:pPr>
              <w:pStyle w:val="Paragraphedeliste"/>
              <w:numPr>
                <w:ilvl w:val="0"/>
                <w:numId w:val="5"/>
              </w:numPr>
              <w:jc w:val="center"/>
              <w:rPr>
                <w:rFonts w:ascii="Times New Roman" w:hAnsi="Times New Roman" w:cs="Times New Roman"/>
                <w:sz w:val="24"/>
                <w:szCs w:val="24"/>
              </w:rPr>
            </w:pPr>
          </w:p>
        </w:tc>
        <w:tc>
          <w:tcPr>
            <w:tcW w:w="3276" w:type="dxa"/>
          </w:tcPr>
          <w:p w14:paraId="4FFA8942"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B3 (Niacin)</w:t>
            </w:r>
          </w:p>
        </w:tc>
        <w:tc>
          <w:tcPr>
            <w:tcW w:w="2103" w:type="dxa"/>
          </w:tcPr>
          <w:p w14:paraId="59708AFB" w14:textId="77777777"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4-19</w:t>
            </w:r>
            <w:r w:rsidR="001E6AB8" w:rsidRPr="006D12E7">
              <w:rPr>
                <w:rFonts w:ascii="Times New Roman" w:hAnsi="Times New Roman" w:cs="Times New Roman"/>
                <w:sz w:val="24"/>
                <w:szCs w:val="24"/>
              </w:rPr>
              <w:t xml:space="preserve"> </w:t>
            </w:r>
          </w:p>
        </w:tc>
      </w:tr>
      <w:tr w:rsidR="00576BCD" w:rsidRPr="006D12E7" w14:paraId="192F094C" w14:textId="77777777" w:rsidTr="00A14336">
        <w:trPr>
          <w:jc w:val="center"/>
        </w:trPr>
        <w:tc>
          <w:tcPr>
            <w:tcW w:w="1056" w:type="dxa"/>
          </w:tcPr>
          <w:p w14:paraId="42A9A60E" w14:textId="77777777" w:rsidR="00890FAC" w:rsidRPr="006D12E7" w:rsidRDefault="00890FAC" w:rsidP="00AD7ADB">
            <w:pPr>
              <w:pStyle w:val="Paragraphedeliste"/>
              <w:numPr>
                <w:ilvl w:val="0"/>
                <w:numId w:val="5"/>
              </w:numPr>
              <w:jc w:val="center"/>
              <w:rPr>
                <w:rFonts w:ascii="Times New Roman" w:hAnsi="Times New Roman" w:cs="Times New Roman"/>
                <w:sz w:val="24"/>
                <w:szCs w:val="24"/>
              </w:rPr>
            </w:pPr>
          </w:p>
        </w:tc>
        <w:tc>
          <w:tcPr>
            <w:tcW w:w="3276" w:type="dxa"/>
          </w:tcPr>
          <w:p w14:paraId="015437CA"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B6 (</w:t>
            </w:r>
            <w:r w:rsidRPr="006D12E7">
              <w:rPr>
                <w:rFonts w:ascii="Times New Roman" w:hAnsi="Times New Roman" w:cs="Times New Roman"/>
                <w:sz w:val="24"/>
                <w:szCs w:val="24"/>
                <w:shd w:val="clear" w:color="auto" w:fill="FFFFFF"/>
              </w:rPr>
              <w:t>Pyridoxine)</w:t>
            </w:r>
          </w:p>
        </w:tc>
        <w:tc>
          <w:tcPr>
            <w:tcW w:w="2103" w:type="dxa"/>
          </w:tcPr>
          <w:p w14:paraId="16ECE58D" w14:textId="77777777"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1-6</w:t>
            </w:r>
            <w:r w:rsidR="001E6AB8" w:rsidRPr="006D12E7">
              <w:rPr>
                <w:rFonts w:ascii="Times New Roman" w:hAnsi="Times New Roman" w:cs="Times New Roman"/>
                <w:sz w:val="24"/>
                <w:szCs w:val="24"/>
              </w:rPr>
              <w:t xml:space="preserve"> </w:t>
            </w:r>
          </w:p>
        </w:tc>
      </w:tr>
      <w:tr w:rsidR="00576BCD" w:rsidRPr="006D12E7" w14:paraId="6B4EE39B" w14:textId="77777777" w:rsidTr="00A14336">
        <w:trPr>
          <w:jc w:val="center"/>
        </w:trPr>
        <w:tc>
          <w:tcPr>
            <w:tcW w:w="1056" w:type="dxa"/>
          </w:tcPr>
          <w:p w14:paraId="3C847AFE" w14:textId="77777777" w:rsidR="00890FAC" w:rsidRPr="006D12E7" w:rsidRDefault="00890FAC" w:rsidP="00AD7ADB">
            <w:pPr>
              <w:pStyle w:val="Paragraphedeliste"/>
              <w:numPr>
                <w:ilvl w:val="0"/>
                <w:numId w:val="5"/>
              </w:numPr>
              <w:jc w:val="center"/>
              <w:rPr>
                <w:rFonts w:ascii="Times New Roman" w:hAnsi="Times New Roman" w:cs="Times New Roman"/>
                <w:sz w:val="24"/>
                <w:szCs w:val="24"/>
              </w:rPr>
            </w:pPr>
          </w:p>
        </w:tc>
        <w:tc>
          <w:tcPr>
            <w:tcW w:w="3276" w:type="dxa"/>
          </w:tcPr>
          <w:p w14:paraId="416F4451"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B2 (Riboflavin)</w:t>
            </w:r>
          </w:p>
        </w:tc>
        <w:tc>
          <w:tcPr>
            <w:tcW w:w="2103" w:type="dxa"/>
          </w:tcPr>
          <w:p w14:paraId="649CB815" w14:textId="77777777"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2-17</w:t>
            </w:r>
            <w:r w:rsidR="001E6AB8" w:rsidRPr="006D12E7">
              <w:rPr>
                <w:rFonts w:ascii="Times New Roman" w:hAnsi="Times New Roman" w:cs="Times New Roman"/>
                <w:sz w:val="24"/>
                <w:szCs w:val="24"/>
              </w:rPr>
              <w:t xml:space="preserve"> </w:t>
            </w:r>
          </w:p>
        </w:tc>
      </w:tr>
      <w:tr w:rsidR="00576BCD" w:rsidRPr="006D12E7" w14:paraId="112BC972" w14:textId="77777777" w:rsidTr="00A14336">
        <w:trPr>
          <w:jc w:val="center"/>
        </w:trPr>
        <w:tc>
          <w:tcPr>
            <w:tcW w:w="1056" w:type="dxa"/>
          </w:tcPr>
          <w:p w14:paraId="4C7E9350" w14:textId="77777777" w:rsidR="00890FAC" w:rsidRPr="006D12E7" w:rsidRDefault="00890FAC" w:rsidP="00AD7ADB">
            <w:pPr>
              <w:pStyle w:val="Paragraphedeliste"/>
              <w:numPr>
                <w:ilvl w:val="0"/>
                <w:numId w:val="5"/>
              </w:numPr>
              <w:jc w:val="center"/>
              <w:rPr>
                <w:rFonts w:ascii="Times New Roman" w:hAnsi="Times New Roman" w:cs="Times New Roman"/>
                <w:sz w:val="24"/>
                <w:szCs w:val="24"/>
              </w:rPr>
            </w:pPr>
          </w:p>
        </w:tc>
        <w:tc>
          <w:tcPr>
            <w:tcW w:w="3276" w:type="dxa"/>
          </w:tcPr>
          <w:p w14:paraId="2EE65462"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B5 (Pantothenic acid)</w:t>
            </w:r>
          </w:p>
        </w:tc>
        <w:tc>
          <w:tcPr>
            <w:tcW w:w="2103" w:type="dxa"/>
          </w:tcPr>
          <w:p w14:paraId="553FF1CB" w14:textId="77777777"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3-26</w:t>
            </w:r>
          </w:p>
        </w:tc>
      </w:tr>
      <w:tr w:rsidR="00576BCD" w:rsidRPr="006D12E7" w14:paraId="4BEEF224" w14:textId="77777777" w:rsidTr="00A14336">
        <w:trPr>
          <w:jc w:val="center"/>
        </w:trPr>
        <w:tc>
          <w:tcPr>
            <w:tcW w:w="1056" w:type="dxa"/>
          </w:tcPr>
          <w:p w14:paraId="57DBE5F1" w14:textId="77777777" w:rsidR="00890FAC" w:rsidRPr="006D12E7" w:rsidRDefault="00890FAC" w:rsidP="00AD7ADB">
            <w:pPr>
              <w:pStyle w:val="Paragraphedeliste"/>
              <w:numPr>
                <w:ilvl w:val="0"/>
                <w:numId w:val="5"/>
              </w:numPr>
              <w:jc w:val="center"/>
              <w:rPr>
                <w:rFonts w:ascii="Times New Roman" w:hAnsi="Times New Roman" w:cs="Times New Roman"/>
                <w:sz w:val="24"/>
                <w:szCs w:val="24"/>
              </w:rPr>
            </w:pPr>
          </w:p>
        </w:tc>
        <w:tc>
          <w:tcPr>
            <w:tcW w:w="3276" w:type="dxa"/>
          </w:tcPr>
          <w:p w14:paraId="2A112BFD"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B9 (Folate)</w:t>
            </w:r>
          </w:p>
        </w:tc>
        <w:tc>
          <w:tcPr>
            <w:tcW w:w="2103" w:type="dxa"/>
          </w:tcPr>
          <w:p w14:paraId="6FD14FCA" w14:textId="77777777"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1-4</w:t>
            </w:r>
            <w:r w:rsidR="001E6AB8" w:rsidRPr="006D12E7">
              <w:rPr>
                <w:rFonts w:ascii="Times New Roman" w:hAnsi="Times New Roman" w:cs="Times New Roman"/>
                <w:sz w:val="24"/>
                <w:szCs w:val="24"/>
              </w:rPr>
              <w:t xml:space="preserve"> </w:t>
            </w:r>
          </w:p>
        </w:tc>
      </w:tr>
      <w:tr w:rsidR="00576BCD" w:rsidRPr="006D12E7" w14:paraId="7B7591A0" w14:textId="77777777" w:rsidTr="00A14336">
        <w:trPr>
          <w:jc w:val="center"/>
        </w:trPr>
        <w:tc>
          <w:tcPr>
            <w:tcW w:w="1056" w:type="dxa"/>
          </w:tcPr>
          <w:p w14:paraId="28CC2F5D" w14:textId="77777777" w:rsidR="00890FAC" w:rsidRPr="006D12E7" w:rsidRDefault="00890FAC" w:rsidP="00AD7ADB">
            <w:pPr>
              <w:pStyle w:val="Paragraphedeliste"/>
              <w:numPr>
                <w:ilvl w:val="0"/>
                <w:numId w:val="5"/>
              </w:numPr>
              <w:jc w:val="center"/>
              <w:rPr>
                <w:rFonts w:ascii="Times New Roman" w:hAnsi="Times New Roman" w:cs="Times New Roman"/>
                <w:sz w:val="24"/>
                <w:szCs w:val="24"/>
              </w:rPr>
            </w:pPr>
          </w:p>
        </w:tc>
        <w:tc>
          <w:tcPr>
            <w:tcW w:w="3276" w:type="dxa"/>
          </w:tcPr>
          <w:p w14:paraId="3C41C5EC"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E (Tocopherols)</w:t>
            </w:r>
          </w:p>
        </w:tc>
        <w:tc>
          <w:tcPr>
            <w:tcW w:w="2103" w:type="dxa"/>
          </w:tcPr>
          <w:p w14:paraId="4252BEFC" w14:textId="77777777"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3-11</w:t>
            </w:r>
            <w:r w:rsidR="001E6AB8" w:rsidRPr="006D12E7">
              <w:rPr>
                <w:rFonts w:ascii="Times New Roman" w:hAnsi="Times New Roman" w:cs="Times New Roman"/>
                <w:sz w:val="24"/>
                <w:szCs w:val="24"/>
              </w:rPr>
              <w:t xml:space="preserve"> </w:t>
            </w:r>
          </w:p>
        </w:tc>
      </w:tr>
      <w:tr w:rsidR="00576BCD" w:rsidRPr="006D12E7" w14:paraId="715A8EF5" w14:textId="77777777" w:rsidTr="00A14336">
        <w:trPr>
          <w:jc w:val="center"/>
        </w:trPr>
        <w:tc>
          <w:tcPr>
            <w:tcW w:w="1056" w:type="dxa"/>
          </w:tcPr>
          <w:p w14:paraId="68609D49" w14:textId="77777777" w:rsidR="00890FAC" w:rsidRPr="006D12E7" w:rsidRDefault="00890FAC" w:rsidP="00AD7ADB">
            <w:pPr>
              <w:pStyle w:val="Paragraphedeliste"/>
              <w:numPr>
                <w:ilvl w:val="0"/>
                <w:numId w:val="5"/>
              </w:numPr>
              <w:jc w:val="center"/>
              <w:rPr>
                <w:rFonts w:ascii="Times New Roman" w:hAnsi="Times New Roman" w:cs="Times New Roman"/>
                <w:sz w:val="24"/>
                <w:szCs w:val="24"/>
              </w:rPr>
            </w:pPr>
          </w:p>
        </w:tc>
        <w:tc>
          <w:tcPr>
            <w:tcW w:w="3276" w:type="dxa"/>
          </w:tcPr>
          <w:p w14:paraId="5D7EE497"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Vitamin C (Ascorbic acid)</w:t>
            </w:r>
          </w:p>
        </w:tc>
        <w:tc>
          <w:tcPr>
            <w:tcW w:w="2103" w:type="dxa"/>
          </w:tcPr>
          <w:p w14:paraId="68146459" w14:textId="77777777" w:rsidR="00890FAC" w:rsidRPr="006D12E7" w:rsidRDefault="001E6AB8" w:rsidP="00AD7ADB">
            <w:pPr>
              <w:jc w:val="center"/>
              <w:rPr>
                <w:rFonts w:ascii="Times New Roman" w:hAnsi="Times New Roman" w:cs="Times New Roman"/>
                <w:sz w:val="24"/>
                <w:szCs w:val="24"/>
              </w:rPr>
            </w:pPr>
            <w:r w:rsidRPr="006D12E7">
              <w:rPr>
                <w:rFonts w:ascii="Times New Roman" w:hAnsi="Times New Roman" w:cs="Times New Roman"/>
                <w:sz w:val="24"/>
                <w:szCs w:val="24"/>
              </w:rPr>
              <w:t>Least level</w:t>
            </w:r>
          </w:p>
        </w:tc>
      </w:tr>
    </w:tbl>
    <w:p w14:paraId="3A2B4B09" w14:textId="77777777" w:rsidR="00B014C6" w:rsidRPr="006D12E7" w:rsidRDefault="00D8570A" w:rsidP="00AD7ADB">
      <w:pPr>
        <w:spacing w:before="240" w:line="240" w:lineRule="auto"/>
        <w:jc w:val="both"/>
        <w:rPr>
          <w:rFonts w:ascii="Times New Roman" w:hAnsi="Times New Roman" w:cs="Times New Roman"/>
          <w:b/>
          <w:sz w:val="24"/>
          <w:szCs w:val="24"/>
        </w:rPr>
      </w:pPr>
      <w:r w:rsidRPr="006D12E7">
        <w:rPr>
          <w:rFonts w:ascii="Times New Roman" w:hAnsi="Times New Roman" w:cs="Times New Roman"/>
          <w:sz w:val="24"/>
          <w:szCs w:val="24"/>
        </w:rPr>
        <w:t xml:space="preserve">The results of the phytochemical screening using ethanolic extracts were presented in Table 4. The screening reveals that the </w:t>
      </w:r>
      <w:proofErr w:type="spellStart"/>
      <w:r w:rsidRPr="006D12E7">
        <w:rPr>
          <w:rFonts w:ascii="Times New Roman" w:hAnsi="Times New Roman" w:cs="Times New Roman"/>
          <w:i/>
          <w:sz w:val="24"/>
          <w:szCs w:val="24"/>
        </w:rPr>
        <w:t>Pleurotus</w:t>
      </w:r>
      <w:proofErr w:type="spellEnd"/>
      <w:r w:rsidRPr="006D12E7">
        <w:rPr>
          <w:rFonts w:ascii="Times New Roman" w:hAnsi="Times New Roman" w:cs="Times New Roman"/>
          <w:i/>
          <w:sz w:val="24"/>
          <w:szCs w:val="24"/>
        </w:rPr>
        <w:t xml:space="preserve"> </w:t>
      </w:r>
      <w:proofErr w:type="spellStart"/>
      <w:r w:rsidRPr="006D12E7">
        <w:rPr>
          <w:rFonts w:ascii="Times New Roman" w:hAnsi="Times New Roman" w:cs="Times New Roman"/>
          <w:i/>
          <w:sz w:val="24"/>
          <w:szCs w:val="24"/>
        </w:rPr>
        <w:t>florida</w:t>
      </w:r>
      <w:proofErr w:type="spellEnd"/>
      <w:r w:rsidRPr="006D12E7">
        <w:rPr>
          <w:rFonts w:ascii="Times New Roman" w:hAnsi="Times New Roman" w:cs="Times New Roman"/>
          <w:sz w:val="24"/>
          <w:szCs w:val="24"/>
        </w:rPr>
        <w:t xml:space="preserve"> is very rich in a variety of phytochemicals such as alkaloids, glycosides, flavonoids and polyphenols. However, </w:t>
      </w:r>
      <w:proofErr w:type="spellStart"/>
      <w:r w:rsidRPr="006D12E7">
        <w:rPr>
          <w:rFonts w:ascii="Times New Roman" w:hAnsi="Times New Roman" w:cs="Times New Roman"/>
          <w:sz w:val="24"/>
          <w:szCs w:val="24"/>
        </w:rPr>
        <w:t>phlobatannins</w:t>
      </w:r>
      <w:proofErr w:type="spellEnd"/>
      <w:r w:rsidRPr="006D12E7">
        <w:rPr>
          <w:rFonts w:ascii="Times New Roman" w:hAnsi="Times New Roman" w:cs="Times New Roman"/>
          <w:sz w:val="24"/>
          <w:szCs w:val="24"/>
        </w:rPr>
        <w:t xml:space="preserve">, </w:t>
      </w:r>
      <w:proofErr w:type="spellStart"/>
      <w:r w:rsidRPr="006D12E7">
        <w:rPr>
          <w:rFonts w:ascii="Times New Roman" w:hAnsi="Times New Roman" w:cs="Times New Roman"/>
          <w:sz w:val="24"/>
          <w:szCs w:val="24"/>
        </w:rPr>
        <w:t>anthraquinones</w:t>
      </w:r>
      <w:proofErr w:type="spellEnd"/>
      <w:r w:rsidRPr="006D12E7">
        <w:rPr>
          <w:rFonts w:ascii="Times New Roman" w:hAnsi="Times New Roman" w:cs="Times New Roman"/>
          <w:sz w:val="24"/>
          <w:szCs w:val="24"/>
        </w:rPr>
        <w:t xml:space="preserve"> and </w:t>
      </w:r>
      <w:proofErr w:type="spellStart"/>
      <w:r w:rsidRPr="006D12E7">
        <w:rPr>
          <w:rFonts w:ascii="Times New Roman" w:hAnsi="Times New Roman" w:cs="Times New Roman"/>
          <w:sz w:val="24"/>
          <w:szCs w:val="24"/>
        </w:rPr>
        <w:t>hydroxymethyl</w:t>
      </w:r>
      <w:proofErr w:type="spellEnd"/>
      <w:r w:rsidRPr="006D12E7">
        <w:rPr>
          <w:rFonts w:ascii="Times New Roman" w:hAnsi="Times New Roman" w:cs="Times New Roman"/>
          <w:sz w:val="24"/>
          <w:szCs w:val="24"/>
        </w:rPr>
        <w:t xml:space="preserve"> anthraquinones were absent. </w:t>
      </w:r>
      <w:r w:rsidR="00A14336" w:rsidRPr="006D12E7">
        <w:rPr>
          <w:rFonts w:ascii="Times New Roman" w:hAnsi="Times New Roman" w:cs="Times New Roman"/>
          <w:sz w:val="24"/>
          <w:szCs w:val="24"/>
        </w:rPr>
        <w:t>The most abundant phytochemical was polyphenol.</w:t>
      </w:r>
    </w:p>
    <w:p w14:paraId="29EA5FD4" w14:textId="77777777" w:rsidR="001D168E" w:rsidRPr="006D12E7" w:rsidRDefault="001D168E" w:rsidP="00AD7ADB">
      <w:pPr>
        <w:spacing w:line="240" w:lineRule="auto"/>
        <w:jc w:val="center"/>
        <w:rPr>
          <w:rFonts w:ascii="Times New Roman" w:hAnsi="Times New Roman" w:cs="Times New Roman"/>
          <w:b/>
          <w:sz w:val="24"/>
          <w:szCs w:val="24"/>
          <w:u w:val="single"/>
        </w:rPr>
      </w:pPr>
      <w:r w:rsidRPr="006D12E7">
        <w:rPr>
          <w:rFonts w:ascii="Times New Roman" w:hAnsi="Times New Roman" w:cs="Times New Roman"/>
          <w:b/>
          <w:sz w:val="24"/>
          <w:szCs w:val="24"/>
        </w:rPr>
        <w:t xml:space="preserve">Table 4. Phytochemical screening of </w:t>
      </w:r>
      <w:proofErr w:type="spellStart"/>
      <w:r w:rsidRPr="006D12E7">
        <w:rPr>
          <w:rFonts w:ascii="Times New Roman" w:hAnsi="Times New Roman" w:cs="Times New Roman"/>
          <w:b/>
          <w:i/>
          <w:sz w:val="24"/>
          <w:szCs w:val="24"/>
        </w:rPr>
        <w:t>Pleurotus</w:t>
      </w:r>
      <w:proofErr w:type="spellEnd"/>
      <w:r w:rsidRPr="006D12E7">
        <w:rPr>
          <w:rFonts w:ascii="Times New Roman" w:hAnsi="Times New Roman" w:cs="Times New Roman"/>
          <w:b/>
          <w:i/>
          <w:sz w:val="24"/>
          <w:szCs w:val="24"/>
        </w:rPr>
        <w:t xml:space="preserve"> </w:t>
      </w:r>
      <w:proofErr w:type="spellStart"/>
      <w:r w:rsidRPr="006D12E7">
        <w:rPr>
          <w:rFonts w:ascii="Times New Roman" w:hAnsi="Times New Roman" w:cs="Times New Roman"/>
          <w:b/>
          <w:i/>
          <w:sz w:val="24"/>
          <w:szCs w:val="24"/>
        </w:rPr>
        <w:t>florida</w:t>
      </w:r>
      <w:proofErr w:type="spellEnd"/>
    </w:p>
    <w:tbl>
      <w:tblPr>
        <w:tblStyle w:val="Grilledutableau"/>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58"/>
        <w:gridCol w:w="3420"/>
        <w:gridCol w:w="3137"/>
      </w:tblGrid>
      <w:tr w:rsidR="00576BCD" w:rsidRPr="006D12E7" w14:paraId="4CD77586" w14:textId="77777777" w:rsidTr="00A14336">
        <w:trPr>
          <w:jc w:val="center"/>
        </w:trPr>
        <w:tc>
          <w:tcPr>
            <w:tcW w:w="1458" w:type="dxa"/>
          </w:tcPr>
          <w:p w14:paraId="1F6B0D67" w14:textId="77777777" w:rsidR="00890FAC" w:rsidRPr="006D12E7" w:rsidRDefault="00890FAC" w:rsidP="00AD7ADB">
            <w:pPr>
              <w:jc w:val="center"/>
              <w:rPr>
                <w:rFonts w:ascii="Times New Roman" w:hAnsi="Times New Roman" w:cs="Times New Roman"/>
                <w:b/>
                <w:sz w:val="24"/>
                <w:szCs w:val="24"/>
              </w:rPr>
            </w:pPr>
            <w:proofErr w:type="spellStart"/>
            <w:r w:rsidRPr="006D12E7">
              <w:rPr>
                <w:rFonts w:ascii="Times New Roman" w:hAnsi="Times New Roman" w:cs="Times New Roman"/>
                <w:b/>
                <w:sz w:val="24"/>
                <w:szCs w:val="24"/>
              </w:rPr>
              <w:t>S.No</w:t>
            </w:r>
            <w:proofErr w:type="spellEnd"/>
          </w:p>
        </w:tc>
        <w:tc>
          <w:tcPr>
            <w:tcW w:w="3420" w:type="dxa"/>
          </w:tcPr>
          <w:p w14:paraId="68EDE389" w14:textId="77777777" w:rsidR="00890FAC" w:rsidRPr="006D12E7" w:rsidRDefault="001D168E" w:rsidP="00AD7ADB">
            <w:pPr>
              <w:jc w:val="center"/>
              <w:rPr>
                <w:rFonts w:ascii="Times New Roman" w:hAnsi="Times New Roman" w:cs="Times New Roman"/>
                <w:b/>
                <w:sz w:val="24"/>
                <w:szCs w:val="24"/>
              </w:rPr>
            </w:pPr>
            <w:r w:rsidRPr="006D12E7">
              <w:rPr>
                <w:rFonts w:ascii="Times New Roman" w:hAnsi="Times New Roman" w:cs="Times New Roman"/>
                <w:b/>
                <w:sz w:val="24"/>
                <w:szCs w:val="24"/>
              </w:rPr>
              <w:t>Phytochemicals</w:t>
            </w:r>
          </w:p>
        </w:tc>
        <w:tc>
          <w:tcPr>
            <w:tcW w:w="3137" w:type="dxa"/>
          </w:tcPr>
          <w:p w14:paraId="093EE4AD" w14:textId="77777777" w:rsidR="00890FAC" w:rsidRPr="006D12E7" w:rsidRDefault="001D168E" w:rsidP="00AD7ADB">
            <w:pPr>
              <w:jc w:val="center"/>
              <w:rPr>
                <w:rFonts w:ascii="Times New Roman" w:hAnsi="Times New Roman" w:cs="Times New Roman"/>
                <w:b/>
                <w:sz w:val="24"/>
                <w:szCs w:val="24"/>
                <w:u w:val="single"/>
              </w:rPr>
            </w:pPr>
            <w:r w:rsidRPr="006D12E7">
              <w:rPr>
                <w:rFonts w:ascii="Times New Roman" w:hAnsi="Times New Roman" w:cs="Times New Roman"/>
                <w:b/>
                <w:sz w:val="24"/>
                <w:szCs w:val="24"/>
              </w:rPr>
              <w:t>Composition (%)</w:t>
            </w:r>
          </w:p>
        </w:tc>
      </w:tr>
      <w:tr w:rsidR="00576BCD" w:rsidRPr="006D12E7" w14:paraId="71F52CDD" w14:textId="77777777" w:rsidTr="00A14336">
        <w:trPr>
          <w:jc w:val="center"/>
        </w:trPr>
        <w:tc>
          <w:tcPr>
            <w:tcW w:w="1458" w:type="dxa"/>
          </w:tcPr>
          <w:p w14:paraId="00C463C2"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0933C74C"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polyphenol</w:t>
            </w:r>
          </w:p>
        </w:tc>
        <w:tc>
          <w:tcPr>
            <w:tcW w:w="3137" w:type="dxa"/>
          </w:tcPr>
          <w:p w14:paraId="22715C78" w14:textId="77777777"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4-13</w:t>
            </w:r>
          </w:p>
        </w:tc>
      </w:tr>
      <w:tr w:rsidR="00576BCD" w:rsidRPr="006D12E7" w14:paraId="3FEEA97A" w14:textId="77777777" w:rsidTr="00A14336">
        <w:trPr>
          <w:jc w:val="center"/>
        </w:trPr>
        <w:tc>
          <w:tcPr>
            <w:tcW w:w="1458" w:type="dxa"/>
          </w:tcPr>
          <w:p w14:paraId="65C7047E"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1F045514" w14:textId="77777777"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Flavanoids</w:t>
            </w:r>
            <w:proofErr w:type="spellEnd"/>
          </w:p>
        </w:tc>
        <w:tc>
          <w:tcPr>
            <w:tcW w:w="3137" w:type="dxa"/>
          </w:tcPr>
          <w:p w14:paraId="0440AB0C" w14:textId="77777777"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1-6</w:t>
            </w:r>
          </w:p>
        </w:tc>
      </w:tr>
      <w:tr w:rsidR="00576BCD" w:rsidRPr="006D12E7" w14:paraId="57038BCE" w14:textId="77777777" w:rsidTr="00A14336">
        <w:trPr>
          <w:jc w:val="center"/>
        </w:trPr>
        <w:tc>
          <w:tcPr>
            <w:tcW w:w="1458" w:type="dxa"/>
          </w:tcPr>
          <w:p w14:paraId="41E8770D"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0E2BFD60"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B-Carotene</w:t>
            </w:r>
          </w:p>
        </w:tc>
        <w:tc>
          <w:tcPr>
            <w:tcW w:w="3137" w:type="dxa"/>
          </w:tcPr>
          <w:p w14:paraId="48A40293" w14:textId="77777777"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8</w:t>
            </w:r>
          </w:p>
        </w:tc>
      </w:tr>
      <w:tr w:rsidR="00576BCD" w:rsidRPr="006D12E7" w14:paraId="1F0EB04E" w14:textId="77777777" w:rsidTr="00A14336">
        <w:trPr>
          <w:jc w:val="center"/>
        </w:trPr>
        <w:tc>
          <w:tcPr>
            <w:tcW w:w="1458" w:type="dxa"/>
          </w:tcPr>
          <w:p w14:paraId="3E1745D6"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1DDF0114"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Lycopene</w:t>
            </w:r>
          </w:p>
        </w:tc>
        <w:tc>
          <w:tcPr>
            <w:tcW w:w="3137" w:type="dxa"/>
          </w:tcPr>
          <w:p w14:paraId="0F392A0B" w14:textId="77777777"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92</w:t>
            </w:r>
          </w:p>
        </w:tc>
      </w:tr>
      <w:tr w:rsidR="00576BCD" w:rsidRPr="006D12E7" w14:paraId="1218CC11" w14:textId="77777777" w:rsidTr="00A14336">
        <w:trPr>
          <w:jc w:val="center"/>
        </w:trPr>
        <w:tc>
          <w:tcPr>
            <w:tcW w:w="1458" w:type="dxa"/>
          </w:tcPr>
          <w:p w14:paraId="118E5EAE"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1DD2F17C"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Ergosterol</w:t>
            </w:r>
          </w:p>
        </w:tc>
        <w:tc>
          <w:tcPr>
            <w:tcW w:w="3137" w:type="dxa"/>
          </w:tcPr>
          <w:p w14:paraId="4086E555" w14:textId="77777777"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8mg</w:t>
            </w:r>
          </w:p>
        </w:tc>
      </w:tr>
      <w:tr w:rsidR="00576BCD" w:rsidRPr="006D12E7" w14:paraId="725B2F77" w14:textId="77777777" w:rsidTr="00A14336">
        <w:trPr>
          <w:jc w:val="center"/>
        </w:trPr>
        <w:tc>
          <w:tcPr>
            <w:tcW w:w="1458" w:type="dxa"/>
          </w:tcPr>
          <w:p w14:paraId="5C596803"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6CF83200"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Alkaloids</w:t>
            </w:r>
          </w:p>
        </w:tc>
        <w:tc>
          <w:tcPr>
            <w:tcW w:w="3137" w:type="dxa"/>
          </w:tcPr>
          <w:p w14:paraId="08A30DF5" w14:textId="77777777"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0.04-0.14</w:t>
            </w:r>
          </w:p>
        </w:tc>
      </w:tr>
      <w:tr w:rsidR="00576BCD" w:rsidRPr="006D12E7" w14:paraId="758C05DC" w14:textId="77777777" w:rsidTr="00A14336">
        <w:trPr>
          <w:jc w:val="center"/>
        </w:trPr>
        <w:tc>
          <w:tcPr>
            <w:tcW w:w="1458" w:type="dxa"/>
          </w:tcPr>
          <w:p w14:paraId="2F38E2AA"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345C661B"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Sesquiterpene</w:t>
            </w:r>
          </w:p>
        </w:tc>
        <w:tc>
          <w:tcPr>
            <w:tcW w:w="3137" w:type="dxa"/>
            <w:vMerge w:val="restart"/>
          </w:tcPr>
          <w:p w14:paraId="57C5E52F" w14:textId="77777777" w:rsidR="00890FAC" w:rsidRPr="006D12E7" w:rsidRDefault="00890FAC" w:rsidP="00AD7ADB">
            <w:pPr>
              <w:jc w:val="center"/>
              <w:rPr>
                <w:rFonts w:ascii="Times New Roman" w:hAnsi="Times New Roman" w:cs="Times New Roman"/>
                <w:sz w:val="24"/>
                <w:szCs w:val="24"/>
              </w:rPr>
            </w:pPr>
          </w:p>
          <w:p w14:paraId="5DF631EF" w14:textId="77777777" w:rsidR="00890FAC" w:rsidRPr="006D12E7" w:rsidRDefault="00890FAC" w:rsidP="00AD7ADB">
            <w:pPr>
              <w:jc w:val="center"/>
              <w:rPr>
                <w:rFonts w:ascii="Times New Roman" w:hAnsi="Times New Roman" w:cs="Times New Roman"/>
                <w:sz w:val="24"/>
                <w:szCs w:val="24"/>
              </w:rPr>
            </w:pPr>
          </w:p>
          <w:p w14:paraId="48E69350" w14:textId="77777777" w:rsidR="00890FAC" w:rsidRPr="006D12E7" w:rsidRDefault="00890FAC" w:rsidP="00AD7ADB">
            <w:pPr>
              <w:jc w:val="center"/>
              <w:rPr>
                <w:rFonts w:ascii="Times New Roman" w:hAnsi="Times New Roman" w:cs="Times New Roman"/>
                <w:sz w:val="24"/>
                <w:szCs w:val="24"/>
              </w:rPr>
            </w:pPr>
          </w:p>
          <w:p w14:paraId="50AE36B5" w14:textId="77777777" w:rsidR="00890FAC" w:rsidRPr="006D12E7" w:rsidRDefault="00890FAC" w:rsidP="00AD7ADB">
            <w:pPr>
              <w:jc w:val="center"/>
              <w:rPr>
                <w:rFonts w:ascii="Times New Roman" w:hAnsi="Times New Roman" w:cs="Times New Roman"/>
                <w:sz w:val="24"/>
                <w:szCs w:val="24"/>
              </w:rPr>
            </w:pPr>
          </w:p>
          <w:p w14:paraId="4675A501" w14:textId="77777777" w:rsidR="00890FAC" w:rsidRPr="006D12E7" w:rsidRDefault="00890FAC" w:rsidP="00AD7ADB">
            <w:pPr>
              <w:jc w:val="center"/>
              <w:rPr>
                <w:rFonts w:ascii="Times New Roman" w:hAnsi="Times New Roman" w:cs="Times New Roman"/>
                <w:sz w:val="24"/>
                <w:szCs w:val="24"/>
              </w:rPr>
            </w:pPr>
          </w:p>
          <w:p w14:paraId="2A47FCBE" w14:textId="77777777" w:rsidR="00890FAC" w:rsidRPr="006D12E7" w:rsidRDefault="00890FAC" w:rsidP="00AD7ADB">
            <w:pPr>
              <w:jc w:val="center"/>
              <w:rPr>
                <w:rFonts w:ascii="Times New Roman" w:hAnsi="Times New Roman" w:cs="Times New Roman"/>
                <w:sz w:val="24"/>
                <w:szCs w:val="24"/>
              </w:rPr>
            </w:pPr>
          </w:p>
          <w:p w14:paraId="26B7D5A6" w14:textId="77777777" w:rsidR="00890FAC" w:rsidRPr="006D12E7" w:rsidRDefault="00890FAC" w:rsidP="00AD7ADB">
            <w:pPr>
              <w:jc w:val="center"/>
              <w:rPr>
                <w:rFonts w:ascii="Times New Roman" w:hAnsi="Times New Roman" w:cs="Times New Roman"/>
                <w:sz w:val="24"/>
                <w:szCs w:val="24"/>
              </w:rPr>
            </w:pPr>
            <w:r w:rsidRPr="006D12E7">
              <w:rPr>
                <w:rFonts w:ascii="Times New Roman" w:hAnsi="Times New Roman" w:cs="Times New Roman"/>
                <w:sz w:val="24"/>
                <w:szCs w:val="24"/>
              </w:rPr>
              <w:t>Least level</w:t>
            </w:r>
          </w:p>
        </w:tc>
      </w:tr>
      <w:tr w:rsidR="00576BCD" w:rsidRPr="006D12E7" w14:paraId="67E041E4" w14:textId="77777777" w:rsidTr="00A14336">
        <w:trPr>
          <w:jc w:val="center"/>
        </w:trPr>
        <w:tc>
          <w:tcPr>
            <w:tcW w:w="1458" w:type="dxa"/>
          </w:tcPr>
          <w:p w14:paraId="17C9D0D8"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345DB521"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Glycosides</w:t>
            </w:r>
          </w:p>
        </w:tc>
        <w:tc>
          <w:tcPr>
            <w:tcW w:w="3137" w:type="dxa"/>
            <w:vMerge/>
          </w:tcPr>
          <w:p w14:paraId="09FA717B" w14:textId="77777777" w:rsidR="00890FAC" w:rsidRPr="006D12E7" w:rsidRDefault="00890FAC" w:rsidP="00AD7ADB">
            <w:pPr>
              <w:jc w:val="center"/>
              <w:rPr>
                <w:rFonts w:ascii="Times New Roman" w:hAnsi="Times New Roman" w:cs="Times New Roman"/>
                <w:sz w:val="24"/>
                <w:szCs w:val="24"/>
              </w:rPr>
            </w:pPr>
          </w:p>
        </w:tc>
      </w:tr>
      <w:tr w:rsidR="00576BCD" w:rsidRPr="006D12E7" w14:paraId="6C06A06B" w14:textId="77777777" w:rsidTr="00A14336">
        <w:trPr>
          <w:jc w:val="center"/>
        </w:trPr>
        <w:tc>
          <w:tcPr>
            <w:tcW w:w="1458" w:type="dxa"/>
          </w:tcPr>
          <w:p w14:paraId="214CA93D"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150541BC" w14:textId="77777777"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Cythioformine</w:t>
            </w:r>
            <w:proofErr w:type="spellEnd"/>
            <w:r w:rsidRPr="006D12E7">
              <w:rPr>
                <w:rFonts w:ascii="Times New Roman" w:hAnsi="Times New Roman" w:cs="Times New Roman"/>
                <w:sz w:val="24"/>
                <w:szCs w:val="24"/>
              </w:rPr>
              <w:t xml:space="preserve"> A</w:t>
            </w:r>
          </w:p>
        </w:tc>
        <w:tc>
          <w:tcPr>
            <w:tcW w:w="3137" w:type="dxa"/>
            <w:vMerge/>
          </w:tcPr>
          <w:p w14:paraId="05B78219" w14:textId="77777777" w:rsidR="00890FAC" w:rsidRPr="006D12E7" w:rsidRDefault="00890FAC" w:rsidP="00AD7ADB">
            <w:pPr>
              <w:jc w:val="center"/>
              <w:rPr>
                <w:rFonts w:ascii="Times New Roman" w:hAnsi="Times New Roman" w:cs="Times New Roman"/>
                <w:sz w:val="24"/>
                <w:szCs w:val="24"/>
              </w:rPr>
            </w:pPr>
          </w:p>
        </w:tc>
      </w:tr>
      <w:tr w:rsidR="00576BCD" w:rsidRPr="006D12E7" w14:paraId="10CC6EAB" w14:textId="77777777" w:rsidTr="00A14336">
        <w:trPr>
          <w:jc w:val="center"/>
        </w:trPr>
        <w:tc>
          <w:tcPr>
            <w:tcW w:w="1458" w:type="dxa"/>
          </w:tcPr>
          <w:p w14:paraId="55451092"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559999DD" w14:textId="77777777"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Diatretol</w:t>
            </w:r>
            <w:proofErr w:type="spellEnd"/>
          </w:p>
        </w:tc>
        <w:tc>
          <w:tcPr>
            <w:tcW w:w="3137" w:type="dxa"/>
            <w:vMerge/>
          </w:tcPr>
          <w:p w14:paraId="00B0918D" w14:textId="77777777" w:rsidR="00890FAC" w:rsidRPr="006D12E7" w:rsidRDefault="00890FAC" w:rsidP="00AD7ADB">
            <w:pPr>
              <w:jc w:val="center"/>
              <w:rPr>
                <w:rFonts w:ascii="Times New Roman" w:hAnsi="Times New Roman" w:cs="Times New Roman"/>
                <w:sz w:val="24"/>
                <w:szCs w:val="24"/>
              </w:rPr>
            </w:pPr>
          </w:p>
        </w:tc>
      </w:tr>
      <w:tr w:rsidR="00576BCD" w:rsidRPr="006D12E7" w14:paraId="02FC054B" w14:textId="77777777" w:rsidTr="00A14336">
        <w:trPr>
          <w:jc w:val="center"/>
        </w:trPr>
        <w:tc>
          <w:tcPr>
            <w:tcW w:w="1458" w:type="dxa"/>
          </w:tcPr>
          <w:p w14:paraId="0DBE628D"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5BD784B0" w14:textId="77777777"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Illudin</w:t>
            </w:r>
            <w:proofErr w:type="spellEnd"/>
            <w:r w:rsidRPr="006D12E7">
              <w:rPr>
                <w:rFonts w:ascii="Times New Roman" w:hAnsi="Times New Roman" w:cs="Times New Roman"/>
                <w:sz w:val="24"/>
                <w:szCs w:val="24"/>
              </w:rPr>
              <w:t xml:space="preserve"> C2 and C3</w:t>
            </w:r>
          </w:p>
        </w:tc>
        <w:tc>
          <w:tcPr>
            <w:tcW w:w="3137" w:type="dxa"/>
            <w:vMerge/>
          </w:tcPr>
          <w:p w14:paraId="760A44BD" w14:textId="77777777" w:rsidR="00890FAC" w:rsidRPr="006D12E7" w:rsidRDefault="00890FAC" w:rsidP="00AD7ADB">
            <w:pPr>
              <w:jc w:val="center"/>
              <w:rPr>
                <w:rFonts w:ascii="Times New Roman" w:hAnsi="Times New Roman" w:cs="Times New Roman"/>
                <w:sz w:val="24"/>
                <w:szCs w:val="24"/>
              </w:rPr>
            </w:pPr>
          </w:p>
        </w:tc>
      </w:tr>
      <w:tr w:rsidR="00576BCD" w:rsidRPr="006D12E7" w14:paraId="77D24213" w14:textId="77777777" w:rsidTr="00A14336">
        <w:trPr>
          <w:jc w:val="center"/>
        </w:trPr>
        <w:tc>
          <w:tcPr>
            <w:tcW w:w="1458" w:type="dxa"/>
          </w:tcPr>
          <w:p w14:paraId="1963C0D3"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22E9296F" w14:textId="77777777"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Strobilurin</w:t>
            </w:r>
            <w:proofErr w:type="spellEnd"/>
          </w:p>
        </w:tc>
        <w:tc>
          <w:tcPr>
            <w:tcW w:w="3137" w:type="dxa"/>
            <w:vMerge/>
          </w:tcPr>
          <w:p w14:paraId="65E75C71" w14:textId="77777777" w:rsidR="00890FAC" w:rsidRPr="006D12E7" w:rsidRDefault="00890FAC" w:rsidP="00AD7ADB">
            <w:pPr>
              <w:jc w:val="center"/>
              <w:rPr>
                <w:rFonts w:ascii="Times New Roman" w:hAnsi="Times New Roman" w:cs="Times New Roman"/>
                <w:sz w:val="24"/>
                <w:szCs w:val="24"/>
              </w:rPr>
            </w:pPr>
          </w:p>
        </w:tc>
      </w:tr>
      <w:tr w:rsidR="00576BCD" w:rsidRPr="006D12E7" w14:paraId="5FDA1D90" w14:textId="77777777" w:rsidTr="00A14336">
        <w:trPr>
          <w:jc w:val="center"/>
        </w:trPr>
        <w:tc>
          <w:tcPr>
            <w:tcW w:w="1458" w:type="dxa"/>
          </w:tcPr>
          <w:p w14:paraId="583DC9BD"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557134CC" w14:textId="77777777"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Favolon</w:t>
            </w:r>
            <w:proofErr w:type="spellEnd"/>
          </w:p>
        </w:tc>
        <w:tc>
          <w:tcPr>
            <w:tcW w:w="3137" w:type="dxa"/>
            <w:vMerge/>
          </w:tcPr>
          <w:p w14:paraId="7303477B" w14:textId="77777777" w:rsidR="00890FAC" w:rsidRPr="006D12E7" w:rsidRDefault="00890FAC" w:rsidP="00AD7ADB">
            <w:pPr>
              <w:jc w:val="center"/>
              <w:rPr>
                <w:rFonts w:ascii="Times New Roman" w:hAnsi="Times New Roman" w:cs="Times New Roman"/>
                <w:sz w:val="24"/>
                <w:szCs w:val="24"/>
              </w:rPr>
            </w:pPr>
          </w:p>
        </w:tc>
      </w:tr>
      <w:tr w:rsidR="00576BCD" w:rsidRPr="006D12E7" w14:paraId="5E7634BF" w14:textId="77777777" w:rsidTr="00A14336">
        <w:trPr>
          <w:jc w:val="center"/>
        </w:trPr>
        <w:tc>
          <w:tcPr>
            <w:tcW w:w="1458" w:type="dxa"/>
          </w:tcPr>
          <w:p w14:paraId="4DACFC19"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00501C4F" w14:textId="77777777"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Ganoderon</w:t>
            </w:r>
            <w:proofErr w:type="spellEnd"/>
          </w:p>
        </w:tc>
        <w:tc>
          <w:tcPr>
            <w:tcW w:w="3137" w:type="dxa"/>
            <w:vMerge/>
          </w:tcPr>
          <w:p w14:paraId="1C5AB248" w14:textId="77777777" w:rsidR="00890FAC" w:rsidRPr="006D12E7" w:rsidRDefault="00890FAC" w:rsidP="00AD7ADB">
            <w:pPr>
              <w:jc w:val="center"/>
              <w:rPr>
                <w:rFonts w:ascii="Times New Roman" w:hAnsi="Times New Roman" w:cs="Times New Roman"/>
                <w:sz w:val="24"/>
                <w:szCs w:val="24"/>
              </w:rPr>
            </w:pPr>
          </w:p>
        </w:tc>
      </w:tr>
      <w:tr w:rsidR="00576BCD" w:rsidRPr="006D12E7" w14:paraId="3F2C3876" w14:textId="77777777" w:rsidTr="00A14336">
        <w:trPr>
          <w:jc w:val="center"/>
        </w:trPr>
        <w:tc>
          <w:tcPr>
            <w:tcW w:w="1458" w:type="dxa"/>
          </w:tcPr>
          <w:p w14:paraId="77D25B46"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5C048F1A" w14:textId="77777777"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Pilatin</w:t>
            </w:r>
            <w:proofErr w:type="spellEnd"/>
          </w:p>
        </w:tc>
        <w:tc>
          <w:tcPr>
            <w:tcW w:w="3137" w:type="dxa"/>
            <w:vMerge/>
          </w:tcPr>
          <w:p w14:paraId="35F2D042" w14:textId="77777777" w:rsidR="00890FAC" w:rsidRPr="006D12E7" w:rsidRDefault="00890FAC" w:rsidP="00AD7ADB">
            <w:pPr>
              <w:jc w:val="center"/>
              <w:rPr>
                <w:rFonts w:ascii="Times New Roman" w:hAnsi="Times New Roman" w:cs="Times New Roman"/>
                <w:sz w:val="24"/>
                <w:szCs w:val="24"/>
              </w:rPr>
            </w:pPr>
          </w:p>
        </w:tc>
      </w:tr>
      <w:tr w:rsidR="00576BCD" w:rsidRPr="006D12E7" w14:paraId="605F2929" w14:textId="77777777" w:rsidTr="00A14336">
        <w:trPr>
          <w:jc w:val="center"/>
        </w:trPr>
        <w:tc>
          <w:tcPr>
            <w:tcW w:w="1458" w:type="dxa"/>
          </w:tcPr>
          <w:p w14:paraId="1E7EE175"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049C1023" w14:textId="77777777" w:rsidR="00890FAC" w:rsidRPr="006D12E7" w:rsidRDefault="00890FAC" w:rsidP="00AD7ADB">
            <w:pPr>
              <w:rPr>
                <w:rFonts w:ascii="Times New Roman" w:hAnsi="Times New Roman" w:cs="Times New Roman"/>
                <w:sz w:val="24"/>
                <w:szCs w:val="24"/>
              </w:rPr>
            </w:pPr>
            <w:r w:rsidRPr="006D12E7">
              <w:rPr>
                <w:rFonts w:ascii="Times New Roman" w:hAnsi="Times New Roman" w:cs="Times New Roman"/>
                <w:sz w:val="24"/>
                <w:szCs w:val="24"/>
              </w:rPr>
              <w:t>Lentinan</w:t>
            </w:r>
          </w:p>
        </w:tc>
        <w:tc>
          <w:tcPr>
            <w:tcW w:w="3137" w:type="dxa"/>
            <w:vMerge/>
          </w:tcPr>
          <w:p w14:paraId="7223BEE4" w14:textId="77777777" w:rsidR="00890FAC" w:rsidRPr="006D12E7" w:rsidRDefault="00890FAC" w:rsidP="00AD7ADB">
            <w:pPr>
              <w:jc w:val="center"/>
              <w:rPr>
                <w:rFonts w:ascii="Times New Roman" w:hAnsi="Times New Roman" w:cs="Times New Roman"/>
                <w:sz w:val="24"/>
                <w:szCs w:val="24"/>
              </w:rPr>
            </w:pPr>
          </w:p>
        </w:tc>
      </w:tr>
      <w:tr w:rsidR="00576BCD" w:rsidRPr="006D12E7" w14:paraId="4E65D8E4" w14:textId="77777777" w:rsidTr="00A14336">
        <w:trPr>
          <w:jc w:val="center"/>
        </w:trPr>
        <w:tc>
          <w:tcPr>
            <w:tcW w:w="1458" w:type="dxa"/>
          </w:tcPr>
          <w:p w14:paraId="3DBAFF4F"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49E14560" w14:textId="77777777"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Oudemansin</w:t>
            </w:r>
            <w:proofErr w:type="spellEnd"/>
          </w:p>
        </w:tc>
        <w:tc>
          <w:tcPr>
            <w:tcW w:w="3137" w:type="dxa"/>
            <w:vMerge/>
          </w:tcPr>
          <w:p w14:paraId="622F5F3F" w14:textId="77777777" w:rsidR="00890FAC" w:rsidRPr="006D12E7" w:rsidRDefault="00890FAC" w:rsidP="00AD7ADB">
            <w:pPr>
              <w:jc w:val="center"/>
              <w:rPr>
                <w:rFonts w:ascii="Times New Roman" w:hAnsi="Times New Roman" w:cs="Times New Roman"/>
                <w:sz w:val="24"/>
                <w:szCs w:val="24"/>
              </w:rPr>
            </w:pPr>
          </w:p>
        </w:tc>
      </w:tr>
      <w:tr w:rsidR="00576BCD" w:rsidRPr="006D12E7" w14:paraId="77147387" w14:textId="77777777" w:rsidTr="00A14336">
        <w:trPr>
          <w:jc w:val="center"/>
        </w:trPr>
        <w:tc>
          <w:tcPr>
            <w:tcW w:w="1458" w:type="dxa"/>
          </w:tcPr>
          <w:p w14:paraId="343E76F9" w14:textId="77777777" w:rsidR="00890FAC" w:rsidRPr="006D12E7" w:rsidRDefault="00890FAC" w:rsidP="00AD7ADB">
            <w:pPr>
              <w:pStyle w:val="Paragraphedeliste"/>
              <w:numPr>
                <w:ilvl w:val="0"/>
                <w:numId w:val="6"/>
              </w:numPr>
              <w:jc w:val="center"/>
              <w:rPr>
                <w:rFonts w:ascii="Times New Roman" w:hAnsi="Times New Roman" w:cs="Times New Roman"/>
                <w:sz w:val="24"/>
                <w:szCs w:val="24"/>
              </w:rPr>
            </w:pPr>
          </w:p>
        </w:tc>
        <w:tc>
          <w:tcPr>
            <w:tcW w:w="3420" w:type="dxa"/>
          </w:tcPr>
          <w:p w14:paraId="5B67079F" w14:textId="77777777" w:rsidR="00890FAC" w:rsidRPr="006D12E7" w:rsidRDefault="00890FAC"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Lanostane</w:t>
            </w:r>
            <w:proofErr w:type="spellEnd"/>
          </w:p>
        </w:tc>
        <w:tc>
          <w:tcPr>
            <w:tcW w:w="3137" w:type="dxa"/>
            <w:vMerge/>
          </w:tcPr>
          <w:p w14:paraId="1A9C3E73" w14:textId="77777777" w:rsidR="00890FAC" w:rsidRPr="006D12E7" w:rsidRDefault="00890FAC" w:rsidP="00AD7ADB">
            <w:pPr>
              <w:jc w:val="center"/>
              <w:rPr>
                <w:rFonts w:ascii="Times New Roman" w:hAnsi="Times New Roman" w:cs="Times New Roman"/>
                <w:sz w:val="24"/>
                <w:szCs w:val="24"/>
              </w:rPr>
            </w:pPr>
          </w:p>
        </w:tc>
      </w:tr>
    </w:tbl>
    <w:p w14:paraId="66A0F342" w14:textId="77777777" w:rsidR="00D8570A" w:rsidRPr="006D12E7" w:rsidRDefault="00D8570A" w:rsidP="00AD7ADB">
      <w:pPr>
        <w:spacing w:before="240"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Quantitative estimate of the </w:t>
      </w:r>
      <w:r w:rsidR="00DE1A7F" w:rsidRPr="006D12E7">
        <w:rPr>
          <w:rFonts w:ascii="Times New Roman" w:hAnsi="Times New Roman" w:cs="Times New Roman"/>
          <w:sz w:val="24"/>
          <w:szCs w:val="24"/>
        </w:rPr>
        <w:t>volatile phytochemicals are</w:t>
      </w:r>
      <w:r w:rsidRPr="006D12E7">
        <w:rPr>
          <w:rFonts w:ascii="Times New Roman" w:hAnsi="Times New Roman" w:cs="Times New Roman"/>
          <w:sz w:val="24"/>
          <w:szCs w:val="24"/>
        </w:rPr>
        <w:t xml:space="preserve"> presented in Table 5. </w:t>
      </w:r>
      <w:r w:rsidR="00DE1A7F" w:rsidRPr="006D12E7">
        <w:rPr>
          <w:rFonts w:ascii="Times New Roman" w:hAnsi="Times New Roman" w:cs="Times New Roman"/>
          <w:sz w:val="24"/>
          <w:szCs w:val="24"/>
        </w:rPr>
        <w:t>According to the results alcohol, Esters, Acid, Aldehyde, ketone, terpene and phenol were analysed.</w:t>
      </w:r>
    </w:p>
    <w:p w14:paraId="47A11680" w14:textId="77777777" w:rsidR="00576BCD" w:rsidRPr="006D12E7" w:rsidRDefault="00576BCD" w:rsidP="00AD7ADB">
      <w:pPr>
        <w:spacing w:after="0" w:line="240" w:lineRule="auto"/>
        <w:jc w:val="center"/>
        <w:rPr>
          <w:rFonts w:ascii="Times New Roman" w:hAnsi="Times New Roman" w:cs="Times New Roman"/>
          <w:b/>
          <w:sz w:val="24"/>
          <w:szCs w:val="24"/>
        </w:rPr>
      </w:pPr>
      <w:r w:rsidRPr="006D12E7">
        <w:rPr>
          <w:rFonts w:ascii="Times New Roman" w:hAnsi="Times New Roman" w:cs="Times New Roman"/>
          <w:b/>
          <w:sz w:val="24"/>
          <w:szCs w:val="24"/>
        </w:rPr>
        <w:lastRenderedPageBreak/>
        <w:t xml:space="preserve">Table 5. Quantification of Volatile </w:t>
      </w:r>
      <w:proofErr w:type="spellStart"/>
      <w:r w:rsidRPr="006D12E7">
        <w:rPr>
          <w:rFonts w:ascii="Times New Roman" w:hAnsi="Times New Roman" w:cs="Times New Roman"/>
          <w:b/>
          <w:sz w:val="24"/>
          <w:szCs w:val="24"/>
        </w:rPr>
        <w:t>phytocompounds</w:t>
      </w:r>
      <w:proofErr w:type="spellEnd"/>
      <w:r w:rsidRPr="006D12E7">
        <w:rPr>
          <w:rFonts w:ascii="Times New Roman" w:hAnsi="Times New Roman" w:cs="Times New Roman"/>
          <w:b/>
          <w:sz w:val="24"/>
          <w:szCs w:val="24"/>
        </w:rPr>
        <w:t xml:space="preserve"> of </w:t>
      </w:r>
      <w:proofErr w:type="spellStart"/>
      <w:r w:rsidRPr="006D12E7">
        <w:rPr>
          <w:rFonts w:ascii="Times New Roman" w:hAnsi="Times New Roman" w:cs="Times New Roman"/>
          <w:b/>
          <w:i/>
          <w:sz w:val="24"/>
          <w:szCs w:val="24"/>
        </w:rPr>
        <w:t>Pleurotus</w:t>
      </w:r>
      <w:proofErr w:type="spellEnd"/>
      <w:r w:rsidRPr="006D12E7">
        <w:rPr>
          <w:rFonts w:ascii="Times New Roman" w:hAnsi="Times New Roman" w:cs="Times New Roman"/>
          <w:b/>
          <w:i/>
          <w:sz w:val="24"/>
          <w:szCs w:val="24"/>
        </w:rPr>
        <w:t xml:space="preserve"> </w:t>
      </w:r>
      <w:proofErr w:type="spellStart"/>
      <w:r w:rsidRPr="006D12E7">
        <w:rPr>
          <w:rFonts w:ascii="Times New Roman" w:hAnsi="Times New Roman" w:cs="Times New Roman"/>
          <w:b/>
          <w:i/>
          <w:sz w:val="24"/>
          <w:szCs w:val="24"/>
        </w:rPr>
        <w:t>florida</w:t>
      </w:r>
      <w:proofErr w:type="spellEnd"/>
      <w:r w:rsidRPr="006D12E7">
        <w:rPr>
          <w:rFonts w:ascii="Times New Roman" w:hAnsi="Times New Roman" w:cs="Times New Roman"/>
          <w:b/>
          <w:sz w:val="24"/>
          <w:szCs w:val="24"/>
        </w:rPr>
        <w:t xml:space="preserve"> </w:t>
      </w:r>
    </w:p>
    <w:p w14:paraId="09E8F915" w14:textId="77777777" w:rsidR="00576BCD" w:rsidRPr="006D12E7" w:rsidRDefault="00576BCD" w:rsidP="00AD7ADB">
      <w:pPr>
        <w:spacing w:line="240" w:lineRule="auto"/>
        <w:jc w:val="center"/>
        <w:rPr>
          <w:rFonts w:ascii="Times New Roman" w:hAnsi="Times New Roman" w:cs="Times New Roman"/>
          <w:b/>
          <w:sz w:val="24"/>
          <w:szCs w:val="24"/>
        </w:rPr>
      </w:pPr>
      <w:r w:rsidRPr="006D12E7">
        <w:rPr>
          <w:rFonts w:ascii="Times New Roman" w:hAnsi="Times New Roman" w:cs="Times New Roman"/>
          <w:b/>
          <w:sz w:val="24"/>
          <w:szCs w:val="24"/>
        </w:rPr>
        <w:t>using Hs-GCMS</w:t>
      </w:r>
    </w:p>
    <w:tbl>
      <w:tblPr>
        <w:tblStyle w:val="Grilledutableau"/>
        <w:tblW w:w="8887" w:type="dxa"/>
        <w:jc w:val="center"/>
        <w:tblBorders>
          <w:top w:val="single" w:sz="4" w:space="0" w:color="auto"/>
          <w:left w:val="none" w:sz="0" w:space="0" w:color="auto"/>
          <w:bottom w:val="single" w:sz="4" w:space="0" w:color="auto"/>
          <w:right w:val="none" w:sz="0" w:space="0" w:color="auto"/>
          <w:insideV w:val="none" w:sz="0" w:space="0" w:color="auto"/>
        </w:tblBorders>
        <w:tblLook w:val="04A0" w:firstRow="1" w:lastRow="0" w:firstColumn="1" w:lastColumn="0" w:noHBand="0" w:noVBand="1"/>
      </w:tblPr>
      <w:tblGrid>
        <w:gridCol w:w="883"/>
        <w:gridCol w:w="6028"/>
        <w:gridCol w:w="1976"/>
      </w:tblGrid>
      <w:tr w:rsidR="00576BCD" w:rsidRPr="006D12E7" w14:paraId="022C751D" w14:textId="77777777" w:rsidTr="00A14336">
        <w:trPr>
          <w:jc w:val="center"/>
        </w:trPr>
        <w:tc>
          <w:tcPr>
            <w:tcW w:w="883" w:type="dxa"/>
            <w:vAlign w:val="center"/>
          </w:tcPr>
          <w:p w14:paraId="49A8402B" w14:textId="77777777" w:rsidR="00576BCD" w:rsidRPr="006D12E7" w:rsidRDefault="00576BCD" w:rsidP="00AD7ADB">
            <w:pPr>
              <w:jc w:val="center"/>
              <w:rPr>
                <w:rFonts w:ascii="Times New Roman" w:hAnsi="Times New Roman" w:cs="Times New Roman"/>
                <w:b/>
                <w:sz w:val="24"/>
                <w:szCs w:val="24"/>
              </w:rPr>
            </w:pPr>
            <w:proofErr w:type="spellStart"/>
            <w:r w:rsidRPr="006D12E7">
              <w:rPr>
                <w:rFonts w:ascii="Times New Roman" w:hAnsi="Times New Roman" w:cs="Times New Roman"/>
                <w:b/>
                <w:sz w:val="24"/>
                <w:szCs w:val="24"/>
              </w:rPr>
              <w:t>S.No</w:t>
            </w:r>
            <w:proofErr w:type="spellEnd"/>
            <w:r w:rsidRPr="006D12E7">
              <w:rPr>
                <w:rFonts w:ascii="Times New Roman" w:hAnsi="Times New Roman" w:cs="Times New Roman"/>
                <w:b/>
                <w:sz w:val="24"/>
                <w:szCs w:val="24"/>
              </w:rPr>
              <w:t>.</w:t>
            </w:r>
          </w:p>
        </w:tc>
        <w:tc>
          <w:tcPr>
            <w:tcW w:w="6028" w:type="dxa"/>
            <w:vAlign w:val="center"/>
          </w:tcPr>
          <w:p w14:paraId="56B28B89"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Volatile compounds</w:t>
            </w:r>
          </w:p>
        </w:tc>
        <w:tc>
          <w:tcPr>
            <w:tcW w:w="1976" w:type="dxa"/>
            <w:vAlign w:val="center"/>
          </w:tcPr>
          <w:p w14:paraId="1A9FDF6A"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 xml:space="preserve">Composition </w:t>
            </w:r>
          </w:p>
          <w:p w14:paraId="024A946B"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w:t>
            </w:r>
            <w:proofErr w:type="gramStart"/>
            <w:r w:rsidRPr="006D12E7">
              <w:rPr>
                <w:rFonts w:ascii="Times New Roman" w:hAnsi="Times New Roman" w:cs="Times New Roman"/>
                <w:b/>
                <w:sz w:val="24"/>
                <w:szCs w:val="24"/>
              </w:rPr>
              <w:t>Unit :</w:t>
            </w:r>
            <w:proofErr w:type="gramEnd"/>
            <w:r w:rsidRPr="006D12E7">
              <w:rPr>
                <w:rFonts w:ascii="Times New Roman" w:hAnsi="Times New Roman" w:cs="Times New Roman"/>
                <w:b/>
                <w:sz w:val="24"/>
                <w:szCs w:val="24"/>
              </w:rPr>
              <w:t xml:space="preserve"> Area %)</w:t>
            </w:r>
          </w:p>
        </w:tc>
      </w:tr>
      <w:tr w:rsidR="00576BCD" w:rsidRPr="006D12E7" w14:paraId="47AC1327" w14:textId="77777777" w:rsidTr="00A14336">
        <w:trPr>
          <w:jc w:val="center"/>
        </w:trPr>
        <w:tc>
          <w:tcPr>
            <w:tcW w:w="8887" w:type="dxa"/>
            <w:gridSpan w:val="3"/>
          </w:tcPr>
          <w:p w14:paraId="7E957B67"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Alcohol</w:t>
            </w:r>
          </w:p>
        </w:tc>
      </w:tr>
      <w:tr w:rsidR="00576BCD" w:rsidRPr="006D12E7" w14:paraId="16FAD3F6" w14:textId="77777777" w:rsidTr="00A14336">
        <w:trPr>
          <w:jc w:val="center"/>
        </w:trPr>
        <w:tc>
          <w:tcPr>
            <w:tcW w:w="883" w:type="dxa"/>
          </w:tcPr>
          <w:p w14:paraId="2F67915E"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w:t>
            </w:r>
          </w:p>
        </w:tc>
        <w:tc>
          <w:tcPr>
            <w:tcW w:w="6028" w:type="dxa"/>
          </w:tcPr>
          <w:p w14:paraId="33408097"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Ethanol</w:t>
            </w:r>
          </w:p>
        </w:tc>
        <w:tc>
          <w:tcPr>
            <w:tcW w:w="1976" w:type="dxa"/>
          </w:tcPr>
          <w:p w14:paraId="4C91F899"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0.189</w:t>
            </w:r>
          </w:p>
        </w:tc>
      </w:tr>
      <w:tr w:rsidR="00576BCD" w:rsidRPr="006D12E7" w14:paraId="2068727E" w14:textId="77777777" w:rsidTr="00A14336">
        <w:trPr>
          <w:jc w:val="center"/>
        </w:trPr>
        <w:tc>
          <w:tcPr>
            <w:tcW w:w="883" w:type="dxa"/>
          </w:tcPr>
          <w:p w14:paraId="2FA237B2"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w:t>
            </w:r>
          </w:p>
        </w:tc>
        <w:tc>
          <w:tcPr>
            <w:tcW w:w="6028" w:type="dxa"/>
          </w:tcPr>
          <w:p w14:paraId="7D3F6B65"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 xml:space="preserve">1-Octane - 3 – </w:t>
            </w:r>
            <w:proofErr w:type="spellStart"/>
            <w:r w:rsidRPr="006D12E7">
              <w:rPr>
                <w:rFonts w:ascii="Times New Roman" w:hAnsi="Times New Roman" w:cs="Times New Roman"/>
                <w:sz w:val="24"/>
                <w:szCs w:val="24"/>
              </w:rPr>
              <w:t>ol</w:t>
            </w:r>
            <w:proofErr w:type="spellEnd"/>
          </w:p>
        </w:tc>
        <w:tc>
          <w:tcPr>
            <w:tcW w:w="1976" w:type="dxa"/>
          </w:tcPr>
          <w:p w14:paraId="050809B1"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16.214</w:t>
            </w:r>
          </w:p>
        </w:tc>
      </w:tr>
      <w:tr w:rsidR="00576BCD" w:rsidRPr="006D12E7" w14:paraId="45FBE7A6" w14:textId="77777777" w:rsidTr="00A14336">
        <w:trPr>
          <w:jc w:val="center"/>
        </w:trPr>
        <w:tc>
          <w:tcPr>
            <w:tcW w:w="883" w:type="dxa"/>
          </w:tcPr>
          <w:p w14:paraId="61FCFF2C"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3.</w:t>
            </w:r>
          </w:p>
        </w:tc>
        <w:tc>
          <w:tcPr>
            <w:tcW w:w="6028" w:type="dxa"/>
          </w:tcPr>
          <w:p w14:paraId="41D62C0D"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1-Octadecanol</w:t>
            </w:r>
          </w:p>
        </w:tc>
        <w:tc>
          <w:tcPr>
            <w:tcW w:w="1976" w:type="dxa"/>
          </w:tcPr>
          <w:p w14:paraId="5064CC3C"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0.146</w:t>
            </w:r>
          </w:p>
        </w:tc>
      </w:tr>
      <w:tr w:rsidR="00576BCD" w:rsidRPr="006D12E7" w14:paraId="0B69109B" w14:textId="77777777" w:rsidTr="00A14336">
        <w:trPr>
          <w:jc w:val="center"/>
        </w:trPr>
        <w:tc>
          <w:tcPr>
            <w:tcW w:w="883" w:type="dxa"/>
          </w:tcPr>
          <w:p w14:paraId="6BF29A94"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4.</w:t>
            </w:r>
          </w:p>
        </w:tc>
        <w:tc>
          <w:tcPr>
            <w:tcW w:w="6028" w:type="dxa"/>
          </w:tcPr>
          <w:p w14:paraId="55210059" w14:textId="77777777" w:rsidR="00576BCD" w:rsidRPr="006D12E7" w:rsidRDefault="00576BCD"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Cyclooctylalcohol</w:t>
            </w:r>
            <w:proofErr w:type="spellEnd"/>
          </w:p>
        </w:tc>
        <w:tc>
          <w:tcPr>
            <w:tcW w:w="1976" w:type="dxa"/>
          </w:tcPr>
          <w:p w14:paraId="6E17356A"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1.895</w:t>
            </w:r>
          </w:p>
        </w:tc>
      </w:tr>
      <w:tr w:rsidR="00576BCD" w:rsidRPr="006D12E7" w14:paraId="06122932" w14:textId="77777777" w:rsidTr="00A14336">
        <w:trPr>
          <w:jc w:val="center"/>
        </w:trPr>
        <w:tc>
          <w:tcPr>
            <w:tcW w:w="883" w:type="dxa"/>
          </w:tcPr>
          <w:p w14:paraId="58AECFC4"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5.</w:t>
            </w:r>
          </w:p>
        </w:tc>
        <w:tc>
          <w:tcPr>
            <w:tcW w:w="6028" w:type="dxa"/>
          </w:tcPr>
          <w:p w14:paraId="45657AA7"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3-methyl-1-propanol</w:t>
            </w:r>
          </w:p>
        </w:tc>
        <w:tc>
          <w:tcPr>
            <w:tcW w:w="1976" w:type="dxa"/>
          </w:tcPr>
          <w:p w14:paraId="611F3A73"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1.345</w:t>
            </w:r>
          </w:p>
        </w:tc>
      </w:tr>
      <w:tr w:rsidR="00576BCD" w:rsidRPr="006D12E7" w14:paraId="0108FA72" w14:textId="77777777" w:rsidTr="00A14336">
        <w:trPr>
          <w:jc w:val="center"/>
        </w:trPr>
        <w:tc>
          <w:tcPr>
            <w:tcW w:w="883" w:type="dxa"/>
          </w:tcPr>
          <w:p w14:paraId="01C3075C"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6.</w:t>
            </w:r>
          </w:p>
        </w:tc>
        <w:tc>
          <w:tcPr>
            <w:tcW w:w="6028" w:type="dxa"/>
          </w:tcPr>
          <w:p w14:paraId="31FDFDA2"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2-Methylaminoethanol</w:t>
            </w:r>
          </w:p>
        </w:tc>
        <w:tc>
          <w:tcPr>
            <w:tcW w:w="1976" w:type="dxa"/>
          </w:tcPr>
          <w:p w14:paraId="77F805F2"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0.139</w:t>
            </w:r>
          </w:p>
        </w:tc>
      </w:tr>
      <w:tr w:rsidR="00576BCD" w:rsidRPr="006D12E7" w14:paraId="70563B3E" w14:textId="77777777" w:rsidTr="00A14336">
        <w:trPr>
          <w:jc w:val="center"/>
        </w:trPr>
        <w:tc>
          <w:tcPr>
            <w:tcW w:w="883" w:type="dxa"/>
          </w:tcPr>
          <w:p w14:paraId="507C9FAF"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7.</w:t>
            </w:r>
          </w:p>
        </w:tc>
        <w:tc>
          <w:tcPr>
            <w:tcW w:w="6028" w:type="dxa"/>
          </w:tcPr>
          <w:p w14:paraId="5806E639"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Trans-2-Undecen-1-ol</w:t>
            </w:r>
          </w:p>
        </w:tc>
        <w:tc>
          <w:tcPr>
            <w:tcW w:w="1976" w:type="dxa"/>
          </w:tcPr>
          <w:p w14:paraId="1BBB025C"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0.091</w:t>
            </w:r>
          </w:p>
        </w:tc>
      </w:tr>
      <w:tr w:rsidR="00576BCD" w:rsidRPr="006D12E7" w14:paraId="1F9B731F" w14:textId="77777777" w:rsidTr="00A14336">
        <w:trPr>
          <w:jc w:val="center"/>
        </w:trPr>
        <w:tc>
          <w:tcPr>
            <w:tcW w:w="8887" w:type="dxa"/>
            <w:gridSpan w:val="3"/>
          </w:tcPr>
          <w:p w14:paraId="372B9FBA"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Esters</w:t>
            </w:r>
          </w:p>
        </w:tc>
      </w:tr>
      <w:tr w:rsidR="00576BCD" w:rsidRPr="006D12E7" w14:paraId="610ACDAA" w14:textId="77777777" w:rsidTr="00A14336">
        <w:trPr>
          <w:jc w:val="center"/>
        </w:trPr>
        <w:tc>
          <w:tcPr>
            <w:tcW w:w="883" w:type="dxa"/>
          </w:tcPr>
          <w:p w14:paraId="299C29DB"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8.</w:t>
            </w:r>
          </w:p>
        </w:tc>
        <w:tc>
          <w:tcPr>
            <w:tcW w:w="6028" w:type="dxa"/>
          </w:tcPr>
          <w:p w14:paraId="66FE75DF"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Butanoic acid, butyl ester (CAS)</w:t>
            </w:r>
          </w:p>
        </w:tc>
        <w:tc>
          <w:tcPr>
            <w:tcW w:w="1976" w:type="dxa"/>
          </w:tcPr>
          <w:p w14:paraId="4AFCD882"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0.584</w:t>
            </w:r>
          </w:p>
        </w:tc>
      </w:tr>
      <w:tr w:rsidR="00576BCD" w:rsidRPr="006D12E7" w14:paraId="2A512B67" w14:textId="77777777" w:rsidTr="00A14336">
        <w:trPr>
          <w:jc w:val="center"/>
        </w:trPr>
        <w:tc>
          <w:tcPr>
            <w:tcW w:w="883" w:type="dxa"/>
          </w:tcPr>
          <w:p w14:paraId="7680D5CF"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9.</w:t>
            </w:r>
          </w:p>
        </w:tc>
        <w:tc>
          <w:tcPr>
            <w:tcW w:w="6028" w:type="dxa"/>
          </w:tcPr>
          <w:p w14:paraId="47976B59"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Carbamic acid, methyl ester</w:t>
            </w:r>
          </w:p>
        </w:tc>
        <w:tc>
          <w:tcPr>
            <w:tcW w:w="1976" w:type="dxa"/>
          </w:tcPr>
          <w:p w14:paraId="16FE06A2"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ND</w:t>
            </w:r>
          </w:p>
        </w:tc>
      </w:tr>
      <w:tr w:rsidR="00576BCD" w:rsidRPr="006D12E7" w14:paraId="78128567" w14:textId="77777777" w:rsidTr="00A14336">
        <w:trPr>
          <w:jc w:val="center"/>
        </w:trPr>
        <w:tc>
          <w:tcPr>
            <w:tcW w:w="883" w:type="dxa"/>
          </w:tcPr>
          <w:p w14:paraId="06FACAE4"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10.</w:t>
            </w:r>
          </w:p>
        </w:tc>
        <w:tc>
          <w:tcPr>
            <w:tcW w:w="6028" w:type="dxa"/>
          </w:tcPr>
          <w:p w14:paraId="5E463058"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L-Alanine, ethyl ester</w:t>
            </w:r>
          </w:p>
        </w:tc>
        <w:tc>
          <w:tcPr>
            <w:tcW w:w="1976" w:type="dxa"/>
          </w:tcPr>
          <w:p w14:paraId="45B97D8E"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0.419</w:t>
            </w:r>
          </w:p>
        </w:tc>
      </w:tr>
      <w:tr w:rsidR="00576BCD" w:rsidRPr="006D12E7" w14:paraId="0B7A18BA" w14:textId="77777777" w:rsidTr="00A14336">
        <w:trPr>
          <w:jc w:val="center"/>
        </w:trPr>
        <w:tc>
          <w:tcPr>
            <w:tcW w:w="883" w:type="dxa"/>
          </w:tcPr>
          <w:p w14:paraId="7994B1EE"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11.</w:t>
            </w:r>
          </w:p>
        </w:tc>
        <w:tc>
          <w:tcPr>
            <w:tcW w:w="6028" w:type="dxa"/>
          </w:tcPr>
          <w:p w14:paraId="587AFEDB"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2-Ethylhexyl-2-ethylhexonate</w:t>
            </w:r>
          </w:p>
        </w:tc>
        <w:tc>
          <w:tcPr>
            <w:tcW w:w="1976" w:type="dxa"/>
          </w:tcPr>
          <w:p w14:paraId="018FFA18"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0.645</w:t>
            </w:r>
          </w:p>
        </w:tc>
      </w:tr>
      <w:tr w:rsidR="00576BCD" w:rsidRPr="006D12E7" w14:paraId="6BC6B7DC" w14:textId="77777777" w:rsidTr="00A14336">
        <w:trPr>
          <w:jc w:val="center"/>
        </w:trPr>
        <w:tc>
          <w:tcPr>
            <w:tcW w:w="883" w:type="dxa"/>
          </w:tcPr>
          <w:p w14:paraId="66135F47"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12.</w:t>
            </w:r>
          </w:p>
        </w:tc>
        <w:tc>
          <w:tcPr>
            <w:tcW w:w="6028" w:type="dxa"/>
          </w:tcPr>
          <w:p w14:paraId="103B059E"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Phthalic acid, decyl isobutyl ester</w:t>
            </w:r>
          </w:p>
        </w:tc>
        <w:tc>
          <w:tcPr>
            <w:tcW w:w="1976" w:type="dxa"/>
          </w:tcPr>
          <w:p w14:paraId="43533FE3"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0.090</w:t>
            </w:r>
          </w:p>
        </w:tc>
      </w:tr>
      <w:tr w:rsidR="00576BCD" w:rsidRPr="006D12E7" w14:paraId="72F480E2" w14:textId="77777777" w:rsidTr="00A14336">
        <w:trPr>
          <w:jc w:val="center"/>
        </w:trPr>
        <w:tc>
          <w:tcPr>
            <w:tcW w:w="883" w:type="dxa"/>
          </w:tcPr>
          <w:p w14:paraId="41886F4E"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13.</w:t>
            </w:r>
          </w:p>
        </w:tc>
        <w:tc>
          <w:tcPr>
            <w:tcW w:w="6028" w:type="dxa"/>
          </w:tcPr>
          <w:p w14:paraId="2A22CAE5"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 xml:space="preserve">2,2,4-Trimethyl-1,3-pentanediol </w:t>
            </w:r>
            <w:proofErr w:type="spellStart"/>
            <w:r w:rsidRPr="006D12E7">
              <w:rPr>
                <w:rFonts w:ascii="Times New Roman" w:hAnsi="Times New Roman" w:cs="Times New Roman"/>
                <w:sz w:val="24"/>
                <w:szCs w:val="24"/>
              </w:rPr>
              <w:t>diisobutyrate</w:t>
            </w:r>
            <w:proofErr w:type="spellEnd"/>
          </w:p>
        </w:tc>
        <w:tc>
          <w:tcPr>
            <w:tcW w:w="1976" w:type="dxa"/>
          </w:tcPr>
          <w:p w14:paraId="13CE7894"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0.040</w:t>
            </w:r>
          </w:p>
        </w:tc>
      </w:tr>
      <w:tr w:rsidR="00576BCD" w:rsidRPr="006D12E7" w14:paraId="11890BF5" w14:textId="77777777" w:rsidTr="00A14336">
        <w:trPr>
          <w:jc w:val="center"/>
        </w:trPr>
        <w:tc>
          <w:tcPr>
            <w:tcW w:w="883" w:type="dxa"/>
          </w:tcPr>
          <w:p w14:paraId="29014401"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14.</w:t>
            </w:r>
          </w:p>
        </w:tc>
        <w:tc>
          <w:tcPr>
            <w:tcW w:w="6028" w:type="dxa"/>
          </w:tcPr>
          <w:p w14:paraId="309AB567"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Carbonic acid, dodecyl isobutyl ester</w:t>
            </w:r>
          </w:p>
        </w:tc>
        <w:tc>
          <w:tcPr>
            <w:tcW w:w="1976" w:type="dxa"/>
          </w:tcPr>
          <w:p w14:paraId="3A2DFE7E"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0.785</w:t>
            </w:r>
          </w:p>
        </w:tc>
      </w:tr>
      <w:tr w:rsidR="00576BCD" w:rsidRPr="006D12E7" w14:paraId="77AFCF0D" w14:textId="77777777" w:rsidTr="00A14336">
        <w:trPr>
          <w:jc w:val="center"/>
        </w:trPr>
        <w:tc>
          <w:tcPr>
            <w:tcW w:w="8887" w:type="dxa"/>
            <w:gridSpan w:val="3"/>
          </w:tcPr>
          <w:p w14:paraId="519C63DC" w14:textId="77777777" w:rsidR="00576BCD" w:rsidRPr="006D12E7" w:rsidRDefault="00576BCD" w:rsidP="00AD7ADB">
            <w:pPr>
              <w:jc w:val="center"/>
              <w:rPr>
                <w:rFonts w:ascii="Times New Roman" w:hAnsi="Times New Roman" w:cs="Times New Roman"/>
                <w:b/>
                <w:sz w:val="24"/>
                <w:szCs w:val="24"/>
                <w:u w:val="single"/>
              </w:rPr>
            </w:pPr>
            <w:r w:rsidRPr="006D12E7">
              <w:rPr>
                <w:rFonts w:ascii="Times New Roman" w:hAnsi="Times New Roman" w:cs="Times New Roman"/>
                <w:b/>
                <w:sz w:val="24"/>
                <w:szCs w:val="24"/>
              </w:rPr>
              <w:t>Acid</w:t>
            </w:r>
          </w:p>
        </w:tc>
      </w:tr>
      <w:tr w:rsidR="00576BCD" w:rsidRPr="006D12E7" w14:paraId="5BD129AC" w14:textId="77777777" w:rsidTr="00A14336">
        <w:trPr>
          <w:jc w:val="center"/>
        </w:trPr>
        <w:tc>
          <w:tcPr>
            <w:tcW w:w="883" w:type="dxa"/>
          </w:tcPr>
          <w:p w14:paraId="2EA727A6"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15.</w:t>
            </w:r>
          </w:p>
        </w:tc>
        <w:tc>
          <w:tcPr>
            <w:tcW w:w="6028" w:type="dxa"/>
          </w:tcPr>
          <w:p w14:paraId="5DA8E3F2"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Propanoic acid</w:t>
            </w:r>
          </w:p>
        </w:tc>
        <w:tc>
          <w:tcPr>
            <w:tcW w:w="1976" w:type="dxa"/>
          </w:tcPr>
          <w:p w14:paraId="333D902F"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3.512</w:t>
            </w:r>
          </w:p>
        </w:tc>
      </w:tr>
      <w:tr w:rsidR="00576BCD" w:rsidRPr="006D12E7" w14:paraId="626C8D64" w14:textId="77777777" w:rsidTr="00A14336">
        <w:trPr>
          <w:jc w:val="center"/>
        </w:trPr>
        <w:tc>
          <w:tcPr>
            <w:tcW w:w="883" w:type="dxa"/>
          </w:tcPr>
          <w:p w14:paraId="02389A15"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16.</w:t>
            </w:r>
          </w:p>
        </w:tc>
        <w:tc>
          <w:tcPr>
            <w:tcW w:w="6028" w:type="dxa"/>
          </w:tcPr>
          <w:p w14:paraId="507BCF00"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Acetic acid</w:t>
            </w:r>
          </w:p>
        </w:tc>
        <w:tc>
          <w:tcPr>
            <w:tcW w:w="1976" w:type="dxa"/>
          </w:tcPr>
          <w:p w14:paraId="38C115C2"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2.851</w:t>
            </w:r>
          </w:p>
        </w:tc>
      </w:tr>
      <w:tr w:rsidR="00576BCD" w:rsidRPr="006D12E7" w14:paraId="1915DBF1" w14:textId="77777777" w:rsidTr="00A14336">
        <w:trPr>
          <w:jc w:val="center"/>
        </w:trPr>
        <w:tc>
          <w:tcPr>
            <w:tcW w:w="883" w:type="dxa"/>
          </w:tcPr>
          <w:p w14:paraId="79790DF7"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17.</w:t>
            </w:r>
          </w:p>
        </w:tc>
        <w:tc>
          <w:tcPr>
            <w:tcW w:w="6028" w:type="dxa"/>
          </w:tcPr>
          <w:p w14:paraId="3419B85D"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Butanoic acid</w:t>
            </w:r>
          </w:p>
        </w:tc>
        <w:tc>
          <w:tcPr>
            <w:tcW w:w="1976" w:type="dxa"/>
          </w:tcPr>
          <w:p w14:paraId="59C29689"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0.092</w:t>
            </w:r>
          </w:p>
        </w:tc>
      </w:tr>
      <w:tr w:rsidR="00576BCD" w:rsidRPr="006D12E7" w14:paraId="740105B6" w14:textId="77777777" w:rsidTr="00A14336">
        <w:trPr>
          <w:jc w:val="center"/>
        </w:trPr>
        <w:tc>
          <w:tcPr>
            <w:tcW w:w="8887" w:type="dxa"/>
            <w:gridSpan w:val="3"/>
          </w:tcPr>
          <w:p w14:paraId="76A35BAD"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Aldehyde</w:t>
            </w:r>
          </w:p>
        </w:tc>
      </w:tr>
      <w:tr w:rsidR="00576BCD" w:rsidRPr="006D12E7" w14:paraId="3FFE40CD" w14:textId="77777777" w:rsidTr="00A14336">
        <w:trPr>
          <w:jc w:val="center"/>
        </w:trPr>
        <w:tc>
          <w:tcPr>
            <w:tcW w:w="883" w:type="dxa"/>
          </w:tcPr>
          <w:p w14:paraId="66451FB6"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18.</w:t>
            </w:r>
          </w:p>
        </w:tc>
        <w:tc>
          <w:tcPr>
            <w:tcW w:w="6028" w:type="dxa"/>
          </w:tcPr>
          <w:p w14:paraId="04DE680E"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Benzaldehyde</w:t>
            </w:r>
          </w:p>
        </w:tc>
        <w:tc>
          <w:tcPr>
            <w:tcW w:w="1976" w:type="dxa"/>
          </w:tcPr>
          <w:p w14:paraId="634A99E1"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0.040</w:t>
            </w:r>
          </w:p>
        </w:tc>
      </w:tr>
      <w:tr w:rsidR="00576BCD" w:rsidRPr="006D12E7" w14:paraId="2CBDCCAD" w14:textId="77777777" w:rsidTr="00A14336">
        <w:trPr>
          <w:jc w:val="center"/>
        </w:trPr>
        <w:tc>
          <w:tcPr>
            <w:tcW w:w="883" w:type="dxa"/>
          </w:tcPr>
          <w:p w14:paraId="1808E02D"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19.</w:t>
            </w:r>
          </w:p>
        </w:tc>
        <w:tc>
          <w:tcPr>
            <w:tcW w:w="6028" w:type="dxa"/>
          </w:tcPr>
          <w:p w14:paraId="278CE0D0" w14:textId="77777777" w:rsidR="00576BCD" w:rsidRPr="006D12E7" w:rsidRDefault="00576BCD" w:rsidP="00AD7ADB">
            <w:pPr>
              <w:rPr>
                <w:rFonts w:ascii="Times New Roman" w:hAnsi="Times New Roman" w:cs="Times New Roman"/>
                <w:sz w:val="24"/>
                <w:szCs w:val="24"/>
              </w:rPr>
            </w:pPr>
            <w:proofErr w:type="spellStart"/>
            <w:r w:rsidRPr="006D12E7">
              <w:rPr>
                <w:rFonts w:ascii="Times New Roman" w:hAnsi="Times New Roman" w:cs="Times New Roman"/>
                <w:sz w:val="24"/>
                <w:szCs w:val="24"/>
              </w:rPr>
              <w:t>Anisaldehyde</w:t>
            </w:r>
            <w:proofErr w:type="spellEnd"/>
          </w:p>
        </w:tc>
        <w:tc>
          <w:tcPr>
            <w:tcW w:w="1976" w:type="dxa"/>
          </w:tcPr>
          <w:p w14:paraId="62994375"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0.084</w:t>
            </w:r>
          </w:p>
        </w:tc>
      </w:tr>
      <w:tr w:rsidR="00576BCD" w:rsidRPr="006D12E7" w14:paraId="2C3FC2C3" w14:textId="77777777" w:rsidTr="00A14336">
        <w:trPr>
          <w:jc w:val="center"/>
        </w:trPr>
        <w:tc>
          <w:tcPr>
            <w:tcW w:w="8887" w:type="dxa"/>
            <w:gridSpan w:val="3"/>
          </w:tcPr>
          <w:p w14:paraId="0861D547"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Ketone</w:t>
            </w:r>
          </w:p>
        </w:tc>
      </w:tr>
      <w:tr w:rsidR="00576BCD" w:rsidRPr="006D12E7" w14:paraId="269349B1" w14:textId="77777777" w:rsidTr="00A14336">
        <w:trPr>
          <w:jc w:val="center"/>
        </w:trPr>
        <w:tc>
          <w:tcPr>
            <w:tcW w:w="883" w:type="dxa"/>
          </w:tcPr>
          <w:p w14:paraId="251F6EA2"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20.</w:t>
            </w:r>
          </w:p>
        </w:tc>
        <w:tc>
          <w:tcPr>
            <w:tcW w:w="6028" w:type="dxa"/>
          </w:tcPr>
          <w:p w14:paraId="41E414BE"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7,9-Di-tert-butryl-1-oxaspiro(4,5)deca-6,9-diene-2,8-dione</w:t>
            </w:r>
          </w:p>
        </w:tc>
        <w:tc>
          <w:tcPr>
            <w:tcW w:w="1976" w:type="dxa"/>
          </w:tcPr>
          <w:p w14:paraId="65FC9955"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1.214</w:t>
            </w:r>
          </w:p>
        </w:tc>
      </w:tr>
      <w:tr w:rsidR="00576BCD" w:rsidRPr="006D12E7" w14:paraId="43656B63" w14:textId="77777777" w:rsidTr="00A14336">
        <w:trPr>
          <w:jc w:val="center"/>
        </w:trPr>
        <w:tc>
          <w:tcPr>
            <w:tcW w:w="883" w:type="dxa"/>
          </w:tcPr>
          <w:p w14:paraId="7B7ECFC8"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21.</w:t>
            </w:r>
          </w:p>
        </w:tc>
        <w:tc>
          <w:tcPr>
            <w:tcW w:w="6028" w:type="dxa"/>
          </w:tcPr>
          <w:p w14:paraId="4AF62C9C"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 xml:space="preserve">2,5-Cyclohexadiene-1,4-dione, 2,6-bis (1,1- </w:t>
            </w:r>
            <w:proofErr w:type="spellStart"/>
            <w:r w:rsidRPr="006D12E7">
              <w:rPr>
                <w:rFonts w:ascii="Times New Roman" w:hAnsi="Times New Roman" w:cs="Times New Roman"/>
                <w:sz w:val="24"/>
                <w:szCs w:val="24"/>
              </w:rPr>
              <w:t>dimethylethyl</w:t>
            </w:r>
            <w:proofErr w:type="spellEnd"/>
            <w:r w:rsidRPr="006D12E7">
              <w:rPr>
                <w:rFonts w:ascii="Times New Roman" w:hAnsi="Times New Roman" w:cs="Times New Roman"/>
                <w:sz w:val="24"/>
                <w:szCs w:val="24"/>
              </w:rPr>
              <w:t>)</w:t>
            </w:r>
          </w:p>
        </w:tc>
        <w:tc>
          <w:tcPr>
            <w:tcW w:w="1976" w:type="dxa"/>
          </w:tcPr>
          <w:p w14:paraId="611A2760"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1.214</w:t>
            </w:r>
          </w:p>
        </w:tc>
      </w:tr>
      <w:tr w:rsidR="00576BCD" w:rsidRPr="006D12E7" w14:paraId="3201D52F" w14:textId="77777777" w:rsidTr="00A14336">
        <w:trPr>
          <w:jc w:val="center"/>
        </w:trPr>
        <w:tc>
          <w:tcPr>
            <w:tcW w:w="883" w:type="dxa"/>
          </w:tcPr>
          <w:p w14:paraId="24D582D1"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22.</w:t>
            </w:r>
          </w:p>
        </w:tc>
        <w:tc>
          <w:tcPr>
            <w:tcW w:w="6028" w:type="dxa"/>
          </w:tcPr>
          <w:p w14:paraId="2E085B34"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2,6-Di-T-butyl-4-methylene-2,5-cyclohexadiene-1-one</w:t>
            </w:r>
          </w:p>
        </w:tc>
        <w:tc>
          <w:tcPr>
            <w:tcW w:w="1976" w:type="dxa"/>
          </w:tcPr>
          <w:p w14:paraId="119F941D"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0.098</w:t>
            </w:r>
          </w:p>
        </w:tc>
      </w:tr>
      <w:tr w:rsidR="00576BCD" w:rsidRPr="006D12E7" w14:paraId="41BA629C" w14:textId="77777777" w:rsidTr="00A14336">
        <w:trPr>
          <w:jc w:val="center"/>
        </w:trPr>
        <w:tc>
          <w:tcPr>
            <w:tcW w:w="883" w:type="dxa"/>
          </w:tcPr>
          <w:p w14:paraId="0B5C2BD7"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23.</w:t>
            </w:r>
          </w:p>
        </w:tc>
        <w:tc>
          <w:tcPr>
            <w:tcW w:w="6028" w:type="dxa"/>
          </w:tcPr>
          <w:p w14:paraId="6A0AA0AF"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2,3,4 H – Pyran – 4- one</w:t>
            </w:r>
          </w:p>
        </w:tc>
        <w:tc>
          <w:tcPr>
            <w:tcW w:w="1976" w:type="dxa"/>
          </w:tcPr>
          <w:p w14:paraId="34C341A7"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2.580</w:t>
            </w:r>
          </w:p>
        </w:tc>
      </w:tr>
      <w:tr w:rsidR="00576BCD" w:rsidRPr="006D12E7" w14:paraId="27C60E5D" w14:textId="77777777" w:rsidTr="00A14336">
        <w:trPr>
          <w:jc w:val="center"/>
        </w:trPr>
        <w:tc>
          <w:tcPr>
            <w:tcW w:w="883" w:type="dxa"/>
          </w:tcPr>
          <w:p w14:paraId="2665C454"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24.</w:t>
            </w:r>
          </w:p>
        </w:tc>
        <w:tc>
          <w:tcPr>
            <w:tcW w:w="6028" w:type="dxa"/>
          </w:tcPr>
          <w:p w14:paraId="29299333"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5,9-Undecadiene-2-one</w:t>
            </w:r>
          </w:p>
        </w:tc>
        <w:tc>
          <w:tcPr>
            <w:tcW w:w="1976" w:type="dxa"/>
          </w:tcPr>
          <w:p w14:paraId="3B00C659"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0.214</w:t>
            </w:r>
          </w:p>
        </w:tc>
      </w:tr>
      <w:tr w:rsidR="00576BCD" w:rsidRPr="006D12E7" w14:paraId="542AE181" w14:textId="77777777" w:rsidTr="00A14336">
        <w:trPr>
          <w:jc w:val="center"/>
        </w:trPr>
        <w:tc>
          <w:tcPr>
            <w:tcW w:w="883" w:type="dxa"/>
          </w:tcPr>
          <w:p w14:paraId="7421CAF1"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25.</w:t>
            </w:r>
          </w:p>
        </w:tc>
        <w:tc>
          <w:tcPr>
            <w:tcW w:w="6028" w:type="dxa"/>
          </w:tcPr>
          <w:p w14:paraId="4F73727D"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Cyclooctene</w:t>
            </w:r>
          </w:p>
        </w:tc>
        <w:tc>
          <w:tcPr>
            <w:tcW w:w="1976" w:type="dxa"/>
          </w:tcPr>
          <w:p w14:paraId="1AFC17D4"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1.234</w:t>
            </w:r>
          </w:p>
        </w:tc>
      </w:tr>
      <w:tr w:rsidR="00576BCD" w:rsidRPr="006D12E7" w14:paraId="689FFC91" w14:textId="77777777" w:rsidTr="00A14336">
        <w:trPr>
          <w:jc w:val="center"/>
        </w:trPr>
        <w:tc>
          <w:tcPr>
            <w:tcW w:w="883" w:type="dxa"/>
          </w:tcPr>
          <w:p w14:paraId="0C19E244"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26.</w:t>
            </w:r>
          </w:p>
        </w:tc>
        <w:tc>
          <w:tcPr>
            <w:tcW w:w="6028" w:type="dxa"/>
          </w:tcPr>
          <w:p w14:paraId="5809FA5B"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2-Cyclopenten-1-one</w:t>
            </w:r>
          </w:p>
        </w:tc>
        <w:tc>
          <w:tcPr>
            <w:tcW w:w="1976" w:type="dxa"/>
          </w:tcPr>
          <w:p w14:paraId="11D662FB"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2.145</w:t>
            </w:r>
          </w:p>
        </w:tc>
      </w:tr>
      <w:tr w:rsidR="00576BCD" w:rsidRPr="006D12E7" w14:paraId="60766C6F" w14:textId="77777777" w:rsidTr="00A14336">
        <w:trPr>
          <w:jc w:val="center"/>
        </w:trPr>
        <w:tc>
          <w:tcPr>
            <w:tcW w:w="8887" w:type="dxa"/>
            <w:gridSpan w:val="3"/>
          </w:tcPr>
          <w:p w14:paraId="5CA92828"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Terpene</w:t>
            </w:r>
          </w:p>
        </w:tc>
      </w:tr>
      <w:tr w:rsidR="00576BCD" w:rsidRPr="006D12E7" w14:paraId="5046A7AA" w14:textId="77777777" w:rsidTr="00A14336">
        <w:trPr>
          <w:jc w:val="center"/>
        </w:trPr>
        <w:tc>
          <w:tcPr>
            <w:tcW w:w="883" w:type="dxa"/>
          </w:tcPr>
          <w:p w14:paraId="3A2AB95D"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27.</w:t>
            </w:r>
          </w:p>
        </w:tc>
        <w:tc>
          <w:tcPr>
            <w:tcW w:w="6028" w:type="dxa"/>
          </w:tcPr>
          <w:p w14:paraId="1415F2DD"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Trans – alpha-</w:t>
            </w:r>
            <w:proofErr w:type="spellStart"/>
            <w:r w:rsidRPr="006D12E7">
              <w:rPr>
                <w:rFonts w:ascii="Times New Roman" w:hAnsi="Times New Roman" w:cs="Times New Roman"/>
                <w:sz w:val="24"/>
                <w:szCs w:val="24"/>
              </w:rPr>
              <w:t>bisabolene</w:t>
            </w:r>
            <w:proofErr w:type="spellEnd"/>
          </w:p>
        </w:tc>
        <w:tc>
          <w:tcPr>
            <w:tcW w:w="1976" w:type="dxa"/>
          </w:tcPr>
          <w:p w14:paraId="2912C61A"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0.035</w:t>
            </w:r>
          </w:p>
        </w:tc>
      </w:tr>
      <w:tr w:rsidR="00576BCD" w:rsidRPr="006D12E7" w14:paraId="73177A63" w14:textId="77777777" w:rsidTr="00A14336">
        <w:trPr>
          <w:jc w:val="center"/>
        </w:trPr>
        <w:tc>
          <w:tcPr>
            <w:tcW w:w="8887" w:type="dxa"/>
            <w:gridSpan w:val="3"/>
          </w:tcPr>
          <w:p w14:paraId="419B04E4"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Phenol</w:t>
            </w:r>
          </w:p>
        </w:tc>
      </w:tr>
      <w:tr w:rsidR="00576BCD" w:rsidRPr="006D12E7" w14:paraId="01A462AF" w14:textId="77777777" w:rsidTr="00A14336">
        <w:trPr>
          <w:jc w:val="center"/>
        </w:trPr>
        <w:tc>
          <w:tcPr>
            <w:tcW w:w="883" w:type="dxa"/>
          </w:tcPr>
          <w:p w14:paraId="66BF26D1"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28.</w:t>
            </w:r>
          </w:p>
        </w:tc>
        <w:tc>
          <w:tcPr>
            <w:tcW w:w="6028" w:type="dxa"/>
          </w:tcPr>
          <w:p w14:paraId="4E410DB2"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Phenol, 2,6 – bis (1,1-dimethylethyl)-4- methyl</w:t>
            </w:r>
          </w:p>
        </w:tc>
        <w:tc>
          <w:tcPr>
            <w:tcW w:w="1976" w:type="dxa"/>
          </w:tcPr>
          <w:p w14:paraId="30B7437A"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48.745</w:t>
            </w:r>
          </w:p>
        </w:tc>
      </w:tr>
      <w:tr w:rsidR="00576BCD" w:rsidRPr="006D12E7" w14:paraId="7337919E" w14:textId="77777777" w:rsidTr="00A14336">
        <w:trPr>
          <w:jc w:val="center"/>
        </w:trPr>
        <w:tc>
          <w:tcPr>
            <w:tcW w:w="883" w:type="dxa"/>
          </w:tcPr>
          <w:p w14:paraId="1A6A925E"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29.</w:t>
            </w:r>
          </w:p>
        </w:tc>
        <w:tc>
          <w:tcPr>
            <w:tcW w:w="6028" w:type="dxa"/>
          </w:tcPr>
          <w:p w14:paraId="057DDBDF"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1-propanamine</w:t>
            </w:r>
          </w:p>
        </w:tc>
        <w:tc>
          <w:tcPr>
            <w:tcW w:w="1976" w:type="dxa"/>
          </w:tcPr>
          <w:p w14:paraId="4868B013"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3.142</w:t>
            </w:r>
          </w:p>
        </w:tc>
      </w:tr>
      <w:tr w:rsidR="00576BCD" w:rsidRPr="006D12E7" w14:paraId="71108A19" w14:textId="77777777" w:rsidTr="00A14336">
        <w:trPr>
          <w:jc w:val="center"/>
        </w:trPr>
        <w:tc>
          <w:tcPr>
            <w:tcW w:w="883" w:type="dxa"/>
          </w:tcPr>
          <w:p w14:paraId="35DA5249" w14:textId="77777777" w:rsidR="00576BCD" w:rsidRPr="006D12E7" w:rsidRDefault="00576BCD" w:rsidP="00AD7ADB">
            <w:pPr>
              <w:jc w:val="center"/>
              <w:rPr>
                <w:rFonts w:ascii="Times New Roman" w:hAnsi="Times New Roman" w:cs="Times New Roman"/>
                <w:b/>
                <w:sz w:val="24"/>
                <w:szCs w:val="24"/>
              </w:rPr>
            </w:pPr>
            <w:r w:rsidRPr="006D12E7">
              <w:rPr>
                <w:rFonts w:ascii="Times New Roman" w:hAnsi="Times New Roman" w:cs="Times New Roman"/>
                <w:b/>
                <w:sz w:val="24"/>
                <w:szCs w:val="24"/>
              </w:rPr>
              <w:t>30.</w:t>
            </w:r>
          </w:p>
        </w:tc>
        <w:tc>
          <w:tcPr>
            <w:tcW w:w="6028" w:type="dxa"/>
          </w:tcPr>
          <w:p w14:paraId="139385FA" w14:textId="77777777" w:rsidR="00576BCD" w:rsidRPr="006D12E7" w:rsidRDefault="00576BCD" w:rsidP="00AD7ADB">
            <w:pPr>
              <w:rPr>
                <w:rFonts w:ascii="Times New Roman" w:hAnsi="Times New Roman" w:cs="Times New Roman"/>
                <w:sz w:val="24"/>
                <w:szCs w:val="24"/>
              </w:rPr>
            </w:pPr>
            <w:r w:rsidRPr="006D12E7">
              <w:rPr>
                <w:rFonts w:ascii="Times New Roman" w:hAnsi="Times New Roman" w:cs="Times New Roman"/>
                <w:sz w:val="24"/>
                <w:szCs w:val="24"/>
              </w:rPr>
              <w:t>Geranyl linalool</w:t>
            </w:r>
          </w:p>
        </w:tc>
        <w:tc>
          <w:tcPr>
            <w:tcW w:w="1976" w:type="dxa"/>
          </w:tcPr>
          <w:p w14:paraId="1D8777ED" w14:textId="77777777" w:rsidR="00576BCD" w:rsidRPr="006D12E7" w:rsidRDefault="00576BCD" w:rsidP="00AD7ADB">
            <w:pPr>
              <w:jc w:val="center"/>
              <w:rPr>
                <w:rFonts w:ascii="Times New Roman" w:hAnsi="Times New Roman" w:cs="Times New Roman"/>
                <w:sz w:val="24"/>
                <w:szCs w:val="24"/>
              </w:rPr>
            </w:pPr>
            <w:r w:rsidRPr="006D12E7">
              <w:rPr>
                <w:rFonts w:ascii="Times New Roman" w:hAnsi="Times New Roman" w:cs="Times New Roman"/>
                <w:sz w:val="24"/>
                <w:szCs w:val="24"/>
              </w:rPr>
              <w:t>0.642</w:t>
            </w:r>
          </w:p>
        </w:tc>
      </w:tr>
    </w:tbl>
    <w:p w14:paraId="228EDA78" w14:textId="77777777" w:rsidR="00576BCD" w:rsidRPr="006D12E7" w:rsidRDefault="00B014C6" w:rsidP="00AD7ADB">
      <w:pPr>
        <w:spacing w:line="240" w:lineRule="auto"/>
        <w:jc w:val="center"/>
        <w:rPr>
          <w:rFonts w:ascii="Times New Roman" w:hAnsi="Times New Roman" w:cs="Times New Roman"/>
          <w:sz w:val="24"/>
          <w:szCs w:val="24"/>
        </w:rPr>
      </w:pPr>
      <w:r w:rsidRPr="006D12E7">
        <w:rPr>
          <w:rFonts w:ascii="Times New Roman" w:hAnsi="Times New Roman" w:cs="Times New Roman"/>
          <w:sz w:val="24"/>
          <w:szCs w:val="24"/>
        </w:rPr>
        <w:t>*ND- Not Detected</w:t>
      </w:r>
    </w:p>
    <w:p w14:paraId="5D5FEAF5" w14:textId="77777777" w:rsidR="000357D9" w:rsidRPr="006D12E7" w:rsidRDefault="000B06C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 xml:space="preserve">CONCLUSION </w:t>
      </w:r>
    </w:p>
    <w:p w14:paraId="43C5B024" w14:textId="10101D9C" w:rsidR="000357D9" w:rsidRPr="006D12E7" w:rsidRDefault="000357D9" w:rsidP="00AD7ADB">
      <w:pPr>
        <w:spacing w:line="240" w:lineRule="auto"/>
        <w:jc w:val="both"/>
        <w:rPr>
          <w:rFonts w:ascii="Times New Roman" w:hAnsi="Times New Roman" w:cs="Times New Roman"/>
          <w:sz w:val="24"/>
          <w:szCs w:val="24"/>
        </w:rPr>
      </w:pPr>
      <w:r w:rsidRPr="006D12E7">
        <w:rPr>
          <w:rFonts w:ascii="Times New Roman" w:hAnsi="Times New Roman" w:cs="Times New Roman"/>
          <w:sz w:val="24"/>
          <w:szCs w:val="24"/>
        </w:rPr>
        <w:t xml:space="preserve">Based on the findings in this study, </w:t>
      </w:r>
      <w:ins w:id="33" w:author="H P" w:date="2025-08-13T03:08:00Z">
        <w:r w:rsidR="00590DA6">
          <w:rPr>
            <w:rFonts w:ascii="Times New Roman" w:hAnsi="Times New Roman" w:cs="Times New Roman"/>
            <w:sz w:val="24"/>
            <w:szCs w:val="24"/>
          </w:rPr>
          <w:t xml:space="preserve">the </w:t>
        </w:r>
      </w:ins>
      <w:r w:rsidRPr="006D12E7">
        <w:rPr>
          <w:rFonts w:ascii="Times New Roman" w:hAnsi="Times New Roman" w:cs="Times New Roman"/>
          <w:sz w:val="24"/>
          <w:szCs w:val="24"/>
        </w:rPr>
        <w:t xml:space="preserve">Oyster mushroom </w:t>
      </w:r>
      <w:proofErr w:type="spellStart"/>
      <w:r w:rsidR="00AE23F6" w:rsidRPr="006D12E7">
        <w:rPr>
          <w:rFonts w:ascii="Times New Roman" w:hAnsi="Times New Roman" w:cs="Times New Roman"/>
          <w:i/>
          <w:sz w:val="24"/>
          <w:szCs w:val="24"/>
        </w:rPr>
        <w:t>Pleurotus</w:t>
      </w:r>
      <w:proofErr w:type="spellEnd"/>
      <w:r w:rsidR="00AE23F6" w:rsidRPr="006D12E7">
        <w:rPr>
          <w:rFonts w:ascii="Times New Roman" w:hAnsi="Times New Roman" w:cs="Times New Roman"/>
          <w:i/>
          <w:sz w:val="24"/>
          <w:szCs w:val="24"/>
        </w:rPr>
        <w:t xml:space="preserve"> </w:t>
      </w:r>
      <w:proofErr w:type="spellStart"/>
      <w:proofErr w:type="gramStart"/>
      <w:r w:rsidR="00AE23F6" w:rsidRPr="006D12E7">
        <w:rPr>
          <w:rFonts w:ascii="Times New Roman" w:hAnsi="Times New Roman" w:cs="Times New Roman"/>
          <w:i/>
          <w:sz w:val="24"/>
          <w:szCs w:val="24"/>
        </w:rPr>
        <w:t>florida</w:t>
      </w:r>
      <w:proofErr w:type="spellEnd"/>
      <w:proofErr w:type="gramEnd"/>
      <w:r w:rsidR="00AE23F6" w:rsidRPr="006D12E7">
        <w:rPr>
          <w:rFonts w:ascii="Times New Roman" w:hAnsi="Times New Roman" w:cs="Times New Roman"/>
          <w:b/>
          <w:sz w:val="24"/>
          <w:szCs w:val="24"/>
        </w:rPr>
        <w:t xml:space="preserve"> </w:t>
      </w:r>
      <w:r w:rsidRPr="006D12E7">
        <w:rPr>
          <w:rFonts w:ascii="Times New Roman" w:hAnsi="Times New Roman" w:cs="Times New Roman"/>
          <w:sz w:val="24"/>
          <w:szCs w:val="24"/>
        </w:rPr>
        <w:t>is rich in essential minerals</w:t>
      </w:r>
      <w:del w:id="34" w:author="H P" w:date="2025-08-13T03:09:00Z">
        <w:r w:rsidRPr="006D12E7" w:rsidDel="00590DA6">
          <w:rPr>
            <w:rFonts w:ascii="Times New Roman" w:hAnsi="Times New Roman" w:cs="Times New Roman"/>
            <w:sz w:val="24"/>
            <w:szCs w:val="24"/>
          </w:rPr>
          <w:delText>,</w:delText>
        </w:r>
      </w:del>
      <w:ins w:id="35" w:author="H P" w:date="2025-08-13T03:09:00Z">
        <w:r w:rsidR="00590DA6">
          <w:rPr>
            <w:rFonts w:ascii="Times New Roman" w:hAnsi="Times New Roman" w:cs="Times New Roman"/>
            <w:sz w:val="24"/>
            <w:szCs w:val="24"/>
          </w:rPr>
          <w:t xml:space="preserve"> and</w:t>
        </w:r>
      </w:ins>
      <w:r w:rsidRPr="006D12E7">
        <w:rPr>
          <w:rFonts w:ascii="Times New Roman" w:hAnsi="Times New Roman" w:cs="Times New Roman"/>
          <w:sz w:val="24"/>
          <w:szCs w:val="24"/>
        </w:rPr>
        <w:t xml:space="preserve"> vitamins</w:t>
      </w:r>
      <w:del w:id="36" w:author="H P" w:date="2025-08-13T03:09:00Z">
        <w:r w:rsidRPr="006D12E7" w:rsidDel="00590DA6">
          <w:rPr>
            <w:rFonts w:ascii="Times New Roman" w:hAnsi="Times New Roman" w:cs="Times New Roman"/>
            <w:sz w:val="24"/>
            <w:szCs w:val="24"/>
          </w:rPr>
          <w:delText xml:space="preserve"> and other classes of food</w:delText>
        </w:r>
      </w:del>
      <w:r w:rsidRPr="006D12E7">
        <w:rPr>
          <w:rFonts w:ascii="Times New Roman" w:hAnsi="Times New Roman" w:cs="Times New Roman"/>
          <w:sz w:val="24"/>
          <w:szCs w:val="24"/>
        </w:rPr>
        <w:t xml:space="preserve">. Phytochemical screening revealed that it is also abundant with secondary metabolites or phytochemical bases that could be exploited for bioactive </w:t>
      </w:r>
      <w:r w:rsidRPr="006D12E7">
        <w:rPr>
          <w:rFonts w:ascii="Times New Roman" w:hAnsi="Times New Roman" w:cs="Times New Roman"/>
          <w:sz w:val="24"/>
          <w:szCs w:val="24"/>
        </w:rPr>
        <w:lastRenderedPageBreak/>
        <w:t xml:space="preserve">compounds. </w:t>
      </w:r>
      <w:ins w:id="37" w:author="H P" w:date="2025-08-13T03:09:00Z">
        <w:r w:rsidR="00CF016C" w:rsidRPr="00CF016C">
          <w:rPr>
            <w:rFonts w:ascii="Times New Roman" w:hAnsi="Times New Roman" w:cs="Times New Roman"/>
            <w:sz w:val="24"/>
            <w:szCs w:val="24"/>
          </w:rPr>
          <w:t xml:space="preserve">Further studies </w:t>
        </w:r>
        <w:proofErr w:type="gramStart"/>
        <w:r w:rsidR="00CF016C" w:rsidRPr="00CF016C">
          <w:rPr>
            <w:rFonts w:ascii="Times New Roman" w:hAnsi="Times New Roman" w:cs="Times New Roman"/>
            <w:sz w:val="24"/>
            <w:szCs w:val="24"/>
          </w:rPr>
          <w:t>are recommended</w:t>
        </w:r>
        <w:proofErr w:type="gramEnd"/>
        <w:r w:rsidR="00CF016C" w:rsidRPr="00CF016C">
          <w:rPr>
            <w:rFonts w:ascii="Times New Roman" w:hAnsi="Times New Roman" w:cs="Times New Roman"/>
            <w:sz w:val="24"/>
            <w:szCs w:val="24"/>
          </w:rPr>
          <w:t xml:space="preserve"> to ascertain the bio-potentiality of these</w:t>
        </w:r>
        <w:r w:rsidR="00CF016C">
          <w:rPr>
            <w:rFonts w:ascii="Times New Roman" w:hAnsi="Times New Roman" w:cs="Times New Roman"/>
            <w:sz w:val="24"/>
            <w:szCs w:val="24"/>
          </w:rPr>
          <w:t xml:space="preserve"> secondary metabolites</w:t>
        </w:r>
      </w:ins>
      <w:del w:id="38" w:author="H P" w:date="2025-08-13T03:09:00Z">
        <w:r w:rsidRPr="006D12E7" w:rsidDel="00CF016C">
          <w:rPr>
            <w:rFonts w:ascii="Times New Roman" w:hAnsi="Times New Roman" w:cs="Times New Roman"/>
            <w:sz w:val="24"/>
            <w:szCs w:val="24"/>
          </w:rPr>
          <w:delText>We recommend that further studies should be carried out to ascertain the bio-potentiality of these secondary metabolites</w:delText>
        </w:r>
      </w:del>
      <w:r w:rsidRPr="006D12E7">
        <w:rPr>
          <w:rFonts w:ascii="Times New Roman" w:hAnsi="Times New Roman" w:cs="Times New Roman"/>
          <w:sz w:val="24"/>
          <w:szCs w:val="24"/>
        </w:rPr>
        <w:t xml:space="preserve">. </w:t>
      </w:r>
    </w:p>
    <w:p w14:paraId="12032794" w14:textId="77777777" w:rsidR="00F4300D" w:rsidRDefault="00F4300D" w:rsidP="00AD7ADB">
      <w:pPr>
        <w:spacing w:line="240" w:lineRule="auto"/>
        <w:jc w:val="both"/>
        <w:rPr>
          <w:rFonts w:ascii="Times New Roman" w:hAnsi="Times New Roman" w:cs="Times New Roman"/>
          <w:b/>
          <w:sz w:val="24"/>
          <w:szCs w:val="24"/>
        </w:rPr>
      </w:pPr>
    </w:p>
    <w:p w14:paraId="1E120BB8" w14:textId="77777777" w:rsidR="00352724" w:rsidRPr="00352724" w:rsidRDefault="00352724" w:rsidP="00AD7ADB">
      <w:pPr>
        <w:spacing w:line="240" w:lineRule="auto"/>
        <w:jc w:val="both"/>
        <w:rPr>
          <w:rFonts w:ascii="Times New Roman" w:hAnsi="Times New Roman" w:cs="Times New Roman"/>
          <w:b/>
          <w:sz w:val="24"/>
          <w:szCs w:val="24"/>
        </w:rPr>
      </w:pPr>
      <w:r w:rsidRPr="00352724">
        <w:rPr>
          <w:rFonts w:ascii="Times New Roman" w:hAnsi="Times New Roman" w:cs="Times New Roman"/>
          <w:b/>
          <w:sz w:val="24"/>
          <w:szCs w:val="24"/>
        </w:rPr>
        <w:t>DISCLAIMER (ARTIFICIAL INTELLIGENCE)</w:t>
      </w:r>
    </w:p>
    <w:p w14:paraId="3558591A" w14:textId="77777777" w:rsidR="00352724" w:rsidRPr="006D12E7" w:rsidRDefault="00352724" w:rsidP="00AD7ADB">
      <w:pPr>
        <w:spacing w:line="240" w:lineRule="auto"/>
        <w:jc w:val="both"/>
        <w:rPr>
          <w:rFonts w:ascii="Times New Roman" w:hAnsi="Times New Roman" w:cs="Times New Roman"/>
          <w:sz w:val="24"/>
          <w:szCs w:val="24"/>
        </w:rPr>
      </w:pPr>
      <w:r w:rsidRPr="00352724">
        <w:rPr>
          <w:rFonts w:ascii="Times New Roman" w:hAnsi="Times New Roman" w:cs="Times New Roman"/>
          <w:sz w:val="24"/>
          <w:szCs w:val="24"/>
        </w:rPr>
        <w:t>Authors hereby declare that NO generative AI technologies such as Large Language Models (</w:t>
      </w:r>
      <w:proofErr w:type="spellStart"/>
      <w:r w:rsidRPr="00352724">
        <w:rPr>
          <w:rFonts w:ascii="Times New Roman" w:hAnsi="Times New Roman" w:cs="Times New Roman"/>
          <w:sz w:val="24"/>
          <w:szCs w:val="24"/>
        </w:rPr>
        <w:t>ChatGPT</w:t>
      </w:r>
      <w:proofErr w:type="spellEnd"/>
      <w:r w:rsidRPr="00352724">
        <w:rPr>
          <w:rFonts w:ascii="Times New Roman" w:hAnsi="Times New Roman" w:cs="Times New Roman"/>
          <w:sz w:val="24"/>
          <w:szCs w:val="24"/>
        </w:rPr>
        <w:t>, COPILOT, etc.) and text-to-image generators have been used during the writing or editing of this manuscript.</w:t>
      </w:r>
    </w:p>
    <w:p w14:paraId="195F0A52" w14:textId="77777777" w:rsidR="00F4300D" w:rsidRDefault="00F4300D" w:rsidP="00AD7ADB">
      <w:pPr>
        <w:spacing w:line="240" w:lineRule="auto"/>
        <w:jc w:val="both"/>
        <w:rPr>
          <w:rFonts w:ascii="Times New Roman" w:hAnsi="Times New Roman" w:cs="Times New Roman"/>
          <w:b/>
          <w:sz w:val="24"/>
          <w:szCs w:val="24"/>
        </w:rPr>
      </w:pPr>
    </w:p>
    <w:p w14:paraId="6E1BB764" w14:textId="77777777" w:rsidR="00F01C65" w:rsidRPr="006D12E7" w:rsidRDefault="00352724" w:rsidP="00AD7ADB">
      <w:pPr>
        <w:spacing w:line="240" w:lineRule="auto"/>
        <w:jc w:val="both"/>
        <w:rPr>
          <w:rFonts w:ascii="Times New Roman" w:hAnsi="Times New Roman" w:cs="Times New Roman"/>
          <w:b/>
          <w:sz w:val="24"/>
          <w:szCs w:val="24"/>
        </w:rPr>
      </w:pPr>
      <w:r w:rsidRPr="006D12E7">
        <w:rPr>
          <w:rFonts w:ascii="Times New Roman" w:hAnsi="Times New Roman" w:cs="Times New Roman"/>
          <w:b/>
          <w:sz w:val="24"/>
          <w:szCs w:val="24"/>
        </w:rPr>
        <w:t>REFERENCES</w:t>
      </w:r>
    </w:p>
    <w:p w14:paraId="38575BBC" w14:textId="77777777"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AOAC. (1995). Official Methods of Analysis. 13th Edition. Association of Official Analytical Chemist, Washington, D.C.</w:t>
      </w:r>
    </w:p>
    <w:p w14:paraId="0A66FE10" w14:textId="77777777"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Ball, G. F. M. (1998). Bioavailability and analysis of vitamins in foods. London: Chapman and Hall.</w:t>
      </w:r>
    </w:p>
    <w:p w14:paraId="2C2D5938" w14:textId="77777777"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Bender, A. D. (1993). An introduction to nutrition and metabolism. University College, London Press Limited, London, 182–182. </w:t>
      </w:r>
    </w:p>
    <w:p w14:paraId="62C49607" w14:textId="77777777"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Bender, A. D. (2003). Nutritional biochemistry of vitamins. Cambridge University Press, London. </w:t>
      </w:r>
    </w:p>
    <w:p w14:paraId="2ABC7ED5" w14:textId="77777777"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Bessy, O. A. (1944). Determination of ascorbic acid by titrimetric method. Journal Association Office Agricultural Chemists, 27, 537. </w:t>
      </w:r>
    </w:p>
    <w:p w14:paraId="1C5A87A0" w14:textId="77777777"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Bessy, O. A., Lowry, O. H., </w:t>
      </w:r>
      <w:proofErr w:type="spellStart"/>
      <w:r w:rsidRPr="00DA32B4">
        <w:rPr>
          <w:rFonts w:ascii="Times New Roman" w:hAnsi="Times New Roman" w:cs="Times New Roman"/>
          <w:sz w:val="24"/>
          <w:szCs w:val="24"/>
        </w:rPr>
        <w:t>Brocke</w:t>
      </w:r>
      <w:proofErr w:type="spellEnd"/>
      <w:r w:rsidRPr="00DA32B4">
        <w:rPr>
          <w:rFonts w:ascii="Times New Roman" w:hAnsi="Times New Roman" w:cs="Times New Roman"/>
          <w:sz w:val="24"/>
          <w:szCs w:val="24"/>
        </w:rPr>
        <w:t xml:space="preserve">, M. S., &amp; Lopper, J. A. (1946). </w:t>
      </w:r>
      <w:proofErr w:type="spellStart"/>
      <w:r w:rsidRPr="00DA32B4">
        <w:rPr>
          <w:rFonts w:ascii="Times New Roman" w:hAnsi="Times New Roman" w:cs="Times New Roman"/>
          <w:sz w:val="24"/>
          <w:szCs w:val="24"/>
        </w:rPr>
        <w:t>Determiantion</w:t>
      </w:r>
      <w:proofErr w:type="spellEnd"/>
      <w:r w:rsidRPr="00DA32B4">
        <w:rPr>
          <w:rFonts w:ascii="Times New Roman" w:hAnsi="Times New Roman" w:cs="Times New Roman"/>
          <w:sz w:val="24"/>
          <w:szCs w:val="24"/>
        </w:rPr>
        <w:t xml:space="preserve"> of vitamin A in small quantities of blood stream. Journal of Biological Chemistry, 166, 177. </w:t>
      </w:r>
    </w:p>
    <w:p w14:paraId="5811BB39" w14:textId="77777777"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Deeppalaksshmi</w:t>
      </w:r>
      <w:proofErr w:type="spellEnd"/>
      <w:r w:rsidRPr="00DA32B4">
        <w:rPr>
          <w:rFonts w:ascii="Times New Roman" w:hAnsi="Times New Roman" w:cs="Times New Roman"/>
          <w:sz w:val="24"/>
          <w:szCs w:val="24"/>
        </w:rPr>
        <w:t xml:space="preserve">, K., &amp; Sankaran, M. (2014). </w:t>
      </w:r>
      <w:proofErr w:type="spellStart"/>
      <w:r w:rsidRPr="00DA32B4">
        <w:rPr>
          <w:rFonts w:ascii="Times New Roman" w:hAnsi="Times New Roman" w:cs="Times New Roman"/>
          <w:sz w:val="24"/>
          <w:szCs w:val="24"/>
        </w:rPr>
        <w:t>Pleurotus</w:t>
      </w:r>
      <w:proofErr w:type="spellEnd"/>
      <w:r w:rsidRPr="00DA32B4">
        <w:rPr>
          <w:rFonts w:ascii="Times New Roman" w:hAnsi="Times New Roman" w:cs="Times New Roman"/>
          <w:sz w:val="24"/>
          <w:szCs w:val="24"/>
        </w:rPr>
        <w:t xml:space="preserve"> </w:t>
      </w:r>
      <w:proofErr w:type="spellStart"/>
      <w:r w:rsidRPr="00DA32B4">
        <w:rPr>
          <w:rFonts w:ascii="Times New Roman" w:hAnsi="Times New Roman" w:cs="Times New Roman"/>
          <w:sz w:val="24"/>
          <w:szCs w:val="24"/>
        </w:rPr>
        <w:t>ostreatus</w:t>
      </w:r>
      <w:proofErr w:type="spellEnd"/>
      <w:r w:rsidRPr="00DA32B4">
        <w:rPr>
          <w:rFonts w:ascii="Times New Roman" w:hAnsi="Times New Roman" w:cs="Times New Roman"/>
          <w:sz w:val="24"/>
          <w:szCs w:val="24"/>
        </w:rPr>
        <w:t>: An oyster mushroom with nutritional and medicinal properties. Journal of Biochemical Technology, 5(2), 718</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 xml:space="preserve">726. </w:t>
      </w:r>
    </w:p>
    <w:p w14:paraId="3B485917" w14:textId="77777777"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r w:rsidRPr="00DA32B4">
        <w:rPr>
          <w:rFonts w:ascii="Times New Roman" w:eastAsia="Times New Roman" w:hAnsi="Times New Roman" w:cs="Times New Roman"/>
          <w:sz w:val="24"/>
          <w:szCs w:val="24"/>
          <w:lang w:eastAsia="en-IN"/>
        </w:rPr>
        <w:t xml:space="preserve">Durst, P., &amp; </w:t>
      </w:r>
      <w:proofErr w:type="spellStart"/>
      <w:r w:rsidRPr="00DA32B4">
        <w:rPr>
          <w:rFonts w:ascii="Times New Roman" w:eastAsia="Times New Roman" w:hAnsi="Times New Roman" w:cs="Times New Roman"/>
          <w:sz w:val="24"/>
          <w:szCs w:val="24"/>
          <w:lang w:eastAsia="en-IN"/>
        </w:rPr>
        <w:t>Bayasgalanbat</w:t>
      </w:r>
      <w:proofErr w:type="spellEnd"/>
      <w:r w:rsidRPr="00DA32B4">
        <w:rPr>
          <w:rFonts w:ascii="Times New Roman" w:eastAsia="Times New Roman" w:hAnsi="Times New Roman" w:cs="Times New Roman"/>
          <w:sz w:val="24"/>
          <w:szCs w:val="24"/>
          <w:lang w:eastAsia="en-IN"/>
        </w:rPr>
        <w:t xml:space="preserve">, N. (2014). </w:t>
      </w:r>
      <w:r w:rsidRPr="00DA32B4">
        <w:rPr>
          <w:rFonts w:ascii="Times New Roman" w:eastAsia="Times New Roman" w:hAnsi="Times New Roman" w:cs="Times New Roman"/>
          <w:iCs/>
          <w:sz w:val="24"/>
          <w:szCs w:val="24"/>
          <w:lang w:eastAsia="en-IN"/>
        </w:rPr>
        <w:t>Promotion of Underutilized Indigenous Food Resources for Food Security and Nutrition in Asia and the Pacific</w:t>
      </w:r>
      <w:r w:rsidRPr="00DA32B4">
        <w:rPr>
          <w:rFonts w:ascii="Times New Roman" w:eastAsia="Times New Roman" w:hAnsi="Times New Roman" w:cs="Times New Roman"/>
          <w:sz w:val="24"/>
          <w:szCs w:val="24"/>
          <w:lang w:eastAsia="en-IN"/>
        </w:rPr>
        <w:t>. Food and Agriculture Organization of the United Nations Regional Office for Asia and the Pacific.</w:t>
      </w:r>
    </w:p>
    <w:p w14:paraId="618EA9F6" w14:textId="77777777"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Ebana</w:t>
      </w:r>
      <w:proofErr w:type="spellEnd"/>
      <w:r w:rsidRPr="00DA32B4">
        <w:rPr>
          <w:rFonts w:ascii="Times New Roman" w:hAnsi="Times New Roman" w:cs="Times New Roman"/>
          <w:sz w:val="24"/>
          <w:szCs w:val="24"/>
        </w:rPr>
        <w:t xml:space="preserve">, R. U. B., </w:t>
      </w:r>
      <w:proofErr w:type="spellStart"/>
      <w:r w:rsidRPr="00DA32B4">
        <w:rPr>
          <w:rFonts w:ascii="Times New Roman" w:hAnsi="Times New Roman" w:cs="Times New Roman"/>
          <w:sz w:val="24"/>
          <w:szCs w:val="24"/>
        </w:rPr>
        <w:t>Etok</w:t>
      </w:r>
      <w:proofErr w:type="spellEnd"/>
      <w:r w:rsidRPr="00DA32B4">
        <w:rPr>
          <w:rFonts w:ascii="Times New Roman" w:hAnsi="Times New Roman" w:cs="Times New Roman"/>
          <w:sz w:val="24"/>
          <w:szCs w:val="24"/>
        </w:rPr>
        <w:t xml:space="preserve">, C. A., &amp; </w:t>
      </w:r>
      <w:proofErr w:type="spellStart"/>
      <w:r w:rsidRPr="00DA32B4">
        <w:rPr>
          <w:rFonts w:ascii="Times New Roman" w:hAnsi="Times New Roman" w:cs="Times New Roman"/>
          <w:sz w:val="24"/>
          <w:szCs w:val="24"/>
        </w:rPr>
        <w:t>Edet</w:t>
      </w:r>
      <w:proofErr w:type="spellEnd"/>
      <w:r w:rsidRPr="00DA32B4">
        <w:rPr>
          <w:rFonts w:ascii="Times New Roman" w:hAnsi="Times New Roman" w:cs="Times New Roman"/>
          <w:sz w:val="24"/>
          <w:szCs w:val="24"/>
        </w:rPr>
        <w:t xml:space="preserve">, U.O. (2015). Phytochemical screening and antimicrobial activity of </w:t>
      </w:r>
      <w:proofErr w:type="spellStart"/>
      <w:r w:rsidRPr="00DA32B4">
        <w:rPr>
          <w:rFonts w:ascii="Times New Roman" w:hAnsi="Times New Roman" w:cs="Times New Roman"/>
          <w:i/>
          <w:sz w:val="24"/>
          <w:szCs w:val="24"/>
        </w:rPr>
        <w:t>Nypa</w:t>
      </w:r>
      <w:proofErr w:type="spellEnd"/>
      <w:r w:rsidRPr="00DA32B4">
        <w:rPr>
          <w:rFonts w:ascii="Times New Roman" w:hAnsi="Times New Roman" w:cs="Times New Roman"/>
          <w:i/>
          <w:sz w:val="24"/>
          <w:szCs w:val="24"/>
        </w:rPr>
        <w:t xml:space="preserve"> </w:t>
      </w:r>
      <w:proofErr w:type="spellStart"/>
      <w:r w:rsidRPr="00DA32B4">
        <w:rPr>
          <w:rFonts w:ascii="Times New Roman" w:hAnsi="Times New Roman" w:cs="Times New Roman"/>
          <w:i/>
          <w:sz w:val="24"/>
          <w:szCs w:val="24"/>
        </w:rPr>
        <w:t>fruticans</w:t>
      </w:r>
      <w:proofErr w:type="spellEnd"/>
      <w:r w:rsidRPr="00DA32B4">
        <w:rPr>
          <w:rFonts w:ascii="Times New Roman" w:hAnsi="Times New Roman" w:cs="Times New Roman"/>
          <w:sz w:val="24"/>
          <w:szCs w:val="24"/>
        </w:rPr>
        <w:t xml:space="preserve"> harvested from </w:t>
      </w:r>
      <w:proofErr w:type="spellStart"/>
      <w:r w:rsidRPr="00DA32B4">
        <w:rPr>
          <w:rFonts w:ascii="Times New Roman" w:hAnsi="Times New Roman" w:cs="Times New Roman"/>
          <w:sz w:val="24"/>
          <w:szCs w:val="24"/>
        </w:rPr>
        <w:t>Oporo</w:t>
      </w:r>
      <w:proofErr w:type="spellEnd"/>
      <w:r w:rsidRPr="00DA32B4">
        <w:rPr>
          <w:rFonts w:ascii="Times New Roman" w:hAnsi="Times New Roman" w:cs="Times New Roman"/>
          <w:sz w:val="24"/>
          <w:szCs w:val="24"/>
        </w:rPr>
        <w:t xml:space="preserve"> River in the Niger Delta Region of Nigeria. International Journal of Applied Studies, 10, 1120</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1125.</w:t>
      </w:r>
    </w:p>
    <w:p w14:paraId="391B1DB5" w14:textId="77777777"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Ebana</w:t>
      </w:r>
      <w:proofErr w:type="spellEnd"/>
      <w:r w:rsidRPr="00DA32B4">
        <w:rPr>
          <w:rFonts w:ascii="Times New Roman" w:hAnsi="Times New Roman" w:cs="Times New Roman"/>
          <w:sz w:val="24"/>
          <w:szCs w:val="24"/>
        </w:rPr>
        <w:t xml:space="preserve">, R.U. B., </w:t>
      </w:r>
      <w:proofErr w:type="spellStart"/>
      <w:r w:rsidRPr="00DA32B4">
        <w:rPr>
          <w:rFonts w:ascii="Times New Roman" w:hAnsi="Times New Roman" w:cs="Times New Roman"/>
          <w:sz w:val="24"/>
          <w:szCs w:val="24"/>
        </w:rPr>
        <w:t>Etok</w:t>
      </w:r>
      <w:proofErr w:type="spellEnd"/>
      <w:r w:rsidRPr="00DA32B4">
        <w:rPr>
          <w:rFonts w:ascii="Times New Roman" w:hAnsi="Times New Roman" w:cs="Times New Roman"/>
          <w:sz w:val="24"/>
          <w:szCs w:val="24"/>
        </w:rPr>
        <w:t xml:space="preserve">, C. A., &amp; </w:t>
      </w:r>
      <w:proofErr w:type="spellStart"/>
      <w:r w:rsidRPr="00DA32B4">
        <w:rPr>
          <w:rFonts w:ascii="Times New Roman" w:hAnsi="Times New Roman" w:cs="Times New Roman"/>
          <w:sz w:val="24"/>
          <w:szCs w:val="24"/>
        </w:rPr>
        <w:t>Edet</w:t>
      </w:r>
      <w:proofErr w:type="spellEnd"/>
      <w:r w:rsidRPr="00DA32B4">
        <w:rPr>
          <w:rFonts w:ascii="Times New Roman" w:hAnsi="Times New Roman" w:cs="Times New Roman"/>
          <w:sz w:val="24"/>
          <w:szCs w:val="24"/>
        </w:rPr>
        <w:t>, U.O. (2014). Nutritional and microbial analysis of melon (</w:t>
      </w:r>
      <w:proofErr w:type="spellStart"/>
      <w:r w:rsidRPr="00DA32B4">
        <w:rPr>
          <w:rFonts w:ascii="Times New Roman" w:hAnsi="Times New Roman" w:cs="Times New Roman"/>
          <w:i/>
          <w:sz w:val="24"/>
          <w:szCs w:val="24"/>
        </w:rPr>
        <w:t>Citrullus</w:t>
      </w:r>
      <w:proofErr w:type="spellEnd"/>
      <w:r w:rsidRPr="00DA32B4">
        <w:rPr>
          <w:rFonts w:ascii="Times New Roman" w:hAnsi="Times New Roman" w:cs="Times New Roman"/>
          <w:i/>
          <w:sz w:val="24"/>
          <w:szCs w:val="24"/>
        </w:rPr>
        <w:t xml:space="preserve"> </w:t>
      </w:r>
      <w:proofErr w:type="spellStart"/>
      <w:r w:rsidRPr="00DA32B4">
        <w:rPr>
          <w:rFonts w:ascii="Times New Roman" w:hAnsi="Times New Roman" w:cs="Times New Roman"/>
          <w:i/>
          <w:sz w:val="24"/>
          <w:szCs w:val="24"/>
        </w:rPr>
        <w:t>colocynthis</w:t>
      </w:r>
      <w:proofErr w:type="spellEnd"/>
      <w:r w:rsidRPr="00DA32B4">
        <w:rPr>
          <w:rFonts w:ascii="Times New Roman" w:hAnsi="Times New Roman" w:cs="Times New Roman"/>
          <w:sz w:val="24"/>
          <w:szCs w:val="24"/>
        </w:rPr>
        <w:t xml:space="preserve"> Linn) cake and its components- a traditional snack in South </w:t>
      </w:r>
      <w:proofErr w:type="spellStart"/>
      <w:r w:rsidRPr="00DA32B4">
        <w:rPr>
          <w:rFonts w:ascii="Times New Roman" w:hAnsi="Times New Roman" w:cs="Times New Roman"/>
          <w:sz w:val="24"/>
          <w:szCs w:val="24"/>
        </w:rPr>
        <w:t>South</w:t>
      </w:r>
      <w:proofErr w:type="spellEnd"/>
      <w:r w:rsidRPr="00DA32B4">
        <w:rPr>
          <w:rFonts w:ascii="Times New Roman" w:hAnsi="Times New Roman" w:cs="Times New Roman"/>
          <w:sz w:val="24"/>
          <w:szCs w:val="24"/>
        </w:rPr>
        <w:t xml:space="preserve"> Nigeria. International Journal of Applied Studies, 8(4) 1612</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1617.</w:t>
      </w:r>
    </w:p>
    <w:p w14:paraId="604F6C56" w14:textId="77777777"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Ezeibekwe</w:t>
      </w:r>
      <w:proofErr w:type="spellEnd"/>
      <w:r w:rsidRPr="00DA32B4">
        <w:rPr>
          <w:rFonts w:ascii="Times New Roman" w:hAnsi="Times New Roman" w:cs="Times New Roman"/>
          <w:sz w:val="24"/>
          <w:szCs w:val="24"/>
        </w:rPr>
        <w:t xml:space="preserve">, I. O., </w:t>
      </w:r>
      <w:proofErr w:type="spellStart"/>
      <w:r w:rsidRPr="00DA32B4">
        <w:rPr>
          <w:rFonts w:ascii="Times New Roman" w:hAnsi="Times New Roman" w:cs="Times New Roman"/>
          <w:sz w:val="24"/>
          <w:szCs w:val="24"/>
        </w:rPr>
        <w:t>Ogbonnaya</w:t>
      </w:r>
      <w:proofErr w:type="spellEnd"/>
      <w:r w:rsidRPr="00DA32B4">
        <w:rPr>
          <w:rFonts w:ascii="Times New Roman" w:hAnsi="Times New Roman" w:cs="Times New Roman"/>
          <w:sz w:val="24"/>
          <w:szCs w:val="24"/>
        </w:rPr>
        <w:t xml:space="preserve">, C. I., </w:t>
      </w:r>
      <w:proofErr w:type="spellStart"/>
      <w:r w:rsidRPr="00DA32B4">
        <w:rPr>
          <w:rFonts w:ascii="Times New Roman" w:hAnsi="Times New Roman" w:cs="Times New Roman"/>
          <w:sz w:val="24"/>
          <w:szCs w:val="24"/>
        </w:rPr>
        <w:t>Unamba</w:t>
      </w:r>
      <w:proofErr w:type="spellEnd"/>
      <w:r w:rsidRPr="00DA32B4">
        <w:rPr>
          <w:rFonts w:ascii="Times New Roman" w:hAnsi="Times New Roman" w:cs="Times New Roman"/>
          <w:sz w:val="24"/>
          <w:szCs w:val="24"/>
        </w:rPr>
        <w:t xml:space="preserve">, C.I.N., &amp; </w:t>
      </w:r>
      <w:proofErr w:type="spellStart"/>
      <w:r w:rsidRPr="00DA32B4">
        <w:rPr>
          <w:rFonts w:ascii="Times New Roman" w:hAnsi="Times New Roman" w:cs="Times New Roman"/>
          <w:sz w:val="24"/>
          <w:szCs w:val="24"/>
        </w:rPr>
        <w:t>Osuala</w:t>
      </w:r>
      <w:proofErr w:type="spellEnd"/>
      <w:r w:rsidRPr="00DA32B4">
        <w:rPr>
          <w:rFonts w:ascii="Times New Roman" w:hAnsi="Times New Roman" w:cs="Times New Roman"/>
          <w:sz w:val="24"/>
          <w:szCs w:val="24"/>
        </w:rPr>
        <w:t>, O. M. (2009). Proximate analysis and mineral composition of edible mushrooms in parts of South Eastern Nigeria. Report and Opinion, 1(4), 32</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 xml:space="preserve">36. </w:t>
      </w:r>
    </w:p>
    <w:p w14:paraId="61FC194C" w14:textId="77777777"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r w:rsidRPr="00DA32B4">
        <w:rPr>
          <w:rFonts w:ascii="Times New Roman" w:eastAsia="Times New Roman" w:hAnsi="Times New Roman" w:cs="Times New Roman"/>
          <w:sz w:val="24"/>
          <w:szCs w:val="24"/>
          <w:lang w:eastAsia="en-IN"/>
        </w:rPr>
        <w:lastRenderedPageBreak/>
        <w:t xml:space="preserve">Hanko, J. (2023). </w:t>
      </w:r>
      <w:r w:rsidRPr="00DA32B4">
        <w:rPr>
          <w:rFonts w:ascii="Times New Roman" w:eastAsia="Times New Roman" w:hAnsi="Times New Roman" w:cs="Times New Roman"/>
          <w:iCs/>
          <w:sz w:val="24"/>
          <w:szCs w:val="24"/>
          <w:lang w:eastAsia="en-IN"/>
        </w:rPr>
        <w:t xml:space="preserve">Mushroom Cultivation for People with </w:t>
      </w:r>
      <w:proofErr w:type="gramStart"/>
      <w:r w:rsidRPr="00DA32B4">
        <w:rPr>
          <w:rFonts w:ascii="Times New Roman" w:eastAsia="Times New Roman" w:hAnsi="Times New Roman" w:cs="Times New Roman"/>
          <w:iCs/>
          <w:sz w:val="24"/>
          <w:szCs w:val="24"/>
          <w:lang w:eastAsia="en-IN"/>
        </w:rPr>
        <w:t>Disabilities .</w:t>
      </w:r>
      <w:proofErr w:type="gramEnd"/>
      <w:r w:rsidRPr="00DA32B4">
        <w:rPr>
          <w:rFonts w:ascii="Times New Roman" w:eastAsia="Times New Roman" w:hAnsi="Times New Roman" w:cs="Times New Roman"/>
          <w:iCs/>
          <w:sz w:val="24"/>
          <w:szCs w:val="24"/>
          <w:lang w:eastAsia="en-IN"/>
        </w:rPr>
        <w:t xml:space="preserve"> A Training Manual</w:t>
      </w:r>
      <w:r w:rsidRPr="00DA32B4">
        <w:rPr>
          <w:rFonts w:ascii="Times New Roman" w:eastAsia="Times New Roman" w:hAnsi="Times New Roman" w:cs="Times New Roman"/>
          <w:sz w:val="24"/>
          <w:szCs w:val="24"/>
          <w:lang w:eastAsia="en-IN"/>
        </w:rPr>
        <w:t>. Food and Agricultural Organization (FAO) of the United Nations. https://coin.fao.org/coin-static/cms/media/9/13171841512190/2001_12_high.pdf</w:t>
      </w:r>
    </w:p>
    <w:p w14:paraId="1F6374B1" w14:textId="77777777"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Jonathan, G., </w:t>
      </w:r>
      <w:proofErr w:type="spellStart"/>
      <w:r w:rsidRPr="00DA32B4">
        <w:rPr>
          <w:rFonts w:ascii="Times New Roman" w:hAnsi="Times New Roman" w:cs="Times New Roman"/>
          <w:sz w:val="24"/>
          <w:szCs w:val="24"/>
        </w:rPr>
        <w:t>Ayaji</w:t>
      </w:r>
      <w:proofErr w:type="spellEnd"/>
      <w:r w:rsidRPr="00DA32B4">
        <w:rPr>
          <w:rFonts w:ascii="Times New Roman" w:hAnsi="Times New Roman" w:cs="Times New Roman"/>
          <w:sz w:val="24"/>
          <w:szCs w:val="24"/>
        </w:rPr>
        <w:t xml:space="preserve">, A., Oku, I., &amp; </w:t>
      </w:r>
      <w:proofErr w:type="spellStart"/>
      <w:r w:rsidRPr="00DA32B4">
        <w:rPr>
          <w:rFonts w:ascii="Times New Roman" w:hAnsi="Times New Roman" w:cs="Times New Roman"/>
          <w:sz w:val="24"/>
          <w:szCs w:val="24"/>
        </w:rPr>
        <w:t>Donbebe</w:t>
      </w:r>
      <w:proofErr w:type="spellEnd"/>
      <w:r w:rsidRPr="00DA32B4">
        <w:rPr>
          <w:rFonts w:ascii="Times New Roman" w:hAnsi="Times New Roman" w:cs="Times New Roman"/>
          <w:sz w:val="24"/>
          <w:szCs w:val="24"/>
        </w:rPr>
        <w:t>, W. (2006). Nutritive value of common wild edible mushrooms from Southern Nigeria. Global Journal of Biotechnology &amp; Biochemistry, 1(1), 16</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 xml:space="preserve">21. </w:t>
      </w:r>
    </w:p>
    <w:p w14:paraId="45807C59" w14:textId="77777777"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Lina </w:t>
      </w:r>
      <w:proofErr w:type="spellStart"/>
      <w:r w:rsidRPr="00DA32B4">
        <w:rPr>
          <w:rFonts w:ascii="Times New Roman" w:hAnsi="Times New Roman" w:cs="Times New Roman"/>
          <w:sz w:val="24"/>
          <w:szCs w:val="24"/>
        </w:rPr>
        <w:t>Smolskaite</w:t>
      </w:r>
      <w:proofErr w:type="spellEnd"/>
      <w:r w:rsidRPr="00DA32B4">
        <w:rPr>
          <w:rFonts w:ascii="Times New Roman" w:hAnsi="Times New Roman" w:cs="Times New Roman"/>
          <w:sz w:val="24"/>
          <w:szCs w:val="24"/>
        </w:rPr>
        <w:t xml:space="preserve">. (2016). Rare forest and coastal-dune </w:t>
      </w:r>
      <w:proofErr w:type="gramStart"/>
      <w:r w:rsidRPr="00DA32B4">
        <w:rPr>
          <w:rFonts w:ascii="Times New Roman" w:hAnsi="Times New Roman" w:cs="Times New Roman"/>
          <w:sz w:val="24"/>
          <w:szCs w:val="24"/>
        </w:rPr>
        <w:t>mushrooms :</w:t>
      </w:r>
      <w:proofErr w:type="gramEnd"/>
      <w:r w:rsidRPr="00DA32B4">
        <w:rPr>
          <w:rFonts w:ascii="Times New Roman" w:hAnsi="Times New Roman" w:cs="Times New Roman"/>
          <w:sz w:val="24"/>
          <w:szCs w:val="24"/>
        </w:rPr>
        <w:t xml:space="preserve"> evaluation of antioxidant and biological properties. Agricultural sciences. </w:t>
      </w:r>
      <w:proofErr w:type="spellStart"/>
      <w:r w:rsidRPr="00DA32B4">
        <w:rPr>
          <w:rFonts w:ascii="Times New Roman" w:hAnsi="Times New Roman" w:cs="Times New Roman"/>
          <w:sz w:val="24"/>
          <w:szCs w:val="24"/>
        </w:rPr>
        <w:t>Institut</w:t>
      </w:r>
      <w:proofErr w:type="spellEnd"/>
      <w:r w:rsidRPr="00DA32B4">
        <w:rPr>
          <w:rFonts w:ascii="Times New Roman" w:hAnsi="Times New Roman" w:cs="Times New Roman"/>
          <w:sz w:val="24"/>
          <w:szCs w:val="24"/>
        </w:rPr>
        <w:t xml:space="preserve"> National </w:t>
      </w:r>
      <w:proofErr w:type="spellStart"/>
      <w:r w:rsidRPr="00DA32B4">
        <w:rPr>
          <w:rFonts w:ascii="Times New Roman" w:hAnsi="Times New Roman" w:cs="Times New Roman"/>
          <w:sz w:val="24"/>
          <w:szCs w:val="24"/>
        </w:rPr>
        <w:t>Polytechnique</w:t>
      </w:r>
      <w:proofErr w:type="spellEnd"/>
      <w:r w:rsidRPr="00DA32B4">
        <w:rPr>
          <w:rFonts w:ascii="Times New Roman" w:hAnsi="Times New Roman" w:cs="Times New Roman"/>
          <w:sz w:val="24"/>
          <w:szCs w:val="24"/>
        </w:rPr>
        <w:t xml:space="preserve"> de Toulouse - INPT; </w:t>
      </w:r>
      <w:proofErr w:type="spellStart"/>
      <w:r w:rsidRPr="00DA32B4">
        <w:rPr>
          <w:rFonts w:ascii="Times New Roman" w:hAnsi="Times New Roman" w:cs="Times New Roman"/>
          <w:sz w:val="24"/>
          <w:szCs w:val="24"/>
        </w:rPr>
        <w:t>Kauno</w:t>
      </w:r>
      <w:proofErr w:type="spellEnd"/>
      <w:r w:rsidRPr="00DA32B4">
        <w:rPr>
          <w:rFonts w:ascii="Times New Roman" w:hAnsi="Times New Roman" w:cs="Times New Roman"/>
          <w:sz w:val="24"/>
          <w:szCs w:val="24"/>
        </w:rPr>
        <w:t xml:space="preserve"> </w:t>
      </w:r>
      <w:proofErr w:type="spellStart"/>
      <w:r w:rsidRPr="00DA32B4">
        <w:rPr>
          <w:rFonts w:ascii="Times New Roman" w:hAnsi="Times New Roman" w:cs="Times New Roman"/>
          <w:sz w:val="24"/>
          <w:szCs w:val="24"/>
        </w:rPr>
        <w:t>technologijos</w:t>
      </w:r>
      <w:proofErr w:type="spellEnd"/>
      <w:r w:rsidRPr="00DA32B4">
        <w:rPr>
          <w:rFonts w:ascii="Times New Roman" w:hAnsi="Times New Roman" w:cs="Times New Roman"/>
          <w:sz w:val="24"/>
          <w:szCs w:val="24"/>
        </w:rPr>
        <w:t xml:space="preserve"> </w:t>
      </w:r>
      <w:proofErr w:type="spellStart"/>
      <w:r w:rsidRPr="00DA32B4">
        <w:rPr>
          <w:rFonts w:ascii="Times New Roman" w:hAnsi="Times New Roman" w:cs="Times New Roman"/>
          <w:sz w:val="24"/>
          <w:szCs w:val="24"/>
        </w:rPr>
        <w:t>universitetas</w:t>
      </w:r>
      <w:proofErr w:type="spellEnd"/>
      <w:r w:rsidRPr="00DA32B4">
        <w:rPr>
          <w:rFonts w:ascii="Times New Roman" w:hAnsi="Times New Roman" w:cs="Times New Roman"/>
          <w:sz w:val="24"/>
          <w:szCs w:val="24"/>
        </w:rPr>
        <w:t xml:space="preserve"> (Kaunas, </w:t>
      </w:r>
      <w:proofErr w:type="spellStart"/>
      <w:r w:rsidRPr="00DA32B4">
        <w:rPr>
          <w:rFonts w:ascii="Times New Roman" w:hAnsi="Times New Roman" w:cs="Times New Roman"/>
          <w:sz w:val="24"/>
          <w:szCs w:val="24"/>
        </w:rPr>
        <w:t>Lituanie</w:t>
      </w:r>
      <w:proofErr w:type="spellEnd"/>
      <w:r w:rsidRPr="00DA32B4">
        <w:rPr>
          <w:rFonts w:ascii="Times New Roman" w:hAnsi="Times New Roman" w:cs="Times New Roman"/>
          <w:sz w:val="24"/>
          <w:szCs w:val="24"/>
        </w:rPr>
        <w:t>), English.</w:t>
      </w:r>
    </w:p>
    <w:p w14:paraId="6D2F3833" w14:textId="77777777"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proofErr w:type="spellStart"/>
      <w:r w:rsidRPr="00DA32B4">
        <w:rPr>
          <w:rFonts w:ascii="Times New Roman" w:eastAsia="Times New Roman" w:hAnsi="Times New Roman" w:cs="Times New Roman"/>
          <w:sz w:val="24"/>
          <w:szCs w:val="24"/>
          <w:lang w:eastAsia="en-IN"/>
        </w:rPr>
        <w:t>Opige</w:t>
      </w:r>
      <w:proofErr w:type="spellEnd"/>
      <w:r w:rsidRPr="00DA32B4">
        <w:rPr>
          <w:rFonts w:ascii="Times New Roman" w:eastAsia="Times New Roman" w:hAnsi="Times New Roman" w:cs="Times New Roman"/>
          <w:sz w:val="24"/>
          <w:szCs w:val="24"/>
          <w:lang w:eastAsia="en-IN"/>
        </w:rPr>
        <w:t xml:space="preserve">, M., </w:t>
      </w:r>
      <w:proofErr w:type="spellStart"/>
      <w:r w:rsidRPr="00DA32B4">
        <w:rPr>
          <w:rFonts w:ascii="Times New Roman" w:eastAsia="Times New Roman" w:hAnsi="Times New Roman" w:cs="Times New Roman"/>
          <w:sz w:val="24"/>
          <w:szCs w:val="24"/>
          <w:lang w:eastAsia="en-IN"/>
        </w:rPr>
        <w:t>Kateyo</w:t>
      </w:r>
      <w:proofErr w:type="spellEnd"/>
      <w:r w:rsidRPr="00DA32B4">
        <w:rPr>
          <w:rFonts w:ascii="Times New Roman" w:eastAsia="Times New Roman" w:hAnsi="Times New Roman" w:cs="Times New Roman"/>
          <w:sz w:val="24"/>
          <w:szCs w:val="24"/>
          <w:lang w:eastAsia="en-IN"/>
        </w:rPr>
        <w:t xml:space="preserve">, E., &amp; </w:t>
      </w:r>
      <w:proofErr w:type="spellStart"/>
      <w:r w:rsidRPr="00DA32B4">
        <w:rPr>
          <w:rFonts w:ascii="Times New Roman" w:eastAsia="Times New Roman" w:hAnsi="Times New Roman" w:cs="Times New Roman"/>
          <w:sz w:val="24"/>
          <w:szCs w:val="24"/>
          <w:lang w:eastAsia="en-IN"/>
        </w:rPr>
        <w:t>Olila</w:t>
      </w:r>
      <w:proofErr w:type="spellEnd"/>
      <w:r w:rsidRPr="00DA32B4">
        <w:rPr>
          <w:rFonts w:ascii="Times New Roman" w:eastAsia="Times New Roman" w:hAnsi="Times New Roman" w:cs="Times New Roman"/>
          <w:sz w:val="24"/>
          <w:szCs w:val="24"/>
          <w:lang w:eastAsia="en-IN"/>
        </w:rPr>
        <w:t xml:space="preserve">, D. (2006). Indigenous Knowledge and Usage of Indigenous Edible and Medicinal Mushrooms Among the </w:t>
      </w:r>
      <w:proofErr w:type="spellStart"/>
      <w:r w:rsidRPr="00DA32B4">
        <w:rPr>
          <w:rFonts w:ascii="Times New Roman" w:eastAsia="Times New Roman" w:hAnsi="Times New Roman" w:cs="Times New Roman"/>
          <w:sz w:val="24"/>
          <w:szCs w:val="24"/>
          <w:lang w:eastAsia="en-IN"/>
        </w:rPr>
        <w:t>Teso</w:t>
      </w:r>
      <w:proofErr w:type="spellEnd"/>
      <w:r w:rsidRPr="00DA32B4">
        <w:rPr>
          <w:rFonts w:ascii="Times New Roman" w:eastAsia="Times New Roman" w:hAnsi="Times New Roman" w:cs="Times New Roman"/>
          <w:sz w:val="24"/>
          <w:szCs w:val="24"/>
          <w:lang w:eastAsia="en-IN"/>
        </w:rPr>
        <w:t xml:space="preserve"> People of Eastern Uganda. </w:t>
      </w:r>
      <w:r w:rsidRPr="00DA32B4">
        <w:rPr>
          <w:rFonts w:ascii="Times New Roman" w:eastAsia="Times New Roman" w:hAnsi="Times New Roman" w:cs="Times New Roman"/>
          <w:iCs/>
          <w:sz w:val="24"/>
          <w:szCs w:val="24"/>
          <w:lang w:eastAsia="en-IN"/>
        </w:rPr>
        <w:t>Journal of Food Technology</w:t>
      </w:r>
      <w:r w:rsidRPr="00DA32B4">
        <w:rPr>
          <w:rFonts w:ascii="Times New Roman" w:eastAsia="Times New Roman" w:hAnsi="Times New Roman" w:cs="Times New Roman"/>
          <w:sz w:val="24"/>
          <w:szCs w:val="24"/>
          <w:lang w:eastAsia="en-IN"/>
        </w:rPr>
        <w:t>, 4(4), 325</w:t>
      </w:r>
      <w:r w:rsidRPr="00DA32B4">
        <w:rPr>
          <w:rFonts w:ascii="Times New Roman" w:hAnsi="Times New Roman" w:cs="Times New Roman"/>
          <w:sz w:val="24"/>
          <w:szCs w:val="24"/>
          <w:shd w:val="clear" w:color="auto" w:fill="FFFFFF"/>
        </w:rPr>
        <w:t>–</w:t>
      </w:r>
      <w:r w:rsidRPr="00DA32B4">
        <w:rPr>
          <w:rFonts w:ascii="Times New Roman" w:eastAsia="Times New Roman" w:hAnsi="Times New Roman" w:cs="Times New Roman"/>
          <w:sz w:val="24"/>
          <w:szCs w:val="24"/>
          <w:lang w:eastAsia="en-IN"/>
        </w:rPr>
        <w:t>330.</w:t>
      </w:r>
    </w:p>
    <w:p w14:paraId="478BDC83" w14:textId="77777777"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proofErr w:type="spellStart"/>
      <w:r w:rsidRPr="00DA32B4">
        <w:rPr>
          <w:rFonts w:ascii="Times New Roman" w:eastAsia="Times New Roman" w:hAnsi="Times New Roman" w:cs="Times New Roman"/>
          <w:sz w:val="24"/>
          <w:szCs w:val="24"/>
          <w:lang w:eastAsia="en-IN"/>
        </w:rPr>
        <w:t>Paloi</w:t>
      </w:r>
      <w:proofErr w:type="spellEnd"/>
      <w:r w:rsidRPr="00DA32B4">
        <w:rPr>
          <w:rFonts w:ascii="Times New Roman" w:eastAsia="Times New Roman" w:hAnsi="Times New Roman" w:cs="Times New Roman"/>
          <w:sz w:val="24"/>
          <w:szCs w:val="24"/>
          <w:lang w:eastAsia="en-IN"/>
        </w:rPr>
        <w:t xml:space="preserve">, S., </w:t>
      </w:r>
      <w:proofErr w:type="spellStart"/>
      <w:r w:rsidRPr="00DA32B4">
        <w:rPr>
          <w:rFonts w:ascii="Times New Roman" w:eastAsia="Times New Roman" w:hAnsi="Times New Roman" w:cs="Times New Roman"/>
          <w:sz w:val="24"/>
          <w:szCs w:val="24"/>
          <w:lang w:eastAsia="en-IN"/>
        </w:rPr>
        <w:t>Kumla</w:t>
      </w:r>
      <w:proofErr w:type="spellEnd"/>
      <w:r w:rsidRPr="00DA32B4">
        <w:rPr>
          <w:rFonts w:ascii="Times New Roman" w:eastAsia="Times New Roman" w:hAnsi="Times New Roman" w:cs="Times New Roman"/>
          <w:sz w:val="24"/>
          <w:szCs w:val="24"/>
          <w:lang w:eastAsia="en-IN"/>
        </w:rPr>
        <w:t xml:space="preserve">, J., </w:t>
      </w:r>
      <w:proofErr w:type="spellStart"/>
      <w:r w:rsidRPr="00DA32B4">
        <w:rPr>
          <w:rFonts w:ascii="Times New Roman" w:eastAsia="Times New Roman" w:hAnsi="Times New Roman" w:cs="Times New Roman"/>
          <w:sz w:val="24"/>
          <w:szCs w:val="24"/>
          <w:lang w:eastAsia="en-IN"/>
        </w:rPr>
        <w:t>Paloi</w:t>
      </w:r>
      <w:proofErr w:type="spellEnd"/>
      <w:r w:rsidRPr="00DA32B4">
        <w:rPr>
          <w:rFonts w:ascii="Times New Roman" w:eastAsia="Times New Roman" w:hAnsi="Times New Roman" w:cs="Times New Roman"/>
          <w:sz w:val="24"/>
          <w:szCs w:val="24"/>
          <w:lang w:eastAsia="en-IN"/>
        </w:rPr>
        <w:t xml:space="preserve">, B. P., </w:t>
      </w:r>
      <w:proofErr w:type="spellStart"/>
      <w:r w:rsidRPr="00DA32B4">
        <w:rPr>
          <w:rFonts w:ascii="Times New Roman" w:eastAsia="Times New Roman" w:hAnsi="Times New Roman" w:cs="Times New Roman"/>
          <w:sz w:val="24"/>
          <w:szCs w:val="24"/>
          <w:lang w:eastAsia="en-IN"/>
        </w:rPr>
        <w:t>Srinuanpan</w:t>
      </w:r>
      <w:proofErr w:type="spellEnd"/>
      <w:r w:rsidRPr="00DA32B4">
        <w:rPr>
          <w:rFonts w:ascii="Times New Roman" w:eastAsia="Times New Roman" w:hAnsi="Times New Roman" w:cs="Times New Roman"/>
          <w:sz w:val="24"/>
          <w:szCs w:val="24"/>
          <w:lang w:eastAsia="en-IN"/>
        </w:rPr>
        <w:t xml:space="preserve">, S., </w:t>
      </w:r>
      <w:proofErr w:type="spellStart"/>
      <w:r w:rsidRPr="00DA32B4">
        <w:rPr>
          <w:rFonts w:ascii="Times New Roman" w:eastAsia="Times New Roman" w:hAnsi="Times New Roman" w:cs="Times New Roman"/>
          <w:sz w:val="24"/>
          <w:szCs w:val="24"/>
          <w:lang w:eastAsia="en-IN"/>
        </w:rPr>
        <w:t>Hoijang</w:t>
      </w:r>
      <w:proofErr w:type="spellEnd"/>
      <w:r w:rsidRPr="00DA32B4">
        <w:rPr>
          <w:rFonts w:ascii="Times New Roman" w:eastAsia="Times New Roman" w:hAnsi="Times New Roman" w:cs="Times New Roman"/>
          <w:sz w:val="24"/>
          <w:szCs w:val="24"/>
          <w:lang w:eastAsia="en-IN"/>
        </w:rPr>
        <w:t xml:space="preserve">, S., </w:t>
      </w:r>
      <w:proofErr w:type="spellStart"/>
      <w:r w:rsidRPr="00DA32B4">
        <w:rPr>
          <w:rFonts w:ascii="Times New Roman" w:eastAsia="Times New Roman" w:hAnsi="Times New Roman" w:cs="Times New Roman"/>
          <w:sz w:val="24"/>
          <w:szCs w:val="24"/>
          <w:lang w:eastAsia="en-IN"/>
        </w:rPr>
        <w:t>Karunarathna</w:t>
      </w:r>
      <w:proofErr w:type="spellEnd"/>
      <w:r w:rsidRPr="00DA32B4">
        <w:rPr>
          <w:rFonts w:ascii="Times New Roman" w:eastAsia="Times New Roman" w:hAnsi="Times New Roman" w:cs="Times New Roman"/>
          <w:sz w:val="24"/>
          <w:szCs w:val="24"/>
          <w:lang w:eastAsia="en-IN"/>
        </w:rPr>
        <w:t xml:space="preserve">, S. C., Acharya, K., </w:t>
      </w:r>
      <w:proofErr w:type="spellStart"/>
      <w:r w:rsidRPr="00DA32B4">
        <w:rPr>
          <w:rFonts w:ascii="Times New Roman" w:eastAsia="Times New Roman" w:hAnsi="Times New Roman" w:cs="Times New Roman"/>
          <w:sz w:val="24"/>
          <w:szCs w:val="24"/>
          <w:lang w:eastAsia="en-IN"/>
        </w:rPr>
        <w:t>Suwannarach</w:t>
      </w:r>
      <w:proofErr w:type="spellEnd"/>
      <w:r w:rsidRPr="00DA32B4">
        <w:rPr>
          <w:rFonts w:ascii="Times New Roman" w:eastAsia="Times New Roman" w:hAnsi="Times New Roman" w:cs="Times New Roman"/>
          <w:sz w:val="24"/>
          <w:szCs w:val="24"/>
          <w:lang w:eastAsia="en-IN"/>
        </w:rPr>
        <w:t xml:space="preserve">, N., &amp; </w:t>
      </w:r>
      <w:proofErr w:type="spellStart"/>
      <w:r w:rsidRPr="00DA32B4">
        <w:rPr>
          <w:rFonts w:ascii="Times New Roman" w:eastAsia="Times New Roman" w:hAnsi="Times New Roman" w:cs="Times New Roman"/>
          <w:sz w:val="24"/>
          <w:szCs w:val="24"/>
          <w:lang w:eastAsia="en-IN"/>
        </w:rPr>
        <w:t>Lumyong</w:t>
      </w:r>
      <w:proofErr w:type="spellEnd"/>
      <w:r w:rsidRPr="00DA32B4">
        <w:rPr>
          <w:rFonts w:ascii="Times New Roman" w:eastAsia="Times New Roman" w:hAnsi="Times New Roman" w:cs="Times New Roman"/>
          <w:sz w:val="24"/>
          <w:szCs w:val="24"/>
          <w:lang w:eastAsia="en-IN"/>
        </w:rPr>
        <w:t>, S. (2023). Termite Mushrooms (</w:t>
      </w:r>
      <w:proofErr w:type="spellStart"/>
      <w:r w:rsidRPr="00DA32B4">
        <w:rPr>
          <w:rFonts w:ascii="Times New Roman" w:eastAsia="Times New Roman" w:hAnsi="Times New Roman" w:cs="Times New Roman"/>
          <w:sz w:val="24"/>
          <w:szCs w:val="24"/>
          <w:lang w:eastAsia="en-IN"/>
        </w:rPr>
        <w:t>Termitomyces</w:t>
      </w:r>
      <w:proofErr w:type="spellEnd"/>
      <w:r w:rsidRPr="00DA32B4">
        <w:rPr>
          <w:rFonts w:ascii="Times New Roman" w:eastAsia="Times New Roman" w:hAnsi="Times New Roman" w:cs="Times New Roman"/>
          <w:sz w:val="24"/>
          <w:szCs w:val="24"/>
          <w:lang w:eastAsia="en-IN"/>
        </w:rPr>
        <w:t>), a Potential Source of Nutrients and Bioactive Compounds Exhibiting Human Health Benefits: A Review. </w:t>
      </w:r>
      <w:r w:rsidRPr="00DA32B4">
        <w:rPr>
          <w:rFonts w:ascii="Times New Roman" w:eastAsia="Times New Roman" w:hAnsi="Times New Roman" w:cs="Times New Roman"/>
          <w:iCs/>
          <w:sz w:val="24"/>
          <w:szCs w:val="24"/>
          <w:lang w:eastAsia="en-IN"/>
        </w:rPr>
        <w:t>Journal of Fungi</w:t>
      </w:r>
      <w:r w:rsidRPr="00DA32B4">
        <w:rPr>
          <w:rFonts w:ascii="Times New Roman" w:eastAsia="Times New Roman" w:hAnsi="Times New Roman" w:cs="Times New Roman"/>
          <w:sz w:val="24"/>
          <w:szCs w:val="24"/>
          <w:lang w:eastAsia="en-IN"/>
        </w:rPr>
        <w:t>, 9(1), 112. doi:10.3390/jof9010112</w:t>
      </w:r>
    </w:p>
    <w:p w14:paraId="5B975B4A" w14:textId="77777777"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Patel, Y., Ram, N., &amp; Singh, V. K. (2012). Medicinal properties of </w:t>
      </w:r>
      <w:proofErr w:type="spellStart"/>
      <w:r w:rsidRPr="00DA32B4">
        <w:rPr>
          <w:rFonts w:ascii="Times New Roman" w:hAnsi="Times New Roman" w:cs="Times New Roman"/>
          <w:sz w:val="24"/>
          <w:szCs w:val="24"/>
        </w:rPr>
        <w:t>Pleurotus</w:t>
      </w:r>
      <w:proofErr w:type="spellEnd"/>
      <w:r w:rsidRPr="00DA32B4">
        <w:rPr>
          <w:rFonts w:ascii="Times New Roman" w:hAnsi="Times New Roman" w:cs="Times New Roman"/>
          <w:sz w:val="24"/>
          <w:szCs w:val="24"/>
        </w:rPr>
        <w:t xml:space="preserve"> species (Oyster Mushroom): A review. World Journal of Fungal Plant Biology, 3(1), 1</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 xml:space="preserve">12. </w:t>
      </w:r>
    </w:p>
    <w:p w14:paraId="58960D95" w14:textId="77777777"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r w:rsidRPr="00DA32B4">
        <w:rPr>
          <w:rFonts w:ascii="Times New Roman" w:eastAsia="Times New Roman" w:hAnsi="Times New Roman" w:cs="Times New Roman"/>
          <w:sz w:val="24"/>
          <w:szCs w:val="24"/>
          <w:lang w:eastAsia="en-IN"/>
        </w:rPr>
        <w:t>Pérez-Moreno, J., Guerin-</w:t>
      </w:r>
      <w:proofErr w:type="spellStart"/>
      <w:r w:rsidRPr="00DA32B4">
        <w:rPr>
          <w:rFonts w:ascii="Times New Roman" w:eastAsia="Times New Roman" w:hAnsi="Times New Roman" w:cs="Times New Roman"/>
          <w:sz w:val="24"/>
          <w:szCs w:val="24"/>
          <w:lang w:eastAsia="en-IN"/>
        </w:rPr>
        <w:t>Laguette</w:t>
      </w:r>
      <w:proofErr w:type="spellEnd"/>
      <w:r w:rsidRPr="00DA32B4">
        <w:rPr>
          <w:rFonts w:ascii="Times New Roman" w:eastAsia="Times New Roman" w:hAnsi="Times New Roman" w:cs="Times New Roman"/>
          <w:sz w:val="24"/>
          <w:szCs w:val="24"/>
          <w:lang w:eastAsia="en-IN"/>
        </w:rPr>
        <w:t xml:space="preserve">, A., </w:t>
      </w:r>
      <w:proofErr w:type="spellStart"/>
      <w:r w:rsidRPr="00DA32B4">
        <w:rPr>
          <w:rFonts w:ascii="Times New Roman" w:eastAsia="Times New Roman" w:hAnsi="Times New Roman" w:cs="Times New Roman"/>
          <w:sz w:val="24"/>
          <w:szCs w:val="24"/>
          <w:lang w:eastAsia="en-IN"/>
        </w:rPr>
        <w:t>Arzú</w:t>
      </w:r>
      <w:proofErr w:type="spellEnd"/>
      <w:r w:rsidRPr="00DA32B4">
        <w:rPr>
          <w:rFonts w:ascii="Times New Roman" w:eastAsia="Times New Roman" w:hAnsi="Times New Roman" w:cs="Times New Roman"/>
          <w:sz w:val="24"/>
          <w:szCs w:val="24"/>
          <w:lang w:eastAsia="en-IN"/>
        </w:rPr>
        <w:t xml:space="preserve">, R. F., &amp; Yu, F. Q. (2020). </w:t>
      </w:r>
      <w:r w:rsidRPr="00DA32B4">
        <w:rPr>
          <w:rFonts w:ascii="Times New Roman" w:eastAsia="Times New Roman" w:hAnsi="Times New Roman" w:cs="Times New Roman"/>
          <w:iCs/>
          <w:sz w:val="24"/>
          <w:szCs w:val="24"/>
          <w:lang w:eastAsia="en-IN"/>
        </w:rPr>
        <w:t>Mushrooms, Humans and Nature in a Changing World: Perspectives from Ecological, Agricultural and Social Sciences</w:t>
      </w:r>
      <w:r w:rsidRPr="00DA32B4">
        <w:rPr>
          <w:rFonts w:ascii="Times New Roman" w:eastAsia="Times New Roman" w:hAnsi="Times New Roman" w:cs="Times New Roman"/>
          <w:sz w:val="24"/>
          <w:szCs w:val="24"/>
          <w:lang w:eastAsia="en-IN"/>
        </w:rPr>
        <w:t>. Springer Nature, 3</w:t>
      </w:r>
      <w:r w:rsidRPr="00DA32B4">
        <w:rPr>
          <w:rFonts w:ascii="Times New Roman" w:hAnsi="Times New Roman" w:cs="Times New Roman"/>
          <w:sz w:val="24"/>
          <w:szCs w:val="24"/>
          <w:shd w:val="clear" w:color="auto" w:fill="FFFFFF"/>
        </w:rPr>
        <w:t>–28.</w:t>
      </w:r>
    </w:p>
    <w:p w14:paraId="0F93F5F5" w14:textId="77777777" w:rsidR="00DA32B4" w:rsidRPr="00DA32B4" w:rsidRDefault="00DA32B4" w:rsidP="00AD7ADB">
      <w:pPr>
        <w:spacing w:line="240" w:lineRule="auto"/>
        <w:ind w:left="720" w:hanging="720"/>
        <w:jc w:val="both"/>
        <w:textAlignment w:val="baseline"/>
        <w:rPr>
          <w:rFonts w:ascii="Times New Roman" w:eastAsia="Times New Roman" w:hAnsi="Times New Roman" w:cs="Times New Roman"/>
          <w:sz w:val="24"/>
          <w:szCs w:val="24"/>
          <w:lang w:eastAsia="en-IN"/>
        </w:rPr>
      </w:pPr>
      <w:r w:rsidRPr="00DA32B4">
        <w:rPr>
          <w:rFonts w:ascii="Times New Roman" w:eastAsia="Times New Roman" w:hAnsi="Times New Roman" w:cs="Times New Roman"/>
          <w:sz w:val="24"/>
          <w:szCs w:val="24"/>
          <w:lang w:eastAsia="en-IN"/>
        </w:rPr>
        <w:t xml:space="preserve">Pilling, D., &amp; </w:t>
      </w:r>
      <w:proofErr w:type="spellStart"/>
      <w:r w:rsidRPr="00DA32B4">
        <w:rPr>
          <w:rFonts w:ascii="Times New Roman" w:eastAsia="Times New Roman" w:hAnsi="Times New Roman" w:cs="Times New Roman"/>
          <w:sz w:val="24"/>
          <w:szCs w:val="24"/>
          <w:lang w:eastAsia="en-IN"/>
        </w:rPr>
        <w:t>Bélanger</w:t>
      </w:r>
      <w:proofErr w:type="spellEnd"/>
      <w:r w:rsidRPr="00DA32B4">
        <w:rPr>
          <w:rFonts w:ascii="Times New Roman" w:eastAsia="Times New Roman" w:hAnsi="Times New Roman" w:cs="Times New Roman"/>
          <w:sz w:val="24"/>
          <w:szCs w:val="24"/>
          <w:lang w:eastAsia="en-IN"/>
        </w:rPr>
        <w:t xml:space="preserve">, J. (2019). </w:t>
      </w:r>
      <w:r w:rsidRPr="00DA32B4">
        <w:rPr>
          <w:rFonts w:ascii="Times New Roman" w:eastAsia="Times New Roman" w:hAnsi="Times New Roman" w:cs="Times New Roman"/>
          <w:iCs/>
          <w:sz w:val="24"/>
          <w:szCs w:val="24"/>
          <w:lang w:eastAsia="en-IN"/>
        </w:rPr>
        <w:t>The State of the World’s Biodiversity for Food and Agriculture</w:t>
      </w:r>
      <w:r w:rsidRPr="00DA32B4">
        <w:rPr>
          <w:rFonts w:ascii="Times New Roman" w:eastAsia="Times New Roman" w:hAnsi="Times New Roman" w:cs="Times New Roman"/>
          <w:sz w:val="24"/>
          <w:szCs w:val="24"/>
          <w:lang w:eastAsia="en-IN"/>
        </w:rPr>
        <w:t>. FAO Commission on Genetic Resources for Food and Agriculture.</w:t>
      </w:r>
    </w:p>
    <w:p w14:paraId="3A4F6FE7" w14:textId="77777777"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Praveena</w:t>
      </w:r>
      <w:proofErr w:type="spellEnd"/>
      <w:r w:rsidRPr="00DA32B4">
        <w:rPr>
          <w:rFonts w:ascii="Times New Roman" w:hAnsi="Times New Roman" w:cs="Times New Roman"/>
          <w:sz w:val="24"/>
          <w:szCs w:val="24"/>
        </w:rPr>
        <w:t xml:space="preserve">, J., &amp; </w:t>
      </w:r>
      <w:proofErr w:type="spellStart"/>
      <w:r w:rsidRPr="00DA32B4">
        <w:rPr>
          <w:rFonts w:ascii="Times New Roman" w:hAnsi="Times New Roman" w:cs="Times New Roman"/>
          <w:sz w:val="24"/>
          <w:szCs w:val="24"/>
        </w:rPr>
        <w:t>Estherlydia</w:t>
      </w:r>
      <w:proofErr w:type="spellEnd"/>
      <w:r w:rsidRPr="00DA32B4">
        <w:rPr>
          <w:rFonts w:ascii="Times New Roman" w:hAnsi="Times New Roman" w:cs="Times New Roman"/>
          <w:sz w:val="24"/>
          <w:szCs w:val="24"/>
        </w:rPr>
        <w:t xml:space="preserve">, D. (2014). Comparative Study of phytochemical screening and </w:t>
      </w:r>
      <w:proofErr w:type="spellStart"/>
      <w:r w:rsidRPr="00DA32B4">
        <w:rPr>
          <w:rFonts w:ascii="Times New Roman" w:hAnsi="Times New Roman" w:cs="Times New Roman"/>
          <w:sz w:val="24"/>
          <w:szCs w:val="24"/>
        </w:rPr>
        <w:t>Edet</w:t>
      </w:r>
      <w:proofErr w:type="spellEnd"/>
      <w:r w:rsidRPr="00DA32B4">
        <w:rPr>
          <w:rFonts w:ascii="Times New Roman" w:hAnsi="Times New Roman" w:cs="Times New Roman"/>
          <w:sz w:val="24"/>
          <w:szCs w:val="24"/>
        </w:rPr>
        <w:t xml:space="preserve"> et al.; AIR, 7(3): 1-6, 2016; Article no.AIR.26196 antioxidant capacities of vinegar made from peel and fruit of pineapple (</w:t>
      </w:r>
      <w:proofErr w:type="spellStart"/>
      <w:r w:rsidRPr="00DA32B4">
        <w:rPr>
          <w:rFonts w:ascii="Times New Roman" w:hAnsi="Times New Roman" w:cs="Times New Roman"/>
          <w:i/>
          <w:sz w:val="24"/>
          <w:szCs w:val="24"/>
        </w:rPr>
        <w:t>Ananas</w:t>
      </w:r>
      <w:proofErr w:type="spellEnd"/>
      <w:r w:rsidRPr="00DA32B4">
        <w:rPr>
          <w:rFonts w:ascii="Times New Roman" w:hAnsi="Times New Roman" w:cs="Times New Roman"/>
          <w:i/>
          <w:sz w:val="24"/>
          <w:szCs w:val="24"/>
        </w:rPr>
        <w:t xml:space="preserve"> </w:t>
      </w:r>
      <w:proofErr w:type="spellStart"/>
      <w:r w:rsidRPr="00DA32B4">
        <w:rPr>
          <w:rFonts w:ascii="Times New Roman" w:hAnsi="Times New Roman" w:cs="Times New Roman"/>
          <w:i/>
          <w:sz w:val="24"/>
          <w:szCs w:val="24"/>
        </w:rPr>
        <w:t>comosus</w:t>
      </w:r>
      <w:proofErr w:type="spellEnd"/>
      <w:r w:rsidRPr="00DA32B4">
        <w:rPr>
          <w:rFonts w:ascii="Times New Roman" w:hAnsi="Times New Roman" w:cs="Times New Roman"/>
          <w:sz w:val="24"/>
          <w:szCs w:val="24"/>
        </w:rPr>
        <w:t xml:space="preserve"> L.). International Journal of Pharma and Bio Science, 5(4), 394–403.</w:t>
      </w:r>
    </w:p>
    <w:p w14:paraId="1484B7BA" w14:textId="77777777"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Shah, Z. A., </w:t>
      </w:r>
      <w:proofErr w:type="spellStart"/>
      <w:r w:rsidRPr="00DA32B4">
        <w:rPr>
          <w:rFonts w:ascii="Times New Roman" w:hAnsi="Times New Roman" w:cs="Times New Roman"/>
          <w:sz w:val="24"/>
          <w:szCs w:val="24"/>
        </w:rPr>
        <w:t>Ashray</w:t>
      </w:r>
      <w:proofErr w:type="spellEnd"/>
      <w:r w:rsidRPr="00DA32B4">
        <w:rPr>
          <w:rFonts w:ascii="Times New Roman" w:hAnsi="Times New Roman" w:cs="Times New Roman"/>
          <w:sz w:val="24"/>
          <w:szCs w:val="24"/>
        </w:rPr>
        <w:t xml:space="preserve">, M., &amp; </w:t>
      </w:r>
      <w:proofErr w:type="spellStart"/>
      <w:r w:rsidRPr="00DA32B4">
        <w:rPr>
          <w:rFonts w:ascii="Times New Roman" w:hAnsi="Times New Roman" w:cs="Times New Roman"/>
          <w:sz w:val="24"/>
          <w:szCs w:val="24"/>
        </w:rPr>
        <w:t>Ishtiod</w:t>
      </w:r>
      <w:proofErr w:type="spellEnd"/>
      <w:r w:rsidRPr="00DA32B4">
        <w:rPr>
          <w:rFonts w:ascii="Times New Roman" w:hAnsi="Times New Roman" w:cs="Times New Roman"/>
          <w:sz w:val="24"/>
          <w:szCs w:val="24"/>
        </w:rPr>
        <w:t>, M. (2004). Comparative study on cultivation and yield performance of oyster mushroom (</w:t>
      </w:r>
      <w:proofErr w:type="spellStart"/>
      <w:r w:rsidRPr="00DA32B4">
        <w:rPr>
          <w:rFonts w:ascii="Times New Roman" w:hAnsi="Times New Roman" w:cs="Times New Roman"/>
          <w:i/>
          <w:sz w:val="24"/>
          <w:szCs w:val="24"/>
        </w:rPr>
        <w:t>Pleurotus</w:t>
      </w:r>
      <w:proofErr w:type="spellEnd"/>
      <w:r w:rsidRPr="00DA32B4">
        <w:rPr>
          <w:rFonts w:ascii="Times New Roman" w:hAnsi="Times New Roman" w:cs="Times New Roman"/>
          <w:i/>
          <w:sz w:val="24"/>
          <w:szCs w:val="24"/>
        </w:rPr>
        <w:t xml:space="preserve"> </w:t>
      </w:r>
      <w:proofErr w:type="spellStart"/>
      <w:r w:rsidRPr="00DA32B4">
        <w:rPr>
          <w:rFonts w:ascii="Times New Roman" w:hAnsi="Times New Roman" w:cs="Times New Roman"/>
          <w:i/>
          <w:sz w:val="24"/>
          <w:szCs w:val="24"/>
        </w:rPr>
        <w:t>ostreatus</w:t>
      </w:r>
      <w:proofErr w:type="spellEnd"/>
      <w:r w:rsidRPr="00DA32B4">
        <w:rPr>
          <w:rFonts w:ascii="Times New Roman" w:hAnsi="Times New Roman" w:cs="Times New Roman"/>
          <w:sz w:val="24"/>
          <w:szCs w:val="24"/>
        </w:rPr>
        <w:t>) on different substrates. Pakistan Journal of Nutrition, 3, 158</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 xml:space="preserve">160. </w:t>
      </w:r>
    </w:p>
    <w:p w14:paraId="428926FF" w14:textId="77777777"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Singh, A., Singh, G., Kapoor, R., </w:t>
      </w:r>
      <w:proofErr w:type="spellStart"/>
      <w:r w:rsidRPr="00DA32B4">
        <w:rPr>
          <w:rFonts w:ascii="Times New Roman" w:hAnsi="Times New Roman" w:cs="Times New Roman"/>
          <w:sz w:val="24"/>
          <w:szCs w:val="24"/>
        </w:rPr>
        <w:t>Dhasmana</w:t>
      </w:r>
      <w:proofErr w:type="spellEnd"/>
      <w:r w:rsidRPr="00DA32B4">
        <w:rPr>
          <w:rFonts w:ascii="Times New Roman" w:hAnsi="Times New Roman" w:cs="Times New Roman"/>
          <w:sz w:val="24"/>
          <w:szCs w:val="24"/>
        </w:rPr>
        <w:t xml:space="preserve">, A., &amp; </w:t>
      </w:r>
      <w:proofErr w:type="spellStart"/>
      <w:r w:rsidRPr="00DA32B4">
        <w:rPr>
          <w:rFonts w:ascii="Times New Roman" w:hAnsi="Times New Roman" w:cs="Times New Roman"/>
          <w:sz w:val="24"/>
          <w:szCs w:val="24"/>
        </w:rPr>
        <w:t>Jerath</w:t>
      </w:r>
      <w:proofErr w:type="spellEnd"/>
      <w:r w:rsidRPr="00DA32B4">
        <w:rPr>
          <w:rFonts w:ascii="Times New Roman" w:hAnsi="Times New Roman" w:cs="Times New Roman"/>
          <w:sz w:val="24"/>
          <w:szCs w:val="24"/>
        </w:rPr>
        <w:t xml:space="preserve">, S. G. (2025). Wild Edible Mushrooms of Jharkhand: Nutrient-Dense Seasonal Foods to Improve Dietary Diversity Among Indigenous Communities. Nutrition and Food Science, 13(1). </w:t>
      </w:r>
      <w:proofErr w:type="spellStart"/>
      <w:proofErr w:type="gramStart"/>
      <w:r w:rsidRPr="00DA32B4">
        <w:rPr>
          <w:rFonts w:ascii="Times New Roman" w:hAnsi="Times New Roman" w:cs="Times New Roman"/>
          <w:sz w:val="24"/>
          <w:szCs w:val="24"/>
        </w:rPr>
        <w:t>doi</w:t>
      </w:r>
      <w:proofErr w:type="spellEnd"/>
      <w:r w:rsidRPr="00DA32B4">
        <w:rPr>
          <w:rFonts w:ascii="Times New Roman" w:hAnsi="Times New Roman" w:cs="Times New Roman"/>
          <w:sz w:val="24"/>
          <w:szCs w:val="24"/>
        </w:rPr>
        <w:t xml:space="preserve"> :</w:t>
      </w:r>
      <w:proofErr w:type="gramEnd"/>
      <w:r w:rsidRPr="00DA32B4">
        <w:rPr>
          <w:rFonts w:ascii="Times New Roman" w:hAnsi="Times New Roman" w:cs="Times New Roman"/>
          <w:sz w:val="24"/>
          <w:szCs w:val="24"/>
        </w:rPr>
        <w:t> </w:t>
      </w:r>
      <w:hyperlink r:id="rId11" w:history="1">
        <w:r w:rsidRPr="00DA32B4">
          <w:rPr>
            <w:rStyle w:val="Lienhypertexte"/>
            <w:rFonts w:ascii="Times New Roman" w:hAnsi="Times New Roman" w:cs="Times New Roman"/>
            <w:color w:val="auto"/>
            <w:sz w:val="24"/>
            <w:szCs w:val="24"/>
            <w:u w:val="none"/>
            <w:bdr w:val="none" w:sz="0" w:space="0" w:color="auto" w:frame="1"/>
          </w:rPr>
          <w:t>http://dx.doi.org/10.12944/CRNFSJ.13.1.4</w:t>
        </w:r>
      </w:hyperlink>
    </w:p>
    <w:p w14:paraId="22A9E8F8" w14:textId="77777777"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Wakchaure</w:t>
      </w:r>
      <w:proofErr w:type="spellEnd"/>
      <w:r w:rsidRPr="00DA32B4">
        <w:rPr>
          <w:rFonts w:ascii="Times New Roman" w:hAnsi="Times New Roman" w:cs="Times New Roman"/>
          <w:sz w:val="24"/>
          <w:szCs w:val="24"/>
        </w:rPr>
        <w:t xml:space="preserve">, G. C. (2011). Postharvest Handling of Fresh Mushrooms. In: Mushrooms: Cultivation, Marketing, and Consumption, Directorate of Mushroom Research, Indian Council of Agricultural Research, </w:t>
      </w:r>
      <w:proofErr w:type="spellStart"/>
      <w:r w:rsidRPr="00DA32B4">
        <w:rPr>
          <w:rFonts w:ascii="Times New Roman" w:hAnsi="Times New Roman" w:cs="Times New Roman"/>
          <w:sz w:val="24"/>
          <w:szCs w:val="24"/>
        </w:rPr>
        <w:t>Solan</w:t>
      </w:r>
      <w:proofErr w:type="spellEnd"/>
      <w:r w:rsidRPr="00DA32B4">
        <w:rPr>
          <w:rFonts w:ascii="Times New Roman" w:hAnsi="Times New Roman" w:cs="Times New Roman"/>
          <w:sz w:val="24"/>
          <w:szCs w:val="24"/>
        </w:rPr>
        <w:t>, India, pp. 197–206.</w:t>
      </w:r>
    </w:p>
    <w:p w14:paraId="6B5B2DE2" w14:textId="77777777" w:rsidR="00DA32B4" w:rsidRPr="00DA32B4" w:rsidRDefault="00DA32B4" w:rsidP="00AD7ADB">
      <w:pPr>
        <w:spacing w:line="240" w:lineRule="auto"/>
        <w:ind w:left="720" w:hanging="720"/>
        <w:jc w:val="both"/>
        <w:rPr>
          <w:rFonts w:ascii="Times New Roman" w:hAnsi="Times New Roman" w:cs="Times New Roman"/>
          <w:sz w:val="24"/>
          <w:szCs w:val="24"/>
        </w:rPr>
      </w:pPr>
      <w:r w:rsidRPr="00DA32B4">
        <w:rPr>
          <w:rFonts w:ascii="Times New Roman" w:hAnsi="Times New Roman" w:cs="Times New Roman"/>
          <w:sz w:val="24"/>
          <w:szCs w:val="24"/>
        </w:rPr>
        <w:t xml:space="preserve">Yu, S., Weaver, V., Martin, K., &amp; </w:t>
      </w:r>
      <w:proofErr w:type="spellStart"/>
      <w:r w:rsidRPr="00DA32B4">
        <w:rPr>
          <w:rFonts w:ascii="Times New Roman" w:hAnsi="Times New Roman" w:cs="Times New Roman"/>
          <w:sz w:val="24"/>
          <w:szCs w:val="24"/>
        </w:rPr>
        <w:t>Cantorna</w:t>
      </w:r>
      <w:proofErr w:type="spellEnd"/>
      <w:r w:rsidRPr="00DA32B4">
        <w:rPr>
          <w:rFonts w:ascii="Times New Roman" w:hAnsi="Times New Roman" w:cs="Times New Roman"/>
          <w:sz w:val="24"/>
          <w:szCs w:val="24"/>
        </w:rPr>
        <w:t>, M. T. (2009). The Effects of Whole Mushrooms during Inflammation. BMC Immunology, 10(1), 12.</w:t>
      </w:r>
    </w:p>
    <w:p w14:paraId="23FC355C" w14:textId="77777777"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lastRenderedPageBreak/>
        <w:t>Ziarati</w:t>
      </w:r>
      <w:proofErr w:type="spellEnd"/>
      <w:r w:rsidRPr="00DA32B4">
        <w:rPr>
          <w:rFonts w:ascii="Times New Roman" w:hAnsi="Times New Roman" w:cs="Times New Roman"/>
          <w:sz w:val="24"/>
          <w:szCs w:val="24"/>
        </w:rPr>
        <w:t xml:space="preserve">, P., &amp; </w:t>
      </w:r>
      <w:proofErr w:type="spellStart"/>
      <w:r w:rsidRPr="00DA32B4">
        <w:rPr>
          <w:rFonts w:ascii="Times New Roman" w:hAnsi="Times New Roman" w:cs="Times New Roman"/>
          <w:sz w:val="24"/>
          <w:szCs w:val="24"/>
        </w:rPr>
        <w:t>Ghasemynezhad-Shanderman</w:t>
      </w:r>
      <w:proofErr w:type="spellEnd"/>
      <w:r w:rsidRPr="00DA32B4">
        <w:rPr>
          <w:rFonts w:ascii="Times New Roman" w:hAnsi="Times New Roman" w:cs="Times New Roman"/>
          <w:sz w:val="24"/>
          <w:szCs w:val="24"/>
        </w:rPr>
        <w:t xml:space="preserve">, S. S. (2014). Safety and nutritional </w:t>
      </w:r>
      <w:proofErr w:type="spellStart"/>
      <w:r w:rsidRPr="00DA32B4">
        <w:rPr>
          <w:rFonts w:ascii="Times New Roman" w:hAnsi="Times New Roman" w:cs="Times New Roman"/>
          <w:sz w:val="24"/>
          <w:szCs w:val="24"/>
        </w:rPr>
        <w:t>comparism</w:t>
      </w:r>
      <w:proofErr w:type="spellEnd"/>
      <w:r w:rsidRPr="00DA32B4">
        <w:rPr>
          <w:rFonts w:ascii="Times New Roman" w:hAnsi="Times New Roman" w:cs="Times New Roman"/>
          <w:sz w:val="24"/>
          <w:szCs w:val="24"/>
        </w:rPr>
        <w:t xml:space="preserve"> of fresh, cooked and frozen mushroom (</w:t>
      </w:r>
      <w:proofErr w:type="spellStart"/>
      <w:r w:rsidRPr="00DA32B4">
        <w:rPr>
          <w:rFonts w:ascii="Times New Roman" w:hAnsi="Times New Roman" w:cs="Times New Roman"/>
          <w:i/>
          <w:sz w:val="24"/>
          <w:szCs w:val="24"/>
        </w:rPr>
        <w:t>Agaricus</w:t>
      </w:r>
      <w:proofErr w:type="spellEnd"/>
      <w:r w:rsidRPr="00DA32B4">
        <w:rPr>
          <w:rFonts w:ascii="Times New Roman" w:hAnsi="Times New Roman" w:cs="Times New Roman"/>
          <w:i/>
          <w:sz w:val="24"/>
          <w:szCs w:val="24"/>
        </w:rPr>
        <w:t xml:space="preserve"> </w:t>
      </w:r>
      <w:proofErr w:type="spellStart"/>
      <w:r w:rsidRPr="00DA32B4">
        <w:rPr>
          <w:rFonts w:ascii="Times New Roman" w:hAnsi="Times New Roman" w:cs="Times New Roman"/>
          <w:i/>
          <w:sz w:val="24"/>
          <w:szCs w:val="24"/>
        </w:rPr>
        <w:t>bisporus</w:t>
      </w:r>
      <w:proofErr w:type="spellEnd"/>
      <w:r w:rsidRPr="00DA32B4">
        <w:rPr>
          <w:rFonts w:ascii="Times New Roman" w:hAnsi="Times New Roman" w:cs="Times New Roman"/>
          <w:sz w:val="24"/>
          <w:szCs w:val="24"/>
        </w:rPr>
        <w:t>). International Journal of Farming and Allied Sciences, 2(24), 1141</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1147.</w:t>
      </w:r>
    </w:p>
    <w:p w14:paraId="1D97C073" w14:textId="77777777" w:rsidR="00DA32B4" w:rsidRPr="00DA32B4" w:rsidRDefault="00DA32B4" w:rsidP="00AD7ADB">
      <w:pPr>
        <w:spacing w:line="240" w:lineRule="auto"/>
        <w:ind w:left="720" w:hanging="720"/>
        <w:jc w:val="both"/>
        <w:rPr>
          <w:rFonts w:ascii="Times New Roman" w:hAnsi="Times New Roman" w:cs="Times New Roman"/>
          <w:sz w:val="24"/>
          <w:szCs w:val="24"/>
        </w:rPr>
      </w:pPr>
      <w:proofErr w:type="spellStart"/>
      <w:r w:rsidRPr="00DA32B4">
        <w:rPr>
          <w:rFonts w:ascii="Times New Roman" w:hAnsi="Times New Roman" w:cs="Times New Roman"/>
          <w:sz w:val="24"/>
          <w:szCs w:val="24"/>
        </w:rPr>
        <w:t>Zoberi</w:t>
      </w:r>
      <w:proofErr w:type="spellEnd"/>
      <w:r w:rsidRPr="00DA32B4">
        <w:rPr>
          <w:rFonts w:ascii="Times New Roman" w:hAnsi="Times New Roman" w:cs="Times New Roman"/>
          <w:sz w:val="24"/>
          <w:szCs w:val="24"/>
        </w:rPr>
        <w:t>, M. H. (1985), Some edible mushroom from Nigeria. The Nigeria Field, 38,81</w:t>
      </w:r>
      <w:r w:rsidRPr="00DA32B4">
        <w:rPr>
          <w:rFonts w:ascii="Times New Roman" w:hAnsi="Times New Roman" w:cs="Times New Roman"/>
          <w:sz w:val="24"/>
          <w:szCs w:val="24"/>
          <w:shd w:val="clear" w:color="auto" w:fill="FFFFFF"/>
        </w:rPr>
        <w:t>–</w:t>
      </w:r>
      <w:r w:rsidRPr="00DA32B4">
        <w:rPr>
          <w:rFonts w:ascii="Times New Roman" w:hAnsi="Times New Roman" w:cs="Times New Roman"/>
          <w:sz w:val="24"/>
          <w:szCs w:val="24"/>
        </w:rPr>
        <w:t xml:space="preserve">89. </w:t>
      </w:r>
    </w:p>
    <w:p w14:paraId="61BEADD4" w14:textId="77777777" w:rsidR="006B0CC9" w:rsidRPr="009C08FD" w:rsidRDefault="006B0CC9" w:rsidP="00AD7ADB">
      <w:pPr>
        <w:spacing w:line="240" w:lineRule="auto"/>
        <w:jc w:val="both"/>
        <w:rPr>
          <w:rFonts w:ascii="Times New Roman" w:hAnsi="Times New Roman" w:cs="Times New Roman"/>
          <w:sz w:val="24"/>
          <w:szCs w:val="24"/>
        </w:rPr>
      </w:pPr>
    </w:p>
    <w:sectPr w:rsidR="006B0CC9" w:rsidRPr="009C08F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H P" w:date="2025-08-13T03:03:00Z" w:initials="HP">
    <w:p w14:paraId="54B3917C" w14:textId="111FA7FA" w:rsidR="00FF479C" w:rsidRDefault="00FF479C">
      <w:pPr>
        <w:pStyle w:val="Commentaire"/>
      </w:pPr>
      <w:r>
        <w:rPr>
          <w:rStyle w:val="Marquedecommentaire"/>
        </w:rPr>
        <w:annotationRef/>
      </w:r>
      <w:r w:rsidRPr="005A44DC">
        <w:rPr>
          <w:lang w:val="en-US"/>
        </w:rPr>
        <w:t>This reference is missing from the bibliographic references</w:t>
      </w:r>
    </w:p>
  </w:comment>
  <w:comment w:id="16" w:author="H P" w:date="2025-08-13T02:52:00Z" w:initials="HP">
    <w:p w14:paraId="17CE49DF" w14:textId="77777777" w:rsidR="005A44DC" w:rsidRPr="005A44DC" w:rsidRDefault="005A44DC" w:rsidP="005A44DC">
      <w:pPr>
        <w:pStyle w:val="NormalWeb"/>
        <w:rPr>
          <w:lang w:val="en-US" w:eastAsia="en-US"/>
        </w:rPr>
      </w:pPr>
      <w:r>
        <w:rPr>
          <w:rStyle w:val="Marquedecommentaire"/>
        </w:rPr>
        <w:annotationRef/>
      </w:r>
      <w:r w:rsidRPr="005A44DC">
        <w:rPr>
          <w:lang w:val="en-US" w:eastAsia="en-US"/>
        </w:rPr>
        <w:t>This reference is missing from the bibliographic references.</w:t>
      </w:r>
    </w:p>
  </w:comment>
  <w:comment w:id="29" w:author="H P" w:date="2025-08-13T03:02:00Z" w:initials="HP">
    <w:p w14:paraId="3743AACF" w14:textId="77777777" w:rsidR="00326EAC" w:rsidRPr="00326EAC" w:rsidRDefault="00326EAC" w:rsidP="00326EAC">
      <w:pPr>
        <w:pStyle w:val="NormalWeb"/>
        <w:rPr>
          <w:lang w:val="en-US" w:eastAsia="en-US"/>
        </w:rPr>
      </w:pPr>
      <w:r>
        <w:rPr>
          <w:rStyle w:val="Marquedecommentaire"/>
        </w:rPr>
        <w:annotationRef/>
      </w:r>
      <w:r w:rsidRPr="00326EAC">
        <w:rPr>
          <w:lang w:val="en-US" w:eastAsia="en-US"/>
        </w:rPr>
        <w:t>Describe the statistical analysis performed</w:t>
      </w:r>
    </w:p>
    <w:p w14:paraId="371EDA8E" w14:textId="3B228B2E" w:rsidR="00326EAC" w:rsidRDefault="00326EAC">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B3917C" w15:done="0"/>
  <w15:commentEx w15:paraId="17CE49DF" w15:done="0"/>
  <w15:commentEx w15:paraId="371EDA8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17E9F" w14:textId="77777777" w:rsidR="008D5A49" w:rsidRDefault="008D5A49" w:rsidP="00F4300D">
      <w:pPr>
        <w:spacing w:after="0" w:line="240" w:lineRule="auto"/>
      </w:pPr>
      <w:r>
        <w:separator/>
      </w:r>
    </w:p>
  </w:endnote>
  <w:endnote w:type="continuationSeparator" w:id="0">
    <w:p w14:paraId="61E1DF7B" w14:textId="77777777" w:rsidR="008D5A49" w:rsidRDefault="008D5A49" w:rsidP="00F4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8164F" w14:textId="77777777" w:rsidR="00F4300D" w:rsidRDefault="00F430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1528" w14:textId="77777777" w:rsidR="00F4300D" w:rsidRDefault="00F430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F053B" w14:textId="77777777" w:rsidR="00F4300D" w:rsidRDefault="00F430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24DD9" w14:textId="77777777" w:rsidR="008D5A49" w:rsidRDefault="008D5A49" w:rsidP="00F4300D">
      <w:pPr>
        <w:spacing w:after="0" w:line="240" w:lineRule="auto"/>
      </w:pPr>
      <w:r>
        <w:separator/>
      </w:r>
    </w:p>
  </w:footnote>
  <w:footnote w:type="continuationSeparator" w:id="0">
    <w:p w14:paraId="4E1ED80E" w14:textId="77777777" w:rsidR="008D5A49" w:rsidRDefault="008D5A49" w:rsidP="00F4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EA1E" w14:textId="77777777" w:rsidR="00F4300D" w:rsidRDefault="008D5A49">
    <w:pPr>
      <w:pStyle w:val="En-tte"/>
    </w:pPr>
    <w:r>
      <w:rPr>
        <w:noProof/>
      </w:rPr>
      <w:pict w14:anchorId="3FC89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59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CB35C" w14:textId="77777777" w:rsidR="00F4300D" w:rsidRDefault="008D5A49">
    <w:pPr>
      <w:pStyle w:val="En-tte"/>
    </w:pPr>
    <w:r>
      <w:rPr>
        <w:noProof/>
      </w:rPr>
      <w:pict w14:anchorId="0E25A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59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40575" w14:textId="77777777" w:rsidR="00F4300D" w:rsidRDefault="008D5A49">
    <w:pPr>
      <w:pStyle w:val="En-tte"/>
    </w:pPr>
    <w:r>
      <w:rPr>
        <w:noProof/>
      </w:rPr>
      <w:pict w14:anchorId="56307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59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0E6E"/>
    <w:multiLevelType w:val="multilevel"/>
    <w:tmpl w:val="63DE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5610E"/>
    <w:multiLevelType w:val="hybridMultilevel"/>
    <w:tmpl w:val="04163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F95F03"/>
    <w:multiLevelType w:val="hybridMultilevel"/>
    <w:tmpl w:val="86A60B46"/>
    <w:lvl w:ilvl="0" w:tplc="F8162D5C">
      <w:start w:val="1"/>
      <w:numFmt w:val="bullet"/>
      <w:lvlText w:val=""/>
      <w:lvlJc w:val="left"/>
      <w:pPr>
        <w:tabs>
          <w:tab w:val="num" w:pos="720"/>
        </w:tabs>
        <w:ind w:left="720" w:hanging="360"/>
      </w:pPr>
      <w:rPr>
        <w:rFonts w:ascii="Wingdings" w:hAnsi="Wingdings" w:hint="default"/>
      </w:rPr>
    </w:lvl>
    <w:lvl w:ilvl="1" w:tplc="6CC09968" w:tentative="1">
      <w:start w:val="1"/>
      <w:numFmt w:val="bullet"/>
      <w:lvlText w:val=""/>
      <w:lvlJc w:val="left"/>
      <w:pPr>
        <w:tabs>
          <w:tab w:val="num" w:pos="1440"/>
        </w:tabs>
        <w:ind w:left="1440" w:hanging="360"/>
      </w:pPr>
      <w:rPr>
        <w:rFonts w:ascii="Wingdings" w:hAnsi="Wingdings" w:hint="default"/>
      </w:rPr>
    </w:lvl>
    <w:lvl w:ilvl="2" w:tplc="9F82DA02" w:tentative="1">
      <w:start w:val="1"/>
      <w:numFmt w:val="bullet"/>
      <w:lvlText w:val=""/>
      <w:lvlJc w:val="left"/>
      <w:pPr>
        <w:tabs>
          <w:tab w:val="num" w:pos="2160"/>
        </w:tabs>
        <w:ind w:left="2160" w:hanging="360"/>
      </w:pPr>
      <w:rPr>
        <w:rFonts w:ascii="Wingdings" w:hAnsi="Wingdings" w:hint="default"/>
      </w:rPr>
    </w:lvl>
    <w:lvl w:ilvl="3" w:tplc="27AC53B8" w:tentative="1">
      <w:start w:val="1"/>
      <w:numFmt w:val="bullet"/>
      <w:lvlText w:val=""/>
      <w:lvlJc w:val="left"/>
      <w:pPr>
        <w:tabs>
          <w:tab w:val="num" w:pos="2880"/>
        </w:tabs>
        <w:ind w:left="2880" w:hanging="360"/>
      </w:pPr>
      <w:rPr>
        <w:rFonts w:ascii="Wingdings" w:hAnsi="Wingdings" w:hint="default"/>
      </w:rPr>
    </w:lvl>
    <w:lvl w:ilvl="4" w:tplc="3BD4A448" w:tentative="1">
      <w:start w:val="1"/>
      <w:numFmt w:val="bullet"/>
      <w:lvlText w:val=""/>
      <w:lvlJc w:val="left"/>
      <w:pPr>
        <w:tabs>
          <w:tab w:val="num" w:pos="3600"/>
        </w:tabs>
        <w:ind w:left="3600" w:hanging="360"/>
      </w:pPr>
      <w:rPr>
        <w:rFonts w:ascii="Wingdings" w:hAnsi="Wingdings" w:hint="default"/>
      </w:rPr>
    </w:lvl>
    <w:lvl w:ilvl="5" w:tplc="FAD081F6" w:tentative="1">
      <w:start w:val="1"/>
      <w:numFmt w:val="bullet"/>
      <w:lvlText w:val=""/>
      <w:lvlJc w:val="left"/>
      <w:pPr>
        <w:tabs>
          <w:tab w:val="num" w:pos="4320"/>
        </w:tabs>
        <w:ind w:left="4320" w:hanging="360"/>
      </w:pPr>
      <w:rPr>
        <w:rFonts w:ascii="Wingdings" w:hAnsi="Wingdings" w:hint="default"/>
      </w:rPr>
    </w:lvl>
    <w:lvl w:ilvl="6" w:tplc="43C89DD6" w:tentative="1">
      <w:start w:val="1"/>
      <w:numFmt w:val="bullet"/>
      <w:lvlText w:val=""/>
      <w:lvlJc w:val="left"/>
      <w:pPr>
        <w:tabs>
          <w:tab w:val="num" w:pos="5040"/>
        </w:tabs>
        <w:ind w:left="5040" w:hanging="360"/>
      </w:pPr>
      <w:rPr>
        <w:rFonts w:ascii="Wingdings" w:hAnsi="Wingdings" w:hint="default"/>
      </w:rPr>
    </w:lvl>
    <w:lvl w:ilvl="7" w:tplc="A1F0EF06" w:tentative="1">
      <w:start w:val="1"/>
      <w:numFmt w:val="bullet"/>
      <w:lvlText w:val=""/>
      <w:lvlJc w:val="left"/>
      <w:pPr>
        <w:tabs>
          <w:tab w:val="num" w:pos="5760"/>
        </w:tabs>
        <w:ind w:left="5760" w:hanging="360"/>
      </w:pPr>
      <w:rPr>
        <w:rFonts w:ascii="Wingdings" w:hAnsi="Wingdings" w:hint="default"/>
      </w:rPr>
    </w:lvl>
    <w:lvl w:ilvl="8" w:tplc="3ADC8B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336E9"/>
    <w:multiLevelType w:val="hybridMultilevel"/>
    <w:tmpl w:val="F7E6EA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9E7F5D"/>
    <w:multiLevelType w:val="hybridMultilevel"/>
    <w:tmpl w:val="5804E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1012E67"/>
    <w:multiLevelType w:val="hybridMultilevel"/>
    <w:tmpl w:val="89A615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7560D48"/>
    <w:multiLevelType w:val="multilevel"/>
    <w:tmpl w:val="6A9E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3"/>
  </w:num>
  <w:num w:numId="5">
    <w:abstractNumId w:val="5"/>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 P">
    <w15:presenceInfo w15:providerId="None" w15:userId="H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6B"/>
    <w:rsid w:val="00001AF5"/>
    <w:rsid w:val="00013182"/>
    <w:rsid w:val="0002754D"/>
    <w:rsid w:val="000332F2"/>
    <w:rsid w:val="000357D9"/>
    <w:rsid w:val="00063620"/>
    <w:rsid w:val="000B06C4"/>
    <w:rsid w:val="000D221D"/>
    <w:rsid w:val="00147674"/>
    <w:rsid w:val="00186B8F"/>
    <w:rsid w:val="001C351E"/>
    <w:rsid w:val="001C718E"/>
    <w:rsid w:val="001D168E"/>
    <w:rsid w:val="001E6AB8"/>
    <w:rsid w:val="00251DDC"/>
    <w:rsid w:val="00293482"/>
    <w:rsid w:val="002A265C"/>
    <w:rsid w:val="002C3B15"/>
    <w:rsid w:val="002F729F"/>
    <w:rsid w:val="003119F9"/>
    <w:rsid w:val="00326EAC"/>
    <w:rsid w:val="00352724"/>
    <w:rsid w:val="0036312A"/>
    <w:rsid w:val="003A4E42"/>
    <w:rsid w:val="003C4405"/>
    <w:rsid w:val="00425EC5"/>
    <w:rsid w:val="004D508D"/>
    <w:rsid w:val="004F0E9A"/>
    <w:rsid w:val="004F3B9F"/>
    <w:rsid w:val="005055D3"/>
    <w:rsid w:val="00576BCD"/>
    <w:rsid w:val="00590DA6"/>
    <w:rsid w:val="005A44DC"/>
    <w:rsid w:val="005B7B7E"/>
    <w:rsid w:val="005D282B"/>
    <w:rsid w:val="00623E81"/>
    <w:rsid w:val="006405ED"/>
    <w:rsid w:val="00650609"/>
    <w:rsid w:val="006B0CC9"/>
    <w:rsid w:val="006B7B71"/>
    <w:rsid w:val="006D12E7"/>
    <w:rsid w:val="00726D6C"/>
    <w:rsid w:val="007357EB"/>
    <w:rsid w:val="00847C6B"/>
    <w:rsid w:val="008507A6"/>
    <w:rsid w:val="00890FAC"/>
    <w:rsid w:val="00896A21"/>
    <w:rsid w:val="008D5A49"/>
    <w:rsid w:val="008E0EB4"/>
    <w:rsid w:val="008F3405"/>
    <w:rsid w:val="009363F5"/>
    <w:rsid w:val="00956B65"/>
    <w:rsid w:val="00985B5D"/>
    <w:rsid w:val="009B1429"/>
    <w:rsid w:val="009C08FD"/>
    <w:rsid w:val="009D3301"/>
    <w:rsid w:val="00A14336"/>
    <w:rsid w:val="00A42049"/>
    <w:rsid w:val="00A4256A"/>
    <w:rsid w:val="00A91BCA"/>
    <w:rsid w:val="00A91EA6"/>
    <w:rsid w:val="00AB4DFC"/>
    <w:rsid w:val="00AC2292"/>
    <w:rsid w:val="00AD7ADB"/>
    <w:rsid w:val="00AE23F6"/>
    <w:rsid w:val="00B014C6"/>
    <w:rsid w:val="00B12F8A"/>
    <w:rsid w:val="00B17F11"/>
    <w:rsid w:val="00B22EB8"/>
    <w:rsid w:val="00B3760D"/>
    <w:rsid w:val="00BA1A3A"/>
    <w:rsid w:val="00C16696"/>
    <w:rsid w:val="00C47F71"/>
    <w:rsid w:val="00C5583C"/>
    <w:rsid w:val="00CC7387"/>
    <w:rsid w:val="00CF016C"/>
    <w:rsid w:val="00D8570A"/>
    <w:rsid w:val="00D968D2"/>
    <w:rsid w:val="00DA32B4"/>
    <w:rsid w:val="00DE1A7F"/>
    <w:rsid w:val="00E27807"/>
    <w:rsid w:val="00E64A5E"/>
    <w:rsid w:val="00EA3951"/>
    <w:rsid w:val="00EA6DAE"/>
    <w:rsid w:val="00EC5DF6"/>
    <w:rsid w:val="00ED09F4"/>
    <w:rsid w:val="00F01C65"/>
    <w:rsid w:val="00F34D42"/>
    <w:rsid w:val="00F4300D"/>
    <w:rsid w:val="00FA34B6"/>
    <w:rsid w:val="00FC1E11"/>
    <w:rsid w:val="00FE3A85"/>
    <w:rsid w:val="00FF47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E18305"/>
  <w15:docId w15:val="{A668A22D-CD28-4A23-BECD-919100CA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01C6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Accentuation">
    <w:name w:val="Emphasis"/>
    <w:basedOn w:val="Policepardfaut"/>
    <w:uiPriority w:val="20"/>
    <w:qFormat/>
    <w:rsid w:val="00251DDC"/>
    <w:rPr>
      <w:i/>
      <w:iCs/>
    </w:rPr>
  </w:style>
  <w:style w:type="character" w:styleId="Lienhypertexte">
    <w:name w:val="Hyperlink"/>
    <w:basedOn w:val="Policepardfaut"/>
    <w:uiPriority w:val="99"/>
    <w:unhideWhenUsed/>
    <w:rsid w:val="00251DDC"/>
    <w:rPr>
      <w:color w:val="0000FF"/>
      <w:u w:val="single"/>
    </w:rPr>
  </w:style>
  <w:style w:type="table" w:styleId="Grilledutableau">
    <w:name w:val="Table Grid"/>
    <w:basedOn w:val="TableauNormal"/>
    <w:uiPriority w:val="59"/>
    <w:rsid w:val="00890FA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1D168E"/>
    <w:pPr>
      <w:ind w:left="720"/>
      <w:contextualSpacing/>
    </w:pPr>
  </w:style>
  <w:style w:type="paragraph" w:styleId="Textedebulles">
    <w:name w:val="Balloon Text"/>
    <w:basedOn w:val="Normal"/>
    <w:link w:val="TextedebullesCar"/>
    <w:uiPriority w:val="99"/>
    <w:semiHidden/>
    <w:unhideWhenUsed/>
    <w:rsid w:val="003C44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4405"/>
    <w:rPr>
      <w:rFonts w:ascii="Tahoma" w:hAnsi="Tahoma" w:cs="Tahoma"/>
      <w:sz w:val="16"/>
      <w:szCs w:val="16"/>
    </w:rPr>
  </w:style>
  <w:style w:type="character" w:customStyle="1" w:styleId="fmdb">
    <w:name w:val="fm_db"/>
    <w:basedOn w:val="Policepardfaut"/>
    <w:rsid w:val="009363F5"/>
  </w:style>
  <w:style w:type="paragraph" w:styleId="En-tte">
    <w:name w:val="header"/>
    <w:basedOn w:val="Normal"/>
    <w:link w:val="En-tteCar"/>
    <w:uiPriority w:val="99"/>
    <w:unhideWhenUsed/>
    <w:rsid w:val="00F4300D"/>
    <w:pPr>
      <w:tabs>
        <w:tab w:val="center" w:pos="4680"/>
        <w:tab w:val="right" w:pos="9360"/>
      </w:tabs>
      <w:spacing w:after="0" w:line="240" w:lineRule="auto"/>
    </w:pPr>
  </w:style>
  <w:style w:type="character" w:customStyle="1" w:styleId="En-tteCar">
    <w:name w:val="En-tête Car"/>
    <w:basedOn w:val="Policepardfaut"/>
    <w:link w:val="En-tte"/>
    <w:uiPriority w:val="99"/>
    <w:rsid w:val="00F4300D"/>
  </w:style>
  <w:style w:type="paragraph" w:styleId="Pieddepage">
    <w:name w:val="footer"/>
    <w:basedOn w:val="Normal"/>
    <w:link w:val="PieddepageCar"/>
    <w:uiPriority w:val="99"/>
    <w:unhideWhenUsed/>
    <w:rsid w:val="00F4300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4300D"/>
  </w:style>
  <w:style w:type="character" w:styleId="Marquedecommentaire">
    <w:name w:val="annotation reference"/>
    <w:basedOn w:val="Policepardfaut"/>
    <w:uiPriority w:val="99"/>
    <w:semiHidden/>
    <w:unhideWhenUsed/>
    <w:rsid w:val="005A44DC"/>
    <w:rPr>
      <w:sz w:val="16"/>
      <w:szCs w:val="16"/>
    </w:rPr>
  </w:style>
  <w:style w:type="paragraph" w:styleId="Commentaire">
    <w:name w:val="annotation text"/>
    <w:basedOn w:val="Normal"/>
    <w:link w:val="CommentaireCar"/>
    <w:uiPriority w:val="99"/>
    <w:semiHidden/>
    <w:unhideWhenUsed/>
    <w:rsid w:val="005A44DC"/>
    <w:pPr>
      <w:spacing w:line="240" w:lineRule="auto"/>
    </w:pPr>
    <w:rPr>
      <w:sz w:val="20"/>
      <w:szCs w:val="20"/>
    </w:rPr>
  </w:style>
  <w:style w:type="character" w:customStyle="1" w:styleId="CommentaireCar">
    <w:name w:val="Commentaire Car"/>
    <w:basedOn w:val="Policepardfaut"/>
    <w:link w:val="Commentaire"/>
    <w:uiPriority w:val="99"/>
    <w:semiHidden/>
    <w:rsid w:val="005A44DC"/>
    <w:rPr>
      <w:sz w:val="20"/>
      <w:szCs w:val="20"/>
    </w:rPr>
  </w:style>
  <w:style w:type="paragraph" w:styleId="Objetducommentaire">
    <w:name w:val="annotation subject"/>
    <w:basedOn w:val="Commentaire"/>
    <w:next w:val="Commentaire"/>
    <w:link w:val="ObjetducommentaireCar"/>
    <w:uiPriority w:val="99"/>
    <w:semiHidden/>
    <w:unhideWhenUsed/>
    <w:rsid w:val="005A44DC"/>
    <w:rPr>
      <w:b/>
      <w:bCs/>
    </w:rPr>
  </w:style>
  <w:style w:type="character" w:customStyle="1" w:styleId="ObjetducommentaireCar">
    <w:name w:val="Objet du commentaire Car"/>
    <w:basedOn w:val="CommentaireCar"/>
    <w:link w:val="Objetducommentaire"/>
    <w:uiPriority w:val="99"/>
    <w:semiHidden/>
    <w:rsid w:val="005A44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5619">
      <w:bodyDiv w:val="1"/>
      <w:marLeft w:val="0"/>
      <w:marRight w:val="0"/>
      <w:marTop w:val="0"/>
      <w:marBottom w:val="0"/>
      <w:divBdr>
        <w:top w:val="none" w:sz="0" w:space="0" w:color="auto"/>
        <w:left w:val="none" w:sz="0" w:space="0" w:color="auto"/>
        <w:bottom w:val="none" w:sz="0" w:space="0" w:color="auto"/>
        <w:right w:val="none" w:sz="0" w:space="0" w:color="auto"/>
      </w:divBdr>
    </w:div>
    <w:div w:id="293799334">
      <w:bodyDiv w:val="1"/>
      <w:marLeft w:val="0"/>
      <w:marRight w:val="0"/>
      <w:marTop w:val="0"/>
      <w:marBottom w:val="0"/>
      <w:divBdr>
        <w:top w:val="none" w:sz="0" w:space="0" w:color="auto"/>
        <w:left w:val="none" w:sz="0" w:space="0" w:color="auto"/>
        <w:bottom w:val="none" w:sz="0" w:space="0" w:color="auto"/>
        <w:right w:val="none" w:sz="0" w:space="0" w:color="auto"/>
      </w:divBdr>
    </w:div>
    <w:div w:id="437606598">
      <w:bodyDiv w:val="1"/>
      <w:marLeft w:val="0"/>
      <w:marRight w:val="0"/>
      <w:marTop w:val="0"/>
      <w:marBottom w:val="0"/>
      <w:divBdr>
        <w:top w:val="none" w:sz="0" w:space="0" w:color="auto"/>
        <w:left w:val="none" w:sz="0" w:space="0" w:color="auto"/>
        <w:bottom w:val="none" w:sz="0" w:space="0" w:color="auto"/>
        <w:right w:val="none" w:sz="0" w:space="0" w:color="auto"/>
      </w:divBdr>
    </w:div>
    <w:div w:id="853806155">
      <w:bodyDiv w:val="1"/>
      <w:marLeft w:val="0"/>
      <w:marRight w:val="0"/>
      <w:marTop w:val="0"/>
      <w:marBottom w:val="0"/>
      <w:divBdr>
        <w:top w:val="none" w:sz="0" w:space="0" w:color="auto"/>
        <w:left w:val="none" w:sz="0" w:space="0" w:color="auto"/>
        <w:bottom w:val="none" w:sz="0" w:space="0" w:color="auto"/>
        <w:right w:val="none" w:sz="0" w:space="0" w:color="auto"/>
      </w:divBdr>
    </w:div>
    <w:div w:id="1057096497">
      <w:bodyDiv w:val="1"/>
      <w:marLeft w:val="0"/>
      <w:marRight w:val="0"/>
      <w:marTop w:val="0"/>
      <w:marBottom w:val="0"/>
      <w:divBdr>
        <w:top w:val="none" w:sz="0" w:space="0" w:color="auto"/>
        <w:left w:val="none" w:sz="0" w:space="0" w:color="auto"/>
        <w:bottom w:val="none" w:sz="0" w:space="0" w:color="auto"/>
        <w:right w:val="none" w:sz="0" w:space="0" w:color="auto"/>
      </w:divBdr>
    </w:div>
    <w:div w:id="1267038598">
      <w:bodyDiv w:val="1"/>
      <w:marLeft w:val="0"/>
      <w:marRight w:val="0"/>
      <w:marTop w:val="0"/>
      <w:marBottom w:val="0"/>
      <w:divBdr>
        <w:top w:val="none" w:sz="0" w:space="0" w:color="auto"/>
        <w:left w:val="none" w:sz="0" w:space="0" w:color="auto"/>
        <w:bottom w:val="none" w:sz="0" w:space="0" w:color="auto"/>
        <w:right w:val="none" w:sz="0" w:space="0" w:color="auto"/>
      </w:divBdr>
    </w:div>
    <w:div w:id="1374305515">
      <w:bodyDiv w:val="1"/>
      <w:marLeft w:val="0"/>
      <w:marRight w:val="0"/>
      <w:marTop w:val="0"/>
      <w:marBottom w:val="0"/>
      <w:divBdr>
        <w:top w:val="none" w:sz="0" w:space="0" w:color="auto"/>
        <w:left w:val="none" w:sz="0" w:space="0" w:color="auto"/>
        <w:bottom w:val="none" w:sz="0" w:space="0" w:color="auto"/>
        <w:right w:val="none" w:sz="0" w:space="0" w:color="auto"/>
      </w:divBdr>
    </w:div>
    <w:div w:id="1660840418">
      <w:bodyDiv w:val="1"/>
      <w:marLeft w:val="0"/>
      <w:marRight w:val="0"/>
      <w:marTop w:val="0"/>
      <w:marBottom w:val="0"/>
      <w:divBdr>
        <w:top w:val="none" w:sz="0" w:space="0" w:color="auto"/>
        <w:left w:val="none" w:sz="0" w:space="0" w:color="auto"/>
        <w:bottom w:val="none" w:sz="0" w:space="0" w:color="auto"/>
        <w:right w:val="none" w:sz="0" w:space="0" w:color="auto"/>
      </w:divBdr>
    </w:div>
    <w:div w:id="1679576199">
      <w:bodyDiv w:val="1"/>
      <w:marLeft w:val="0"/>
      <w:marRight w:val="0"/>
      <w:marTop w:val="0"/>
      <w:marBottom w:val="0"/>
      <w:divBdr>
        <w:top w:val="none" w:sz="0" w:space="0" w:color="auto"/>
        <w:left w:val="none" w:sz="0" w:space="0" w:color="auto"/>
        <w:bottom w:val="none" w:sz="0" w:space="0" w:color="auto"/>
        <w:right w:val="none" w:sz="0" w:space="0" w:color="auto"/>
      </w:divBdr>
    </w:div>
    <w:div w:id="1698460363">
      <w:bodyDiv w:val="1"/>
      <w:marLeft w:val="0"/>
      <w:marRight w:val="0"/>
      <w:marTop w:val="0"/>
      <w:marBottom w:val="0"/>
      <w:divBdr>
        <w:top w:val="none" w:sz="0" w:space="0" w:color="auto"/>
        <w:left w:val="none" w:sz="0" w:space="0" w:color="auto"/>
        <w:bottom w:val="none" w:sz="0" w:space="0" w:color="auto"/>
        <w:right w:val="none" w:sz="0" w:space="0" w:color="auto"/>
      </w:divBdr>
    </w:div>
    <w:div w:id="1869753095">
      <w:bodyDiv w:val="1"/>
      <w:marLeft w:val="0"/>
      <w:marRight w:val="0"/>
      <w:marTop w:val="0"/>
      <w:marBottom w:val="0"/>
      <w:divBdr>
        <w:top w:val="none" w:sz="0" w:space="0" w:color="auto"/>
        <w:left w:val="none" w:sz="0" w:space="0" w:color="auto"/>
        <w:bottom w:val="none" w:sz="0" w:space="0" w:color="auto"/>
        <w:right w:val="none" w:sz="0" w:space="0" w:color="auto"/>
      </w:divBdr>
    </w:div>
    <w:div w:id="208726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2944/CRNFSJ.13.1.4"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1E8E6-FAE8-4E14-9DC6-0CD0EF78F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2926</Words>
  <Characters>16679</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Mk</dc:creator>
  <cp:lastModifiedBy>H P</cp:lastModifiedBy>
  <cp:revision>2</cp:revision>
  <dcterms:created xsi:type="dcterms:W3CDTF">2025-08-13T03:37:00Z</dcterms:created>
  <dcterms:modified xsi:type="dcterms:W3CDTF">2025-08-13T03:37:00Z</dcterms:modified>
</cp:coreProperties>
</file>