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commentsExtensible+xml" PartName="/word/commentsExtensibl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footer+xml" PartName="/word/footer4.xml"/>
  <Override ContentType="application/vnd.openxmlformats-officedocument.wordprocessingml.header+xml" PartName="/word/header6.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14:paraId="6938D266" w14:textId="1FE193A1" w:rsidP="00402746" w:rsidR="00402746" w:rsidRDefault="00402746" w:rsidRPr="00402746">
      <w:pPr>
        <w:pStyle w:val="Author"/>
        <w:spacing w:line="240" w:lineRule="auto"/>
        <w:rPr>
          <w:rFonts w:ascii="Arial" w:cs="Arial" w:hAnsi="Arial"/>
          <w:bCs/>
          <w:iCs/>
          <w:kern w:val="28"/>
          <w:sz w:val="36"/>
        </w:rPr>
      </w:pPr>
      <w:del w16du:dateUtc="2025-08-28T04:12:00Z" w:author="Vijayan Suruliyandi (AKI)" w:date="2025-08-28T08:12:00Z" w:id="0">
        <w:r w:rsidDel="002D01D3" w:rsidRPr="00402746">
          <w:rPr>
            <w:rFonts w:ascii="Arial" w:cs="Arial" w:hAnsi="Arial"/>
            <w:bCs/>
            <w:iCs/>
            <w:kern w:val="28"/>
            <w:sz w:val="36"/>
          </w:rPr>
          <w:delText>Assessment of species diversity in Rabo Dam and first checklist of Butterflies for Raigarh District of Chhattisgarh State in India.</w:delText>
        </w:r>
      </w:del>
      <w:ins w16du:dateUtc="2025-08-28T04:13:00Z" w:author="Vijayan Suruliyandi (AKI)" w:date="2025-08-28T08:13:00Z" w:id="1">
        <w:r w:rsidR="002D01D3">
          <w:rPr>
            <w:rFonts w:ascii="Arial" w:cs="Arial" w:hAnsi="Arial"/>
            <w:bCs/>
            <w:iCs/>
            <w:kern w:val="28"/>
            <w:sz w:val="36"/>
          </w:rPr>
          <w:t xml:space="preserve"> First time report of butterfly </w:t>
        </w:r>
      </w:ins>
      <w:ins w16du:dateUtc="2025-08-28T04:14:00Z" w:author="Vijayan Suruliyandi (AKI)" w:date="2025-08-28T08:14:00Z" w:id="2">
        <w:r w:rsidR="002D01D3">
          <w:rPr>
            <w:rFonts w:ascii="Arial" w:cs="Arial" w:hAnsi="Arial"/>
            <w:bCs/>
            <w:iCs/>
            <w:kern w:val="28"/>
            <w:sz w:val="36"/>
          </w:rPr>
          <w:t>species and diversity of Rabo Dam, Chhattisgarh in India</w:t>
        </w:r>
      </w:ins>
    </w:p>
    <w:p w14:paraId="43EC7E34" w14:textId="77777777" w:rsidP="00402746" w:rsidR="00A258C3" w:rsidRDefault="00A258C3" w:rsidRPr="00790ADA">
      <w:pPr>
        <w:pStyle w:val="Author"/>
        <w:spacing w:line="240" w:lineRule="auto"/>
        <w:rPr>
          <w:rFonts w:ascii="Arial" w:cs="Arial" w:hAnsi="Arial"/>
          <w:sz w:val="36"/>
        </w:rPr>
      </w:pPr>
    </w:p>
    <w:p w14:paraId="735C882D" w14:textId="77777777" w:rsidP="00441B6F" w:rsidR="00790ADA" w:rsidRDefault="00790ADA">
      <w:pPr>
        <w:pStyle w:val="Author"/>
        <w:spacing w:line="240" w:lineRule="auto"/>
        <w:rPr>
          <w:rFonts w:ascii="Arial" w:cs="Arial" w:hAnsi="Arial"/>
        </w:rPr>
      </w:pPr>
    </w:p>
    <w:p w14:paraId="3FE120A2" w14:textId="77777777" w:rsidP="00441B6F" w:rsidR="00B01FCD" w:rsidRDefault="00656A71" w:rsidRPr="00FB3A86">
      <w:pPr>
        <w:pStyle w:val="Copyright"/>
        <w:spacing w:after="0" w:line="240" w:lineRule="auto"/>
        <w:jc w:val="both"/>
        <w:rPr>
          <w:rFonts w:ascii="Arial" w:cs="Arial" w:hAnsi="Arial"/>
        </w:rPr>
        <w:sectPr w:rsidR="00B01FCD" w:rsidRPr="00FB3A86" w:rsidSect="003F0F33">
          <w:headerReference r:id="rId8" w:type="even"/>
          <w:headerReference r:id="rId9" w:type="default"/>
          <w:footerReference r:id="rId10" w:type="even"/>
          <w:footerReference r:id="rId11" w:type="default"/>
          <w:headerReference r:id="rId12" w:type="first"/>
          <w:footerReference r:id="rId13" w:type="first"/>
          <w:pgSz w:code="1" w:h="15840" w:w="12240"/>
          <w:pgMar w:bottom="2016" w:footer="1296" w:gutter="0" w:header="720" w:left="2016" w:right="2016" w:top="1440"/>
          <w:cols w:space="720"/>
          <w:docGrid w:linePitch="272"/>
        </w:sectPr>
      </w:pPr>
      <w:r>
        <w:rPr>
          <w:rFonts w:ascii="Arial" w:cs="Arial" w:hAnsi="Arial"/>
          <w:noProof/>
        </w:rPr>
        <mc:AlternateContent>
          <mc:Choice Requires="wps">
            <w:drawing>
              <wp:inline distB="0" distL="0" distR="0" distT="0" wp14:anchorId="60F799D1" wp14:editId="15D4C75D">
                <wp:extent cx="5303520" cy="0"/>
                <wp:effectExtent b="13335" l="17145" r="13335" t="15240"/>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AlternateContent>
      </w:r>
      <w:r w:rsidR="00FB3A86">
        <w:rPr>
          <w:rFonts w:ascii="Arial" w:cs="Arial" w:hAnsi="Arial"/>
        </w:rPr>
        <w:t>.</w:t>
      </w:r>
    </w:p>
    <w:p w14:paraId="3AADAB1D" w14:textId="77777777" w:rsidP="00441B6F" w:rsidR="00B01FCD" w:rsidRDefault="00B01FCD">
      <w:pPr>
        <w:pStyle w:val="AbstHead"/>
        <w:spacing w:after="0"/>
        <w:jc w:val="both"/>
        <w:rPr>
          <w:rFonts w:ascii="Arial" w:cs="Arial" w:hAnsi="Arial"/>
        </w:rPr>
      </w:pPr>
      <w:r w:rsidRPr="00FB3A86">
        <w:rPr>
          <w:rFonts w:ascii="Arial" w:cs="Arial" w:hAnsi="Arial"/>
        </w:rPr>
        <w:t>ABSTRACT</w:t>
      </w:r>
    </w:p>
    <w:p w14:paraId="338A3D38" w14:textId="77777777" w:rsidP="00441B6F" w:rsidR="00790ADA" w:rsidRDefault="00790ADA" w:rsidRPr="00FB3A86">
      <w:pPr>
        <w:pStyle w:val="AbstHead"/>
        <w:spacing w:after="0"/>
        <w:jc w:val="both"/>
        <w:rPr>
          <w:rFonts w:ascii="Arial" w:cs="Arial" w:hAnsi="Arial"/>
        </w:rPr>
      </w:pPr>
    </w:p>
    <w:tbl>
      <w:tblPr>
        <w:tblW w:type="auto" w:w="0"/>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shd w:color="auto" w:fill="F2F2F2" w:val="clear"/>
        <w:tblLook w:firstColumn="1" w:firstRow="1" w:lastColumn="0" w:lastRow="0" w:noHBand="0" w:noVBand="1" w:val="04A0"/>
      </w:tblPr>
      <w:tblGrid>
        <w:gridCol w:w="9576"/>
      </w:tblGrid>
      <w:tr w14:paraId="22250CAA" w14:textId="77777777" w:rsidR="00296529" w:rsidRPr="001E44FE" w:rsidTr="001E44FE">
        <w:tc>
          <w:tcPr>
            <w:tcW w:type="dxa" w:w="9576"/>
            <w:shd w:color="auto" w:fill="F2F2F2" w:val="clear"/>
          </w:tcPr>
          <w:p w14:paraId="595B6456" w14:textId="50C54DB5" w:rsidP="002C5CF1" w:rsidR="00505F06" w:rsidRDefault="004552C1" w:rsidRPr="00BA1B01">
            <w:pPr>
              <w:pStyle w:val="Body"/>
              <w:rPr>
                <w:rFonts w:ascii="Arial" w:cs="Arial" w:eastAsia="Calibri" w:hAnsi="Arial"/>
                <w:szCs w:val="22"/>
              </w:rPr>
            </w:pPr>
            <w:r w:rsidRPr="004552C1">
              <w:rPr>
                <w:rFonts w:ascii="Arial" w:cs="Arial" w:eastAsia="Calibri" w:hAnsi="Arial"/>
                <w:szCs w:val="22"/>
              </w:rPr>
              <w:t xml:space="preserve">We conducted the specific butterfly survey in Rabo dam on the </w:t>
            </w:r>
            <w:proofErr w:type="spellStart"/>
            <w:r w:rsidRPr="004552C1">
              <w:rPr>
                <w:rFonts w:ascii="Arial" w:cs="Arial" w:eastAsia="Calibri" w:hAnsi="Arial"/>
                <w:szCs w:val="22"/>
              </w:rPr>
              <w:t>Kurket</w:t>
            </w:r>
            <w:proofErr w:type="spellEnd"/>
            <w:r w:rsidRPr="004552C1">
              <w:rPr>
                <w:rFonts w:ascii="Arial" w:cs="Arial" w:eastAsia="Calibri" w:hAnsi="Arial"/>
                <w:szCs w:val="22"/>
              </w:rPr>
              <w:t xml:space="preserve"> River, </w:t>
            </w:r>
            <w:proofErr w:type="spellStart"/>
            <w:r w:rsidRPr="004552C1">
              <w:rPr>
                <w:rFonts w:ascii="Arial" w:cs="Arial" w:eastAsia="Calibri" w:hAnsi="Arial"/>
                <w:szCs w:val="22"/>
              </w:rPr>
              <w:t>Tamnar</w:t>
            </w:r>
            <w:proofErr w:type="spellEnd"/>
            <w:r w:rsidRPr="004552C1">
              <w:rPr>
                <w:rFonts w:ascii="Arial" w:cs="Arial" w:eastAsia="Calibri" w:hAnsi="Arial"/>
                <w:szCs w:val="22"/>
              </w:rPr>
              <w:t xml:space="preserve"> Tehsil, Raigarh District, Chhattisgarh State in India, and documented 41 species of butterflies belonging to five families and 12 subfamilies. </w:t>
            </w:r>
            <w:commentRangeStart w:id="3"/>
            <w:r w:rsidR="001A563D" w:rsidRPr="001A563D">
              <w:rPr>
                <w:rFonts w:ascii="Arial" w:cs="Arial" w:eastAsia="Calibri" w:hAnsi="Arial"/>
                <w:szCs w:val="22"/>
              </w:rPr>
              <w:t>We photographed butterflies while walki</w:t>
            </w:r>
            <w:r w:rsidR="00194023">
              <w:rPr>
                <w:rFonts w:ascii="Arial" w:cs="Arial" w:eastAsia="Calibri" w:hAnsi="Arial"/>
                <w:szCs w:val="22"/>
              </w:rPr>
              <w:t>ng at random from 7:00 a.m. to 10</w:t>
            </w:r>
            <w:r w:rsidR="001A563D" w:rsidRPr="001A563D">
              <w:rPr>
                <w:rFonts w:ascii="Arial" w:cs="Arial" w:eastAsia="Calibri" w:hAnsi="Arial"/>
                <w:szCs w:val="22"/>
              </w:rPr>
              <w:t>:00 a.m. and 3:00 p.m. to 5:00 p</w:t>
            </w:r>
            <w:ins w16du:dateUtc="2025-08-28T04:15:00Z" w:author="Vijayan Suruliyandi (AKI)" w:date="2025-08-28T08:15:00Z" w:id="4">
              <w:r w:rsidR="00624C0A">
                <w:rPr>
                  <w:rFonts w:ascii="Arial" w:cs="Arial" w:eastAsia="Calibri" w:hAnsi="Arial"/>
                  <w:szCs w:val="22"/>
                </w:rPr>
                <w:t>m</w:t>
              </w:r>
            </w:ins>
            <w:r w:rsidR="001A563D" w:rsidRPr="001A563D">
              <w:rPr>
                <w:rFonts w:ascii="Arial" w:cs="Arial" w:eastAsia="Calibri" w:hAnsi="Arial"/>
                <w:szCs w:val="22"/>
              </w:rPr>
              <w:t>.</w:t>
            </w:r>
            <w:commentRangeEnd w:id="3"/>
            <w:r w:rsidR="00624C0A">
              <w:rPr>
                <w:rStyle w:val="CommentReference"/>
                <w:rFonts w:ascii="Times New Roman" w:hAnsi="Times New Roman"/>
                <w:lang w:eastAsia="nb-NO" w:val="nb-NO"/>
              </w:rPr>
              <w:commentReference w:id="3"/>
            </w:r>
            <w:r w:rsidR="001A563D" w:rsidRPr="001A563D">
              <w:rPr>
                <w:rFonts w:ascii="Arial" w:cs="Arial" w:eastAsia="Calibri" w:hAnsi="Arial"/>
                <w:szCs w:val="22"/>
              </w:rPr>
              <w:t xml:space="preserve"> </w:t>
            </w:r>
            <w:commentRangeStart w:id="5"/>
            <w:r w:rsidR="001A563D" w:rsidRPr="001A563D">
              <w:rPr>
                <w:rFonts w:ascii="Arial" w:cs="Arial" w:eastAsia="Calibri" w:hAnsi="Arial"/>
                <w:szCs w:val="22"/>
              </w:rPr>
              <w:t>For this survey butterflies were photographed with digital cameras.</w:t>
            </w:r>
            <w:commentRangeEnd w:id="5"/>
            <w:r w:rsidR="00EC51B7">
              <w:rPr>
                <w:rStyle w:val="CommentReference"/>
                <w:rFonts w:ascii="Times New Roman" w:hAnsi="Times New Roman"/>
                <w:lang w:eastAsia="nb-NO" w:val="nb-NO"/>
              </w:rPr>
              <w:commentReference w:id="5"/>
            </w:r>
            <w:r w:rsidR="001A563D" w:rsidRPr="001A563D">
              <w:rPr>
                <w:rFonts w:ascii="Arial" w:cs="Arial" w:eastAsia="Calibri" w:hAnsi="Arial"/>
                <w:szCs w:val="22"/>
              </w:rPr>
              <w:t xml:space="preserve"> A photographic documentation was completed, and </w:t>
            </w:r>
            <w:r w:rsidRPr="004552C1">
              <w:rPr>
                <w:rFonts w:ascii="Arial" w:cs="Arial" w:eastAsia="Calibri" w:hAnsi="Arial"/>
                <w:szCs w:val="22"/>
              </w:rPr>
              <w:t xml:space="preserve">compared the earlier studies and prepared the first specific checklist of butterflies for </w:t>
            </w:r>
            <w:proofErr w:type="spellStart"/>
            <w:r w:rsidRPr="004552C1">
              <w:rPr>
                <w:rFonts w:ascii="Arial" w:cs="Arial" w:eastAsia="Calibri" w:hAnsi="Arial"/>
                <w:szCs w:val="22"/>
              </w:rPr>
              <w:t>Raigarh</w:t>
            </w:r>
            <w:proofErr w:type="spellEnd"/>
            <w:r w:rsidRPr="004552C1">
              <w:rPr>
                <w:rFonts w:ascii="Arial" w:cs="Arial" w:eastAsia="Calibri" w:hAnsi="Arial"/>
                <w:szCs w:val="22"/>
              </w:rPr>
              <w:t xml:space="preserve"> as </w:t>
            </w:r>
            <w:commentRangeStart w:id="6"/>
            <w:r w:rsidRPr="004552C1">
              <w:rPr>
                <w:rFonts w:ascii="Arial" w:cs="Arial" w:eastAsia="Calibri" w:hAnsi="Arial"/>
                <w:szCs w:val="22"/>
              </w:rPr>
              <w:t>58</w:t>
            </w:r>
            <w:commentRangeEnd w:id="6"/>
            <w:r w:rsidR="00EC51B7">
              <w:rPr>
                <w:rStyle w:val="CommentReference"/>
                <w:rFonts w:ascii="Times New Roman" w:hAnsi="Times New Roman"/>
                <w:lang w:eastAsia="nb-NO" w:val="nb-NO"/>
              </w:rPr>
              <w:commentReference w:id="6"/>
            </w:r>
            <w:r w:rsidRPr="004552C1">
              <w:rPr>
                <w:rFonts w:ascii="Arial" w:cs="Arial" w:eastAsia="Calibri" w:hAnsi="Arial"/>
                <w:szCs w:val="22"/>
              </w:rPr>
              <w:t xml:space="preserve"> species, with 17 new records for the districts Raigarh.</w:t>
            </w:r>
          </w:p>
        </w:tc>
      </w:tr>
    </w:tbl>
    <w:p w14:paraId="02638BEF" w14:textId="77777777" w:rsidP="00441B6F" w:rsidR="00636EB2" w:rsidRDefault="00636EB2">
      <w:pPr>
        <w:pStyle w:val="Body"/>
        <w:spacing w:after="0"/>
        <w:rPr>
          <w:rFonts w:ascii="Arial" w:cs="Arial" w:hAnsi="Arial"/>
          <w:i/>
        </w:rPr>
      </w:pPr>
    </w:p>
    <w:p w14:paraId="3FFC0FD0" w14:textId="77777777" w:rsidP="00441B6F" w:rsidR="00A24E7E" w:rsidRDefault="00A24E7E">
      <w:pPr>
        <w:pStyle w:val="Body"/>
        <w:spacing w:after="0"/>
        <w:rPr>
          <w:rFonts w:ascii="Arial" w:cs="Arial" w:hAnsi="Arial"/>
          <w:i/>
        </w:rPr>
      </w:pPr>
      <w:r>
        <w:rPr>
          <w:rFonts w:ascii="Arial" w:cs="Arial" w:hAnsi="Arial"/>
          <w:i/>
        </w:rPr>
        <w:t xml:space="preserve">Keywords: </w:t>
      </w:r>
      <w:r w:rsidR="004552C1" w:rsidRPr="004552C1">
        <w:rPr>
          <w:rFonts w:ascii="Arial" w:cs="Arial" w:hAnsi="Arial"/>
          <w:bCs/>
          <w:i/>
        </w:rPr>
        <w:t>Lepidoptera, Faunal survey</w:t>
      </w:r>
      <w:r w:rsidR="004552C1" w:rsidRPr="004552C1">
        <w:rPr>
          <w:rFonts w:ascii="Arial" w:cs="Arial" w:hAnsi="Arial"/>
          <w:i/>
        </w:rPr>
        <w:t xml:space="preserve">, </w:t>
      </w:r>
      <w:r w:rsidR="004552C1" w:rsidRPr="004552C1">
        <w:rPr>
          <w:rFonts w:ascii="Arial" w:cs="Arial" w:hAnsi="Arial"/>
          <w:bCs/>
          <w:i/>
        </w:rPr>
        <w:t>Habitat ecology</w:t>
      </w:r>
      <w:r w:rsidR="004552C1" w:rsidRPr="004552C1">
        <w:rPr>
          <w:rFonts w:ascii="Arial" w:cs="Arial" w:hAnsi="Arial"/>
          <w:i/>
        </w:rPr>
        <w:t xml:space="preserve">, </w:t>
      </w:r>
      <w:r w:rsidR="004552C1" w:rsidRPr="004552C1">
        <w:rPr>
          <w:rFonts w:ascii="Arial" w:cs="Arial" w:hAnsi="Arial"/>
          <w:bCs/>
          <w:i/>
        </w:rPr>
        <w:t>Wetland ecosystem,</w:t>
      </w:r>
      <w:r w:rsidR="004552C1" w:rsidRPr="004552C1">
        <w:rPr>
          <w:rFonts w:ascii="Arial" w:cs="Arial" w:hAnsi="Arial"/>
          <w:i/>
        </w:rPr>
        <w:t xml:space="preserve"> </w:t>
      </w:r>
      <w:r w:rsidR="004552C1" w:rsidRPr="004552C1">
        <w:rPr>
          <w:rFonts w:ascii="Arial" w:cs="Arial" w:hAnsi="Arial"/>
          <w:bCs/>
          <w:i/>
        </w:rPr>
        <w:t>Pollinators</w:t>
      </w:r>
      <w:r w:rsidR="004552C1">
        <w:rPr>
          <w:rFonts w:ascii="Arial" w:cs="Arial" w:hAnsi="Arial"/>
          <w:i/>
        </w:rPr>
        <w:t>.</w:t>
      </w:r>
    </w:p>
    <w:p w14:paraId="43F77D0D" w14:textId="77777777" w:rsidP="00441B6F" w:rsidR="00790ADA" w:rsidRDefault="00790ADA">
      <w:pPr>
        <w:pStyle w:val="Body"/>
        <w:spacing w:after="0"/>
        <w:rPr>
          <w:rFonts w:ascii="Arial" w:cs="Arial" w:hAnsi="Arial"/>
          <w:i/>
        </w:rPr>
      </w:pPr>
    </w:p>
    <w:p w14:paraId="08852814" w14:textId="77777777" w:rsidP="00441B6F" w:rsidR="007F7B32" w:rsidRDefault="00902823">
      <w:pPr>
        <w:pStyle w:val="AbstHead"/>
        <w:spacing w:after="0"/>
        <w:jc w:val="both"/>
        <w:rPr>
          <w:rFonts w:ascii="Arial" w:cs="Arial" w:hAnsi="Arial"/>
        </w:rPr>
      </w:pPr>
      <w:r>
        <w:rPr>
          <w:rFonts w:ascii="Arial" w:cs="Arial" w:hAnsi="Arial"/>
        </w:rPr>
        <w:t xml:space="preserve">1. </w:t>
      </w:r>
      <w:r w:rsidR="00B01FCD" w:rsidRPr="00FB3A86">
        <w:rPr>
          <w:rFonts w:ascii="Arial" w:cs="Arial" w:hAnsi="Arial"/>
        </w:rPr>
        <w:t>INTRODUCTION</w:t>
      </w:r>
    </w:p>
    <w:p w14:paraId="775F3E43" w14:textId="77777777" w:rsidP="00441B6F" w:rsidR="00790ADA" w:rsidRDefault="00790ADA" w:rsidRPr="00FB3A86">
      <w:pPr>
        <w:pStyle w:val="AbstHead"/>
        <w:spacing w:after="0"/>
        <w:jc w:val="both"/>
        <w:rPr>
          <w:rFonts w:ascii="Arial" w:cs="Arial" w:hAnsi="Arial"/>
        </w:rPr>
      </w:pPr>
    </w:p>
    <w:p w14:paraId="1BE4769F" w14:textId="1D4AEFC3" w:rsidP="00D27BAB" w:rsidR="00D27BAB" w:rsidRDefault="00D27BAB" w:rsidRPr="00D27BAB">
      <w:pPr>
        <w:pStyle w:val="Body"/>
        <w:rPr>
          <w:rFonts w:ascii="Arial" w:cs="Arial" w:hAnsi="Arial"/>
        </w:rPr>
      </w:pPr>
      <w:r w:rsidRPr="00D27BAB">
        <w:rPr>
          <w:rFonts w:ascii="Arial" w:cs="Arial" w:hAnsi="Arial"/>
        </w:rPr>
        <w:t>Butterflies are essential indicators of ecosystem health as they pollinate plants and assist to maintain biodiversity (Bouyer et al., 2007; Abrol &amp; Abrol, 2012; Ghazanfar et al., 2016</w:t>
      </w:r>
      <w:ins w16du:dateUtc="2025-08-28T04:21:00Z" w:author="Vijayan Suruliyandi (AKI)" w:date="2025-08-28T08:21:00Z" w:id="7">
        <w:r w:rsidR="00EC51B7">
          <w:rPr>
            <w:rFonts w:ascii="Arial" w:cs="Arial" w:hAnsi="Arial"/>
          </w:rPr>
          <w:t xml:space="preserve">, </w:t>
        </w:r>
        <w:commentRangeStart w:id="8"/>
        <w:r w:rsidR="00EC51B7">
          <w:rPr>
            <w:rFonts w:ascii="Arial" w:cs="Arial" w:hAnsi="Arial"/>
          </w:rPr>
          <w:t>Vijayan &amp; Anbalagan, 2023</w:t>
        </w:r>
      </w:ins>
      <w:commentRangeEnd w:id="8"/>
      <w:ins w16du:dateUtc="2025-08-28T04:24:00Z" w:author="Vijayan Suruliyandi (AKI)" w:date="2025-08-28T08:24:00Z" w:id="9">
        <w:r w:rsidR="00D16027">
          <w:rPr>
            <w:rStyle w:val="CommentReference"/>
            <w:rFonts w:ascii="Times New Roman" w:hAnsi="Times New Roman"/>
            <w:lang w:eastAsia="nb-NO" w:val="nb-NO"/>
          </w:rPr>
          <w:commentReference w:id="8"/>
        </w:r>
      </w:ins>
      <w:r w:rsidRPr="00D27BAB">
        <w:rPr>
          <w:rFonts w:ascii="Arial" w:cs="Arial" w:hAnsi="Arial"/>
        </w:rPr>
        <w:t>). Research suggests that plants and pollinators evolve together (Morgan, 2000; Mitchell et al., 2009</w:t>
      </w:r>
      <w:ins w16du:dateUtc="2025-08-28T04:21:00Z" w:author="Vijayan Suruliyandi (AKI)" w:date="2025-08-28T08:21:00Z" w:id="10">
        <w:r w:rsidR="00396391">
          <w:rPr>
            <w:rFonts w:ascii="Arial" w:cs="Arial" w:hAnsi="Arial"/>
          </w:rPr>
          <w:t>, Vi</w:t>
        </w:r>
      </w:ins>
      <w:ins w16du:dateUtc="2025-08-28T04:22:00Z" w:author="Vijayan Suruliyandi (AKI)" w:date="2025-08-28T08:22:00Z" w:id="11">
        <w:r w:rsidR="00396391">
          <w:rPr>
            <w:rFonts w:ascii="Arial" w:cs="Arial" w:hAnsi="Arial"/>
          </w:rPr>
          <w:t>jayan, 2025</w:t>
        </w:r>
      </w:ins>
      <w:r w:rsidRPr="00D27BAB">
        <w:rPr>
          <w:rFonts w:ascii="Arial" w:cs="Arial" w:hAnsi="Arial"/>
        </w:rPr>
        <w:t xml:space="preserve">). The butterflies, which are herbivorous creatures, developed alongside plants (Ehrlich, 1984). Butterflies, classified as Lepidoptera, have a global presence, with around 19,238 identified species (Heppner, 1998).  A new species, </w:t>
      </w:r>
      <w:proofErr w:type="spellStart"/>
      <w:r w:rsidRPr="00D27BAB">
        <w:rPr>
          <w:rFonts w:ascii="Arial" w:cs="Arial" w:hAnsi="Arial"/>
          <w:i/>
        </w:rPr>
        <w:t>Amathusia</w:t>
      </w:r>
      <w:proofErr w:type="spellEnd"/>
      <w:r w:rsidRPr="00D27BAB">
        <w:rPr>
          <w:rFonts w:ascii="Arial" w:cs="Arial" w:hAnsi="Arial"/>
          <w:i/>
        </w:rPr>
        <w:t xml:space="preserve"> </w:t>
      </w:r>
      <w:proofErr w:type="spellStart"/>
      <w:r w:rsidRPr="00D27BAB">
        <w:rPr>
          <w:rFonts w:ascii="Arial" w:cs="Arial" w:hAnsi="Arial"/>
          <w:i/>
        </w:rPr>
        <w:t>travancorica</w:t>
      </w:r>
      <w:proofErr w:type="spellEnd"/>
      <w:r w:rsidRPr="00D27BAB">
        <w:rPr>
          <w:rFonts w:ascii="Arial" w:cs="Arial" w:hAnsi="Arial"/>
        </w:rPr>
        <w:t xml:space="preserve"> </w:t>
      </w:r>
      <w:del w16du:dateUtc="2025-08-28T04:25:00Z" w:author="Vijayan Suruliyandi (AKI)" w:date="2025-08-28T08:25:00Z" w:id="12">
        <w:r w:rsidDel="00D16027" w:rsidRPr="00D27BAB">
          <w:rPr>
            <w:rFonts w:ascii="Arial" w:cs="Arial" w:hAnsi="Arial"/>
          </w:rPr>
          <w:delText xml:space="preserve">sp. </w:delText>
        </w:r>
      </w:del>
      <w:r w:rsidRPr="00D27BAB">
        <w:rPr>
          <w:rFonts w:ascii="Arial" w:cs="Arial" w:hAnsi="Arial"/>
        </w:rPr>
        <w:t xml:space="preserve">and a new subspecies, </w:t>
      </w:r>
      <w:proofErr w:type="spellStart"/>
      <w:r w:rsidRPr="00D27BAB">
        <w:rPr>
          <w:rFonts w:ascii="Arial" w:cs="Arial" w:hAnsi="Arial"/>
          <w:i/>
        </w:rPr>
        <w:t>Athyma</w:t>
      </w:r>
      <w:proofErr w:type="spellEnd"/>
      <w:r w:rsidRPr="00D27BAB">
        <w:rPr>
          <w:rFonts w:ascii="Arial" w:cs="Arial" w:hAnsi="Arial"/>
          <w:i/>
        </w:rPr>
        <w:t xml:space="preserve"> </w:t>
      </w:r>
      <w:proofErr w:type="spellStart"/>
      <w:r w:rsidRPr="00D27BAB">
        <w:rPr>
          <w:rFonts w:ascii="Arial" w:cs="Arial" w:hAnsi="Arial"/>
          <w:i/>
        </w:rPr>
        <w:t>inara</w:t>
      </w:r>
      <w:proofErr w:type="spellEnd"/>
      <w:r w:rsidRPr="00D27BAB">
        <w:rPr>
          <w:rFonts w:ascii="Arial" w:cs="Arial" w:hAnsi="Arial"/>
          <w:i/>
        </w:rPr>
        <w:t xml:space="preserve"> </w:t>
      </w:r>
      <w:proofErr w:type="spellStart"/>
      <w:r w:rsidRPr="00D27BAB">
        <w:rPr>
          <w:rFonts w:ascii="Arial" w:cs="Arial" w:hAnsi="Arial"/>
          <w:i/>
        </w:rPr>
        <w:t>sahyadriensis</w:t>
      </w:r>
      <w:proofErr w:type="spellEnd"/>
      <w:r w:rsidRPr="00D27BAB">
        <w:rPr>
          <w:rFonts w:ascii="Arial" w:cs="Arial" w:hAnsi="Arial"/>
        </w:rPr>
        <w:t>, are recently reported from the Western Ghats biodiversity hotspot in India (Kunte, &amp; Basu, 2024). Nearly 1300 butterfly species have been identified in India (Varshney and Smetacek, 2015), and the Indian subcontinent has over 1500 species (</w:t>
      </w:r>
      <w:proofErr w:type="spellStart"/>
      <w:r w:rsidRPr="00D27BAB">
        <w:rPr>
          <w:rFonts w:ascii="Arial" w:cs="Arial" w:hAnsi="Arial"/>
        </w:rPr>
        <w:t>Kehimkar</w:t>
      </w:r>
      <w:proofErr w:type="spellEnd"/>
      <w:r w:rsidRPr="00D27BAB">
        <w:rPr>
          <w:rFonts w:ascii="Arial" w:cs="Arial" w:hAnsi="Arial"/>
        </w:rPr>
        <w:t xml:space="preserve">, 2016). The study on Butterflies of Chhattisgarh were made incidentally by naturalist such as </w:t>
      </w:r>
      <w:proofErr w:type="spellStart"/>
      <w:r w:rsidRPr="00D27BAB">
        <w:rPr>
          <w:rFonts w:ascii="Arial" w:cs="Arial" w:hAnsi="Arial"/>
        </w:rPr>
        <w:t>Forsayeth</w:t>
      </w:r>
      <w:proofErr w:type="spellEnd"/>
      <w:r w:rsidRPr="00D27BAB">
        <w:rPr>
          <w:rFonts w:ascii="Arial" w:cs="Arial" w:hAnsi="Arial"/>
        </w:rPr>
        <w:t xml:space="preserve"> (1984), </w:t>
      </w:r>
      <w:proofErr w:type="spellStart"/>
      <w:r w:rsidRPr="00D27BAB">
        <w:rPr>
          <w:rFonts w:ascii="Arial" w:cs="Arial" w:hAnsi="Arial"/>
        </w:rPr>
        <w:t>Swinhoe</w:t>
      </w:r>
      <w:proofErr w:type="spellEnd"/>
      <w:r w:rsidRPr="00D27BAB">
        <w:rPr>
          <w:rFonts w:ascii="Arial" w:cs="Arial" w:hAnsi="Arial"/>
        </w:rPr>
        <w:t xml:space="preserve"> (1886) Betham (1890, 1891) and Witt (1909) etc. were documented the Butterflies of Central Indian region including Chhattisgarh. </w:t>
      </w:r>
    </w:p>
    <w:p w14:paraId="26A762FE" w14:textId="77777777" w:rsidP="00D27BAB" w:rsidR="00D27BAB" w:rsidRDefault="00D27BAB" w:rsidRPr="00D27BAB">
      <w:pPr>
        <w:pStyle w:val="Body"/>
        <w:spacing w:after="0"/>
        <w:rPr>
          <w:rFonts w:ascii="Arial" w:cs="Arial" w:hAnsi="Arial"/>
        </w:rPr>
      </w:pPr>
      <w:r w:rsidRPr="00D27BAB">
        <w:rPr>
          <w:rFonts w:ascii="Arial" w:cs="Arial" w:hAnsi="Arial"/>
        </w:rPr>
        <w:t>In 19</w:t>
      </w:r>
      <w:r w:rsidRPr="00D27BAB">
        <w:rPr>
          <w:rFonts w:ascii="Arial" w:cs="Arial" w:hAnsi="Arial"/>
          <w:vertAlign w:val="superscript"/>
        </w:rPr>
        <w:t>th</w:t>
      </w:r>
      <w:r w:rsidRPr="00D27BAB">
        <w:rPr>
          <w:rFonts w:ascii="Arial" w:cs="Arial" w:hAnsi="Arial"/>
        </w:rPr>
        <w:t xml:space="preserve"> and 20</w:t>
      </w:r>
      <w:r w:rsidRPr="00D27BAB">
        <w:rPr>
          <w:rFonts w:ascii="Arial" w:cs="Arial" w:hAnsi="Arial"/>
          <w:vertAlign w:val="superscript"/>
        </w:rPr>
        <w:t>th</w:t>
      </w:r>
      <w:r w:rsidRPr="00D27BAB">
        <w:rPr>
          <w:rFonts w:ascii="Arial" w:cs="Arial" w:hAnsi="Arial"/>
        </w:rPr>
        <w:t xml:space="preserve"> centuries, the documentation of butterflies in Central India as combined state Madhya Pradesh including Chhattisgarh were made by many res</w:t>
      </w:r>
      <w:r w:rsidR="007372A8">
        <w:rPr>
          <w:rFonts w:ascii="Arial" w:cs="Arial" w:hAnsi="Arial"/>
        </w:rPr>
        <w:t>earchers like D'Abreau, (1920); Evans, (1932); Talbot, (1</w:t>
      </w:r>
      <w:r w:rsidRPr="00D27BAB">
        <w:rPr>
          <w:rFonts w:ascii="Arial" w:cs="Arial" w:hAnsi="Arial"/>
        </w:rPr>
        <w:t xml:space="preserve">947); Wynter-Blyth, (1957); Singh, (1977); Gupta &amp; Shukla, (1987) who laid the groundwork for regional lepidopteron records. After Chhattisgarh established as new state after Madhya Pradesh in 2000 the studies on butterflies documentation were started and after some joint reports with Madhya Pradesh Chandra (2006), Varshney (2006), Siddiqui and Singh (2004), Singh and Chandra (2002) the first checklist of state fauna of butterflies was published by  Chandra et al. (2007) including 113 species of butterflies from Chhattisgarh. Subsequently Sharma &amp; Chandra (2009), Chandra et al. (2014), Dubey et al. (2015), Sisodia, 2019, have contributed to document the butterflies fauna of Chhattisgarh. The state of Chhattisgarh, known for its rich biodiversity and unusual terrain, continues to produce fresh information about its lepidopteron fauna (Tandan et al., 2020, 2021, 2023, 2024a &amp; b; Kamal et al., 2023). With the latest additions of Common Tinsel - </w:t>
      </w:r>
      <w:proofErr w:type="spellStart"/>
      <w:r w:rsidRPr="00D27BAB">
        <w:rPr>
          <w:rFonts w:ascii="Arial" w:cs="Arial" w:hAnsi="Arial"/>
          <w:i/>
        </w:rPr>
        <w:t>Catapaecilma</w:t>
      </w:r>
      <w:proofErr w:type="spellEnd"/>
      <w:r w:rsidRPr="00D27BAB">
        <w:rPr>
          <w:rFonts w:ascii="Arial" w:cs="Arial" w:hAnsi="Arial"/>
          <w:i/>
        </w:rPr>
        <w:t xml:space="preserve"> major</w:t>
      </w:r>
      <w:r w:rsidRPr="00D27BAB">
        <w:rPr>
          <w:rFonts w:ascii="Arial" w:cs="Arial" w:hAnsi="Arial"/>
        </w:rPr>
        <w:t xml:space="preserve">  and  </w:t>
      </w:r>
      <w:proofErr w:type="spellStart"/>
      <w:r w:rsidRPr="00D27BAB">
        <w:rPr>
          <w:rFonts w:ascii="Arial" w:cs="Arial" w:hAnsi="Arial"/>
          <w:i/>
        </w:rPr>
        <w:t>Erionota</w:t>
      </w:r>
      <w:proofErr w:type="spellEnd"/>
      <w:r w:rsidRPr="00D27BAB">
        <w:rPr>
          <w:rFonts w:ascii="Arial" w:cs="Arial" w:hAnsi="Arial"/>
          <w:i/>
        </w:rPr>
        <w:t xml:space="preserve"> </w:t>
      </w:r>
      <w:proofErr w:type="spellStart"/>
      <w:r w:rsidRPr="00D27BAB">
        <w:rPr>
          <w:rFonts w:ascii="Arial" w:cs="Arial" w:hAnsi="Arial"/>
          <w:i/>
        </w:rPr>
        <w:t>thrax</w:t>
      </w:r>
      <w:proofErr w:type="spellEnd"/>
      <w:r w:rsidRPr="00D27BAB">
        <w:rPr>
          <w:rFonts w:ascii="Arial" w:cs="Arial" w:hAnsi="Arial"/>
        </w:rPr>
        <w:t xml:space="preserve">, the state of Chhattisgarh now possesses significant butterfly variety, with 182 species documented (Tandan et al., 2024a; Tandan &amp; Vishwanathan, 2024c). </w:t>
      </w:r>
    </w:p>
    <w:p w14:paraId="7E8D6AB5" w14:textId="77777777" w:rsidP="00D27BAB" w:rsidR="00D27BAB" w:rsidRDefault="00D27BAB" w:rsidRPr="00D27BAB">
      <w:pPr>
        <w:pStyle w:val="Body"/>
        <w:spacing w:after="0"/>
        <w:rPr>
          <w:rFonts w:ascii="Arial" w:cs="Arial" w:hAnsi="Arial"/>
        </w:rPr>
      </w:pPr>
      <w:r w:rsidRPr="00D27BAB">
        <w:rPr>
          <w:rFonts w:ascii="Arial" w:cs="Arial" w:hAnsi="Arial"/>
        </w:rPr>
        <w:t>The Butterflies diversity of the study area has been documented with the state fauna of Chhattisgarh. However, a specific report on the butterfly fauna for Raigarh district has not yet been documented. Chandra et al. (2014), have documented only 16 species of butterflies from Raigarh district. This was updated with addition of 25 new records (Sisodia, 2019).</w:t>
      </w:r>
    </w:p>
    <w:p w14:paraId="1243AA0D" w14:textId="77777777" w:rsidP="00441B6F" w:rsidR="00B95236" w:rsidRDefault="00B95236">
      <w:pPr>
        <w:pStyle w:val="Body"/>
        <w:spacing w:after="0"/>
        <w:rPr>
          <w:rFonts w:ascii="Arial" w:cs="Arial" w:hAnsi="Arial"/>
        </w:rPr>
      </w:pPr>
    </w:p>
    <w:p w14:paraId="48DF77C9" w14:textId="77777777" w:rsidP="00441B6F" w:rsidR="007F7B32" w:rsidRDefault="00902823">
      <w:pPr>
        <w:pStyle w:val="AbstHead"/>
        <w:spacing w:after="0"/>
        <w:jc w:val="both"/>
        <w:rPr>
          <w:rFonts w:ascii="Arial" w:cs="Arial" w:hAnsi="Arial"/>
        </w:rPr>
      </w:pPr>
      <w:r>
        <w:rPr>
          <w:rFonts w:ascii="Arial" w:cs="Arial" w:hAnsi="Arial"/>
        </w:rPr>
        <w:t>2. material and method</w:t>
      </w:r>
      <w:r w:rsidR="00000F8F">
        <w:rPr>
          <w:rFonts w:ascii="Arial" w:cs="Arial" w:hAnsi="Arial"/>
        </w:rPr>
        <w:t xml:space="preserve">s </w:t>
      </w:r>
    </w:p>
    <w:p w14:paraId="4003234D" w14:textId="77777777" w:rsidP="00441B6F" w:rsidR="00790ADA" w:rsidRDefault="00790ADA" w:rsidRPr="00FB3A86">
      <w:pPr>
        <w:pStyle w:val="AbstHead"/>
        <w:spacing w:after="0"/>
        <w:jc w:val="both"/>
        <w:rPr>
          <w:rFonts w:ascii="Arial" w:cs="Arial" w:hAnsi="Arial"/>
        </w:rPr>
      </w:pPr>
    </w:p>
    <w:p w14:paraId="536E0D2D" w14:textId="77777777" w:rsidP="00110F3B" w:rsidR="00110F3B" w:rsidRDefault="00110F3B">
      <w:pPr>
        <w:pStyle w:val="Body"/>
        <w:spacing w:after="0"/>
        <w:rPr>
          <w:rFonts w:ascii="Arial" w:cs="Arial" w:hAnsi="Arial"/>
          <w:b/>
          <w:sz w:val="22"/>
        </w:rPr>
      </w:pPr>
      <w:r>
        <w:rPr>
          <w:rFonts w:ascii="Arial" w:cs="Arial" w:hAnsi="Arial"/>
          <w:b/>
          <w:sz w:val="22"/>
        </w:rPr>
        <w:t xml:space="preserve">2.1 </w:t>
      </w:r>
      <w:r w:rsidRPr="00110F3B">
        <w:rPr>
          <w:rFonts w:ascii="Arial" w:cs="Arial" w:hAnsi="Arial"/>
          <w:b/>
          <w:sz w:val="22"/>
        </w:rPr>
        <w:t>STUDY AREA:</w:t>
      </w:r>
    </w:p>
    <w:p w14:paraId="3FFC46C6" w14:textId="77777777" w:rsidP="00110F3B" w:rsidR="00110F3B" w:rsidRDefault="00110F3B" w:rsidRPr="00110F3B">
      <w:pPr>
        <w:pStyle w:val="Body"/>
        <w:spacing w:after="0"/>
        <w:rPr>
          <w:rFonts w:ascii="Arial" w:cs="Arial" w:hAnsi="Arial"/>
          <w:b/>
          <w:sz w:val="22"/>
        </w:rPr>
      </w:pPr>
      <w:r w:rsidRPr="00110F3B">
        <w:rPr>
          <w:rFonts w:ascii="Arial" w:cs="Arial" w:hAnsi="Arial"/>
          <w:b/>
          <w:sz w:val="22"/>
        </w:rPr>
        <w:t xml:space="preserve"> </w:t>
      </w:r>
    </w:p>
    <w:p w14:paraId="4C33E216" w14:textId="77777777" w:rsidP="00110F3B" w:rsidR="00110F3B" w:rsidRDefault="00110F3B">
      <w:pPr>
        <w:pStyle w:val="Body"/>
        <w:spacing w:after="0"/>
        <w:rPr>
          <w:rFonts w:ascii="Arial" w:cs="Arial" w:hAnsi="Arial"/>
        </w:rPr>
      </w:pPr>
      <w:r w:rsidRPr="00110F3B">
        <w:rPr>
          <w:rFonts w:ascii="Arial" w:cs="Arial" w:hAnsi="Arial"/>
        </w:rPr>
        <w:t xml:space="preserve">Rabo dam (Figure 1), built on the </w:t>
      </w:r>
      <w:proofErr w:type="spellStart"/>
      <w:r w:rsidRPr="00110F3B">
        <w:rPr>
          <w:rFonts w:ascii="Arial" w:cs="Arial" w:hAnsi="Arial"/>
        </w:rPr>
        <w:t>Kurket</w:t>
      </w:r>
      <w:proofErr w:type="spellEnd"/>
      <w:r w:rsidRPr="00110F3B">
        <w:rPr>
          <w:rFonts w:ascii="Arial" w:cs="Arial" w:hAnsi="Arial"/>
        </w:rPr>
        <w:t xml:space="preserve"> River, Located in Tehsil </w:t>
      </w:r>
      <w:proofErr w:type="spellStart"/>
      <w:r w:rsidRPr="00110F3B">
        <w:rPr>
          <w:rFonts w:ascii="Arial" w:cs="Arial" w:hAnsi="Arial"/>
        </w:rPr>
        <w:t>Tamnar</w:t>
      </w:r>
      <w:proofErr w:type="spellEnd"/>
      <w:r w:rsidRPr="00110F3B">
        <w:rPr>
          <w:rFonts w:ascii="Arial" w:cs="Arial" w:hAnsi="Arial"/>
        </w:rPr>
        <w:t xml:space="preserve"> in </w:t>
      </w:r>
      <w:proofErr w:type="spellStart"/>
      <w:r w:rsidRPr="00110F3B">
        <w:rPr>
          <w:rFonts w:ascii="Arial" w:cs="Arial" w:hAnsi="Arial"/>
        </w:rPr>
        <w:t>Raigarh</w:t>
      </w:r>
      <w:proofErr w:type="spellEnd"/>
      <w:r w:rsidRPr="00110F3B">
        <w:rPr>
          <w:rFonts w:ascii="Arial" w:cs="Arial" w:hAnsi="Arial"/>
        </w:rPr>
        <w:t xml:space="preserve"> District of Chhattisgarh State. Catchment area of the reservoir is about 783 sq km and 681 ha submergence area. It is limited by latitude 22.09389</w:t>
      </w:r>
      <w:r w:rsidRPr="00110F3B">
        <w:rPr>
          <w:rFonts w:ascii="Cambria Math" w:cs="Cambria Math" w:hAnsi="Cambria Math"/>
          <w:vertAlign w:val="superscript"/>
        </w:rPr>
        <w:t>∘</w:t>
      </w:r>
      <w:r w:rsidRPr="00110F3B">
        <w:rPr>
          <w:rFonts w:ascii="Arial" w:cs="Arial" w:hAnsi="Arial"/>
        </w:rPr>
        <w:t xml:space="preserve">N </w:t>
      </w:r>
      <w:proofErr w:type="gramStart"/>
      <w:r w:rsidRPr="00110F3B">
        <w:rPr>
          <w:rFonts w:ascii="Arial" w:cs="Arial" w:hAnsi="Arial"/>
        </w:rPr>
        <w:t>to  22</w:t>
      </w:r>
      <w:proofErr w:type="gramEnd"/>
      <w:r w:rsidRPr="00110F3B">
        <w:rPr>
          <w:rFonts w:ascii="Arial" w:cs="Arial" w:hAnsi="Arial"/>
        </w:rPr>
        <w:t>.11222</w:t>
      </w:r>
      <w:r w:rsidRPr="00110F3B">
        <w:rPr>
          <w:rFonts w:ascii="Cambria Math" w:cs="Cambria Math" w:hAnsi="Cambria Math"/>
          <w:vertAlign w:val="superscript"/>
        </w:rPr>
        <w:t>∘</w:t>
      </w:r>
      <w:r w:rsidRPr="00110F3B">
        <w:rPr>
          <w:rFonts w:ascii="Arial" w:cs="Arial" w:hAnsi="Arial"/>
        </w:rPr>
        <w:t>N and longitude 83.43944</w:t>
      </w:r>
      <w:r w:rsidRPr="00110F3B">
        <w:rPr>
          <w:rFonts w:ascii="Cambria Math" w:cs="Cambria Math" w:hAnsi="Cambria Math"/>
          <w:vertAlign w:val="superscript"/>
        </w:rPr>
        <w:t>∘</w:t>
      </w:r>
      <w:r w:rsidRPr="00110F3B">
        <w:rPr>
          <w:rFonts w:ascii="Arial" w:cs="Arial" w:hAnsi="Arial"/>
        </w:rPr>
        <w:t>E to 83.46028</w:t>
      </w:r>
      <w:r w:rsidRPr="00110F3B">
        <w:rPr>
          <w:rFonts w:ascii="Cambria Math" w:cs="Cambria Math" w:hAnsi="Cambria Math"/>
          <w:vertAlign w:val="superscript"/>
        </w:rPr>
        <w:t>∘</w:t>
      </w:r>
      <w:r w:rsidRPr="00110F3B">
        <w:rPr>
          <w:rFonts w:ascii="Arial" w:cs="Arial" w:hAnsi="Arial"/>
        </w:rPr>
        <w:t>E. The altitude of the site varies between 246 and 620 m above mean sea level. State Highway 1 (</w:t>
      </w:r>
      <w:proofErr w:type="spellStart"/>
      <w:r w:rsidRPr="00110F3B">
        <w:rPr>
          <w:rFonts w:ascii="Arial" w:cs="Arial" w:hAnsi="Arial"/>
        </w:rPr>
        <w:t>Raigarh</w:t>
      </w:r>
      <w:proofErr w:type="spellEnd"/>
      <w:r w:rsidRPr="00110F3B">
        <w:rPr>
          <w:rFonts w:ascii="Arial" w:cs="Arial" w:hAnsi="Arial"/>
        </w:rPr>
        <w:t xml:space="preserve">– </w:t>
      </w:r>
      <w:proofErr w:type="spellStart"/>
      <w:r w:rsidRPr="00110F3B">
        <w:rPr>
          <w:rFonts w:ascii="Arial" w:cs="Arial" w:hAnsi="Arial"/>
        </w:rPr>
        <w:t>Gharghoda</w:t>
      </w:r>
      <w:proofErr w:type="spellEnd"/>
      <w:r w:rsidRPr="00110F3B">
        <w:rPr>
          <w:rFonts w:ascii="Arial" w:cs="Arial" w:hAnsi="Arial"/>
        </w:rPr>
        <w:t xml:space="preserve">) is located about 10 km from study site in east direction. The site is approachable from this highway through a metaled road going up to the Gare Mines. Surrounding of the dam is covered with sub-tropical dry deciduous forest. The site is approachable from Raigarh by the State Highway which branches off at </w:t>
      </w:r>
      <w:proofErr w:type="spellStart"/>
      <w:r w:rsidRPr="00110F3B">
        <w:rPr>
          <w:rFonts w:ascii="Arial" w:cs="Arial" w:hAnsi="Arial"/>
        </w:rPr>
        <w:t>Punjipathra</w:t>
      </w:r>
      <w:proofErr w:type="spellEnd"/>
      <w:r w:rsidRPr="00110F3B">
        <w:rPr>
          <w:rFonts w:ascii="Arial" w:cs="Arial" w:hAnsi="Arial"/>
        </w:rPr>
        <w:t xml:space="preserve">, about 15 km from the site and 25 km from the Raigarh town. </w:t>
      </w:r>
    </w:p>
    <w:p w14:paraId="7D753CC1" w14:textId="77777777" w:rsidP="00110F3B" w:rsidR="001E22B0" w:rsidRDefault="001E22B0" w:rsidRPr="00110F3B">
      <w:pPr>
        <w:pStyle w:val="Body"/>
        <w:spacing w:after="0"/>
        <w:rPr>
          <w:rFonts w:ascii="Arial" w:cs="Arial" w:hAnsi="Arial"/>
        </w:rPr>
      </w:pPr>
    </w:p>
    <w:p w14:paraId="15A8C55B" w14:textId="77777777" w:rsidP="001E22B0" w:rsidR="007048E6" w:rsidRDefault="001E22B0">
      <w:pPr>
        <w:pStyle w:val="Body"/>
        <w:jc w:val="center"/>
        <w:rPr>
          <w:rFonts w:ascii="Arial" w:cs="Arial" w:hAnsi="Arial"/>
        </w:rPr>
      </w:pPr>
      <w:r>
        <w:rPr>
          <w:rFonts w:ascii="Arial" w:cs="Arial" w:hAnsi="Arial"/>
          <w:noProof/>
        </w:rPr>
        <w:drawing>
          <wp:inline distB="0" distL="0" distR="0" distT="0" wp14:anchorId="1EF0E57F" wp14:editId="1AA10125">
            <wp:extent cx="3528809" cy="3628261"/>
            <wp:effectExtent b="0" l="0" r="0" t="0"/>
            <wp:docPr id="1138989640" name="Picture 113898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0731" cy="3630237"/>
                    </a:xfrm>
                    <a:prstGeom prst="rect">
                      <a:avLst/>
                    </a:prstGeom>
                    <a:noFill/>
                  </pic:spPr>
                </pic:pic>
              </a:graphicData>
            </a:graphic>
          </wp:inline>
        </w:drawing>
      </w:r>
    </w:p>
    <w:p w14:paraId="06A7F6AC" w14:textId="77777777" w:rsidP="001E22B0" w:rsidR="001E22B0" w:rsidRDefault="001E22B0">
      <w:pPr>
        <w:pStyle w:val="Body"/>
        <w:rPr>
          <w:rFonts w:ascii="Calibri" w:hAnsi="Calibri"/>
          <w:noProof/>
          <w:sz w:val="22"/>
          <w:szCs w:val="22"/>
        </w:rPr>
      </w:pPr>
      <w:r w:rsidRPr="001E22B0">
        <w:rPr>
          <w:rFonts w:ascii="Calibri" w:hAnsi="Calibri"/>
          <w:noProof/>
          <w:sz w:val="22"/>
          <w:szCs w:val="22"/>
        </w:rPr>
        <w:t>Figure 1: Study area, Rabo dam, Kurket River, Tehsil Tamnar in Raigarh District of Chhattisgarh State, India</w:t>
      </w:r>
    </w:p>
    <w:p w14:paraId="74AEEA51" w14:textId="77777777" w:rsidP="00110F3B" w:rsidR="00110F3B" w:rsidRDefault="00110F3B" w:rsidRPr="00110F3B">
      <w:pPr>
        <w:pStyle w:val="Body"/>
        <w:rPr>
          <w:rFonts w:ascii="Arial" w:cs="Arial" w:hAnsi="Arial"/>
        </w:rPr>
      </w:pPr>
      <w:r>
        <w:rPr>
          <w:rFonts w:ascii="Arial" w:cs="Arial" w:hAnsi="Arial"/>
          <w:b/>
          <w:sz w:val="22"/>
        </w:rPr>
        <w:t xml:space="preserve">2.2 </w:t>
      </w:r>
      <w:r w:rsidRPr="00110F3B">
        <w:rPr>
          <w:rFonts w:ascii="Arial" w:cs="Arial" w:hAnsi="Arial"/>
          <w:b/>
          <w:sz w:val="22"/>
        </w:rPr>
        <w:t>Data Collection</w:t>
      </w:r>
      <w:r w:rsidRPr="00110F3B">
        <w:rPr>
          <w:rFonts w:ascii="Arial" w:cs="Arial" w:hAnsi="Arial"/>
          <w:b/>
        </w:rPr>
        <w:t>:</w:t>
      </w:r>
      <w:r w:rsidRPr="00110F3B">
        <w:rPr>
          <w:rFonts w:ascii="Arial" w:cs="Arial" w:hAnsi="Arial"/>
        </w:rPr>
        <w:t xml:space="preserve"> </w:t>
      </w:r>
    </w:p>
    <w:p w14:paraId="75600A5A" w14:textId="77777777" w:rsidP="00110F3B" w:rsidR="00110F3B" w:rsidRDefault="00110F3B">
      <w:pPr>
        <w:pStyle w:val="Body"/>
        <w:rPr>
          <w:rFonts w:ascii="Arial" w:cs="Arial" w:hAnsi="Arial"/>
        </w:rPr>
      </w:pPr>
      <w:r w:rsidRPr="00110F3B">
        <w:rPr>
          <w:rFonts w:ascii="Arial" w:cs="Arial" w:hAnsi="Arial"/>
        </w:rPr>
        <w:t xml:space="preserve">The study sites were visited between 7:00 am and 10:00 am, and 3:00 pm to 5:00 pm and Butterflies were photographed using DSLR/Coolpix cameras. </w:t>
      </w:r>
      <w:proofErr w:type="spellStart"/>
      <w:r w:rsidRPr="00110F3B">
        <w:rPr>
          <w:rFonts w:ascii="Arial" w:cs="Arial" w:hAnsi="Arial"/>
        </w:rPr>
        <w:t>Kehimkar</w:t>
      </w:r>
      <w:proofErr w:type="spellEnd"/>
      <w:r w:rsidRPr="00110F3B">
        <w:rPr>
          <w:rFonts w:ascii="Arial" w:cs="Arial" w:hAnsi="Arial"/>
        </w:rPr>
        <w:t xml:space="preserve"> (2016), a BNHS field guide, assisted with the identification, as did </w:t>
      </w:r>
      <w:proofErr w:type="spellStart"/>
      <w:r w:rsidRPr="00110F3B">
        <w:rPr>
          <w:rFonts w:ascii="Arial" w:cs="Arial" w:hAnsi="Arial"/>
        </w:rPr>
        <w:t>Smetacek</w:t>
      </w:r>
      <w:proofErr w:type="spellEnd"/>
      <w:r w:rsidRPr="00110F3B">
        <w:rPr>
          <w:rFonts w:ascii="Arial" w:cs="Arial" w:hAnsi="Arial"/>
        </w:rPr>
        <w:t xml:space="preserve"> (201</w:t>
      </w:r>
      <w:r w:rsidR="0093046F">
        <w:rPr>
          <w:rFonts w:ascii="Arial" w:cs="Arial" w:hAnsi="Arial"/>
        </w:rPr>
        <w:t>6</w:t>
      </w:r>
      <w:r w:rsidRPr="00110F3B">
        <w:rPr>
          <w:rFonts w:ascii="Arial" w:cs="Arial" w:hAnsi="Arial"/>
        </w:rPr>
        <w:t xml:space="preserve">), Evans (1932), Blyth (1957), and </w:t>
      </w:r>
      <w:proofErr w:type="spellStart"/>
      <w:r w:rsidRPr="00110F3B">
        <w:rPr>
          <w:rFonts w:ascii="Arial" w:cs="Arial" w:hAnsi="Arial"/>
        </w:rPr>
        <w:t>Haribal</w:t>
      </w:r>
      <w:proofErr w:type="spellEnd"/>
      <w:r w:rsidRPr="00110F3B">
        <w:rPr>
          <w:rFonts w:ascii="Arial" w:cs="Arial" w:hAnsi="Arial"/>
        </w:rPr>
        <w:t xml:space="preserve"> (1992). Butterflies were photographed, and a checklist was prepared, including a comparison to prior surveys undertaken by Chandra et al. (2014) and Sisodia (2019) (Table 1). </w:t>
      </w:r>
    </w:p>
    <w:p w14:paraId="007A1250" w14:textId="77777777" w:rsidP="00413508" w:rsidR="00413508" w:rsidRDefault="00413508" w:rsidRPr="0073046A">
      <w:pPr>
        <w:tabs>
          <w:tab w:pos="1080" w:val="left"/>
        </w:tabs>
        <w:jc w:val="both"/>
        <w:rPr>
          <w:rFonts w:ascii="Arial" w:hAnsi="Arial"/>
          <w:b/>
        </w:rPr>
      </w:pPr>
      <w:r>
        <w:rPr>
          <w:rFonts w:ascii="Arial" w:hAnsi="Arial"/>
          <w:b/>
        </w:rPr>
        <w:t xml:space="preserve">Table 1. </w:t>
      </w:r>
      <w:r w:rsidRPr="0073046A">
        <w:rPr>
          <w:rFonts w:ascii="Arial" w:hAnsi="Arial"/>
          <w:b/>
        </w:rPr>
        <w:t>Updated checklist of Butterflies of Raigarh district</w:t>
      </w:r>
    </w:p>
    <w:tbl>
      <w:tblPr>
        <w:tblStyle w:val="TableGrid"/>
        <w:tblW w:type="dxa" w:w="8605"/>
        <w:tblLayout w:type="fixed"/>
        <w:tblLook w:firstColumn="1" w:firstRow="1" w:lastColumn="0" w:lastRow="0" w:noHBand="0" w:noVBand="1" w:val="04A0"/>
      </w:tblPr>
      <w:tblGrid>
        <w:gridCol w:w="828"/>
        <w:gridCol w:w="51"/>
        <w:gridCol w:w="2800"/>
        <w:gridCol w:w="3269"/>
        <w:gridCol w:w="602"/>
        <w:gridCol w:w="602"/>
        <w:gridCol w:w="453"/>
      </w:tblGrid>
      <w:tr w14:paraId="0B69ACCE" w14:textId="77777777" w:rsidR="00413508" w:rsidRPr="0073046A" w:rsidTr="000A4603">
        <w:trPr>
          <w:cantSplit/>
          <w:trHeight w:val="2420"/>
        </w:trPr>
        <w:tc>
          <w:tcPr>
            <w:tcW w:type="dxa" w:w="879"/>
            <w:gridSpan w:val="2"/>
          </w:tcPr>
          <w:p w14:paraId="661D4507"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S. N.</w:t>
            </w:r>
          </w:p>
        </w:tc>
        <w:tc>
          <w:tcPr>
            <w:tcW w:type="dxa" w:w="2800"/>
          </w:tcPr>
          <w:p w14:paraId="0BEDFFB4"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Common Name</w:t>
            </w:r>
          </w:p>
        </w:tc>
        <w:tc>
          <w:tcPr>
            <w:tcW w:type="dxa" w:w="3269"/>
          </w:tcPr>
          <w:p w14:paraId="44775962"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Scientific Name</w:t>
            </w:r>
          </w:p>
        </w:tc>
        <w:tc>
          <w:tcPr>
            <w:tcW w:type="dxa" w:w="602"/>
            <w:textDirection w:val="btLr"/>
          </w:tcPr>
          <w:p w14:paraId="31ACD8E6"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Chandra et al., 2014</w:t>
            </w:r>
          </w:p>
        </w:tc>
        <w:tc>
          <w:tcPr>
            <w:tcW w:type="dxa" w:w="602"/>
            <w:textDirection w:val="btLr"/>
          </w:tcPr>
          <w:p w14:paraId="4F09B04B"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Sisodia, 2019</w:t>
            </w:r>
          </w:p>
        </w:tc>
        <w:tc>
          <w:tcPr>
            <w:tcW w:type="dxa" w:w="453"/>
            <w:textDirection w:val="btLr"/>
          </w:tcPr>
          <w:p w14:paraId="41BD04B0"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Present survey</w:t>
            </w:r>
          </w:p>
        </w:tc>
      </w:tr>
      <w:tr w14:paraId="41FF888B" w14:textId="77777777" w:rsidR="00413508" w:rsidRPr="0073046A" w:rsidTr="000A4603">
        <w:trPr>
          <w:trHeight w:val="424"/>
        </w:trPr>
        <w:tc>
          <w:tcPr>
            <w:tcW w:type="dxa" w:w="8605"/>
            <w:gridSpan w:val="7"/>
          </w:tcPr>
          <w:p w14:paraId="70171EA5" w14:textId="77777777" w:rsidP="000A4603" w:rsidR="00413508" w:rsidRDefault="00413508" w:rsidRPr="0073046A">
            <w:pPr>
              <w:tabs>
                <w:tab w:pos="1080" w:val="left"/>
              </w:tabs>
              <w:ind w:hanging="450" w:left="540"/>
              <w:rPr>
                <w:rFonts w:ascii="Arial" w:cs="Arial" w:hAnsi="Arial"/>
                <w:b/>
                <w:sz w:val="20"/>
                <w:szCs w:val="20"/>
              </w:rPr>
            </w:pPr>
            <w:r w:rsidRPr="0073046A">
              <w:rPr>
                <w:rFonts w:ascii="Arial" w:cs="Arial" w:hAnsi="Arial"/>
                <w:b/>
                <w:sz w:val="20"/>
                <w:szCs w:val="20"/>
              </w:rPr>
              <w:lastRenderedPageBreak/>
              <w:t>Order : Lepidoptera</w:t>
            </w:r>
          </w:p>
        </w:tc>
      </w:tr>
      <w:tr w14:paraId="64BB4F5D" w14:textId="77777777" w:rsidR="00413508" w:rsidRPr="0073046A" w:rsidTr="000A4603">
        <w:trPr>
          <w:trHeight w:val="424"/>
        </w:trPr>
        <w:tc>
          <w:tcPr>
            <w:tcW w:type="dxa" w:w="8605"/>
            <w:gridSpan w:val="7"/>
          </w:tcPr>
          <w:p w14:paraId="032605DB" w14:textId="77777777" w:rsidP="000A4603" w:rsidR="00413508" w:rsidRDefault="00413508" w:rsidRPr="0073046A">
            <w:pPr>
              <w:tabs>
                <w:tab w:pos="1080" w:val="left"/>
              </w:tabs>
              <w:ind w:hanging="450" w:left="540"/>
              <w:rPr>
                <w:rFonts w:ascii="Arial" w:cs="Arial" w:hAnsi="Arial"/>
                <w:b/>
                <w:sz w:val="20"/>
                <w:szCs w:val="20"/>
              </w:rPr>
            </w:pPr>
            <w:r w:rsidRPr="0073046A">
              <w:rPr>
                <w:rFonts w:ascii="Arial" w:cs="Arial" w:hAnsi="Arial"/>
                <w:b/>
                <w:sz w:val="20"/>
                <w:szCs w:val="20"/>
              </w:rPr>
              <w:t>Super Family: Papilionoidea</w:t>
            </w:r>
          </w:p>
        </w:tc>
      </w:tr>
      <w:tr w14:paraId="42AC05AD" w14:textId="77777777" w:rsidR="00413508" w:rsidRPr="0073046A" w:rsidTr="000A4603">
        <w:trPr>
          <w:trHeight w:val="424"/>
        </w:trPr>
        <w:tc>
          <w:tcPr>
            <w:tcW w:type="dxa" w:w="8605"/>
            <w:gridSpan w:val="7"/>
          </w:tcPr>
          <w:p w14:paraId="00E09475" w14:textId="77777777" w:rsidP="000A4603" w:rsidR="00413508" w:rsidRDefault="00413508" w:rsidRPr="0073046A">
            <w:pPr>
              <w:tabs>
                <w:tab w:pos="1080" w:val="left"/>
              </w:tabs>
              <w:ind w:hanging="450" w:left="540"/>
              <w:rPr>
                <w:rFonts w:ascii="Arial" w:cs="Arial" w:hAnsi="Arial"/>
                <w:b/>
                <w:sz w:val="20"/>
                <w:szCs w:val="20"/>
              </w:rPr>
            </w:pPr>
            <w:r w:rsidRPr="0073046A">
              <w:rPr>
                <w:rFonts w:ascii="Arial" w:cs="Arial" w:hAnsi="Arial"/>
                <w:b/>
                <w:sz w:val="20"/>
                <w:szCs w:val="20"/>
              </w:rPr>
              <w:t xml:space="preserve">Family: </w:t>
            </w:r>
            <w:proofErr w:type="spellStart"/>
            <w:r w:rsidRPr="0073046A">
              <w:rPr>
                <w:rFonts w:ascii="Arial" w:cs="Arial" w:hAnsi="Arial"/>
                <w:b/>
                <w:sz w:val="20"/>
                <w:szCs w:val="20"/>
              </w:rPr>
              <w:t>Papilionoidae</w:t>
            </w:r>
            <w:proofErr w:type="spellEnd"/>
          </w:p>
        </w:tc>
      </w:tr>
      <w:tr w14:paraId="4B09531A" w14:textId="77777777" w:rsidR="00413508" w:rsidRPr="0073046A" w:rsidTr="000A4603">
        <w:trPr>
          <w:trHeight w:val="424"/>
        </w:trPr>
        <w:tc>
          <w:tcPr>
            <w:tcW w:type="dxa" w:w="8605"/>
            <w:gridSpan w:val="7"/>
          </w:tcPr>
          <w:p w14:paraId="5C628807" w14:textId="77777777" w:rsidP="000A4603" w:rsidR="00413508" w:rsidRDefault="00413508" w:rsidRPr="0073046A">
            <w:pPr>
              <w:tabs>
                <w:tab w:pos="1080" w:val="left"/>
              </w:tabs>
              <w:ind w:hanging="450" w:left="540"/>
              <w:rPr>
                <w:rFonts w:ascii="Arial" w:cs="Arial" w:hAnsi="Arial"/>
                <w:b/>
                <w:sz w:val="20"/>
                <w:szCs w:val="20"/>
              </w:rPr>
            </w:pPr>
            <w:r w:rsidRPr="0073046A">
              <w:rPr>
                <w:rFonts w:ascii="Arial" w:cs="Arial" w:hAnsi="Arial"/>
                <w:b/>
                <w:sz w:val="20"/>
                <w:szCs w:val="20"/>
              </w:rPr>
              <w:t xml:space="preserve">Sub family: </w:t>
            </w:r>
            <w:proofErr w:type="spellStart"/>
            <w:r w:rsidRPr="0073046A">
              <w:rPr>
                <w:rFonts w:ascii="Arial" w:cs="Arial" w:hAnsi="Arial"/>
                <w:b/>
                <w:sz w:val="20"/>
                <w:szCs w:val="20"/>
              </w:rPr>
              <w:t>Papilioninae</w:t>
            </w:r>
            <w:proofErr w:type="spellEnd"/>
          </w:p>
        </w:tc>
      </w:tr>
      <w:tr w14:paraId="3CC24779" w14:textId="77777777" w:rsidR="00413508" w:rsidRPr="0073046A" w:rsidTr="000A4603">
        <w:tc>
          <w:tcPr>
            <w:tcW w:type="dxa" w:w="828"/>
          </w:tcPr>
          <w:p w14:paraId="3FC5EF20"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277380EF"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Lime Swallowtail</w:t>
            </w:r>
          </w:p>
        </w:tc>
        <w:tc>
          <w:tcPr>
            <w:tcW w:type="dxa" w:w="3269"/>
          </w:tcPr>
          <w:p w14:paraId="1526104B"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i/>
                <w:sz w:val="20"/>
                <w:szCs w:val="20"/>
              </w:rPr>
              <w:t xml:space="preserve">Papilio </w:t>
            </w:r>
            <w:proofErr w:type="spellStart"/>
            <w:r w:rsidRPr="0073046A">
              <w:rPr>
                <w:rFonts w:ascii="Arial" w:cs="Arial" w:hAnsi="Arial"/>
                <w:i/>
                <w:sz w:val="20"/>
                <w:szCs w:val="20"/>
              </w:rPr>
              <w:t>demoleus</w:t>
            </w:r>
            <w:proofErr w:type="spellEnd"/>
            <w:r w:rsidRPr="0073046A">
              <w:rPr>
                <w:rFonts w:ascii="Arial" w:cs="Arial" w:hAnsi="Arial"/>
                <w:sz w:val="20"/>
                <w:szCs w:val="20"/>
              </w:rPr>
              <w:t xml:space="preserve"> (Linnaeus, 1758) </w:t>
            </w:r>
          </w:p>
        </w:tc>
        <w:tc>
          <w:tcPr>
            <w:tcW w:type="dxa" w:w="602"/>
          </w:tcPr>
          <w:p w14:paraId="704BBAF3"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244FF4D7"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2A7099A0"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4E68120A" w14:textId="77777777" w:rsidR="00413508" w:rsidRPr="0073046A" w:rsidTr="000A4603">
        <w:tc>
          <w:tcPr>
            <w:tcW w:type="dxa" w:w="828"/>
          </w:tcPr>
          <w:p w14:paraId="043CB737"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284D6CAF"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Common Mormon</w:t>
            </w:r>
          </w:p>
        </w:tc>
        <w:tc>
          <w:tcPr>
            <w:tcW w:type="dxa" w:w="3269"/>
          </w:tcPr>
          <w:p w14:paraId="3D4F35CA"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i/>
                <w:sz w:val="20"/>
                <w:szCs w:val="20"/>
              </w:rPr>
              <w:t xml:space="preserve">Papilio </w:t>
            </w:r>
            <w:proofErr w:type="spellStart"/>
            <w:r w:rsidRPr="0073046A">
              <w:rPr>
                <w:rFonts w:ascii="Arial" w:cs="Arial" w:hAnsi="Arial"/>
                <w:i/>
                <w:sz w:val="20"/>
                <w:szCs w:val="20"/>
              </w:rPr>
              <w:t>polytes</w:t>
            </w:r>
            <w:proofErr w:type="spellEnd"/>
            <w:r w:rsidRPr="0073046A">
              <w:rPr>
                <w:rFonts w:ascii="Arial" w:cs="Arial" w:hAnsi="Arial"/>
                <w:sz w:val="20"/>
                <w:szCs w:val="20"/>
              </w:rPr>
              <w:t xml:space="preserve"> (Linnaeus, 1758)</w:t>
            </w:r>
          </w:p>
        </w:tc>
        <w:tc>
          <w:tcPr>
            <w:tcW w:type="dxa" w:w="602"/>
          </w:tcPr>
          <w:p w14:paraId="22CF5369"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06BFB27F"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032F7354"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0035A572" w14:textId="77777777" w:rsidR="00413508" w:rsidRPr="0073046A" w:rsidTr="000A4603">
        <w:trPr>
          <w:trHeight w:val="287"/>
        </w:trPr>
        <w:tc>
          <w:tcPr>
            <w:tcW w:type="dxa" w:w="828"/>
          </w:tcPr>
          <w:p w14:paraId="0988F024"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65714BC6"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Common Banded Peacock</w:t>
            </w:r>
          </w:p>
        </w:tc>
        <w:tc>
          <w:tcPr>
            <w:tcW w:type="dxa" w:w="3269"/>
          </w:tcPr>
          <w:p w14:paraId="4674DBB2"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i/>
                <w:iCs/>
                <w:sz w:val="20"/>
                <w:szCs w:val="20"/>
              </w:rPr>
              <w:t xml:space="preserve">Papilio </w:t>
            </w:r>
            <w:proofErr w:type="spellStart"/>
            <w:r w:rsidRPr="0073046A">
              <w:rPr>
                <w:rFonts w:ascii="Arial" w:cs="Arial" w:hAnsi="Arial"/>
                <w:i/>
                <w:iCs/>
                <w:sz w:val="20"/>
                <w:szCs w:val="20"/>
              </w:rPr>
              <w:t>crino</w:t>
            </w:r>
            <w:proofErr w:type="spellEnd"/>
            <w:r w:rsidRPr="0073046A">
              <w:rPr>
                <w:rFonts w:ascii="Arial" w:cs="Arial" w:hAnsi="Arial"/>
                <w:sz w:val="20"/>
                <w:szCs w:val="20"/>
              </w:rPr>
              <w:t> Fabricius, 1793</w:t>
            </w:r>
          </w:p>
        </w:tc>
        <w:tc>
          <w:tcPr>
            <w:tcW w:type="dxa" w:w="602"/>
          </w:tcPr>
          <w:p w14:paraId="0C1D23AB"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54EE0F17"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4BC5D97E"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551CCCC1" w14:textId="77777777" w:rsidR="00413508" w:rsidRPr="0073046A" w:rsidTr="000A4603">
        <w:tc>
          <w:tcPr>
            <w:tcW w:type="dxa" w:w="828"/>
          </w:tcPr>
          <w:p w14:paraId="2518C4C2"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4240FEC0"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Common Mime</w:t>
            </w:r>
          </w:p>
        </w:tc>
        <w:tc>
          <w:tcPr>
            <w:tcW w:type="dxa" w:w="3269"/>
          </w:tcPr>
          <w:p w14:paraId="5279DD6C" w14:textId="77777777" w:rsidP="000A4603" w:rsidR="00413508" w:rsidRDefault="00413508" w:rsidRPr="0073046A">
            <w:pPr>
              <w:tabs>
                <w:tab w:pos="1080" w:val="left"/>
              </w:tabs>
              <w:jc w:val="both"/>
              <w:rPr>
                <w:rFonts w:ascii="Arial" w:cs="Arial" w:hAnsi="Arial"/>
                <w:i/>
                <w:iCs/>
                <w:sz w:val="20"/>
                <w:szCs w:val="20"/>
              </w:rPr>
            </w:pPr>
            <w:r w:rsidRPr="0073046A">
              <w:rPr>
                <w:rFonts w:ascii="Arial" w:cs="Arial" w:hAnsi="Arial"/>
                <w:i/>
                <w:iCs/>
                <w:sz w:val="20"/>
                <w:szCs w:val="20"/>
              </w:rPr>
              <w:t xml:space="preserve">Papilio </w:t>
            </w:r>
            <w:proofErr w:type="spellStart"/>
            <w:r w:rsidRPr="0073046A">
              <w:rPr>
                <w:rFonts w:ascii="Arial" w:cs="Arial" w:hAnsi="Arial"/>
                <w:i/>
                <w:iCs/>
                <w:sz w:val="20"/>
                <w:szCs w:val="20"/>
              </w:rPr>
              <w:t>clytia</w:t>
            </w:r>
            <w:proofErr w:type="spellEnd"/>
            <w:r w:rsidRPr="0073046A">
              <w:rPr>
                <w:rFonts w:ascii="Arial" w:cs="Arial" w:hAnsi="Arial"/>
                <w:sz w:val="20"/>
                <w:szCs w:val="20"/>
              </w:rPr>
              <w:t> Linnaeus, 1758</w:t>
            </w:r>
          </w:p>
        </w:tc>
        <w:tc>
          <w:tcPr>
            <w:tcW w:type="dxa" w:w="602"/>
          </w:tcPr>
          <w:p w14:paraId="283051A0"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60B83559"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15E38973"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1EBD37CC" w14:textId="77777777" w:rsidR="00413508" w:rsidRPr="0073046A" w:rsidTr="000A4603">
        <w:tc>
          <w:tcPr>
            <w:tcW w:type="dxa" w:w="828"/>
          </w:tcPr>
          <w:p w14:paraId="4CE7E8FF"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77E25327"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Common Jay</w:t>
            </w:r>
          </w:p>
        </w:tc>
        <w:tc>
          <w:tcPr>
            <w:tcW w:type="dxa" w:w="3269"/>
          </w:tcPr>
          <w:p w14:paraId="409CFB2D" w14:textId="77777777" w:rsidP="000A4603" w:rsidR="00413508" w:rsidRDefault="00413508" w:rsidRPr="0073046A">
            <w:pPr>
              <w:tabs>
                <w:tab w:pos="1080" w:val="left"/>
              </w:tabs>
              <w:jc w:val="both"/>
              <w:rPr>
                <w:rFonts w:ascii="Arial" w:cs="Arial" w:hAnsi="Arial"/>
                <w:i/>
                <w:iCs/>
                <w:sz w:val="20"/>
                <w:szCs w:val="20"/>
              </w:rPr>
            </w:pPr>
            <w:proofErr w:type="spellStart"/>
            <w:r w:rsidRPr="0073046A">
              <w:rPr>
                <w:rFonts w:ascii="Arial" w:cs="Arial" w:hAnsi="Arial"/>
                <w:i/>
                <w:iCs/>
                <w:sz w:val="20"/>
                <w:szCs w:val="20"/>
              </w:rPr>
              <w:t>Graphium</w:t>
            </w:r>
            <w:proofErr w:type="spellEnd"/>
            <w:r w:rsidRPr="0073046A">
              <w:rPr>
                <w:rFonts w:ascii="Arial" w:cs="Arial" w:hAnsi="Arial"/>
                <w:i/>
                <w:iCs/>
                <w:sz w:val="20"/>
                <w:szCs w:val="20"/>
              </w:rPr>
              <w:t xml:space="preserve"> </w:t>
            </w:r>
            <w:proofErr w:type="spellStart"/>
            <w:r w:rsidRPr="0073046A">
              <w:rPr>
                <w:rFonts w:ascii="Arial" w:cs="Arial" w:hAnsi="Arial"/>
                <w:i/>
                <w:iCs/>
                <w:sz w:val="20"/>
                <w:szCs w:val="20"/>
              </w:rPr>
              <w:t>doson</w:t>
            </w:r>
            <w:proofErr w:type="spellEnd"/>
            <w:r w:rsidRPr="0073046A">
              <w:rPr>
                <w:rFonts w:ascii="Arial" w:cs="Arial" w:hAnsi="Arial"/>
                <w:sz w:val="20"/>
                <w:szCs w:val="20"/>
              </w:rPr>
              <w:t> (C. &amp; R. Felder, 1864)</w:t>
            </w:r>
          </w:p>
        </w:tc>
        <w:tc>
          <w:tcPr>
            <w:tcW w:type="dxa" w:w="602"/>
          </w:tcPr>
          <w:p w14:paraId="615CB880"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3D1EE775"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65A24EFD"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6DF36851" w14:textId="77777777" w:rsidR="00413508" w:rsidRPr="0073046A" w:rsidTr="000A4603">
        <w:tc>
          <w:tcPr>
            <w:tcW w:type="dxa" w:w="828"/>
          </w:tcPr>
          <w:p w14:paraId="5C125890"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46DC62C8"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Blue Mormon</w:t>
            </w:r>
          </w:p>
        </w:tc>
        <w:tc>
          <w:tcPr>
            <w:tcW w:type="dxa" w:w="3269"/>
          </w:tcPr>
          <w:p w14:paraId="0FC65DAA"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i/>
                <w:sz w:val="20"/>
                <w:szCs w:val="20"/>
              </w:rPr>
              <w:t xml:space="preserve">Papilio </w:t>
            </w:r>
            <w:proofErr w:type="spellStart"/>
            <w:r w:rsidRPr="0073046A">
              <w:rPr>
                <w:rFonts w:ascii="Arial" w:cs="Arial" w:hAnsi="Arial"/>
                <w:i/>
                <w:sz w:val="20"/>
                <w:szCs w:val="20"/>
              </w:rPr>
              <w:t>polymnestor</w:t>
            </w:r>
            <w:proofErr w:type="spellEnd"/>
            <w:r w:rsidRPr="0073046A">
              <w:rPr>
                <w:rFonts w:ascii="Arial" w:cs="Arial" w:hAnsi="Arial"/>
                <w:sz w:val="20"/>
                <w:szCs w:val="20"/>
              </w:rPr>
              <w:t xml:space="preserve"> Cramer, 1775</w:t>
            </w:r>
          </w:p>
        </w:tc>
        <w:tc>
          <w:tcPr>
            <w:tcW w:type="dxa" w:w="602"/>
          </w:tcPr>
          <w:p w14:paraId="4803EF6A"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5A04993C"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7D7789EE"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14DE5CB1" w14:textId="77777777" w:rsidR="00413508" w:rsidRPr="0073046A" w:rsidTr="000A4603">
        <w:tc>
          <w:tcPr>
            <w:tcW w:type="dxa" w:w="828"/>
          </w:tcPr>
          <w:p w14:paraId="2DF5EB2E"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4E4C1203"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Common Rose</w:t>
            </w:r>
          </w:p>
        </w:tc>
        <w:tc>
          <w:tcPr>
            <w:tcW w:type="dxa" w:w="3269"/>
          </w:tcPr>
          <w:p w14:paraId="575BCFCF" w14:textId="77777777" w:rsidP="000A4603" w:rsidR="00413508" w:rsidRDefault="00413508" w:rsidRPr="0073046A">
            <w:pPr>
              <w:tabs>
                <w:tab w:pos="1080" w:val="left"/>
              </w:tabs>
              <w:jc w:val="both"/>
              <w:rPr>
                <w:rFonts w:ascii="Arial" w:cs="Arial" w:hAnsi="Arial"/>
                <w:i/>
                <w:sz w:val="20"/>
                <w:szCs w:val="20"/>
              </w:rPr>
            </w:pPr>
            <w:proofErr w:type="spellStart"/>
            <w:r w:rsidRPr="0073046A">
              <w:rPr>
                <w:rFonts w:ascii="Arial" w:cs="Arial" w:hAnsi="Arial"/>
                <w:i/>
                <w:sz w:val="20"/>
                <w:szCs w:val="20"/>
              </w:rPr>
              <w:t>Pachliopta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aristolochiae</w:t>
            </w:r>
            <w:proofErr w:type="spellEnd"/>
            <w:r w:rsidRPr="0073046A">
              <w:rPr>
                <w:rFonts w:ascii="Arial" w:cs="Arial" w:hAnsi="Arial"/>
                <w:sz w:val="20"/>
                <w:szCs w:val="20"/>
              </w:rPr>
              <w:t>(Fabricius,1775)</w:t>
            </w:r>
          </w:p>
        </w:tc>
        <w:tc>
          <w:tcPr>
            <w:tcW w:type="dxa" w:w="602"/>
          </w:tcPr>
          <w:p w14:paraId="7840266A"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500EB821"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5FBA9B22"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7DF7B737" w14:textId="77777777" w:rsidR="00413508" w:rsidRPr="0073046A" w:rsidTr="000A4603">
        <w:tc>
          <w:tcPr>
            <w:tcW w:type="dxa" w:w="8605"/>
            <w:gridSpan w:val="7"/>
          </w:tcPr>
          <w:p w14:paraId="3196B703" w14:textId="77777777" w:rsidP="000A4603" w:rsidR="00413508" w:rsidRDefault="00413508" w:rsidRPr="0073046A">
            <w:pPr>
              <w:tabs>
                <w:tab w:pos="1080" w:val="left"/>
              </w:tabs>
              <w:ind w:hanging="450" w:left="540"/>
              <w:jc w:val="both"/>
              <w:rPr>
                <w:rFonts w:ascii="Arial" w:cs="Arial" w:hAnsi="Arial"/>
                <w:b/>
                <w:sz w:val="20"/>
                <w:szCs w:val="20"/>
              </w:rPr>
            </w:pPr>
            <w:r w:rsidRPr="0073046A">
              <w:rPr>
                <w:rFonts w:ascii="Arial" w:cs="Arial" w:hAnsi="Arial"/>
                <w:b/>
                <w:sz w:val="20"/>
                <w:szCs w:val="20"/>
              </w:rPr>
              <w:t>Family: Pieridae</w:t>
            </w:r>
          </w:p>
        </w:tc>
      </w:tr>
      <w:tr w14:paraId="6D36FF32" w14:textId="77777777" w:rsidR="00413508" w:rsidRPr="0073046A" w:rsidTr="000A4603">
        <w:tc>
          <w:tcPr>
            <w:tcW w:type="dxa" w:w="8605"/>
            <w:gridSpan w:val="7"/>
          </w:tcPr>
          <w:p w14:paraId="233CC3F9" w14:textId="77777777" w:rsidP="000A4603" w:rsidR="00413508" w:rsidRDefault="00413508" w:rsidRPr="0073046A">
            <w:pPr>
              <w:tabs>
                <w:tab w:pos="1080" w:val="left"/>
              </w:tabs>
              <w:ind w:hanging="450" w:left="540"/>
              <w:jc w:val="both"/>
              <w:rPr>
                <w:rFonts w:ascii="Arial" w:cs="Arial" w:hAnsi="Arial"/>
                <w:b/>
                <w:sz w:val="20"/>
                <w:szCs w:val="20"/>
              </w:rPr>
            </w:pPr>
            <w:r w:rsidRPr="0073046A">
              <w:rPr>
                <w:rFonts w:ascii="Arial" w:cs="Arial" w:hAnsi="Arial"/>
                <w:b/>
                <w:sz w:val="20"/>
                <w:szCs w:val="20"/>
              </w:rPr>
              <w:t xml:space="preserve">Sub Family: </w:t>
            </w:r>
            <w:proofErr w:type="spellStart"/>
            <w:r w:rsidRPr="0073046A">
              <w:rPr>
                <w:rFonts w:ascii="Arial" w:cs="Arial" w:hAnsi="Arial"/>
                <w:b/>
                <w:sz w:val="20"/>
                <w:szCs w:val="20"/>
              </w:rPr>
              <w:t>Coliadinae</w:t>
            </w:r>
            <w:proofErr w:type="spellEnd"/>
            <w:r w:rsidRPr="0073046A">
              <w:rPr>
                <w:rFonts w:ascii="Arial" w:cs="Arial" w:hAnsi="Arial"/>
                <w:b/>
                <w:sz w:val="20"/>
                <w:szCs w:val="20"/>
              </w:rPr>
              <w:t xml:space="preserve"> </w:t>
            </w:r>
          </w:p>
        </w:tc>
      </w:tr>
      <w:tr w14:paraId="7C930FD8" w14:textId="77777777" w:rsidR="00413508" w:rsidRPr="0073046A" w:rsidTr="000A4603">
        <w:tc>
          <w:tcPr>
            <w:tcW w:type="dxa" w:w="828"/>
          </w:tcPr>
          <w:p w14:paraId="71E915E6"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15FA18C3"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 xml:space="preserve">Common Emigrant </w:t>
            </w:r>
          </w:p>
        </w:tc>
        <w:tc>
          <w:tcPr>
            <w:tcW w:type="dxa" w:w="3269"/>
          </w:tcPr>
          <w:p w14:paraId="36949C39"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Catopsilia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pomona</w:t>
            </w:r>
            <w:proofErr w:type="spellEnd"/>
            <w:r w:rsidRPr="0073046A">
              <w:rPr>
                <w:rFonts w:ascii="Arial" w:cs="Arial" w:hAnsi="Arial"/>
                <w:sz w:val="20"/>
                <w:szCs w:val="20"/>
              </w:rPr>
              <w:t xml:space="preserve"> (Fabricius, 1775)  </w:t>
            </w:r>
          </w:p>
        </w:tc>
        <w:tc>
          <w:tcPr>
            <w:tcW w:type="dxa" w:w="602"/>
          </w:tcPr>
          <w:p w14:paraId="7E3A1710"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1593B148"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5E04E35B"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5A7F607F" w14:textId="77777777" w:rsidR="00413508" w:rsidRPr="0073046A" w:rsidTr="000A4603">
        <w:tc>
          <w:tcPr>
            <w:tcW w:type="dxa" w:w="828"/>
          </w:tcPr>
          <w:p w14:paraId="30D3BFFD"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467923C1"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 xml:space="preserve">Mottled Emigrant </w:t>
            </w:r>
          </w:p>
        </w:tc>
        <w:tc>
          <w:tcPr>
            <w:tcW w:type="dxa" w:w="3269"/>
          </w:tcPr>
          <w:p w14:paraId="305D6A99"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Catopsilia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pyranthe</w:t>
            </w:r>
            <w:proofErr w:type="spellEnd"/>
            <w:r w:rsidRPr="0073046A">
              <w:rPr>
                <w:rFonts w:ascii="Arial" w:cs="Arial" w:hAnsi="Arial"/>
                <w:sz w:val="20"/>
                <w:szCs w:val="20"/>
              </w:rPr>
              <w:t xml:space="preserve"> (Linnaeus, 1758)</w:t>
            </w:r>
          </w:p>
        </w:tc>
        <w:tc>
          <w:tcPr>
            <w:tcW w:type="dxa" w:w="602"/>
          </w:tcPr>
          <w:p w14:paraId="0ACF2E00"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4924753D"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16B28AB1"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4F10ABE3" w14:textId="77777777" w:rsidR="00413508" w:rsidRPr="0073046A" w:rsidTr="000A4603">
        <w:tc>
          <w:tcPr>
            <w:tcW w:type="dxa" w:w="828"/>
          </w:tcPr>
          <w:p w14:paraId="63A5CAD1"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6A62963B"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Common Grass Yellow</w:t>
            </w:r>
          </w:p>
        </w:tc>
        <w:tc>
          <w:tcPr>
            <w:tcW w:type="dxa" w:w="3269"/>
          </w:tcPr>
          <w:p w14:paraId="632A3B42"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Eurema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hecabe</w:t>
            </w:r>
            <w:proofErr w:type="spellEnd"/>
            <w:r w:rsidRPr="0073046A">
              <w:rPr>
                <w:rFonts w:ascii="Arial" w:cs="Arial" w:hAnsi="Arial"/>
                <w:sz w:val="20"/>
                <w:szCs w:val="20"/>
              </w:rPr>
              <w:t xml:space="preserve"> (Linnaeus, 1758)</w:t>
            </w:r>
          </w:p>
        </w:tc>
        <w:tc>
          <w:tcPr>
            <w:tcW w:type="dxa" w:w="602"/>
          </w:tcPr>
          <w:p w14:paraId="66304D68"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66168757"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0952F86A"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20484D3C" w14:textId="77777777" w:rsidR="00413508" w:rsidRPr="0073046A" w:rsidTr="000A4603">
        <w:tc>
          <w:tcPr>
            <w:tcW w:type="dxa" w:w="828"/>
          </w:tcPr>
          <w:p w14:paraId="4D9EF1D7"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65B09ECB"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Small Grass Yellow</w:t>
            </w:r>
          </w:p>
        </w:tc>
        <w:tc>
          <w:tcPr>
            <w:tcW w:type="dxa" w:w="3269"/>
          </w:tcPr>
          <w:p w14:paraId="43C8BBD8"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iCs/>
                <w:sz w:val="20"/>
                <w:szCs w:val="20"/>
              </w:rPr>
              <w:t>Eurema</w:t>
            </w:r>
            <w:proofErr w:type="spellEnd"/>
            <w:r w:rsidRPr="0073046A">
              <w:rPr>
                <w:rFonts w:ascii="Arial" w:cs="Arial" w:hAnsi="Arial"/>
                <w:i/>
                <w:iCs/>
                <w:sz w:val="20"/>
                <w:szCs w:val="20"/>
              </w:rPr>
              <w:t xml:space="preserve"> </w:t>
            </w:r>
            <w:proofErr w:type="spellStart"/>
            <w:r w:rsidRPr="0073046A">
              <w:rPr>
                <w:rFonts w:ascii="Arial" w:cs="Arial" w:hAnsi="Arial"/>
                <w:i/>
                <w:iCs/>
                <w:sz w:val="20"/>
                <w:szCs w:val="20"/>
              </w:rPr>
              <w:t>brigitta</w:t>
            </w:r>
            <w:proofErr w:type="spellEnd"/>
            <w:r w:rsidRPr="0073046A">
              <w:rPr>
                <w:rFonts w:ascii="Arial" w:cs="Arial" w:hAnsi="Arial"/>
                <w:sz w:val="20"/>
                <w:szCs w:val="20"/>
              </w:rPr>
              <w:t> (Stoll, [1780])</w:t>
            </w:r>
          </w:p>
        </w:tc>
        <w:tc>
          <w:tcPr>
            <w:tcW w:type="dxa" w:w="602"/>
          </w:tcPr>
          <w:p w14:paraId="06DB2F1B"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21AAC5EC"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2F77C188"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6F9A8FE0" w14:textId="77777777" w:rsidR="00413508" w:rsidRPr="0073046A" w:rsidTr="000A4603">
        <w:tc>
          <w:tcPr>
            <w:tcW w:type="dxa" w:w="828"/>
          </w:tcPr>
          <w:p w14:paraId="10C7AD93"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575A8B69"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 xml:space="preserve">Spotless </w:t>
            </w:r>
            <w:proofErr w:type="spellStart"/>
            <w:r w:rsidRPr="0073046A">
              <w:rPr>
                <w:rFonts w:ascii="Arial" w:cs="Arial" w:hAnsi="Arial"/>
                <w:bCs/>
                <w:sz w:val="20"/>
                <w:szCs w:val="20"/>
              </w:rPr>
              <w:t>GrassYellow</w:t>
            </w:r>
            <w:proofErr w:type="spellEnd"/>
          </w:p>
        </w:tc>
        <w:tc>
          <w:tcPr>
            <w:tcW w:type="dxa" w:w="3269"/>
          </w:tcPr>
          <w:p w14:paraId="47A31F06" w14:textId="77777777" w:rsidP="000A4603" w:rsidR="00413508" w:rsidRDefault="00413508" w:rsidRPr="0073046A">
            <w:pPr>
              <w:tabs>
                <w:tab w:pos="1080" w:val="left"/>
              </w:tabs>
              <w:jc w:val="both"/>
              <w:rPr>
                <w:rFonts w:ascii="Arial" w:cs="Arial" w:hAnsi="Arial"/>
                <w:i/>
                <w:iCs/>
                <w:sz w:val="20"/>
                <w:szCs w:val="20"/>
              </w:rPr>
            </w:pPr>
            <w:proofErr w:type="spellStart"/>
            <w:r w:rsidRPr="0073046A">
              <w:rPr>
                <w:rFonts w:ascii="Arial" w:cs="Arial" w:hAnsi="Arial"/>
                <w:i/>
                <w:sz w:val="20"/>
                <w:szCs w:val="20"/>
              </w:rPr>
              <w:t>Eurema</w:t>
            </w:r>
            <w:proofErr w:type="spellEnd"/>
            <w:r w:rsidRPr="0073046A">
              <w:rPr>
                <w:rFonts w:ascii="Arial" w:cs="Arial" w:hAnsi="Arial"/>
                <w:i/>
                <w:sz w:val="20"/>
                <w:szCs w:val="20"/>
              </w:rPr>
              <w:t xml:space="preserve"> laeta</w:t>
            </w:r>
            <w:r w:rsidRPr="0073046A">
              <w:rPr>
                <w:rFonts w:ascii="Arial" w:cs="Arial" w:hAnsi="Arial"/>
                <w:sz w:val="20"/>
                <w:szCs w:val="20"/>
              </w:rPr>
              <w:t xml:space="preserve"> (Boisduval,1836)</w:t>
            </w:r>
          </w:p>
        </w:tc>
        <w:tc>
          <w:tcPr>
            <w:tcW w:type="dxa" w:w="602"/>
          </w:tcPr>
          <w:p w14:paraId="57EA07E3"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483D8015"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7A677FB1"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0C036301" w14:textId="77777777" w:rsidR="00413508" w:rsidRPr="0073046A" w:rsidTr="000A4603">
        <w:tc>
          <w:tcPr>
            <w:tcW w:type="dxa" w:w="6948"/>
            <w:gridSpan w:val="4"/>
          </w:tcPr>
          <w:p w14:paraId="178E77D8" w14:textId="77777777" w:rsidP="000A4603" w:rsidR="00413508" w:rsidRDefault="00413508" w:rsidRPr="0073046A">
            <w:pPr>
              <w:tabs>
                <w:tab w:pos="1080" w:val="left"/>
              </w:tabs>
              <w:ind w:hanging="450" w:left="540"/>
              <w:jc w:val="both"/>
              <w:rPr>
                <w:rFonts w:ascii="Arial" w:cs="Arial" w:hAnsi="Arial"/>
                <w:i/>
                <w:sz w:val="20"/>
                <w:szCs w:val="20"/>
              </w:rPr>
            </w:pPr>
            <w:r w:rsidRPr="0073046A">
              <w:rPr>
                <w:rFonts w:ascii="Arial" w:cs="Arial" w:hAnsi="Arial"/>
                <w:sz w:val="20"/>
                <w:szCs w:val="20"/>
              </w:rPr>
              <w:t xml:space="preserve">          Sub Family: </w:t>
            </w:r>
            <w:proofErr w:type="spellStart"/>
            <w:r w:rsidRPr="0073046A">
              <w:rPr>
                <w:rFonts w:ascii="Arial" w:cs="Arial" w:hAnsi="Arial"/>
                <w:sz w:val="20"/>
                <w:szCs w:val="20"/>
              </w:rPr>
              <w:t>Pierinae</w:t>
            </w:r>
            <w:proofErr w:type="spellEnd"/>
          </w:p>
        </w:tc>
        <w:tc>
          <w:tcPr>
            <w:tcW w:type="dxa" w:w="602"/>
          </w:tcPr>
          <w:p w14:paraId="4F98497F" w14:textId="77777777" w:rsidP="000A4603" w:rsidR="00413508" w:rsidRDefault="00413508" w:rsidRPr="0073046A">
            <w:pPr>
              <w:tabs>
                <w:tab w:pos="1080" w:val="left"/>
              </w:tabs>
              <w:jc w:val="both"/>
              <w:rPr>
                <w:rFonts w:ascii="Arial" w:cs="Arial" w:hAnsi="Arial"/>
                <w:sz w:val="20"/>
                <w:szCs w:val="20"/>
              </w:rPr>
            </w:pPr>
          </w:p>
        </w:tc>
        <w:tc>
          <w:tcPr>
            <w:tcW w:type="dxa" w:w="602"/>
          </w:tcPr>
          <w:p w14:paraId="2048778A" w14:textId="77777777" w:rsidP="000A4603" w:rsidR="00413508" w:rsidRDefault="00413508" w:rsidRPr="0073046A">
            <w:pPr>
              <w:tabs>
                <w:tab w:pos="1080" w:val="left"/>
              </w:tabs>
              <w:jc w:val="both"/>
              <w:rPr>
                <w:rFonts w:ascii="Arial" w:cs="Arial" w:hAnsi="Arial"/>
                <w:sz w:val="20"/>
                <w:szCs w:val="20"/>
              </w:rPr>
            </w:pPr>
          </w:p>
        </w:tc>
        <w:tc>
          <w:tcPr>
            <w:tcW w:type="dxa" w:w="453"/>
          </w:tcPr>
          <w:p w14:paraId="171E99EA" w14:textId="77777777" w:rsidP="000A4603" w:rsidR="00413508" w:rsidRDefault="00413508" w:rsidRPr="0073046A">
            <w:pPr>
              <w:tabs>
                <w:tab w:pos="1080" w:val="left"/>
              </w:tabs>
              <w:jc w:val="both"/>
              <w:rPr>
                <w:rFonts w:ascii="Arial" w:cs="Arial" w:hAnsi="Arial"/>
                <w:sz w:val="20"/>
                <w:szCs w:val="20"/>
              </w:rPr>
            </w:pPr>
          </w:p>
        </w:tc>
      </w:tr>
      <w:tr w14:paraId="359A91D0" w14:textId="77777777" w:rsidR="00413508" w:rsidRPr="0073046A" w:rsidTr="000A4603">
        <w:tc>
          <w:tcPr>
            <w:tcW w:type="dxa" w:w="828"/>
          </w:tcPr>
          <w:p w14:paraId="78F9CB4B"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21F8E359"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Psyche</w:t>
            </w:r>
          </w:p>
        </w:tc>
        <w:tc>
          <w:tcPr>
            <w:tcW w:type="dxa" w:w="3269"/>
          </w:tcPr>
          <w:p w14:paraId="6436A4C5" w14:textId="77777777" w:rsidP="000A4603" w:rsidR="00413508" w:rsidRDefault="00413508" w:rsidRPr="0073046A">
            <w:pPr>
              <w:tabs>
                <w:tab w:pos="1080" w:val="left"/>
              </w:tabs>
              <w:jc w:val="both"/>
              <w:rPr>
                <w:rFonts w:ascii="Arial" w:cs="Arial" w:hAnsi="Arial"/>
                <w:i/>
                <w:sz w:val="20"/>
                <w:szCs w:val="20"/>
              </w:rPr>
            </w:pPr>
            <w:proofErr w:type="spellStart"/>
            <w:r w:rsidRPr="0073046A">
              <w:rPr>
                <w:rFonts w:ascii="Arial" w:cs="Arial" w:hAnsi="Arial"/>
                <w:i/>
                <w:sz w:val="20"/>
                <w:szCs w:val="20"/>
              </w:rPr>
              <w:t>Leptosia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nina</w:t>
            </w:r>
            <w:proofErr w:type="spellEnd"/>
            <w:r w:rsidRPr="0073046A">
              <w:rPr>
                <w:rFonts w:ascii="Arial" w:cs="Arial" w:hAnsi="Arial"/>
                <w:sz w:val="20"/>
                <w:szCs w:val="20"/>
              </w:rPr>
              <w:t xml:space="preserve"> (Fabricius,1793)</w:t>
            </w:r>
          </w:p>
        </w:tc>
        <w:tc>
          <w:tcPr>
            <w:tcW w:type="dxa" w:w="602"/>
          </w:tcPr>
          <w:p w14:paraId="1F5C18CC"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2B300DEC"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6D92D8F8"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4353F6A8" w14:textId="77777777" w:rsidR="00413508" w:rsidRPr="0073046A" w:rsidTr="000A4603">
        <w:tc>
          <w:tcPr>
            <w:tcW w:type="dxa" w:w="828"/>
          </w:tcPr>
          <w:p w14:paraId="05D8ABD0"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6443F678"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Common Jezabel</w:t>
            </w:r>
          </w:p>
        </w:tc>
        <w:tc>
          <w:tcPr>
            <w:tcW w:type="dxa" w:w="3269"/>
          </w:tcPr>
          <w:p w14:paraId="1E53445E" w14:textId="77777777" w:rsidP="000A4603" w:rsidR="00413508" w:rsidRDefault="00413508" w:rsidRPr="0073046A">
            <w:pPr>
              <w:tabs>
                <w:tab w:pos="1080" w:val="left"/>
              </w:tabs>
              <w:jc w:val="both"/>
              <w:rPr>
                <w:rFonts w:ascii="Arial" w:cs="Arial" w:hAnsi="Arial"/>
                <w:i/>
                <w:sz w:val="20"/>
                <w:szCs w:val="20"/>
              </w:rPr>
            </w:pPr>
            <w:proofErr w:type="spellStart"/>
            <w:r w:rsidRPr="0073046A">
              <w:rPr>
                <w:rFonts w:ascii="Arial" w:cs="Arial" w:hAnsi="Arial"/>
                <w:i/>
                <w:sz w:val="20"/>
                <w:szCs w:val="20"/>
              </w:rPr>
              <w:t>Deliaseucharis</w:t>
            </w:r>
            <w:proofErr w:type="spellEnd"/>
            <w:r w:rsidRPr="0073046A">
              <w:rPr>
                <w:rFonts w:ascii="Arial" w:cs="Arial" w:hAnsi="Arial"/>
                <w:i/>
                <w:sz w:val="20"/>
                <w:szCs w:val="20"/>
              </w:rPr>
              <w:t xml:space="preserve"> </w:t>
            </w:r>
            <w:r w:rsidRPr="0073046A">
              <w:rPr>
                <w:rFonts w:ascii="Arial" w:cs="Arial" w:hAnsi="Arial"/>
                <w:sz w:val="20"/>
                <w:szCs w:val="20"/>
              </w:rPr>
              <w:t>(Drury, 1773)</w:t>
            </w:r>
          </w:p>
        </w:tc>
        <w:tc>
          <w:tcPr>
            <w:tcW w:type="dxa" w:w="602"/>
          </w:tcPr>
          <w:p w14:paraId="7B729DC4"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771B5D50"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6FD7C2AA"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5573CEC0" w14:textId="77777777" w:rsidR="00413508" w:rsidRPr="0073046A" w:rsidTr="000A4603">
        <w:tc>
          <w:tcPr>
            <w:tcW w:type="dxa" w:w="6948"/>
            <w:gridSpan w:val="4"/>
          </w:tcPr>
          <w:p w14:paraId="072A7176" w14:textId="77777777" w:rsidP="000A4603" w:rsidR="00413508" w:rsidRDefault="00413508" w:rsidRPr="0073046A">
            <w:pPr>
              <w:tabs>
                <w:tab w:pos="1080" w:val="left"/>
              </w:tabs>
              <w:ind w:hanging="450" w:left="540"/>
              <w:jc w:val="both"/>
              <w:rPr>
                <w:rFonts w:ascii="Arial" w:cs="Arial" w:hAnsi="Arial"/>
                <w:b/>
                <w:i/>
                <w:sz w:val="20"/>
                <w:szCs w:val="20"/>
              </w:rPr>
            </w:pPr>
            <w:r w:rsidRPr="0073046A">
              <w:rPr>
                <w:rFonts w:ascii="Arial" w:cs="Arial" w:hAnsi="Arial"/>
                <w:b/>
                <w:sz w:val="20"/>
                <w:szCs w:val="20"/>
              </w:rPr>
              <w:t>Family: Lycaenidae</w:t>
            </w:r>
          </w:p>
        </w:tc>
        <w:tc>
          <w:tcPr>
            <w:tcW w:type="dxa" w:w="602"/>
          </w:tcPr>
          <w:p w14:paraId="024F7AF6" w14:textId="77777777" w:rsidP="000A4603" w:rsidR="00413508" w:rsidRDefault="00413508" w:rsidRPr="0073046A">
            <w:pPr>
              <w:tabs>
                <w:tab w:pos="1080" w:val="left"/>
              </w:tabs>
              <w:jc w:val="both"/>
              <w:rPr>
                <w:rFonts w:ascii="Arial" w:cs="Arial" w:hAnsi="Arial"/>
                <w:sz w:val="20"/>
                <w:szCs w:val="20"/>
              </w:rPr>
            </w:pPr>
          </w:p>
        </w:tc>
        <w:tc>
          <w:tcPr>
            <w:tcW w:type="dxa" w:w="602"/>
          </w:tcPr>
          <w:p w14:paraId="3E2CE098" w14:textId="77777777" w:rsidP="000A4603" w:rsidR="00413508" w:rsidRDefault="00413508" w:rsidRPr="0073046A">
            <w:pPr>
              <w:tabs>
                <w:tab w:pos="1080" w:val="left"/>
              </w:tabs>
              <w:jc w:val="both"/>
              <w:rPr>
                <w:rFonts w:ascii="Arial" w:cs="Arial" w:hAnsi="Arial"/>
                <w:sz w:val="20"/>
                <w:szCs w:val="20"/>
              </w:rPr>
            </w:pPr>
          </w:p>
        </w:tc>
        <w:tc>
          <w:tcPr>
            <w:tcW w:type="dxa" w:w="453"/>
          </w:tcPr>
          <w:p w14:paraId="5AB10E05" w14:textId="77777777" w:rsidP="000A4603" w:rsidR="00413508" w:rsidRDefault="00413508" w:rsidRPr="0073046A">
            <w:pPr>
              <w:tabs>
                <w:tab w:pos="1080" w:val="left"/>
              </w:tabs>
              <w:jc w:val="both"/>
              <w:rPr>
                <w:rFonts w:ascii="Arial" w:cs="Arial" w:hAnsi="Arial"/>
                <w:sz w:val="20"/>
                <w:szCs w:val="20"/>
              </w:rPr>
            </w:pPr>
          </w:p>
        </w:tc>
      </w:tr>
      <w:tr w14:paraId="586E4994" w14:textId="77777777" w:rsidR="00413508" w:rsidRPr="0073046A" w:rsidTr="000A4603">
        <w:tc>
          <w:tcPr>
            <w:tcW w:type="dxa" w:w="6948"/>
            <w:gridSpan w:val="4"/>
          </w:tcPr>
          <w:p w14:paraId="56CF7C08" w14:textId="77777777" w:rsidP="000A4603" w:rsidR="00413508" w:rsidRDefault="00413508" w:rsidRPr="0073046A">
            <w:pPr>
              <w:tabs>
                <w:tab w:pos="1080" w:val="left"/>
              </w:tabs>
              <w:ind w:hanging="450" w:left="540"/>
              <w:jc w:val="both"/>
              <w:rPr>
                <w:rFonts w:ascii="Arial" w:cs="Arial" w:hAnsi="Arial"/>
                <w:b/>
                <w:i/>
                <w:sz w:val="20"/>
                <w:szCs w:val="20"/>
              </w:rPr>
            </w:pPr>
            <w:r w:rsidRPr="0073046A">
              <w:rPr>
                <w:rFonts w:ascii="Arial" w:cs="Arial" w:hAnsi="Arial"/>
                <w:b/>
                <w:sz w:val="20"/>
                <w:szCs w:val="20"/>
              </w:rPr>
              <w:t xml:space="preserve">Sub Family: </w:t>
            </w:r>
            <w:proofErr w:type="spellStart"/>
            <w:r w:rsidRPr="0073046A">
              <w:rPr>
                <w:rFonts w:ascii="Arial" w:cs="Arial" w:hAnsi="Arial"/>
                <w:b/>
                <w:sz w:val="20"/>
                <w:szCs w:val="20"/>
              </w:rPr>
              <w:t>Polyommatinae</w:t>
            </w:r>
            <w:proofErr w:type="spellEnd"/>
          </w:p>
        </w:tc>
        <w:tc>
          <w:tcPr>
            <w:tcW w:type="dxa" w:w="602"/>
          </w:tcPr>
          <w:p w14:paraId="70D62867" w14:textId="77777777" w:rsidP="000A4603" w:rsidR="00413508" w:rsidRDefault="00413508" w:rsidRPr="0073046A">
            <w:pPr>
              <w:tabs>
                <w:tab w:pos="1080" w:val="left"/>
              </w:tabs>
              <w:jc w:val="both"/>
              <w:rPr>
                <w:rFonts w:ascii="Arial" w:cs="Arial" w:hAnsi="Arial"/>
                <w:sz w:val="20"/>
                <w:szCs w:val="20"/>
              </w:rPr>
            </w:pPr>
          </w:p>
        </w:tc>
        <w:tc>
          <w:tcPr>
            <w:tcW w:type="dxa" w:w="602"/>
          </w:tcPr>
          <w:p w14:paraId="62D8EE07" w14:textId="77777777" w:rsidP="000A4603" w:rsidR="00413508" w:rsidRDefault="00413508" w:rsidRPr="0073046A">
            <w:pPr>
              <w:tabs>
                <w:tab w:pos="1080" w:val="left"/>
              </w:tabs>
              <w:jc w:val="both"/>
              <w:rPr>
                <w:rFonts w:ascii="Arial" w:cs="Arial" w:hAnsi="Arial"/>
                <w:sz w:val="20"/>
                <w:szCs w:val="20"/>
              </w:rPr>
            </w:pPr>
          </w:p>
        </w:tc>
        <w:tc>
          <w:tcPr>
            <w:tcW w:type="dxa" w:w="453"/>
          </w:tcPr>
          <w:p w14:paraId="37307110" w14:textId="77777777" w:rsidP="000A4603" w:rsidR="00413508" w:rsidRDefault="00413508" w:rsidRPr="0073046A">
            <w:pPr>
              <w:tabs>
                <w:tab w:pos="1080" w:val="left"/>
              </w:tabs>
              <w:jc w:val="both"/>
              <w:rPr>
                <w:rFonts w:ascii="Arial" w:cs="Arial" w:hAnsi="Arial"/>
                <w:sz w:val="20"/>
                <w:szCs w:val="20"/>
              </w:rPr>
            </w:pPr>
          </w:p>
        </w:tc>
      </w:tr>
      <w:tr w14:paraId="34ED9E76" w14:textId="77777777" w:rsidR="00413508" w:rsidRPr="0073046A" w:rsidTr="000A4603">
        <w:tc>
          <w:tcPr>
            <w:tcW w:type="dxa" w:w="828"/>
          </w:tcPr>
          <w:p w14:paraId="1A0999A5"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7D581179"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Common Pierrot</w:t>
            </w:r>
          </w:p>
        </w:tc>
        <w:tc>
          <w:tcPr>
            <w:tcW w:type="dxa" w:w="3269"/>
          </w:tcPr>
          <w:p w14:paraId="36A35A8D"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Castalius</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rosimon</w:t>
            </w:r>
            <w:proofErr w:type="spellEnd"/>
            <w:r w:rsidRPr="0073046A">
              <w:rPr>
                <w:rFonts w:ascii="Arial" w:cs="Arial" w:hAnsi="Arial"/>
                <w:sz w:val="20"/>
                <w:szCs w:val="20"/>
              </w:rPr>
              <w:t xml:space="preserve"> (Fabricius, 1775)</w:t>
            </w:r>
          </w:p>
        </w:tc>
        <w:tc>
          <w:tcPr>
            <w:tcW w:type="dxa" w:w="602"/>
          </w:tcPr>
          <w:p w14:paraId="33D595FC"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23E7B852"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0B96D81E"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7A466081" w14:textId="77777777" w:rsidR="00413508" w:rsidRPr="0073046A" w:rsidTr="000A4603">
        <w:tc>
          <w:tcPr>
            <w:tcW w:type="dxa" w:w="828"/>
          </w:tcPr>
          <w:p w14:paraId="1AE4EB1D"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5B1C6DA2"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Lesser Grass Blue</w:t>
            </w:r>
          </w:p>
        </w:tc>
        <w:tc>
          <w:tcPr>
            <w:tcW w:type="dxa" w:w="3269"/>
          </w:tcPr>
          <w:p w14:paraId="6CA6BF3C"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Zizina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otis</w:t>
            </w:r>
            <w:proofErr w:type="spellEnd"/>
            <w:r w:rsidRPr="0073046A">
              <w:rPr>
                <w:rFonts w:ascii="Arial" w:cs="Arial" w:hAnsi="Arial"/>
                <w:sz w:val="20"/>
                <w:szCs w:val="20"/>
              </w:rPr>
              <w:t xml:space="preserve"> (Fabricius, 1787)</w:t>
            </w:r>
          </w:p>
        </w:tc>
        <w:tc>
          <w:tcPr>
            <w:tcW w:type="dxa" w:w="602"/>
          </w:tcPr>
          <w:p w14:paraId="54034367"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1C3DA1C2"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03735311"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298275A7" w14:textId="77777777" w:rsidR="00413508" w:rsidRPr="0073046A" w:rsidTr="000A4603">
        <w:tc>
          <w:tcPr>
            <w:tcW w:type="dxa" w:w="828"/>
          </w:tcPr>
          <w:p w14:paraId="78F130F1"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57EF85F6"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Dark Grass Blue</w:t>
            </w:r>
          </w:p>
        </w:tc>
        <w:tc>
          <w:tcPr>
            <w:tcW w:type="dxa" w:w="3269"/>
          </w:tcPr>
          <w:p w14:paraId="1AF30450"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iCs/>
                <w:sz w:val="20"/>
                <w:szCs w:val="20"/>
              </w:rPr>
              <w:t>Zizeeria</w:t>
            </w:r>
            <w:proofErr w:type="spellEnd"/>
            <w:r w:rsidRPr="0073046A">
              <w:rPr>
                <w:rFonts w:ascii="Arial" w:cs="Arial" w:hAnsi="Arial"/>
                <w:i/>
                <w:iCs/>
                <w:sz w:val="20"/>
                <w:szCs w:val="20"/>
              </w:rPr>
              <w:t xml:space="preserve"> </w:t>
            </w:r>
            <w:proofErr w:type="spellStart"/>
            <w:r w:rsidRPr="0073046A">
              <w:rPr>
                <w:rFonts w:ascii="Arial" w:cs="Arial" w:hAnsi="Arial"/>
                <w:i/>
                <w:iCs/>
                <w:sz w:val="20"/>
                <w:szCs w:val="20"/>
              </w:rPr>
              <w:t>karsandra</w:t>
            </w:r>
            <w:proofErr w:type="spellEnd"/>
            <w:r w:rsidRPr="0073046A">
              <w:rPr>
                <w:rFonts w:ascii="Arial" w:cs="Arial" w:hAnsi="Arial"/>
                <w:sz w:val="20"/>
                <w:szCs w:val="20"/>
              </w:rPr>
              <w:t> (Moore, 1865)</w:t>
            </w:r>
          </w:p>
        </w:tc>
        <w:tc>
          <w:tcPr>
            <w:tcW w:type="dxa" w:w="602"/>
          </w:tcPr>
          <w:p w14:paraId="77F931A6"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2DF29D2D"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4F84822A"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4BE9034F" w14:textId="77777777" w:rsidR="00413508" w:rsidRPr="0073046A" w:rsidTr="000A4603">
        <w:tc>
          <w:tcPr>
            <w:tcW w:type="dxa" w:w="828"/>
          </w:tcPr>
          <w:p w14:paraId="0CE84CD5"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46D82D98"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Pale Grass Blue</w:t>
            </w:r>
          </w:p>
        </w:tc>
        <w:tc>
          <w:tcPr>
            <w:tcW w:type="dxa" w:w="3269"/>
          </w:tcPr>
          <w:p w14:paraId="6E59EC1E" w14:textId="77777777" w:rsidP="000A4603" w:rsidR="00413508" w:rsidRDefault="00413508" w:rsidRPr="0073046A">
            <w:pPr>
              <w:tabs>
                <w:tab w:pos="1080" w:val="left"/>
              </w:tabs>
              <w:jc w:val="both"/>
              <w:rPr>
                <w:rFonts w:ascii="Arial" w:cs="Arial" w:hAnsi="Arial"/>
                <w:i/>
                <w:iCs/>
                <w:sz w:val="20"/>
                <w:szCs w:val="20"/>
              </w:rPr>
            </w:pPr>
            <w:proofErr w:type="spellStart"/>
            <w:r w:rsidRPr="0073046A">
              <w:rPr>
                <w:rFonts w:ascii="Arial" w:cs="Arial" w:hAnsi="Arial"/>
                <w:i/>
                <w:sz w:val="20"/>
                <w:szCs w:val="20"/>
              </w:rPr>
              <w:t>Pseudozizeeria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maha</w:t>
            </w:r>
            <w:proofErr w:type="spellEnd"/>
            <w:r w:rsidRPr="0073046A">
              <w:rPr>
                <w:rFonts w:ascii="Arial" w:cs="Arial" w:hAnsi="Arial"/>
                <w:sz w:val="20"/>
                <w:szCs w:val="20"/>
              </w:rPr>
              <w:t xml:space="preserve"> (Kollar,[1884])</w:t>
            </w:r>
          </w:p>
        </w:tc>
        <w:tc>
          <w:tcPr>
            <w:tcW w:type="dxa" w:w="602"/>
          </w:tcPr>
          <w:p w14:paraId="0AC43B2E"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251F05FD"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3235902E"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66752FE9" w14:textId="77777777" w:rsidR="00413508" w:rsidRPr="0073046A" w:rsidTr="000A4603">
        <w:tc>
          <w:tcPr>
            <w:tcW w:type="dxa" w:w="828"/>
          </w:tcPr>
          <w:p w14:paraId="4530DC4B"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7E8006FA"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Common Line blue</w:t>
            </w:r>
          </w:p>
        </w:tc>
        <w:tc>
          <w:tcPr>
            <w:tcW w:type="dxa" w:w="3269"/>
          </w:tcPr>
          <w:p w14:paraId="1098ADF1"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iCs/>
                <w:sz w:val="20"/>
                <w:szCs w:val="20"/>
              </w:rPr>
              <w:t>Prosotas</w:t>
            </w:r>
            <w:proofErr w:type="spellEnd"/>
            <w:r w:rsidRPr="0073046A">
              <w:rPr>
                <w:rFonts w:ascii="Arial" w:cs="Arial" w:hAnsi="Arial"/>
                <w:i/>
                <w:iCs/>
                <w:sz w:val="20"/>
                <w:szCs w:val="20"/>
              </w:rPr>
              <w:t xml:space="preserve"> </w:t>
            </w:r>
            <w:proofErr w:type="spellStart"/>
            <w:r w:rsidRPr="0073046A">
              <w:rPr>
                <w:rFonts w:ascii="Arial" w:cs="Arial" w:hAnsi="Arial"/>
                <w:i/>
                <w:iCs/>
                <w:sz w:val="20"/>
                <w:szCs w:val="20"/>
              </w:rPr>
              <w:t>nora</w:t>
            </w:r>
            <w:proofErr w:type="spellEnd"/>
            <w:r w:rsidRPr="0073046A">
              <w:rPr>
                <w:rFonts w:ascii="Arial" w:cs="Arial" w:hAnsi="Arial"/>
                <w:sz w:val="20"/>
                <w:szCs w:val="20"/>
              </w:rPr>
              <w:t> (C. Felder, 1860)</w:t>
            </w:r>
          </w:p>
        </w:tc>
        <w:tc>
          <w:tcPr>
            <w:tcW w:type="dxa" w:w="602"/>
          </w:tcPr>
          <w:p w14:paraId="4C55B99C"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0FBE8551"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1B0D40A1"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4B0AFE22" w14:textId="77777777" w:rsidR="00413508" w:rsidRPr="0073046A" w:rsidTr="000A4603">
        <w:tc>
          <w:tcPr>
            <w:tcW w:type="dxa" w:w="828"/>
          </w:tcPr>
          <w:p w14:paraId="38BBEC2A"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1C5FDE07"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 xml:space="preserve">Tailless </w:t>
            </w:r>
            <w:proofErr w:type="spellStart"/>
            <w:r w:rsidRPr="0073046A">
              <w:rPr>
                <w:rFonts w:ascii="Arial" w:cs="Arial" w:hAnsi="Arial"/>
                <w:bCs/>
                <w:sz w:val="20"/>
                <w:szCs w:val="20"/>
              </w:rPr>
              <w:t>Lineblue</w:t>
            </w:r>
            <w:proofErr w:type="spellEnd"/>
          </w:p>
        </w:tc>
        <w:tc>
          <w:tcPr>
            <w:tcW w:type="dxa" w:w="3269"/>
          </w:tcPr>
          <w:p w14:paraId="24D5730F" w14:textId="77777777" w:rsidP="000A4603" w:rsidR="00413508" w:rsidRDefault="00413508" w:rsidRPr="0073046A">
            <w:pPr>
              <w:tabs>
                <w:tab w:pos="1080" w:val="left"/>
              </w:tabs>
              <w:jc w:val="both"/>
              <w:rPr>
                <w:rFonts w:ascii="Arial" w:cs="Arial" w:hAnsi="Arial"/>
                <w:i/>
                <w:iCs/>
                <w:sz w:val="20"/>
                <w:szCs w:val="20"/>
              </w:rPr>
            </w:pPr>
            <w:proofErr w:type="spellStart"/>
            <w:r w:rsidRPr="0073046A">
              <w:rPr>
                <w:rFonts w:ascii="Arial" w:cs="Arial" w:hAnsi="Arial"/>
                <w:i/>
                <w:iCs/>
                <w:sz w:val="20"/>
                <w:szCs w:val="20"/>
              </w:rPr>
              <w:t>Prosotas</w:t>
            </w:r>
            <w:proofErr w:type="spellEnd"/>
            <w:r w:rsidRPr="0073046A">
              <w:rPr>
                <w:rFonts w:ascii="Arial" w:cs="Arial" w:hAnsi="Arial"/>
                <w:i/>
                <w:iCs/>
                <w:sz w:val="20"/>
                <w:szCs w:val="20"/>
              </w:rPr>
              <w:t xml:space="preserve"> </w:t>
            </w:r>
            <w:proofErr w:type="spellStart"/>
            <w:r w:rsidRPr="0073046A">
              <w:rPr>
                <w:rFonts w:ascii="Arial" w:cs="Arial" w:hAnsi="Arial"/>
                <w:i/>
                <w:iCs/>
                <w:sz w:val="20"/>
                <w:szCs w:val="20"/>
              </w:rPr>
              <w:t>dubiosa</w:t>
            </w:r>
            <w:proofErr w:type="spellEnd"/>
            <w:r w:rsidRPr="0073046A">
              <w:rPr>
                <w:rFonts w:ascii="Arial" w:cs="Arial" w:hAnsi="Arial"/>
                <w:sz w:val="20"/>
                <w:szCs w:val="20"/>
              </w:rPr>
              <w:t> (Semper, [1879])</w:t>
            </w:r>
          </w:p>
        </w:tc>
        <w:tc>
          <w:tcPr>
            <w:tcW w:type="dxa" w:w="602"/>
          </w:tcPr>
          <w:p w14:paraId="2BABC8FD"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784A50C6"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5609A4FA"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7B57977D" w14:textId="77777777" w:rsidR="00413508" w:rsidRPr="0073046A" w:rsidTr="000A4603">
        <w:tc>
          <w:tcPr>
            <w:tcW w:type="dxa" w:w="828"/>
          </w:tcPr>
          <w:p w14:paraId="7FC44D18"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28CE7D64"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Common Hedge Blue</w:t>
            </w:r>
          </w:p>
        </w:tc>
        <w:tc>
          <w:tcPr>
            <w:tcW w:type="dxa" w:w="3269"/>
          </w:tcPr>
          <w:p w14:paraId="14AD3FEB" w14:textId="77777777" w:rsidP="000A4603" w:rsidR="00413508" w:rsidRDefault="00413508" w:rsidRPr="0073046A">
            <w:pPr>
              <w:tabs>
                <w:tab w:pos="1080" w:val="left"/>
              </w:tabs>
              <w:jc w:val="both"/>
              <w:rPr>
                <w:rFonts w:ascii="Arial" w:cs="Arial" w:hAnsi="Arial"/>
                <w:i/>
                <w:iCs/>
                <w:sz w:val="20"/>
                <w:szCs w:val="20"/>
              </w:rPr>
            </w:pPr>
            <w:proofErr w:type="spellStart"/>
            <w:r w:rsidRPr="0073046A">
              <w:rPr>
                <w:rFonts w:ascii="Arial" w:cs="Arial" w:hAnsi="Arial"/>
                <w:i/>
                <w:iCs/>
                <w:sz w:val="20"/>
                <w:szCs w:val="20"/>
              </w:rPr>
              <w:t>Acytolepis</w:t>
            </w:r>
            <w:proofErr w:type="spellEnd"/>
            <w:r w:rsidRPr="0073046A">
              <w:rPr>
                <w:rFonts w:ascii="Arial" w:cs="Arial" w:hAnsi="Arial"/>
                <w:i/>
                <w:iCs/>
                <w:sz w:val="20"/>
                <w:szCs w:val="20"/>
              </w:rPr>
              <w:t xml:space="preserve"> </w:t>
            </w:r>
            <w:proofErr w:type="spellStart"/>
            <w:r w:rsidRPr="0073046A">
              <w:rPr>
                <w:rFonts w:ascii="Arial" w:cs="Arial" w:hAnsi="Arial"/>
                <w:i/>
                <w:iCs/>
                <w:sz w:val="20"/>
                <w:szCs w:val="20"/>
              </w:rPr>
              <w:t>puspa</w:t>
            </w:r>
            <w:proofErr w:type="spellEnd"/>
            <w:r w:rsidRPr="0073046A">
              <w:rPr>
                <w:rFonts w:ascii="Arial" w:cs="Arial" w:hAnsi="Arial"/>
                <w:sz w:val="20"/>
                <w:szCs w:val="20"/>
              </w:rPr>
              <w:t> (Horsfield, [1828])</w:t>
            </w:r>
          </w:p>
        </w:tc>
        <w:tc>
          <w:tcPr>
            <w:tcW w:type="dxa" w:w="602"/>
          </w:tcPr>
          <w:p w14:paraId="5579E500"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4053078B"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4C553178"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32D022BD" w14:textId="77777777" w:rsidR="00413508" w:rsidRPr="0073046A" w:rsidTr="000A4603">
        <w:tc>
          <w:tcPr>
            <w:tcW w:type="dxa" w:w="828"/>
          </w:tcPr>
          <w:p w14:paraId="6A5BA0E0"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5837A4FD"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Gram Blue</w:t>
            </w:r>
          </w:p>
        </w:tc>
        <w:tc>
          <w:tcPr>
            <w:tcW w:type="dxa" w:w="3269"/>
          </w:tcPr>
          <w:p w14:paraId="69C16229" w14:textId="77777777" w:rsidP="000A4603" w:rsidR="00413508" w:rsidRDefault="00413508" w:rsidRPr="0073046A">
            <w:pPr>
              <w:tabs>
                <w:tab w:pos="1080" w:val="left"/>
              </w:tabs>
              <w:jc w:val="both"/>
              <w:rPr>
                <w:rFonts w:ascii="Arial" w:cs="Arial" w:hAnsi="Arial"/>
                <w:bCs/>
                <w:sz w:val="20"/>
                <w:szCs w:val="20"/>
              </w:rPr>
            </w:pPr>
            <w:proofErr w:type="spellStart"/>
            <w:r w:rsidRPr="0073046A">
              <w:rPr>
                <w:rFonts w:ascii="Arial" w:cs="Arial" w:hAnsi="Arial"/>
                <w:bCs/>
                <w:i/>
                <w:iCs/>
                <w:sz w:val="20"/>
                <w:szCs w:val="20"/>
              </w:rPr>
              <w:t>Euchrysops</w:t>
            </w:r>
            <w:proofErr w:type="spellEnd"/>
            <w:r w:rsidRPr="0073046A">
              <w:rPr>
                <w:rFonts w:ascii="Arial" w:cs="Arial" w:hAnsi="Arial"/>
                <w:bCs/>
                <w:i/>
                <w:iCs/>
                <w:sz w:val="20"/>
                <w:szCs w:val="20"/>
              </w:rPr>
              <w:t xml:space="preserve"> </w:t>
            </w:r>
            <w:proofErr w:type="spellStart"/>
            <w:r w:rsidRPr="0073046A">
              <w:rPr>
                <w:rFonts w:ascii="Arial" w:cs="Arial" w:hAnsi="Arial"/>
                <w:bCs/>
                <w:i/>
                <w:iCs/>
                <w:sz w:val="20"/>
                <w:szCs w:val="20"/>
              </w:rPr>
              <w:t>cnejus</w:t>
            </w:r>
            <w:proofErr w:type="spellEnd"/>
            <w:r w:rsidRPr="0073046A">
              <w:rPr>
                <w:rFonts w:ascii="Arial" w:cs="Arial" w:hAnsi="Arial"/>
                <w:bCs/>
                <w:sz w:val="20"/>
                <w:szCs w:val="20"/>
              </w:rPr>
              <w:t> (Fabricius, 1798)</w:t>
            </w:r>
          </w:p>
        </w:tc>
        <w:tc>
          <w:tcPr>
            <w:tcW w:type="dxa" w:w="602"/>
          </w:tcPr>
          <w:p w14:paraId="3ADFC072"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34E6B16D"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11317E8A"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3AB2A5B6" w14:textId="77777777" w:rsidR="00413508" w:rsidRPr="0073046A" w:rsidTr="000A4603">
        <w:tc>
          <w:tcPr>
            <w:tcW w:type="dxa" w:w="828"/>
          </w:tcPr>
          <w:p w14:paraId="75D185BF"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0204EF78"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Lime Blue</w:t>
            </w:r>
          </w:p>
        </w:tc>
        <w:tc>
          <w:tcPr>
            <w:tcW w:type="dxa" w:w="3269"/>
          </w:tcPr>
          <w:p w14:paraId="12638478" w14:textId="77777777" w:rsidP="000A4603" w:rsidR="00413508" w:rsidRDefault="00413508" w:rsidRPr="0073046A">
            <w:pPr>
              <w:tabs>
                <w:tab w:pos="1080" w:val="left"/>
              </w:tabs>
              <w:jc w:val="both"/>
              <w:rPr>
                <w:rFonts w:ascii="Arial" w:cs="Arial" w:hAnsi="Arial"/>
                <w:i/>
                <w:iCs/>
                <w:sz w:val="20"/>
                <w:szCs w:val="20"/>
              </w:rPr>
            </w:pPr>
            <w:proofErr w:type="spellStart"/>
            <w:r w:rsidRPr="0073046A">
              <w:rPr>
                <w:rFonts w:ascii="Arial" w:cs="Arial" w:hAnsi="Arial"/>
                <w:i/>
                <w:iCs/>
                <w:sz w:val="20"/>
                <w:szCs w:val="20"/>
              </w:rPr>
              <w:t>Chilades</w:t>
            </w:r>
            <w:proofErr w:type="spellEnd"/>
            <w:r w:rsidRPr="0073046A">
              <w:rPr>
                <w:rFonts w:ascii="Arial" w:cs="Arial" w:hAnsi="Arial"/>
                <w:i/>
                <w:iCs/>
                <w:sz w:val="20"/>
                <w:szCs w:val="20"/>
              </w:rPr>
              <w:t xml:space="preserve"> </w:t>
            </w:r>
            <w:proofErr w:type="spellStart"/>
            <w:r w:rsidRPr="0073046A">
              <w:rPr>
                <w:rFonts w:ascii="Arial" w:cs="Arial" w:hAnsi="Arial"/>
                <w:i/>
                <w:iCs/>
                <w:sz w:val="20"/>
                <w:szCs w:val="20"/>
              </w:rPr>
              <w:t>lajus</w:t>
            </w:r>
            <w:proofErr w:type="spellEnd"/>
            <w:r w:rsidRPr="0073046A">
              <w:rPr>
                <w:rFonts w:ascii="Arial" w:cs="Arial" w:hAnsi="Arial"/>
                <w:sz w:val="20"/>
                <w:szCs w:val="20"/>
              </w:rPr>
              <w:t> (Stoll, [1780])</w:t>
            </w:r>
          </w:p>
        </w:tc>
        <w:tc>
          <w:tcPr>
            <w:tcW w:type="dxa" w:w="602"/>
          </w:tcPr>
          <w:p w14:paraId="0EDDBA14"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6B384A82"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698F54BC"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11AF255C" w14:textId="77777777" w:rsidR="00413508" w:rsidRPr="0073046A" w:rsidTr="000A4603">
        <w:tc>
          <w:tcPr>
            <w:tcW w:type="dxa" w:w="828"/>
          </w:tcPr>
          <w:p w14:paraId="728C02CB"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0054111F"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Common Cerulean</w:t>
            </w:r>
          </w:p>
        </w:tc>
        <w:tc>
          <w:tcPr>
            <w:tcW w:type="dxa" w:w="3269"/>
          </w:tcPr>
          <w:p w14:paraId="342190FA" w14:textId="77777777" w:rsidP="000A4603" w:rsidR="00413508" w:rsidRDefault="00413508" w:rsidRPr="0073046A">
            <w:pPr>
              <w:tabs>
                <w:tab w:pos="1080" w:val="left"/>
              </w:tabs>
              <w:jc w:val="both"/>
              <w:rPr>
                <w:rFonts w:ascii="Arial" w:cs="Arial" w:hAnsi="Arial"/>
                <w:i/>
                <w:iCs/>
                <w:sz w:val="20"/>
                <w:szCs w:val="20"/>
              </w:rPr>
            </w:pPr>
            <w:proofErr w:type="spellStart"/>
            <w:r w:rsidRPr="0073046A">
              <w:rPr>
                <w:rFonts w:ascii="Arial" w:cs="Arial" w:hAnsi="Arial"/>
                <w:i/>
                <w:sz w:val="20"/>
                <w:szCs w:val="20"/>
              </w:rPr>
              <w:t>Jamides</w:t>
            </w:r>
            <w:proofErr w:type="spellEnd"/>
            <w:r w:rsidRPr="0073046A">
              <w:rPr>
                <w:rFonts w:ascii="Arial" w:cs="Arial" w:hAnsi="Arial"/>
                <w:i/>
                <w:sz w:val="20"/>
                <w:szCs w:val="20"/>
              </w:rPr>
              <w:t xml:space="preserve"> celeno</w:t>
            </w:r>
            <w:r w:rsidRPr="0073046A">
              <w:rPr>
                <w:rFonts w:ascii="Arial" w:cs="Arial" w:hAnsi="Arial"/>
                <w:sz w:val="20"/>
                <w:szCs w:val="20"/>
              </w:rPr>
              <w:t xml:space="preserve"> (Cramer,[1775])</w:t>
            </w:r>
          </w:p>
        </w:tc>
        <w:tc>
          <w:tcPr>
            <w:tcW w:type="dxa" w:w="602"/>
          </w:tcPr>
          <w:p w14:paraId="06C3A1F0"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1A283142"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12F665E1"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06FADF9D" w14:textId="77777777" w:rsidR="00413508" w:rsidRPr="0073046A" w:rsidTr="000A4603">
        <w:tc>
          <w:tcPr>
            <w:tcW w:type="dxa" w:w="828"/>
          </w:tcPr>
          <w:p w14:paraId="0738EBE1"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2DBDC5B8"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Zebra Blue</w:t>
            </w:r>
          </w:p>
        </w:tc>
        <w:tc>
          <w:tcPr>
            <w:tcW w:type="dxa" w:w="3269"/>
          </w:tcPr>
          <w:p w14:paraId="6456F969" w14:textId="77777777" w:rsidP="000A4603" w:rsidR="00413508" w:rsidRDefault="00413508" w:rsidRPr="0073046A">
            <w:pPr>
              <w:tabs>
                <w:tab w:pos="1080" w:val="left"/>
              </w:tabs>
              <w:jc w:val="both"/>
              <w:rPr>
                <w:rFonts w:ascii="Arial" w:cs="Arial" w:hAnsi="Arial"/>
                <w:i/>
                <w:sz w:val="20"/>
                <w:szCs w:val="20"/>
              </w:rPr>
            </w:pPr>
            <w:proofErr w:type="spellStart"/>
            <w:r w:rsidRPr="0073046A">
              <w:rPr>
                <w:rFonts w:ascii="Arial" w:cs="Arial" w:hAnsi="Arial"/>
                <w:i/>
                <w:sz w:val="20"/>
                <w:szCs w:val="20"/>
              </w:rPr>
              <w:t>Syntarucus</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plinius</w:t>
            </w:r>
            <w:proofErr w:type="spellEnd"/>
            <w:r w:rsidRPr="0073046A">
              <w:rPr>
                <w:rFonts w:ascii="Arial" w:cs="Arial" w:hAnsi="Arial"/>
                <w:sz w:val="20"/>
                <w:szCs w:val="20"/>
              </w:rPr>
              <w:t xml:space="preserve"> (Fabricius,1793)</w:t>
            </w:r>
          </w:p>
        </w:tc>
        <w:tc>
          <w:tcPr>
            <w:tcW w:type="dxa" w:w="602"/>
          </w:tcPr>
          <w:p w14:paraId="77AB1B9D"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7A4F5A81"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51500C76"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40749C39" w14:textId="77777777" w:rsidR="00413508" w:rsidRPr="0073046A" w:rsidTr="000A4603">
        <w:tc>
          <w:tcPr>
            <w:tcW w:type="dxa" w:w="828"/>
          </w:tcPr>
          <w:p w14:paraId="61614E38"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6D029F6B"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 xml:space="preserve">Bright </w:t>
            </w:r>
            <w:proofErr w:type="spellStart"/>
            <w:r w:rsidRPr="0073046A">
              <w:rPr>
                <w:rFonts w:ascii="Arial" w:cs="Arial" w:hAnsi="Arial"/>
                <w:bCs/>
                <w:sz w:val="20"/>
                <w:szCs w:val="20"/>
              </w:rPr>
              <w:t>BabulBlue</w:t>
            </w:r>
            <w:proofErr w:type="spellEnd"/>
          </w:p>
        </w:tc>
        <w:tc>
          <w:tcPr>
            <w:tcW w:type="dxa" w:w="3269"/>
          </w:tcPr>
          <w:p w14:paraId="18AACD5A" w14:textId="77777777" w:rsidP="000A4603" w:rsidR="00413508" w:rsidRDefault="00413508" w:rsidRPr="0073046A">
            <w:pPr>
              <w:tabs>
                <w:tab w:pos="1080" w:val="left"/>
              </w:tabs>
              <w:jc w:val="both"/>
              <w:rPr>
                <w:rFonts w:ascii="Arial" w:cs="Arial" w:hAnsi="Arial"/>
                <w:i/>
                <w:iCs/>
                <w:sz w:val="20"/>
                <w:szCs w:val="20"/>
              </w:rPr>
            </w:pPr>
            <w:proofErr w:type="spellStart"/>
            <w:r w:rsidRPr="0073046A">
              <w:rPr>
                <w:rFonts w:ascii="Arial" w:cs="Arial" w:hAnsi="Arial"/>
                <w:i/>
                <w:sz w:val="20"/>
                <w:szCs w:val="20"/>
              </w:rPr>
              <w:t>Azanusu</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baldus</w:t>
            </w:r>
            <w:proofErr w:type="spellEnd"/>
            <w:r w:rsidRPr="0073046A">
              <w:rPr>
                <w:rFonts w:ascii="Arial" w:cs="Arial" w:hAnsi="Arial"/>
                <w:sz w:val="20"/>
                <w:szCs w:val="20"/>
              </w:rPr>
              <w:t xml:space="preserve"> (Stoll, [1782])</w:t>
            </w:r>
          </w:p>
        </w:tc>
        <w:tc>
          <w:tcPr>
            <w:tcW w:type="dxa" w:w="602"/>
          </w:tcPr>
          <w:p w14:paraId="6B94A460"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4072D6EF"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10AC6392"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 xml:space="preserve">- </w:t>
            </w:r>
          </w:p>
        </w:tc>
      </w:tr>
      <w:tr w14:paraId="08825659" w14:textId="77777777" w:rsidR="00413508" w:rsidRPr="0073046A" w:rsidTr="000A4603">
        <w:tc>
          <w:tcPr>
            <w:tcW w:type="dxa" w:w="6948"/>
            <w:gridSpan w:val="4"/>
          </w:tcPr>
          <w:p w14:paraId="549A1BC9" w14:textId="77777777" w:rsidP="000A4603" w:rsidR="00413508" w:rsidRDefault="00413508" w:rsidRPr="0073046A">
            <w:pPr>
              <w:tabs>
                <w:tab w:pos="1080" w:val="left"/>
              </w:tabs>
              <w:ind w:hanging="450" w:left="540"/>
              <w:rPr>
                <w:rFonts w:ascii="Arial" w:cs="Arial" w:hAnsi="Arial"/>
                <w:b/>
                <w:i/>
                <w:iCs/>
                <w:sz w:val="20"/>
                <w:szCs w:val="20"/>
              </w:rPr>
            </w:pPr>
            <w:r w:rsidRPr="0073046A">
              <w:rPr>
                <w:rFonts w:ascii="Arial" w:cs="Arial" w:hAnsi="Arial"/>
                <w:b/>
                <w:sz w:val="20"/>
                <w:szCs w:val="20"/>
              </w:rPr>
              <w:t xml:space="preserve">Sub Family: </w:t>
            </w:r>
            <w:proofErr w:type="spellStart"/>
            <w:r w:rsidRPr="0073046A">
              <w:rPr>
                <w:rFonts w:ascii="Arial" w:cs="Arial" w:hAnsi="Arial"/>
                <w:b/>
                <w:sz w:val="20"/>
                <w:szCs w:val="20"/>
              </w:rPr>
              <w:t>Theclinae</w:t>
            </w:r>
            <w:proofErr w:type="spellEnd"/>
          </w:p>
        </w:tc>
        <w:tc>
          <w:tcPr>
            <w:tcW w:type="dxa" w:w="602"/>
          </w:tcPr>
          <w:p w14:paraId="3728C922" w14:textId="77777777" w:rsidP="000A4603" w:rsidR="00413508" w:rsidRDefault="00413508" w:rsidRPr="0073046A">
            <w:pPr>
              <w:tabs>
                <w:tab w:pos="1080" w:val="left"/>
              </w:tabs>
              <w:jc w:val="both"/>
              <w:rPr>
                <w:rFonts w:ascii="Arial" w:cs="Arial" w:hAnsi="Arial"/>
                <w:sz w:val="20"/>
                <w:szCs w:val="20"/>
              </w:rPr>
            </w:pPr>
          </w:p>
        </w:tc>
        <w:tc>
          <w:tcPr>
            <w:tcW w:type="dxa" w:w="602"/>
          </w:tcPr>
          <w:p w14:paraId="32B8F265" w14:textId="77777777" w:rsidP="000A4603" w:rsidR="00413508" w:rsidRDefault="00413508" w:rsidRPr="0073046A">
            <w:pPr>
              <w:tabs>
                <w:tab w:pos="1080" w:val="left"/>
              </w:tabs>
              <w:jc w:val="both"/>
              <w:rPr>
                <w:rFonts w:ascii="Arial" w:cs="Arial" w:hAnsi="Arial"/>
                <w:sz w:val="20"/>
                <w:szCs w:val="20"/>
              </w:rPr>
            </w:pPr>
          </w:p>
        </w:tc>
        <w:tc>
          <w:tcPr>
            <w:tcW w:type="dxa" w:w="453"/>
          </w:tcPr>
          <w:p w14:paraId="7C37ECBF" w14:textId="77777777" w:rsidP="000A4603" w:rsidR="00413508" w:rsidRDefault="00413508" w:rsidRPr="0073046A">
            <w:pPr>
              <w:tabs>
                <w:tab w:pos="1080" w:val="left"/>
              </w:tabs>
              <w:jc w:val="both"/>
              <w:rPr>
                <w:rFonts w:ascii="Arial" w:cs="Arial" w:hAnsi="Arial"/>
                <w:sz w:val="20"/>
                <w:szCs w:val="20"/>
              </w:rPr>
            </w:pPr>
          </w:p>
        </w:tc>
      </w:tr>
      <w:tr w14:paraId="12BD951D" w14:textId="77777777" w:rsidR="00413508" w:rsidRPr="0073046A" w:rsidTr="000A4603">
        <w:tc>
          <w:tcPr>
            <w:tcW w:type="dxa" w:w="828"/>
          </w:tcPr>
          <w:p w14:paraId="0B374AA9"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6337DCF4"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Common Shot Silverline</w:t>
            </w:r>
          </w:p>
        </w:tc>
        <w:tc>
          <w:tcPr>
            <w:tcW w:type="dxa" w:w="3269"/>
          </w:tcPr>
          <w:p w14:paraId="7124793E" w14:textId="77777777" w:rsidP="000A4603" w:rsidR="00413508" w:rsidRDefault="00413508" w:rsidRPr="0073046A">
            <w:pPr>
              <w:tabs>
                <w:tab w:pos="1080" w:val="left"/>
              </w:tabs>
              <w:jc w:val="both"/>
              <w:rPr>
                <w:rFonts w:ascii="Arial" w:cs="Arial" w:hAnsi="Arial"/>
                <w:bCs/>
                <w:sz w:val="20"/>
                <w:szCs w:val="20"/>
              </w:rPr>
            </w:pPr>
            <w:proofErr w:type="spellStart"/>
            <w:r w:rsidRPr="0073046A">
              <w:rPr>
                <w:rFonts w:ascii="Arial" w:cs="Arial" w:hAnsi="Arial"/>
                <w:bCs/>
                <w:i/>
                <w:iCs/>
                <w:sz w:val="20"/>
                <w:szCs w:val="20"/>
              </w:rPr>
              <w:t>Spindasis</w:t>
            </w:r>
            <w:proofErr w:type="spellEnd"/>
            <w:r w:rsidRPr="0073046A">
              <w:rPr>
                <w:rFonts w:ascii="Arial" w:cs="Arial" w:hAnsi="Arial"/>
                <w:bCs/>
                <w:i/>
                <w:iCs/>
                <w:sz w:val="20"/>
                <w:szCs w:val="20"/>
              </w:rPr>
              <w:t xml:space="preserve"> </w:t>
            </w:r>
            <w:proofErr w:type="spellStart"/>
            <w:r w:rsidRPr="0073046A">
              <w:rPr>
                <w:rFonts w:ascii="Arial" w:cs="Arial" w:hAnsi="Arial"/>
                <w:bCs/>
                <w:i/>
                <w:iCs/>
                <w:sz w:val="20"/>
                <w:szCs w:val="20"/>
              </w:rPr>
              <w:t>ictis</w:t>
            </w:r>
            <w:proofErr w:type="spellEnd"/>
            <w:r w:rsidRPr="0073046A">
              <w:rPr>
                <w:rFonts w:ascii="Arial" w:cs="Arial" w:hAnsi="Arial"/>
                <w:bCs/>
                <w:sz w:val="20"/>
                <w:szCs w:val="20"/>
              </w:rPr>
              <w:t> (Hewitson, 1865)</w:t>
            </w:r>
          </w:p>
        </w:tc>
        <w:tc>
          <w:tcPr>
            <w:tcW w:type="dxa" w:w="602"/>
          </w:tcPr>
          <w:p w14:paraId="1F4C425A"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4B9A2FDD"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752B21D3"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7EA88071" w14:textId="77777777" w:rsidR="00413508" w:rsidRPr="0073046A" w:rsidTr="000A4603">
        <w:tc>
          <w:tcPr>
            <w:tcW w:type="dxa" w:w="828"/>
          </w:tcPr>
          <w:p w14:paraId="0E0E3DF3"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536B4088"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Peacock Royal</w:t>
            </w:r>
            <w:r w:rsidRPr="0073046A">
              <w:rPr>
                <w:rFonts w:ascii="Tahoma" w:cs="Tahoma" w:hAnsi="Tahoma"/>
                <w:bCs/>
                <w:sz w:val="20"/>
                <w:szCs w:val="20"/>
              </w:rPr>
              <w:t>﻿</w:t>
            </w:r>
          </w:p>
        </w:tc>
        <w:tc>
          <w:tcPr>
            <w:tcW w:type="dxa" w:w="3269"/>
          </w:tcPr>
          <w:p w14:paraId="54979685" w14:textId="77777777" w:rsidP="000A4603" w:rsidR="00413508" w:rsidRDefault="00413508" w:rsidRPr="0073046A">
            <w:pPr>
              <w:tabs>
                <w:tab w:pos="1080" w:val="left"/>
              </w:tabs>
              <w:jc w:val="both"/>
              <w:rPr>
                <w:rFonts w:ascii="Arial" w:cs="Arial" w:hAnsi="Arial"/>
                <w:bCs/>
                <w:i/>
                <w:iCs/>
                <w:sz w:val="20"/>
                <w:szCs w:val="20"/>
              </w:rPr>
            </w:pPr>
            <w:proofErr w:type="spellStart"/>
            <w:r w:rsidRPr="0073046A">
              <w:rPr>
                <w:rFonts w:ascii="Arial" w:cs="Arial" w:hAnsi="Arial"/>
                <w:bCs/>
                <w:i/>
                <w:iCs/>
                <w:sz w:val="20"/>
                <w:szCs w:val="20"/>
              </w:rPr>
              <w:t>Tajuria</w:t>
            </w:r>
            <w:proofErr w:type="spellEnd"/>
            <w:r w:rsidRPr="0073046A">
              <w:rPr>
                <w:rFonts w:ascii="Arial" w:cs="Arial" w:hAnsi="Arial"/>
                <w:bCs/>
                <w:i/>
                <w:iCs/>
                <w:sz w:val="20"/>
                <w:szCs w:val="20"/>
              </w:rPr>
              <w:t xml:space="preserve"> cippus</w:t>
            </w:r>
            <w:r w:rsidRPr="0073046A">
              <w:rPr>
                <w:rFonts w:ascii="Arial" w:cs="Arial" w:hAnsi="Arial"/>
                <w:bCs/>
                <w:sz w:val="20"/>
                <w:szCs w:val="20"/>
              </w:rPr>
              <w:t> (Fabricius, 1798)</w:t>
            </w:r>
          </w:p>
        </w:tc>
        <w:tc>
          <w:tcPr>
            <w:tcW w:type="dxa" w:w="602"/>
          </w:tcPr>
          <w:p w14:paraId="5676427C"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11E1648B"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0EDAE5A4"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55BFCF84" w14:textId="77777777" w:rsidR="00413508" w:rsidRPr="0073046A" w:rsidTr="000A4603">
        <w:tc>
          <w:tcPr>
            <w:tcW w:type="dxa" w:w="828"/>
          </w:tcPr>
          <w:p w14:paraId="21547447"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3FFD79C5"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 xml:space="preserve">Large </w:t>
            </w:r>
            <w:proofErr w:type="spellStart"/>
            <w:r w:rsidRPr="0073046A">
              <w:rPr>
                <w:rFonts w:ascii="Arial" w:cs="Arial" w:hAnsi="Arial"/>
                <w:bCs/>
                <w:sz w:val="20"/>
                <w:szCs w:val="20"/>
              </w:rPr>
              <w:t>Oakblue</w:t>
            </w:r>
            <w:proofErr w:type="spellEnd"/>
          </w:p>
        </w:tc>
        <w:tc>
          <w:tcPr>
            <w:tcW w:type="dxa" w:w="3269"/>
          </w:tcPr>
          <w:p w14:paraId="7A355A52" w14:textId="77777777" w:rsidP="000A4603" w:rsidR="00413508" w:rsidRDefault="00413508" w:rsidRPr="0073046A">
            <w:pPr>
              <w:tabs>
                <w:tab w:pos="1080" w:val="left"/>
              </w:tabs>
              <w:jc w:val="both"/>
              <w:rPr>
                <w:rFonts w:ascii="Arial" w:cs="Arial" w:hAnsi="Arial"/>
                <w:bCs/>
                <w:sz w:val="20"/>
                <w:szCs w:val="20"/>
              </w:rPr>
            </w:pPr>
            <w:proofErr w:type="spellStart"/>
            <w:r w:rsidRPr="0073046A">
              <w:rPr>
                <w:rFonts w:ascii="Arial" w:cs="Arial" w:hAnsi="Arial"/>
                <w:bCs/>
                <w:i/>
                <w:iCs/>
                <w:sz w:val="20"/>
                <w:szCs w:val="20"/>
              </w:rPr>
              <w:t>Arhopala</w:t>
            </w:r>
            <w:proofErr w:type="spellEnd"/>
            <w:r w:rsidRPr="0073046A">
              <w:rPr>
                <w:rFonts w:ascii="Arial" w:cs="Arial" w:hAnsi="Arial"/>
                <w:bCs/>
                <w:i/>
                <w:iCs/>
                <w:sz w:val="20"/>
                <w:szCs w:val="20"/>
              </w:rPr>
              <w:t xml:space="preserve"> </w:t>
            </w:r>
            <w:proofErr w:type="spellStart"/>
            <w:r w:rsidRPr="0073046A">
              <w:rPr>
                <w:rFonts w:ascii="Arial" w:cs="Arial" w:hAnsi="Arial"/>
                <w:bCs/>
                <w:i/>
                <w:iCs/>
                <w:sz w:val="20"/>
                <w:szCs w:val="20"/>
              </w:rPr>
              <w:t>amantes</w:t>
            </w:r>
            <w:proofErr w:type="spellEnd"/>
            <w:r w:rsidRPr="0073046A">
              <w:rPr>
                <w:rFonts w:ascii="Arial" w:cs="Arial" w:hAnsi="Arial"/>
                <w:bCs/>
                <w:sz w:val="20"/>
                <w:szCs w:val="20"/>
              </w:rPr>
              <w:t> (Hewitson, 1862)</w:t>
            </w:r>
          </w:p>
        </w:tc>
        <w:tc>
          <w:tcPr>
            <w:tcW w:type="dxa" w:w="602"/>
          </w:tcPr>
          <w:p w14:paraId="6BD7013C"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325747F8"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5970C198"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4E15D442" w14:textId="77777777" w:rsidR="00413508" w:rsidRPr="0073046A" w:rsidTr="000A4603">
        <w:tc>
          <w:tcPr>
            <w:tcW w:type="dxa" w:w="828"/>
          </w:tcPr>
          <w:p w14:paraId="3A88D8FD"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2EF93A2D"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Purple Leaf Blue</w:t>
            </w:r>
          </w:p>
        </w:tc>
        <w:tc>
          <w:tcPr>
            <w:tcW w:type="dxa" w:w="3269"/>
          </w:tcPr>
          <w:p w14:paraId="2A39A924" w14:textId="77777777" w:rsidP="000A4603" w:rsidR="00413508" w:rsidRDefault="00413508" w:rsidRPr="0073046A">
            <w:pPr>
              <w:tabs>
                <w:tab w:pos="1080" w:val="left"/>
              </w:tabs>
              <w:jc w:val="both"/>
              <w:rPr>
                <w:rFonts w:ascii="Arial" w:cs="Arial" w:hAnsi="Arial"/>
                <w:bCs/>
                <w:sz w:val="20"/>
                <w:szCs w:val="20"/>
              </w:rPr>
            </w:pPr>
            <w:proofErr w:type="spellStart"/>
            <w:r w:rsidRPr="0073046A">
              <w:rPr>
                <w:rFonts w:ascii="Arial" w:cs="Arial" w:hAnsi="Arial"/>
                <w:bCs/>
                <w:i/>
                <w:iCs/>
                <w:sz w:val="20"/>
                <w:szCs w:val="20"/>
              </w:rPr>
              <w:t>Amblypodia</w:t>
            </w:r>
            <w:proofErr w:type="spellEnd"/>
            <w:r w:rsidRPr="0073046A">
              <w:rPr>
                <w:rFonts w:ascii="Arial" w:cs="Arial" w:hAnsi="Arial"/>
                <w:bCs/>
                <w:i/>
                <w:iCs/>
                <w:sz w:val="20"/>
                <w:szCs w:val="20"/>
              </w:rPr>
              <w:t xml:space="preserve"> </w:t>
            </w:r>
            <w:proofErr w:type="spellStart"/>
            <w:r w:rsidRPr="0073046A">
              <w:rPr>
                <w:rFonts w:ascii="Arial" w:cs="Arial" w:hAnsi="Arial"/>
                <w:bCs/>
                <w:i/>
                <w:iCs/>
                <w:sz w:val="20"/>
                <w:szCs w:val="20"/>
              </w:rPr>
              <w:t>anita</w:t>
            </w:r>
            <w:proofErr w:type="spellEnd"/>
            <w:r w:rsidRPr="0073046A">
              <w:rPr>
                <w:rFonts w:ascii="Arial" w:cs="Arial" w:hAnsi="Arial"/>
                <w:bCs/>
                <w:sz w:val="20"/>
                <w:szCs w:val="20"/>
              </w:rPr>
              <w:t> Hewitson, 1862</w:t>
            </w:r>
          </w:p>
        </w:tc>
        <w:tc>
          <w:tcPr>
            <w:tcW w:type="dxa" w:w="602"/>
          </w:tcPr>
          <w:p w14:paraId="011A86ED"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71B6D217"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0DA6ABB4"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44E1FF0D" w14:textId="77777777" w:rsidR="00413508" w:rsidRPr="0073046A" w:rsidTr="000A4603">
        <w:tc>
          <w:tcPr>
            <w:tcW w:type="dxa" w:w="6948"/>
            <w:gridSpan w:val="4"/>
          </w:tcPr>
          <w:p w14:paraId="367CC6D6" w14:textId="77777777" w:rsidP="000A4603" w:rsidR="00413508" w:rsidRDefault="00413508" w:rsidRPr="0073046A">
            <w:pPr>
              <w:tabs>
                <w:tab w:pos="1080" w:val="left"/>
              </w:tabs>
              <w:ind w:hanging="450" w:left="540"/>
              <w:jc w:val="both"/>
              <w:rPr>
                <w:rFonts w:ascii="Arial" w:cs="Arial" w:hAnsi="Arial"/>
                <w:b/>
                <w:i/>
                <w:iCs/>
                <w:sz w:val="20"/>
                <w:szCs w:val="20"/>
              </w:rPr>
            </w:pPr>
            <w:r w:rsidRPr="0073046A">
              <w:rPr>
                <w:rFonts w:ascii="Arial" w:cs="Arial" w:hAnsi="Arial"/>
                <w:b/>
                <w:sz w:val="20"/>
                <w:szCs w:val="20"/>
              </w:rPr>
              <w:t xml:space="preserve">Family: </w:t>
            </w:r>
            <w:proofErr w:type="spellStart"/>
            <w:r w:rsidRPr="0073046A">
              <w:rPr>
                <w:rFonts w:ascii="Arial" w:cs="Arial" w:hAnsi="Arial"/>
                <w:b/>
                <w:sz w:val="20"/>
                <w:szCs w:val="20"/>
              </w:rPr>
              <w:t>Hesperiidae</w:t>
            </w:r>
            <w:proofErr w:type="spellEnd"/>
          </w:p>
        </w:tc>
        <w:tc>
          <w:tcPr>
            <w:tcW w:type="dxa" w:w="602"/>
          </w:tcPr>
          <w:p w14:paraId="6BE4D7EE" w14:textId="77777777" w:rsidP="000A4603" w:rsidR="00413508" w:rsidRDefault="00413508" w:rsidRPr="0073046A">
            <w:pPr>
              <w:tabs>
                <w:tab w:pos="1080" w:val="left"/>
              </w:tabs>
              <w:jc w:val="both"/>
              <w:rPr>
                <w:rFonts w:ascii="Arial" w:cs="Arial" w:hAnsi="Arial"/>
                <w:sz w:val="20"/>
                <w:szCs w:val="20"/>
              </w:rPr>
            </w:pPr>
          </w:p>
        </w:tc>
        <w:tc>
          <w:tcPr>
            <w:tcW w:type="dxa" w:w="602"/>
          </w:tcPr>
          <w:p w14:paraId="453CBDA5" w14:textId="77777777" w:rsidP="000A4603" w:rsidR="00413508" w:rsidRDefault="00413508" w:rsidRPr="0073046A">
            <w:pPr>
              <w:tabs>
                <w:tab w:pos="1080" w:val="left"/>
              </w:tabs>
              <w:jc w:val="both"/>
              <w:rPr>
                <w:rFonts w:ascii="Arial" w:cs="Arial" w:hAnsi="Arial"/>
                <w:sz w:val="20"/>
                <w:szCs w:val="20"/>
              </w:rPr>
            </w:pPr>
          </w:p>
        </w:tc>
        <w:tc>
          <w:tcPr>
            <w:tcW w:type="dxa" w:w="453"/>
          </w:tcPr>
          <w:p w14:paraId="46444A44" w14:textId="77777777" w:rsidP="000A4603" w:rsidR="00413508" w:rsidRDefault="00413508" w:rsidRPr="0073046A">
            <w:pPr>
              <w:tabs>
                <w:tab w:pos="1080" w:val="left"/>
              </w:tabs>
              <w:jc w:val="both"/>
              <w:rPr>
                <w:rFonts w:ascii="Arial" w:cs="Arial" w:hAnsi="Arial"/>
                <w:sz w:val="20"/>
                <w:szCs w:val="20"/>
              </w:rPr>
            </w:pPr>
          </w:p>
        </w:tc>
      </w:tr>
      <w:tr w14:paraId="785E9393" w14:textId="77777777" w:rsidR="00413508" w:rsidRPr="0073046A" w:rsidTr="000A4603">
        <w:tc>
          <w:tcPr>
            <w:tcW w:type="dxa" w:w="6948"/>
            <w:gridSpan w:val="4"/>
          </w:tcPr>
          <w:p w14:paraId="2D02623A" w14:textId="77777777" w:rsidP="000A4603" w:rsidR="00413508" w:rsidRDefault="00413508" w:rsidRPr="0073046A">
            <w:pPr>
              <w:tabs>
                <w:tab w:pos="1080" w:val="left"/>
              </w:tabs>
              <w:ind w:hanging="450" w:left="540"/>
              <w:jc w:val="both"/>
              <w:rPr>
                <w:rFonts w:ascii="Arial" w:cs="Arial" w:hAnsi="Arial"/>
                <w:b/>
                <w:i/>
                <w:iCs/>
                <w:sz w:val="20"/>
                <w:szCs w:val="20"/>
              </w:rPr>
            </w:pPr>
            <w:r w:rsidRPr="0073046A">
              <w:rPr>
                <w:rFonts w:ascii="Arial" w:cs="Arial" w:hAnsi="Arial"/>
                <w:b/>
                <w:sz w:val="20"/>
                <w:szCs w:val="20"/>
              </w:rPr>
              <w:t xml:space="preserve">Sub family : </w:t>
            </w:r>
            <w:proofErr w:type="spellStart"/>
            <w:r w:rsidRPr="0073046A">
              <w:rPr>
                <w:rFonts w:ascii="Arial" w:cs="Arial" w:hAnsi="Arial"/>
                <w:b/>
                <w:sz w:val="20"/>
                <w:szCs w:val="20"/>
              </w:rPr>
              <w:t>Coeliadnae</w:t>
            </w:r>
            <w:proofErr w:type="spellEnd"/>
          </w:p>
        </w:tc>
        <w:tc>
          <w:tcPr>
            <w:tcW w:type="dxa" w:w="602"/>
          </w:tcPr>
          <w:p w14:paraId="4F7F1001" w14:textId="77777777" w:rsidP="000A4603" w:rsidR="00413508" w:rsidRDefault="00413508" w:rsidRPr="0073046A">
            <w:pPr>
              <w:tabs>
                <w:tab w:pos="1080" w:val="left"/>
              </w:tabs>
              <w:jc w:val="both"/>
              <w:rPr>
                <w:rFonts w:ascii="Arial" w:cs="Arial" w:hAnsi="Arial"/>
                <w:sz w:val="20"/>
                <w:szCs w:val="20"/>
              </w:rPr>
            </w:pPr>
          </w:p>
        </w:tc>
        <w:tc>
          <w:tcPr>
            <w:tcW w:type="dxa" w:w="602"/>
          </w:tcPr>
          <w:p w14:paraId="5895D466" w14:textId="77777777" w:rsidP="000A4603" w:rsidR="00413508" w:rsidRDefault="00413508" w:rsidRPr="0073046A">
            <w:pPr>
              <w:tabs>
                <w:tab w:pos="1080" w:val="left"/>
              </w:tabs>
              <w:jc w:val="both"/>
              <w:rPr>
                <w:rFonts w:ascii="Arial" w:cs="Arial" w:hAnsi="Arial"/>
                <w:sz w:val="20"/>
                <w:szCs w:val="20"/>
              </w:rPr>
            </w:pPr>
          </w:p>
        </w:tc>
        <w:tc>
          <w:tcPr>
            <w:tcW w:type="dxa" w:w="453"/>
          </w:tcPr>
          <w:p w14:paraId="07022553" w14:textId="77777777" w:rsidP="000A4603" w:rsidR="00413508" w:rsidRDefault="00413508" w:rsidRPr="0073046A">
            <w:pPr>
              <w:tabs>
                <w:tab w:pos="1080" w:val="left"/>
              </w:tabs>
              <w:jc w:val="both"/>
              <w:rPr>
                <w:rFonts w:ascii="Arial" w:cs="Arial" w:hAnsi="Arial"/>
                <w:sz w:val="20"/>
                <w:szCs w:val="20"/>
              </w:rPr>
            </w:pPr>
          </w:p>
        </w:tc>
      </w:tr>
      <w:tr w14:paraId="567B0294" w14:textId="77777777" w:rsidR="00413508" w:rsidRPr="0073046A" w:rsidTr="000A4603">
        <w:tc>
          <w:tcPr>
            <w:tcW w:type="dxa" w:w="828"/>
          </w:tcPr>
          <w:p w14:paraId="5F5077F8"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2D1751D1"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Common Banded Awl</w:t>
            </w:r>
          </w:p>
        </w:tc>
        <w:tc>
          <w:tcPr>
            <w:tcW w:type="dxa" w:w="3269"/>
          </w:tcPr>
          <w:p w14:paraId="72AA87E7" w14:textId="77777777" w:rsidP="000A4603" w:rsidR="00413508" w:rsidRDefault="00413508" w:rsidRPr="0073046A">
            <w:pPr>
              <w:tabs>
                <w:tab w:pos="1080" w:val="left"/>
              </w:tabs>
              <w:jc w:val="both"/>
              <w:rPr>
                <w:rFonts w:ascii="Arial" w:cs="Arial" w:hAnsi="Arial"/>
                <w:i/>
                <w:iCs/>
                <w:sz w:val="20"/>
                <w:szCs w:val="20"/>
              </w:rPr>
            </w:pPr>
            <w:proofErr w:type="spellStart"/>
            <w:r w:rsidRPr="0073046A">
              <w:rPr>
                <w:rFonts w:ascii="Arial" w:cs="Arial" w:hAnsi="Arial"/>
                <w:i/>
                <w:iCs/>
                <w:sz w:val="20"/>
                <w:szCs w:val="20"/>
              </w:rPr>
              <w:t>Hasora</w:t>
            </w:r>
            <w:proofErr w:type="spellEnd"/>
            <w:r w:rsidRPr="0073046A">
              <w:rPr>
                <w:rFonts w:ascii="Arial" w:cs="Arial" w:hAnsi="Arial"/>
                <w:i/>
                <w:iCs/>
                <w:sz w:val="20"/>
                <w:szCs w:val="20"/>
              </w:rPr>
              <w:t xml:space="preserve"> </w:t>
            </w:r>
            <w:proofErr w:type="spellStart"/>
            <w:r w:rsidRPr="0073046A">
              <w:rPr>
                <w:rFonts w:ascii="Arial" w:cs="Arial" w:hAnsi="Arial"/>
                <w:i/>
                <w:iCs/>
                <w:sz w:val="20"/>
                <w:szCs w:val="20"/>
              </w:rPr>
              <w:t>chromus</w:t>
            </w:r>
            <w:proofErr w:type="spellEnd"/>
            <w:r w:rsidRPr="0073046A">
              <w:rPr>
                <w:rFonts w:ascii="Arial" w:cs="Arial" w:hAnsi="Arial"/>
                <w:sz w:val="20"/>
                <w:szCs w:val="20"/>
              </w:rPr>
              <w:t> (Cramer, [1780])</w:t>
            </w:r>
          </w:p>
        </w:tc>
        <w:tc>
          <w:tcPr>
            <w:tcW w:type="dxa" w:w="602"/>
          </w:tcPr>
          <w:p w14:paraId="132CA5FA"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32E82171"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0E57B9AE"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559AB1A9" w14:textId="77777777" w:rsidR="00413508" w:rsidRPr="0073046A" w:rsidTr="000A4603">
        <w:tc>
          <w:tcPr>
            <w:tcW w:type="dxa" w:w="828"/>
          </w:tcPr>
          <w:p w14:paraId="481ED4B6"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61D32800"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Brown Awl</w:t>
            </w:r>
          </w:p>
        </w:tc>
        <w:tc>
          <w:tcPr>
            <w:tcW w:type="dxa" w:w="3269"/>
          </w:tcPr>
          <w:p w14:paraId="7CB278B0" w14:textId="77777777" w:rsidP="000A4603" w:rsidR="00413508" w:rsidRDefault="00413508" w:rsidRPr="0073046A">
            <w:pPr>
              <w:tabs>
                <w:tab w:pos="1080" w:val="left"/>
              </w:tabs>
              <w:jc w:val="both"/>
              <w:rPr>
                <w:rFonts w:ascii="Arial" w:cs="Arial" w:hAnsi="Arial"/>
                <w:i/>
                <w:iCs/>
                <w:sz w:val="20"/>
                <w:szCs w:val="20"/>
              </w:rPr>
            </w:pPr>
            <w:proofErr w:type="spellStart"/>
            <w:r w:rsidRPr="0073046A">
              <w:rPr>
                <w:rFonts w:ascii="Arial" w:cs="Arial" w:hAnsi="Arial"/>
                <w:i/>
                <w:iCs/>
                <w:sz w:val="20"/>
                <w:szCs w:val="20"/>
              </w:rPr>
              <w:t>B</w:t>
            </w:r>
            <w:r w:rsidRPr="0073046A">
              <w:rPr>
                <w:rFonts w:ascii="Arial" w:cs="Arial" w:hAnsi="Arial"/>
                <w:i/>
                <w:sz w:val="20"/>
                <w:szCs w:val="20"/>
              </w:rPr>
              <w:t>adamia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exclamationis</w:t>
            </w:r>
            <w:proofErr w:type="spellEnd"/>
            <w:r w:rsidRPr="0073046A">
              <w:rPr>
                <w:rFonts w:ascii="Arial" w:cs="Arial" w:hAnsi="Arial"/>
                <w:i/>
                <w:sz w:val="20"/>
                <w:szCs w:val="20"/>
              </w:rPr>
              <w:t xml:space="preserve"> </w:t>
            </w:r>
            <w:r w:rsidRPr="0073046A">
              <w:rPr>
                <w:rFonts w:ascii="Arial" w:cs="Arial" w:hAnsi="Arial"/>
                <w:sz w:val="20"/>
                <w:szCs w:val="20"/>
              </w:rPr>
              <w:t>(Fabricius,1775)</w:t>
            </w:r>
          </w:p>
        </w:tc>
        <w:tc>
          <w:tcPr>
            <w:tcW w:type="dxa" w:w="602"/>
          </w:tcPr>
          <w:p w14:paraId="65CCFF55"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046C426A"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483C8A83"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73BB0C94" w14:textId="77777777" w:rsidR="00413508" w:rsidRPr="0073046A" w:rsidTr="000A4603">
        <w:tc>
          <w:tcPr>
            <w:tcW w:type="dxa" w:w="6948"/>
            <w:gridSpan w:val="4"/>
          </w:tcPr>
          <w:p w14:paraId="2A9E73B7" w14:textId="77777777" w:rsidP="000A4603" w:rsidR="00413508" w:rsidRDefault="00413508" w:rsidRPr="00372ECB">
            <w:pPr>
              <w:tabs>
                <w:tab w:pos="1080" w:val="left"/>
              </w:tabs>
              <w:ind w:hanging="450" w:left="540"/>
              <w:jc w:val="both"/>
              <w:rPr>
                <w:rFonts w:ascii="Arial" w:cs="Arial" w:hAnsi="Arial"/>
                <w:b/>
                <w:i/>
                <w:iCs/>
                <w:sz w:val="20"/>
                <w:szCs w:val="20"/>
              </w:rPr>
            </w:pPr>
            <w:r w:rsidRPr="00372ECB">
              <w:rPr>
                <w:rFonts w:ascii="Arial" w:cs="Arial" w:hAnsi="Arial"/>
                <w:b/>
                <w:sz w:val="20"/>
                <w:szCs w:val="20"/>
              </w:rPr>
              <w:t xml:space="preserve">Family: </w:t>
            </w:r>
            <w:proofErr w:type="spellStart"/>
            <w:r w:rsidRPr="00372ECB">
              <w:rPr>
                <w:rFonts w:ascii="Arial" w:cs="Arial" w:hAnsi="Arial"/>
                <w:b/>
                <w:sz w:val="20"/>
                <w:szCs w:val="20"/>
              </w:rPr>
              <w:t>Nymphalidae</w:t>
            </w:r>
            <w:proofErr w:type="spellEnd"/>
          </w:p>
        </w:tc>
        <w:tc>
          <w:tcPr>
            <w:tcW w:type="dxa" w:w="602"/>
          </w:tcPr>
          <w:p w14:paraId="1BCA0CB9" w14:textId="77777777" w:rsidP="000A4603" w:rsidR="00413508" w:rsidRDefault="00413508" w:rsidRPr="0073046A">
            <w:pPr>
              <w:tabs>
                <w:tab w:pos="1080" w:val="left"/>
              </w:tabs>
              <w:jc w:val="both"/>
              <w:rPr>
                <w:rFonts w:ascii="Arial" w:cs="Arial" w:hAnsi="Arial"/>
                <w:sz w:val="20"/>
                <w:szCs w:val="20"/>
              </w:rPr>
            </w:pPr>
          </w:p>
        </w:tc>
        <w:tc>
          <w:tcPr>
            <w:tcW w:type="dxa" w:w="602"/>
          </w:tcPr>
          <w:p w14:paraId="3156D57F" w14:textId="77777777" w:rsidP="000A4603" w:rsidR="00413508" w:rsidRDefault="00413508" w:rsidRPr="0073046A">
            <w:pPr>
              <w:tabs>
                <w:tab w:pos="1080" w:val="left"/>
              </w:tabs>
              <w:jc w:val="both"/>
              <w:rPr>
                <w:rFonts w:ascii="Arial" w:cs="Arial" w:hAnsi="Arial"/>
                <w:sz w:val="20"/>
                <w:szCs w:val="20"/>
              </w:rPr>
            </w:pPr>
          </w:p>
        </w:tc>
        <w:tc>
          <w:tcPr>
            <w:tcW w:type="dxa" w:w="453"/>
          </w:tcPr>
          <w:p w14:paraId="6B493D21" w14:textId="77777777" w:rsidP="000A4603" w:rsidR="00413508" w:rsidRDefault="00413508" w:rsidRPr="0073046A">
            <w:pPr>
              <w:tabs>
                <w:tab w:pos="1080" w:val="left"/>
              </w:tabs>
              <w:jc w:val="both"/>
              <w:rPr>
                <w:rFonts w:ascii="Arial" w:cs="Arial" w:hAnsi="Arial"/>
                <w:sz w:val="20"/>
                <w:szCs w:val="20"/>
              </w:rPr>
            </w:pPr>
          </w:p>
        </w:tc>
      </w:tr>
      <w:tr w14:paraId="334176E4" w14:textId="77777777" w:rsidR="00413508" w:rsidRPr="0073046A" w:rsidTr="000A4603">
        <w:tc>
          <w:tcPr>
            <w:tcW w:type="dxa" w:w="6948"/>
            <w:gridSpan w:val="4"/>
          </w:tcPr>
          <w:p w14:paraId="69DE71B0" w14:textId="77777777" w:rsidP="000A4603" w:rsidR="00413508" w:rsidRDefault="00413508" w:rsidRPr="00372ECB">
            <w:pPr>
              <w:tabs>
                <w:tab w:pos="1080" w:val="left"/>
              </w:tabs>
              <w:ind w:hanging="450" w:left="540"/>
              <w:jc w:val="both"/>
              <w:rPr>
                <w:rFonts w:ascii="Arial" w:cs="Arial" w:hAnsi="Arial"/>
                <w:b/>
                <w:i/>
                <w:iCs/>
                <w:sz w:val="20"/>
                <w:szCs w:val="20"/>
              </w:rPr>
            </w:pPr>
            <w:r w:rsidRPr="00372ECB">
              <w:rPr>
                <w:rFonts w:ascii="Arial" w:cs="Arial" w:hAnsi="Arial"/>
                <w:b/>
                <w:sz w:val="20"/>
                <w:szCs w:val="20"/>
              </w:rPr>
              <w:t xml:space="preserve">Sub Family: </w:t>
            </w:r>
            <w:proofErr w:type="spellStart"/>
            <w:r w:rsidRPr="00372ECB">
              <w:rPr>
                <w:rFonts w:ascii="Arial" w:cs="Arial" w:hAnsi="Arial"/>
                <w:b/>
                <w:sz w:val="20"/>
                <w:szCs w:val="20"/>
              </w:rPr>
              <w:t>Danainae</w:t>
            </w:r>
            <w:proofErr w:type="spellEnd"/>
          </w:p>
        </w:tc>
        <w:tc>
          <w:tcPr>
            <w:tcW w:type="dxa" w:w="602"/>
          </w:tcPr>
          <w:p w14:paraId="15BC6ABF" w14:textId="77777777" w:rsidP="000A4603" w:rsidR="00413508" w:rsidRDefault="00413508" w:rsidRPr="0073046A">
            <w:pPr>
              <w:tabs>
                <w:tab w:pos="1080" w:val="left"/>
              </w:tabs>
              <w:jc w:val="both"/>
              <w:rPr>
                <w:rFonts w:ascii="Arial" w:cs="Arial" w:hAnsi="Arial"/>
                <w:sz w:val="20"/>
                <w:szCs w:val="20"/>
              </w:rPr>
            </w:pPr>
          </w:p>
        </w:tc>
        <w:tc>
          <w:tcPr>
            <w:tcW w:type="dxa" w:w="602"/>
          </w:tcPr>
          <w:p w14:paraId="7857D3E3" w14:textId="77777777" w:rsidP="000A4603" w:rsidR="00413508" w:rsidRDefault="00413508" w:rsidRPr="0073046A">
            <w:pPr>
              <w:tabs>
                <w:tab w:pos="1080" w:val="left"/>
              </w:tabs>
              <w:jc w:val="both"/>
              <w:rPr>
                <w:rFonts w:ascii="Arial" w:cs="Arial" w:hAnsi="Arial"/>
                <w:sz w:val="20"/>
                <w:szCs w:val="20"/>
              </w:rPr>
            </w:pPr>
          </w:p>
        </w:tc>
        <w:tc>
          <w:tcPr>
            <w:tcW w:type="dxa" w:w="453"/>
          </w:tcPr>
          <w:p w14:paraId="5C6895A3" w14:textId="77777777" w:rsidP="000A4603" w:rsidR="00413508" w:rsidRDefault="00413508" w:rsidRPr="0073046A">
            <w:pPr>
              <w:tabs>
                <w:tab w:pos="1080" w:val="left"/>
              </w:tabs>
              <w:jc w:val="both"/>
              <w:rPr>
                <w:rFonts w:ascii="Arial" w:cs="Arial" w:hAnsi="Arial"/>
                <w:sz w:val="20"/>
                <w:szCs w:val="20"/>
              </w:rPr>
            </w:pPr>
          </w:p>
        </w:tc>
      </w:tr>
      <w:tr w14:paraId="172A9EB3" w14:textId="77777777" w:rsidR="00413508" w:rsidRPr="0073046A" w:rsidTr="000A4603">
        <w:tc>
          <w:tcPr>
            <w:tcW w:type="dxa" w:w="828"/>
          </w:tcPr>
          <w:p w14:paraId="717AD926"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10E97C38"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Plain Tiger</w:t>
            </w:r>
          </w:p>
        </w:tc>
        <w:tc>
          <w:tcPr>
            <w:tcW w:type="dxa" w:w="3269"/>
          </w:tcPr>
          <w:p w14:paraId="684F3C18"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i/>
                <w:sz w:val="20"/>
                <w:szCs w:val="20"/>
              </w:rPr>
              <w:t xml:space="preserve">Danaus </w:t>
            </w:r>
            <w:proofErr w:type="spellStart"/>
            <w:r w:rsidRPr="0073046A">
              <w:rPr>
                <w:rFonts w:ascii="Arial" w:cs="Arial" w:hAnsi="Arial"/>
                <w:i/>
                <w:sz w:val="20"/>
                <w:szCs w:val="20"/>
              </w:rPr>
              <w:t>chrysippus</w:t>
            </w:r>
            <w:proofErr w:type="spellEnd"/>
            <w:r w:rsidRPr="0073046A">
              <w:rPr>
                <w:rFonts w:ascii="Arial" w:cs="Arial" w:hAnsi="Arial"/>
                <w:sz w:val="20"/>
                <w:szCs w:val="20"/>
              </w:rPr>
              <w:t xml:space="preserve"> (Linnaeus, 1758)</w:t>
            </w:r>
          </w:p>
        </w:tc>
        <w:tc>
          <w:tcPr>
            <w:tcW w:type="dxa" w:w="602"/>
          </w:tcPr>
          <w:p w14:paraId="42C1570F"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0E35BB56"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3E608066"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1CC66180" w14:textId="77777777" w:rsidR="00413508" w:rsidRPr="0073046A" w:rsidTr="000A4603">
        <w:tc>
          <w:tcPr>
            <w:tcW w:type="dxa" w:w="828"/>
          </w:tcPr>
          <w:p w14:paraId="5917041B"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630559CC"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Common Tiger</w:t>
            </w:r>
          </w:p>
        </w:tc>
        <w:tc>
          <w:tcPr>
            <w:tcW w:type="dxa" w:w="3269"/>
          </w:tcPr>
          <w:p w14:paraId="5F52C6B7" w14:textId="77777777" w:rsidP="000A4603" w:rsidR="00413508" w:rsidRDefault="00413508" w:rsidRPr="0073046A">
            <w:pPr>
              <w:tabs>
                <w:tab w:pos="1080" w:val="left"/>
              </w:tabs>
              <w:jc w:val="both"/>
              <w:rPr>
                <w:rFonts w:ascii="Arial" w:cs="Arial" w:hAnsi="Arial"/>
                <w:i/>
                <w:sz w:val="20"/>
                <w:szCs w:val="20"/>
              </w:rPr>
            </w:pPr>
            <w:r w:rsidRPr="0073046A">
              <w:rPr>
                <w:rFonts w:ascii="Arial" w:cs="Arial" w:hAnsi="Arial"/>
                <w:i/>
                <w:sz w:val="20"/>
                <w:szCs w:val="20"/>
              </w:rPr>
              <w:t xml:space="preserve">Danaus </w:t>
            </w:r>
            <w:proofErr w:type="spellStart"/>
            <w:r w:rsidRPr="0073046A">
              <w:rPr>
                <w:rFonts w:ascii="Arial" w:cs="Arial" w:hAnsi="Arial"/>
                <w:i/>
                <w:sz w:val="20"/>
                <w:szCs w:val="20"/>
              </w:rPr>
              <w:t>genutia</w:t>
            </w:r>
            <w:proofErr w:type="spellEnd"/>
            <w:r w:rsidRPr="0073046A">
              <w:rPr>
                <w:rFonts w:ascii="Arial" w:cs="Arial" w:hAnsi="Arial"/>
                <w:sz w:val="20"/>
                <w:szCs w:val="20"/>
              </w:rPr>
              <w:t xml:space="preserve"> (Cramer,[1779])</w:t>
            </w:r>
          </w:p>
        </w:tc>
        <w:tc>
          <w:tcPr>
            <w:tcW w:type="dxa" w:w="602"/>
          </w:tcPr>
          <w:p w14:paraId="059E51FF"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25BC4C40"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43C5F7F6"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62905BFD" w14:textId="77777777" w:rsidR="00413508" w:rsidRPr="0073046A" w:rsidTr="000A4603">
        <w:tc>
          <w:tcPr>
            <w:tcW w:type="dxa" w:w="828"/>
          </w:tcPr>
          <w:p w14:paraId="019729C5"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1F2A1BDF"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Blue Tiger</w:t>
            </w:r>
          </w:p>
        </w:tc>
        <w:tc>
          <w:tcPr>
            <w:tcW w:type="dxa" w:w="3269"/>
          </w:tcPr>
          <w:p w14:paraId="2D7C016C" w14:textId="77777777" w:rsidP="000A4603" w:rsidR="00413508" w:rsidRDefault="00413508" w:rsidRPr="0073046A">
            <w:pPr>
              <w:tabs>
                <w:tab w:pos="1080" w:val="left"/>
              </w:tabs>
              <w:jc w:val="both"/>
              <w:rPr>
                <w:rFonts w:ascii="Arial" w:cs="Arial" w:hAnsi="Arial"/>
                <w:i/>
                <w:sz w:val="20"/>
                <w:szCs w:val="20"/>
              </w:rPr>
            </w:pPr>
            <w:r w:rsidRPr="0073046A">
              <w:rPr>
                <w:rFonts w:ascii="Arial" w:cs="Arial" w:hAnsi="Arial"/>
                <w:i/>
                <w:sz w:val="20"/>
                <w:szCs w:val="20"/>
              </w:rPr>
              <w:t xml:space="preserve">Tirumala </w:t>
            </w:r>
            <w:proofErr w:type="spellStart"/>
            <w:r w:rsidRPr="0073046A">
              <w:rPr>
                <w:rFonts w:ascii="Arial" w:cs="Arial" w:hAnsi="Arial"/>
                <w:i/>
                <w:sz w:val="20"/>
                <w:szCs w:val="20"/>
              </w:rPr>
              <w:t>limniace</w:t>
            </w:r>
            <w:proofErr w:type="spellEnd"/>
            <w:r w:rsidRPr="0073046A">
              <w:rPr>
                <w:rFonts w:ascii="Arial" w:cs="Arial" w:hAnsi="Arial"/>
                <w:sz w:val="20"/>
                <w:szCs w:val="20"/>
              </w:rPr>
              <w:t xml:space="preserve"> (Cramer,[1775)</w:t>
            </w:r>
          </w:p>
        </w:tc>
        <w:tc>
          <w:tcPr>
            <w:tcW w:type="dxa" w:w="602"/>
          </w:tcPr>
          <w:p w14:paraId="094F4F30"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429D9015"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31AD5B32"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0F11A3CC" w14:textId="77777777" w:rsidR="00413508" w:rsidRPr="0073046A" w:rsidTr="000A4603">
        <w:tc>
          <w:tcPr>
            <w:tcW w:type="dxa" w:w="828"/>
          </w:tcPr>
          <w:p w14:paraId="5725D60C"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61915BBB"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Common Crow</w:t>
            </w:r>
          </w:p>
        </w:tc>
        <w:tc>
          <w:tcPr>
            <w:tcW w:type="dxa" w:w="3269"/>
          </w:tcPr>
          <w:p w14:paraId="2078F8D1"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Euploea</w:t>
            </w:r>
            <w:proofErr w:type="spellEnd"/>
            <w:r w:rsidRPr="0073046A">
              <w:rPr>
                <w:rFonts w:ascii="Arial" w:cs="Arial" w:hAnsi="Arial"/>
                <w:i/>
                <w:sz w:val="20"/>
                <w:szCs w:val="20"/>
              </w:rPr>
              <w:t xml:space="preserve"> core</w:t>
            </w:r>
            <w:r w:rsidRPr="0073046A">
              <w:rPr>
                <w:rFonts w:ascii="Arial" w:cs="Arial" w:hAnsi="Arial"/>
                <w:sz w:val="20"/>
                <w:szCs w:val="20"/>
              </w:rPr>
              <w:t xml:space="preserve"> (Cramer, [1780])</w:t>
            </w:r>
          </w:p>
        </w:tc>
        <w:tc>
          <w:tcPr>
            <w:tcW w:type="dxa" w:w="602"/>
          </w:tcPr>
          <w:p w14:paraId="5BEE2245"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59A5A1AF"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423890A3"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08FF8310" w14:textId="77777777" w:rsidR="00413508" w:rsidRPr="0073046A" w:rsidTr="000A4603">
        <w:tc>
          <w:tcPr>
            <w:tcW w:type="dxa" w:w="6948"/>
            <w:gridSpan w:val="4"/>
          </w:tcPr>
          <w:p w14:paraId="32C56FC6" w14:textId="77777777" w:rsidP="000A4603" w:rsidR="00413508" w:rsidRDefault="00413508" w:rsidRPr="00372ECB">
            <w:pPr>
              <w:tabs>
                <w:tab w:pos="1080" w:val="left"/>
              </w:tabs>
              <w:ind w:hanging="450" w:left="540"/>
              <w:jc w:val="both"/>
              <w:rPr>
                <w:rFonts w:ascii="Arial" w:cs="Arial" w:hAnsi="Arial"/>
                <w:b/>
                <w:i/>
                <w:sz w:val="20"/>
                <w:szCs w:val="20"/>
              </w:rPr>
            </w:pPr>
            <w:r>
              <w:rPr>
                <w:rFonts w:ascii="Arial" w:cs="Arial" w:hAnsi="Arial"/>
                <w:b/>
                <w:sz w:val="20"/>
                <w:szCs w:val="20"/>
              </w:rPr>
              <w:t xml:space="preserve">Subfamily: </w:t>
            </w:r>
            <w:proofErr w:type="spellStart"/>
            <w:r>
              <w:rPr>
                <w:rFonts w:ascii="Arial" w:cs="Arial" w:hAnsi="Arial"/>
                <w:b/>
                <w:sz w:val="20"/>
                <w:szCs w:val="20"/>
              </w:rPr>
              <w:t>C</w:t>
            </w:r>
            <w:r w:rsidRPr="00372ECB">
              <w:rPr>
                <w:rFonts w:ascii="Arial" w:cs="Arial" w:hAnsi="Arial"/>
                <w:b/>
                <w:sz w:val="20"/>
                <w:szCs w:val="20"/>
              </w:rPr>
              <w:t>haraxinae</w:t>
            </w:r>
            <w:proofErr w:type="spellEnd"/>
          </w:p>
        </w:tc>
        <w:tc>
          <w:tcPr>
            <w:tcW w:type="dxa" w:w="602"/>
          </w:tcPr>
          <w:p w14:paraId="5B5DCE47" w14:textId="77777777" w:rsidP="000A4603" w:rsidR="00413508" w:rsidRDefault="00413508" w:rsidRPr="0073046A">
            <w:pPr>
              <w:tabs>
                <w:tab w:pos="1080" w:val="left"/>
              </w:tabs>
              <w:jc w:val="both"/>
              <w:rPr>
                <w:rFonts w:ascii="Arial" w:cs="Arial" w:hAnsi="Arial"/>
                <w:sz w:val="20"/>
                <w:szCs w:val="20"/>
              </w:rPr>
            </w:pPr>
          </w:p>
        </w:tc>
        <w:tc>
          <w:tcPr>
            <w:tcW w:type="dxa" w:w="602"/>
          </w:tcPr>
          <w:p w14:paraId="38BF6158" w14:textId="77777777" w:rsidP="000A4603" w:rsidR="00413508" w:rsidRDefault="00413508" w:rsidRPr="0073046A">
            <w:pPr>
              <w:tabs>
                <w:tab w:pos="1080" w:val="left"/>
              </w:tabs>
              <w:jc w:val="both"/>
              <w:rPr>
                <w:rFonts w:ascii="Arial" w:cs="Arial" w:hAnsi="Arial"/>
                <w:sz w:val="20"/>
                <w:szCs w:val="20"/>
              </w:rPr>
            </w:pPr>
          </w:p>
        </w:tc>
        <w:tc>
          <w:tcPr>
            <w:tcW w:type="dxa" w:w="453"/>
          </w:tcPr>
          <w:p w14:paraId="210647DC" w14:textId="77777777" w:rsidP="000A4603" w:rsidR="00413508" w:rsidRDefault="00413508" w:rsidRPr="0073046A">
            <w:pPr>
              <w:tabs>
                <w:tab w:pos="1080" w:val="left"/>
              </w:tabs>
              <w:jc w:val="both"/>
              <w:rPr>
                <w:rFonts w:ascii="Arial" w:cs="Arial" w:hAnsi="Arial"/>
                <w:sz w:val="20"/>
                <w:szCs w:val="20"/>
              </w:rPr>
            </w:pPr>
          </w:p>
        </w:tc>
      </w:tr>
      <w:tr w14:paraId="02C785EE" w14:textId="77777777" w:rsidR="00413508" w:rsidRPr="0073046A" w:rsidTr="000A4603">
        <w:tc>
          <w:tcPr>
            <w:tcW w:type="dxa" w:w="828"/>
          </w:tcPr>
          <w:p w14:paraId="4D53C2DF"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2167B87C"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Plain Tawny Rajah</w:t>
            </w:r>
          </w:p>
        </w:tc>
        <w:tc>
          <w:tcPr>
            <w:tcW w:type="dxa" w:w="3269"/>
          </w:tcPr>
          <w:p w14:paraId="231D2DDD" w14:textId="77777777" w:rsidP="000A4603" w:rsidR="00413508" w:rsidRDefault="00413508" w:rsidRPr="0073046A">
            <w:pPr>
              <w:tabs>
                <w:tab w:pos="1080" w:val="left"/>
              </w:tabs>
              <w:jc w:val="both"/>
              <w:rPr>
                <w:rFonts w:ascii="Arial" w:cs="Arial" w:hAnsi="Arial"/>
                <w:i/>
                <w:sz w:val="20"/>
                <w:szCs w:val="20"/>
              </w:rPr>
            </w:pPr>
            <w:proofErr w:type="spellStart"/>
            <w:r w:rsidRPr="0073046A">
              <w:rPr>
                <w:rFonts w:ascii="Arial" w:cs="Arial" w:hAnsi="Arial"/>
                <w:i/>
                <w:sz w:val="20"/>
                <w:szCs w:val="20"/>
              </w:rPr>
              <w:t>Charaxes</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psaphon</w:t>
            </w:r>
            <w:proofErr w:type="spellEnd"/>
            <w:r w:rsidRPr="0073046A">
              <w:rPr>
                <w:rFonts w:ascii="Arial" w:cs="Arial" w:hAnsi="Arial"/>
                <w:sz w:val="20"/>
                <w:szCs w:val="20"/>
              </w:rPr>
              <w:t xml:space="preserve"> Westwood,1874</w:t>
            </w:r>
          </w:p>
        </w:tc>
        <w:tc>
          <w:tcPr>
            <w:tcW w:type="dxa" w:w="602"/>
          </w:tcPr>
          <w:p w14:paraId="31752F55"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77A5A49F"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28A95250"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7CFA74F9" w14:textId="77777777" w:rsidR="00413508" w:rsidRPr="0073046A" w:rsidTr="000A4603">
        <w:tc>
          <w:tcPr>
            <w:tcW w:type="dxa" w:w="6948"/>
            <w:gridSpan w:val="4"/>
          </w:tcPr>
          <w:p w14:paraId="3B69BE26" w14:textId="77777777" w:rsidP="000A4603" w:rsidR="00413508" w:rsidRDefault="00413508" w:rsidRPr="00372ECB">
            <w:pPr>
              <w:tabs>
                <w:tab w:pos="1080" w:val="left"/>
              </w:tabs>
              <w:ind w:hanging="450" w:left="540"/>
              <w:jc w:val="both"/>
              <w:rPr>
                <w:rFonts w:ascii="Arial" w:cs="Arial" w:hAnsi="Arial"/>
                <w:b/>
                <w:i/>
                <w:sz w:val="20"/>
                <w:szCs w:val="20"/>
              </w:rPr>
            </w:pPr>
            <w:r w:rsidRPr="00372ECB">
              <w:rPr>
                <w:rFonts w:ascii="Arial" w:cs="Arial" w:hAnsi="Arial"/>
                <w:b/>
                <w:sz w:val="20"/>
                <w:szCs w:val="20"/>
              </w:rPr>
              <w:t xml:space="preserve">Sub Family: </w:t>
            </w:r>
            <w:proofErr w:type="spellStart"/>
            <w:r w:rsidRPr="00372ECB">
              <w:rPr>
                <w:rFonts w:ascii="Arial" w:cs="Arial" w:hAnsi="Arial"/>
                <w:b/>
                <w:sz w:val="20"/>
                <w:szCs w:val="20"/>
              </w:rPr>
              <w:t>Satyrinae</w:t>
            </w:r>
            <w:proofErr w:type="spellEnd"/>
          </w:p>
        </w:tc>
        <w:tc>
          <w:tcPr>
            <w:tcW w:type="dxa" w:w="602"/>
          </w:tcPr>
          <w:p w14:paraId="62B0849B" w14:textId="77777777" w:rsidP="000A4603" w:rsidR="00413508" w:rsidRDefault="00413508" w:rsidRPr="0073046A">
            <w:pPr>
              <w:tabs>
                <w:tab w:pos="1080" w:val="left"/>
              </w:tabs>
              <w:jc w:val="both"/>
              <w:rPr>
                <w:rFonts w:ascii="Arial" w:cs="Arial" w:hAnsi="Arial"/>
                <w:sz w:val="20"/>
                <w:szCs w:val="20"/>
              </w:rPr>
            </w:pPr>
          </w:p>
        </w:tc>
        <w:tc>
          <w:tcPr>
            <w:tcW w:type="dxa" w:w="602"/>
          </w:tcPr>
          <w:p w14:paraId="28DC261F" w14:textId="77777777" w:rsidP="000A4603" w:rsidR="00413508" w:rsidRDefault="00413508" w:rsidRPr="0073046A">
            <w:pPr>
              <w:tabs>
                <w:tab w:pos="1080" w:val="left"/>
              </w:tabs>
              <w:jc w:val="both"/>
              <w:rPr>
                <w:rFonts w:ascii="Arial" w:cs="Arial" w:hAnsi="Arial"/>
                <w:sz w:val="20"/>
                <w:szCs w:val="20"/>
              </w:rPr>
            </w:pPr>
          </w:p>
        </w:tc>
        <w:tc>
          <w:tcPr>
            <w:tcW w:type="dxa" w:w="453"/>
          </w:tcPr>
          <w:p w14:paraId="20AF37C0" w14:textId="77777777" w:rsidP="000A4603" w:rsidR="00413508" w:rsidRDefault="00413508" w:rsidRPr="0073046A">
            <w:pPr>
              <w:tabs>
                <w:tab w:pos="1080" w:val="left"/>
              </w:tabs>
              <w:jc w:val="both"/>
              <w:rPr>
                <w:rFonts w:ascii="Arial" w:cs="Arial" w:hAnsi="Arial"/>
                <w:sz w:val="20"/>
                <w:szCs w:val="20"/>
              </w:rPr>
            </w:pPr>
          </w:p>
        </w:tc>
      </w:tr>
      <w:tr w14:paraId="39F65D65" w14:textId="77777777" w:rsidR="00413508" w:rsidRPr="0073046A" w:rsidTr="000A4603">
        <w:tc>
          <w:tcPr>
            <w:tcW w:type="dxa" w:w="828"/>
          </w:tcPr>
          <w:p w14:paraId="2F666573"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064EC353"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Common Evening Brown</w:t>
            </w:r>
          </w:p>
        </w:tc>
        <w:tc>
          <w:tcPr>
            <w:tcW w:type="dxa" w:w="3269"/>
          </w:tcPr>
          <w:p w14:paraId="16A7F2C3"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Melanitis</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leda</w:t>
            </w:r>
            <w:proofErr w:type="spellEnd"/>
            <w:r w:rsidRPr="0073046A">
              <w:rPr>
                <w:rFonts w:ascii="Arial" w:cs="Arial" w:hAnsi="Arial"/>
                <w:sz w:val="20"/>
                <w:szCs w:val="20"/>
              </w:rPr>
              <w:t xml:space="preserve"> (Linnaeus, 1758)</w:t>
            </w:r>
          </w:p>
        </w:tc>
        <w:tc>
          <w:tcPr>
            <w:tcW w:type="dxa" w:w="602"/>
          </w:tcPr>
          <w:p w14:paraId="4418F1BD"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0BFEC3C5"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47A90374"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10C3554F" w14:textId="77777777" w:rsidR="00413508" w:rsidRPr="0073046A" w:rsidTr="000A4603">
        <w:tc>
          <w:tcPr>
            <w:tcW w:type="dxa" w:w="828"/>
          </w:tcPr>
          <w:p w14:paraId="3B69C6E1"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63FF81C0"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 xml:space="preserve">Common </w:t>
            </w:r>
            <w:proofErr w:type="spellStart"/>
            <w:r w:rsidRPr="0073046A">
              <w:rPr>
                <w:rFonts w:ascii="Arial" w:cs="Arial" w:hAnsi="Arial"/>
                <w:sz w:val="20"/>
                <w:szCs w:val="20"/>
              </w:rPr>
              <w:t>Palmfly</w:t>
            </w:r>
            <w:proofErr w:type="spellEnd"/>
          </w:p>
        </w:tc>
        <w:tc>
          <w:tcPr>
            <w:tcW w:type="dxa" w:w="3269"/>
          </w:tcPr>
          <w:p w14:paraId="5C217EB0" w14:textId="77777777" w:rsidP="000A4603" w:rsidR="00413508" w:rsidRDefault="00413508" w:rsidRPr="0073046A">
            <w:pPr>
              <w:tabs>
                <w:tab w:pos="1080" w:val="left"/>
              </w:tabs>
              <w:jc w:val="both"/>
              <w:rPr>
                <w:rFonts w:ascii="Arial" w:cs="Arial" w:hAnsi="Arial"/>
                <w:bCs/>
                <w:sz w:val="20"/>
                <w:szCs w:val="20"/>
              </w:rPr>
            </w:pPr>
            <w:r w:rsidRPr="0073046A">
              <w:rPr>
                <w:rFonts w:ascii="Arial" w:cs="Arial" w:hAnsi="Arial"/>
                <w:bCs/>
                <w:i/>
                <w:iCs/>
                <w:sz w:val="20"/>
                <w:szCs w:val="20"/>
              </w:rPr>
              <w:t xml:space="preserve">Elymnias </w:t>
            </w:r>
            <w:proofErr w:type="spellStart"/>
            <w:r w:rsidRPr="0073046A">
              <w:rPr>
                <w:rFonts w:ascii="Arial" w:cs="Arial" w:hAnsi="Arial"/>
                <w:bCs/>
                <w:i/>
                <w:iCs/>
                <w:sz w:val="20"/>
                <w:szCs w:val="20"/>
              </w:rPr>
              <w:t>hypermnestra</w:t>
            </w:r>
            <w:proofErr w:type="spellEnd"/>
            <w:r w:rsidRPr="0073046A">
              <w:rPr>
                <w:rFonts w:ascii="Arial" w:cs="Arial" w:hAnsi="Arial"/>
                <w:bCs/>
                <w:sz w:val="20"/>
                <w:szCs w:val="20"/>
              </w:rPr>
              <w:t> (Linnaeus, 1763)</w:t>
            </w:r>
          </w:p>
        </w:tc>
        <w:tc>
          <w:tcPr>
            <w:tcW w:type="dxa" w:w="602"/>
          </w:tcPr>
          <w:p w14:paraId="0C05FAE9"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5C776F5F"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6CF86839"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23163F37" w14:textId="77777777" w:rsidR="00413508" w:rsidRPr="0073046A" w:rsidTr="000A4603">
        <w:tc>
          <w:tcPr>
            <w:tcW w:type="dxa" w:w="828"/>
          </w:tcPr>
          <w:p w14:paraId="30AC8241"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650DC72F"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 xml:space="preserve">Common </w:t>
            </w:r>
            <w:proofErr w:type="spellStart"/>
            <w:r w:rsidRPr="0073046A">
              <w:rPr>
                <w:rFonts w:ascii="Arial" w:cs="Arial" w:hAnsi="Arial"/>
                <w:bCs/>
                <w:sz w:val="20"/>
                <w:szCs w:val="20"/>
              </w:rPr>
              <w:t>Bushbrown</w:t>
            </w:r>
            <w:proofErr w:type="spellEnd"/>
          </w:p>
        </w:tc>
        <w:tc>
          <w:tcPr>
            <w:tcW w:type="dxa" w:w="3269"/>
          </w:tcPr>
          <w:p w14:paraId="5C9F5287" w14:textId="77777777" w:rsidP="000A4603" w:rsidR="00413508" w:rsidRDefault="00413508" w:rsidRPr="0073046A">
            <w:pPr>
              <w:tabs>
                <w:tab w:pos="1080" w:val="left"/>
              </w:tabs>
              <w:jc w:val="both"/>
              <w:rPr>
                <w:rFonts w:ascii="Arial" w:cs="Arial" w:hAnsi="Arial"/>
                <w:bCs/>
                <w:i/>
                <w:iCs/>
                <w:sz w:val="20"/>
                <w:szCs w:val="20"/>
              </w:rPr>
            </w:pPr>
            <w:proofErr w:type="spellStart"/>
            <w:r w:rsidRPr="0073046A">
              <w:rPr>
                <w:rFonts w:ascii="Arial" w:cs="Arial" w:hAnsi="Arial"/>
                <w:bCs/>
                <w:i/>
                <w:iCs/>
                <w:sz w:val="20"/>
                <w:szCs w:val="20"/>
              </w:rPr>
              <w:t>Mycalesis</w:t>
            </w:r>
            <w:proofErr w:type="spellEnd"/>
            <w:r w:rsidRPr="0073046A">
              <w:rPr>
                <w:rFonts w:ascii="Arial" w:cs="Arial" w:hAnsi="Arial"/>
                <w:bCs/>
                <w:i/>
                <w:iCs/>
                <w:sz w:val="20"/>
                <w:szCs w:val="20"/>
              </w:rPr>
              <w:t xml:space="preserve"> </w:t>
            </w:r>
            <w:proofErr w:type="spellStart"/>
            <w:r w:rsidRPr="0073046A">
              <w:rPr>
                <w:rFonts w:ascii="Arial" w:cs="Arial" w:hAnsi="Arial"/>
                <w:bCs/>
                <w:i/>
                <w:iCs/>
                <w:sz w:val="20"/>
                <w:szCs w:val="20"/>
              </w:rPr>
              <w:t>perseus</w:t>
            </w:r>
            <w:proofErr w:type="spellEnd"/>
            <w:r w:rsidRPr="0073046A">
              <w:rPr>
                <w:rFonts w:ascii="Arial" w:cs="Arial" w:hAnsi="Arial"/>
                <w:bCs/>
                <w:sz w:val="20"/>
                <w:szCs w:val="20"/>
              </w:rPr>
              <w:t> (Fabricius, 1775)</w:t>
            </w:r>
          </w:p>
        </w:tc>
        <w:tc>
          <w:tcPr>
            <w:tcW w:type="dxa" w:w="602"/>
          </w:tcPr>
          <w:p w14:paraId="672DF9EE"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69DA0716"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6C4EB8D9"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5FB45EC6" w14:textId="77777777" w:rsidR="00413508" w:rsidRPr="0073046A" w:rsidTr="000A4603">
        <w:tc>
          <w:tcPr>
            <w:tcW w:type="dxa" w:w="828"/>
          </w:tcPr>
          <w:p w14:paraId="2783E77D"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0A547D55"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 xml:space="preserve">Bamboo </w:t>
            </w:r>
            <w:proofErr w:type="spellStart"/>
            <w:r w:rsidRPr="0073046A">
              <w:rPr>
                <w:rFonts w:ascii="Arial" w:cs="Arial" w:hAnsi="Arial"/>
                <w:sz w:val="20"/>
                <w:szCs w:val="20"/>
              </w:rPr>
              <w:t>Treebrown</w:t>
            </w:r>
            <w:proofErr w:type="spellEnd"/>
          </w:p>
        </w:tc>
        <w:tc>
          <w:tcPr>
            <w:tcW w:type="dxa" w:w="3269"/>
          </w:tcPr>
          <w:p w14:paraId="6658CDF7" w14:textId="77777777" w:rsidP="000A4603" w:rsidR="00413508" w:rsidRDefault="00413508" w:rsidRPr="0073046A">
            <w:pPr>
              <w:tabs>
                <w:tab w:pos="1080" w:val="left"/>
              </w:tabs>
              <w:jc w:val="both"/>
              <w:rPr>
                <w:rFonts w:ascii="Arial" w:cs="Arial" w:hAnsi="Arial"/>
                <w:bCs/>
                <w:sz w:val="20"/>
                <w:szCs w:val="20"/>
              </w:rPr>
            </w:pPr>
            <w:r w:rsidRPr="0073046A">
              <w:rPr>
                <w:rFonts w:ascii="Arial" w:cs="Arial" w:hAnsi="Arial"/>
                <w:bCs/>
                <w:i/>
                <w:iCs/>
                <w:sz w:val="20"/>
                <w:szCs w:val="20"/>
              </w:rPr>
              <w:t xml:space="preserve">Lethe </w:t>
            </w:r>
            <w:proofErr w:type="spellStart"/>
            <w:r w:rsidRPr="0073046A">
              <w:rPr>
                <w:rFonts w:ascii="Arial" w:cs="Arial" w:hAnsi="Arial"/>
                <w:bCs/>
                <w:i/>
                <w:iCs/>
                <w:sz w:val="20"/>
                <w:szCs w:val="20"/>
              </w:rPr>
              <w:t>europa</w:t>
            </w:r>
            <w:proofErr w:type="spellEnd"/>
            <w:r w:rsidRPr="0073046A">
              <w:rPr>
                <w:rFonts w:ascii="Arial" w:cs="Arial" w:hAnsi="Arial"/>
                <w:bCs/>
                <w:sz w:val="20"/>
                <w:szCs w:val="20"/>
              </w:rPr>
              <w:t> (Fabricius, 1775)</w:t>
            </w:r>
          </w:p>
        </w:tc>
        <w:tc>
          <w:tcPr>
            <w:tcW w:type="dxa" w:w="602"/>
          </w:tcPr>
          <w:p w14:paraId="77E25D63"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422584F1"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3469F3A2"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2CF2EC14" w14:textId="77777777" w:rsidR="00413508" w:rsidRPr="0073046A" w:rsidTr="000A4603">
        <w:tc>
          <w:tcPr>
            <w:tcW w:type="dxa" w:w="828"/>
          </w:tcPr>
          <w:p w14:paraId="25A4B25D"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3A5B6ADC"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Dark Evening Brown</w:t>
            </w:r>
          </w:p>
        </w:tc>
        <w:tc>
          <w:tcPr>
            <w:tcW w:type="dxa" w:w="3269"/>
          </w:tcPr>
          <w:p w14:paraId="601F41ED" w14:textId="77777777" w:rsidP="000A4603" w:rsidR="00413508" w:rsidRDefault="00413508" w:rsidRPr="0073046A">
            <w:pPr>
              <w:tabs>
                <w:tab w:pos="1080" w:val="left"/>
              </w:tabs>
              <w:jc w:val="both"/>
              <w:rPr>
                <w:rFonts w:ascii="Arial" w:cs="Arial" w:hAnsi="Arial"/>
                <w:bCs/>
                <w:sz w:val="20"/>
                <w:szCs w:val="20"/>
              </w:rPr>
            </w:pPr>
            <w:proofErr w:type="spellStart"/>
            <w:r w:rsidRPr="0073046A">
              <w:rPr>
                <w:rFonts w:ascii="Arial" w:cs="Arial" w:hAnsi="Arial"/>
                <w:bCs/>
                <w:i/>
                <w:iCs/>
                <w:sz w:val="20"/>
                <w:szCs w:val="20"/>
              </w:rPr>
              <w:t>Melanitis</w:t>
            </w:r>
            <w:proofErr w:type="spellEnd"/>
            <w:r w:rsidRPr="0073046A">
              <w:rPr>
                <w:rFonts w:ascii="Arial" w:cs="Arial" w:hAnsi="Arial"/>
                <w:bCs/>
                <w:i/>
                <w:iCs/>
                <w:sz w:val="20"/>
                <w:szCs w:val="20"/>
              </w:rPr>
              <w:t xml:space="preserve"> </w:t>
            </w:r>
            <w:proofErr w:type="spellStart"/>
            <w:r w:rsidRPr="0073046A">
              <w:rPr>
                <w:rFonts w:ascii="Arial" w:cs="Arial" w:hAnsi="Arial"/>
                <w:bCs/>
                <w:i/>
                <w:iCs/>
                <w:sz w:val="20"/>
                <w:szCs w:val="20"/>
              </w:rPr>
              <w:t>phedima</w:t>
            </w:r>
            <w:proofErr w:type="spellEnd"/>
            <w:r w:rsidRPr="0073046A">
              <w:rPr>
                <w:rFonts w:ascii="Arial" w:cs="Arial" w:hAnsi="Arial"/>
                <w:bCs/>
                <w:sz w:val="20"/>
                <w:szCs w:val="20"/>
              </w:rPr>
              <w:t> (Cramer, [1780])</w:t>
            </w:r>
          </w:p>
        </w:tc>
        <w:tc>
          <w:tcPr>
            <w:tcW w:type="dxa" w:w="602"/>
          </w:tcPr>
          <w:p w14:paraId="2A31104B"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374AD601"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4D00A626"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25B83382" w14:textId="77777777" w:rsidR="00413508" w:rsidRPr="0073046A" w:rsidTr="000A4603">
        <w:tc>
          <w:tcPr>
            <w:tcW w:type="dxa" w:w="6948"/>
            <w:gridSpan w:val="4"/>
          </w:tcPr>
          <w:p w14:paraId="7E5780CC" w14:textId="77777777" w:rsidP="000A4603" w:rsidR="00413508" w:rsidRDefault="00413508" w:rsidRPr="00372ECB">
            <w:pPr>
              <w:tabs>
                <w:tab w:pos="1080" w:val="left"/>
              </w:tabs>
              <w:ind w:hanging="450" w:left="540"/>
              <w:jc w:val="both"/>
              <w:rPr>
                <w:rFonts w:ascii="Arial" w:cs="Arial" w:hAnsi="Arial"/>
                <w:b/>
                <w:bCs/>
                <w:i/>
                <w:iCs/>
                <w:sz w:val="20"/>
                <w:szCs w:val="20"/>
              </w:rPr>
            </w:pPr>
            <w:r w:rsidRPr="00372ECB">
              <w:rPr>
                <w:rFonts w:ascii="Arial" w:cs="Arial" w:hAnsi="Arial"/>
                <w:b/>
                <w:bCs/>
                <w:sz w:val="20"/>
                <w:szCs w:val="20"/>
              </w:rPr>
              <w:t xml:space="preserve">Sub family: </w:t>
            </w:r>
            <w:proofErr w:type="spellStart"/>
            <w:r w:rsidRPr="00372ECB">
              <w:rPr>
                <w:rFonts w:ascii="Arial" w:cs="Arial" w:hAnsi="Arial"/>
                <w:b/>
                <w:bCs/>
                <w:sz w:val="20"/>
                <w:szCs w:val="20"/>
              </w:rPr>
              <w:t>Heliconiinae</w:t>
            </w:r>
            <w:proofErr w:type="spellEnd"/>
          </w:p>
        </w:tc>
        <w:tc>
          <w:tcPr>
            <w:tcW w:type="dxa" w:w="602"/>
          </w:tcPr>
          <w:p w14:paraId="7DF50186" w14:textId="77777777" w:rsidP="000A4603" w:rsidR="00413508" w:rsidRDefault="00413508" w:rsidRPr="0073046A">
            <w:pPr>
              <w:tabs>
                <w:tab w:pos="1080" w:val="left"/>
              </w:tabs>
              <w:jc w:val="both"/>
              <w:rPr>
                <w:rFonts w:ascii="Arial" w:cs="Arial" w:hAnsi="Arial"/>
                <w:bCs/>
                <w:sz w:val="20"/>
                <w:szCs w:val="20"/>
              </w:rPr>
            </w:pPr>
          </w:p>
        </w:tc>
        <w:tc>
          <w:tcPr>
            <w:tcW w:type="dxa" w:w="602"/>
          </w:tcPr>
          <w:p w14:paraId="3B4875C7" w14:textId="77777777" w:rsidP="000A4603" w:rsidR="00413508" w:rsidRDefault="00413508" w:rsidRPr="0073046A">
            <w:pPr>
              <w:tabs>
                <w:tab w:pos="1080" w:val="left"/>
              </w:tabs>
              <w:jc w:val="both"/>
              <w:rPr>
                <w:rFonts w:ascii="Arial" w:cs="Arial" w:hAnsi="Arial"/>
                <w:bCs/>
                <w:sz w:val="20"/>
                <w:szCs w:val="20"/>
              </w:rPr>
            </w:pPr>
          </w:p>
        </w:tc>
        <w:tc>
          <w:tcPr>
            <w:tcW w:type="dxa" w:w="453"/>
          </w:tcPr>
          <w:p w14:paraId="65DB361F" w14:textId="77777777" w:rsidP="000A4603" w:rsidR="00413508" w:rsidRDefault="00413508" w:rsidRPr="0073046A">
            <w:pPr>
              <w:tabs>
                <w:tab w:pos="1080" w:val="left"/>
              </w:tabs>
              <w:jc w:val="both"/>
              <w:rPr>
                <w:rFonts w:ascii="Arial" w:cs="Arial" w:hAnsi="Arial"/>
                <w:bCs/>
                <w:sz w:val="20"/>
                <w:szCs w:val="20"/>
              </w:rPr>
            </w:pPr>
          </w:p>
        </w:tc>
      </w:tr>
      <w:tr w14:paraId="01E1627B" w14:textId="77777777" w:rsidR="00413508" w:rsidRPr="0073046A" w:rsidTr="000A4603">
        <w:tc>
          <w:tcPr>
            <w:tcW w:type="dxa" w:w="828"/>
          </w:tcPr>
          <w:p w14:paraId="269CB973"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r w:rsidRPr="0073046A">
              <w:rPr>
                <w:rFonts w:ascii="Arial" w:cs="Arial" w:hAnsi="Arial"/>
                <w:sz w:val="20"/>
                <w:szCs w:val="20"/>
              </w:rPr>
              <w:t>#</w:t>
            </w:r>
          </w:p>
        </w:tc>
        <w:tc>
          <w:tcPr>
            <w:tcW w:type="dxa" w:w="2851"/>
            <w:gridSpan w:val="2"/>
          </w:tcPr>
          <w:p w14:paraId="65834598"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Common Leopard</w:t>
            </w:r>
          </w:p>
        </w:tc>
        <w:tc>
          <w:tcPr>
            <w:tcW w:type="dxa" w:w="3269"/>
          </w:tcPr>
          <w:p w14:paraId="7811C9BB" w14:textId="77777777" w:rsidP="000A4603" w:rsidR="00413508" w:rsidRDefault="00413508" w:rsidRPr="0073046A">
            <w:pPr>
              <w:tabs>
                <w:tab w:pos="1080" w:val="left"/>
              </w:tabs>
              <w:jc w:val="both"/>
              <w:rPr>
                <w:rFonts w:ascii="Arial" w:cs="Arial" w:hAnsi="Arial"/>
                <w:bCs/>
                <w:i/>
                <w:iCs/>
                <w:sz w:val="20"/>
                <w:szCs w:val="20"/>
              </w:rPr>
            </w:pPr>
            <w:proofErr w:type="spellStart"/>
            <w:r w:rsidRPr="0073046A">
              <w:rPr>
                <w:rFonts w:ascii="Arial" w:cs="Arial" w:hAnsi="Arial"/>
                <w:bCs/>
                <w:i/>
                <w:iCs/>
                <w:sz w:val="20"/>
                <w:szCs w:val="20"/>
              </w:rPr>
              <w:t>Phalanta</w:t>
            </w:r>
            <w:proofErr w:type="spellEnd"/>
            <w:r w:rsidRPr="0073046A">
              <w:rPr>
                <w:rFonts w:ascii="Arial" w:cs="Arial" w:hAnsi="Arial"/>
                <w:bCs/>
                <w:i/>
                <w:iCs/>
                <w:sz w:val="20"/>
                <w:szCs w:val="20"/>
              </w:rPr>
              <w:t xml:space="preserve"> </w:t>
            </w:r>
            <w:proofErr w:type="spellStart"/>
            <w:r w:rsidRPr="0073046A">
              <w:rPr>
                <w:rFonts w:ascii="Arial" w:cs="Arial" w:hAnsi="Arial"/>
                <w:bCs/>
                <w:i/>
                <w:iCs/>
                <w:sz w:val="20"/>
                <w:szCs w:val="20"/>
              </w:rPr>
              <w:t>phalantha</w:t>
            </w:r>
            <w:proofErr w:type="spellEnd"/>
            <w:r w:rsidRPr="0073046A">
              <w:rPr>
                <w:rFonts w:ascii="Arial" w:cs="Arial" w:hAnsi="Arial"/>
                <w:bCs/>
                <w:sz w:val="20"/>
                <w:szCs w:val="20"/>
              </w:rPr>
              <w:t> (Drury, [1773])</w:t>
            </w:r>
          </w:p>
        </w:tc>
        <w:tc>
          <w:tcPr>
            <w:tcW w:type="dxa" w:w="602"/>
          </w:tcPr>
          <w:p w14:paraId="5D751241"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6F4A233F"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0A372DB6"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020D7054" w14:textId="77777777" w:rsidR="00413508" w:rsidRPr="0073046A" w:rsidTr="000A4603">
        <w:tc>
          <w:tcPr>
            <w:tcW w:type="dxa" w:w="6948"/>
            <w:gridSpan w:val="4"/>
          </w:tcPr>
          <w:p w14:paraId="3E8BC779" w14:textId="77777777" w:rsidP="000A4603" w:rsidR="00413508" w:rsidRDefault="00413508" w:rsidRPr="00372ECB">
            <w:pPr>
              <w:tabs>
                <w:tab w:pos="1080" w:val="left"/>
              </w:tabs>
              <w:ind w:hanging="450" w:left="540"/>
              <w:jc w:val="both"/>
              <w:rPr>
                <w:rFonts w:ascii="Arial" w:cs="Arial" w:hAnsi="Arial"/>
                <w:b/>
                <w:bCs/>
                <w:i/>
                <w:iCs/>
                <w:sz w:val="20"/>
                <w:szCs w:val="20"/>
              </w:rPr>
            </w:pPr>
            <w:r w:rsidRPr="00372ECB">
              <w:rPr>
                <w:rFonts w:ascii="Arial" w:cs="Arial" w:hAnsi="Arial"/>
                <w:b/>
                <w:bCs/>
                <w:sz w:val="20"/>
                <w:szCs w:val="20"/>
              </w:rPr>
              <w:t xml:space="preserve">Sub Family: </w:t>
            </w:r>
            <w:proofErr w:type="spellStart"/>
            <w:r w:rsidRPr="00372ECB">
              <w:rPr>
                <w:rFonts w:ascii="Arial" w:cs="Arial" w:hAnsi="Arial"/>
                <w:b/>
                <w:bCs/>
                <w:sz w:val="20"/>
                <w:szCs w:val="20"/>
              </w:rPr>
              <w:t>Limenitidinae</w:t>
            </w:r>
            <w:proofErr w:type="spellEnd"/>
          </w:p>
        </w:tc>
        <w:tc>
          <w:tcPr>
            <w:tcW w:type="dxa" w:w="602"/>
          </w:tcPr>
          <w:p w14:paraId="13704F0B" w14:textId="77777777" w:rsidP="000A4603" w:rsidR="00413508" w:rsidRDefault="00413508" w:rsidRPr="0073046A">
            <w:pPr>
              <w:tabs>
                <w:tab w:pos="1080" w:val="left"/>
              </w:tabs>
              <w:jc w:val="both"/>
              <w:rPr>
                <w:rFonts w:ascii="Arial" w:cs="Arial" w:hAnsi="Arial"/>
                <w:bCs/>
                <w:sz w:val="20"/>
                <w:szCs w:val="20"/>
              </w:rPr>
            </w:pPr>
          </w:p>
        </w:tc>
        <w:tc>
          <w:tcPr>
            <w:tcW w:type="dxa" w:w="602"/>
          </w:tcPr>
          <w:p w14:paraId="56951A8F" w14:textId="77777777" w:rsidP="000A4603" w:rsidR="00413508" w:rsidRDefault="00413508" w:rsidRPr="0073046A">
            <w:pPr>
              <w:tabs>
                <w:tab w:pos="1080" w:val="left"/>
              </w:tabs>
              <w:jc w:val="both"/>
              <w:rPr>
                <w:rFonts w:ascii="Arial" w:cs="Arial" w:hAnsi="Arial"/>
                <w:bCs/>
                <w:sz w:val="20"/>
                <w:szCs w:val="20"/>
              </w:rPr>
            </w:pPr>
          </w:p>
        </w:tc>
        <w:tc>
          <w:tcPr>
            <w:tcW w:type="dxa" w:w="453"/>
          </w:tcPr>
          <w:p w14:paraId="3128B751" w14:textId="77777777" w:rsidP="000A4603" w:rsidR="00413508" w:rsidRDefault="00413508" w:rsidRPr="0073046A">
            <w:pPr>
              <w:tabs>
                <w:tab w:pos="1080" w:val="left"/>
              </w:tabs>
              <w:jc w:val="both"/>
              <w:rPr>
                <w:rFonts w:ascii="Arial" w:cs="Arial" w:hAnsi="Arial"/>
                <w:bCs/>
                <w:sz w:val="20"/>
                <w:szCs w:val="20"/>
              </w:rPr>
            </w:pPr>
          </w:p>
        </w:tc>
      </w:tr>
      <w:tr w14:paraId="118CB392" w14:textId="77777777" w:rsidR="00413508" w:rsidRPr="0073046A" w:rsidTr="000A4603">
        <w:tc>
          <w:tcPr>
            <w:tcW w:type="dxa" w:w="828"/>
          </w:tcPr>
          <w:p w14:paraId="589AE815" w14:textId="77777777" w:rsidP="000A4603" w:rsidR="00413508" w:rsidRDefault="00413508" w:rsidRPr="0073046A">
            <w:pPr>
              <w:numPr>
                <w:ilvl w:val="0"/>
                <w:numId w:val="31"/>
              </w:numPr>
              <w:tabs>
                <w:tab w:pos="1080" w:val="left"/>
              </w:tabs>
              <w:ind w:hanging="450" w:left="540"/>
              <w:jc w:val="both"/>
              <w:rPr>
                <w:rFonts w:ascii="Arial" w:cs="Arial" w:hAnsi="Arial"/>
                <w:sz w:val="20"/>
                <w:szCs w:val="20"/>
                <w:u w:val="single"/>
              </w:rPr>
            </w:pPr>
          </w:p>
        </w:tc>
        <w:tc>
          <w:tcPr>
            <w:tcW w:type="dxa" w:w="2851"/>
            <w:gridSpan w:val="2"/>
          </w:tcPr>
          <w:p w14:paraId="49C655DB"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Common Sailer</w:t>
            </w:r>
          </w:p>
        </w:tc>
        <w:tc>
          <w:tcPr>
            <w:tcW w:type="dxa" w:w="3269"/>
          </w:tcPr>
          <w:p w14:paraId="58D89670"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Neptis</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hylas</w:t>
            </w:r>
            <w:proofErr w:type="spellEnd"/>
            <w:r w:rsidRPr="0073046A">
              <w:rPr>
                <w:rFonts w:ascii="Arial" w:cs="Arial" w:hAnsi="Arial"/>
                <w:sz w:val="20"/>
                <w:szCs w:val="20"/>
              </w:rPr>
              <w:t xml:space="preserve"> (Linnaeus, 1758)</w:t>
            </w:r>
          </w:p>
        </w:tc>
        <w:tc>
          <w:tcPr>
            <w:tcW w:type="dxa" w:w="602"/>
          </w:tcPr>
          <w:p w14:paraId="08102567"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6E77844E"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7A1BA4C3"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50895A7A" w14:textId="77777777" w:rsidR="00413508" w:rsidRPr="0073046A" w:rsidTr="000A4603">
        <w:tc>
          <w:tcPr>
            <w:tcW w:type="dxa" w:w="828"/>
          </w:tcPr>
          <w:p w14:paraId="5DD19CB6" w14:textId="77777777" w:rsidP="000A4603" w:rsidR="00413508" w:rsidRDefault="00413508" w:rsidRPr="0073046A">
            <w:pPr>
              <w:numPr>
                <w:ilvl w:val="0"/>
                <w:numId w:val="31"/>
              </w:numPr>
              <w:tabs>
                <w:tab w:pos="1080" w:val="left"/>
              </w:tabs>
              <w:ind w:hanging="450" w:left="540"/>
              <w:jc w:val="both"/>
              <w:rPr>
                <w:rFonts w:ascii="Arial" w:cs="Arial" w:hAnsi="Arial"/>
                <w:sz w:val="20"/>
                <w:szCs w:val="20"/>
                <w:u w:val="single"/>
              </w:rPr>
            </w:pPr>
          </w:p>
        </w:tc>
        <w:tc>
          <w:tcPr>
            <w:tcW w:type="dxa" w:w="2851"/>
            <w:gridSpan w:val="2"/>
          </w:tcPr>
          <w:p w14:paraId="4D75E68E"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Short-</w:t>
            </w:r>
            <w:proofErr w:type="spellStart"/>
            <w:r w:rsidRPr="0073046A">
              <w:rPr>
                <w:rFonts w:ascii="Arial" w:cs="Arial" w:hAnsi="Arial"/>
                <w:sz w:val="20"/>
                <w:szCs w:val="20"/>
              </w:rPr>
              <w:t>bandedSailer</w:t>
            </w:r>
            <w:proofErr w:type="spellEnd"/>
          </w:p>
        </w:tc>
        <w:tc>
          <w:tcPr>
            <w:tcW w:type="dxa" w:w="3269"/>
          </w:tcPr>
          <w:p w14:paraId="3F1AB9C4" w14:textId="77777777" w:rsidP="000A4603" w:rsidR="00413508" w:rsidRDefault="00413508" w:rsidRPr="0073046A">
            <w:pPr>
              <w:tabs>
                <w:tab w:pos="1080" w:val="left"/>
              </w:tabs>
              <w:jc w:val="both"/>
              <w:rPr>
                <w:rFonts w:ascii="Arial" w:cs="Arial" w:hAnsi="Arial"/>
                <w:i/>
                <w:sz w:val="20"/>
                <w:szCs w:val="20"/>
              </w:rPr>
            </w:pPr>
            <w:proofErr w:type="spellStart"/>
            <w:r w:rsidRPr="0073046A">
              <w:rPr>
                <w:rFonts w:ascii="Arial" w:cs="Arial" w:hAnsi="Arial"/>
                <w:i/>
                <w:sz w:val="20"/>
                <w:szCs w:val="20"/>
              </w:rPr>
              <w:t>Phaedyma</w:t>
            </w:r>
            <w:proofErr w:type="spellEnd"/>
            <w:r w:rsidRPr="0073046A">
              <w:rPr>
                <w:rFonts w:ascii="Arial" w:cs="Arial" w:hAnsi="Arial"/>
                <w:i/>
                <w:sz w:val="20"/>
                <w:szCs w:val="20"/>
              </w:rPr>
              <w:t xml:space="preserve"> columella</w:t>
            </w:r>
            <w:r w:rsidRPr="0073046A">
              <w:rPr>
                <w:rFonts w:ascii="Arial" w:cs="Arial" w:hAnsi="Arial"/>
                <w:sz w:val="20"/>
                <w:szCs w:val="20"/>
              </w:rPr>
              <w:t xml:space="preserve"> (Cramer,1780)</w:t>
            </w:r>
          </w:p>
        </w:tc>
        <w:tc>
          <w:tcPr>
            <w:tcW w:type="dxa" w:w="602"/>
          </w:tcPr>
          <w:p w14:paraId="7F55686B"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0A93D75F"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64BA0CC9"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5A888477" w14:textId="77777777" w:rsidR="00413508" w:rsidRPr="0073046A" w:rsidTr="000A4603">
        <w:tc>
          <w:tcPr>
            <w:tcW w:type="dxa" w:w="828"/>
          </w:tcPr>
          <w:p w14:paraId="4060E3E5" w14:textId="77777777" w:rsidP="000A4603" w:rsidR="00413508" w:rsidRDefault="00413508" w:rsidRPr="0073046A">
            <w:pPr>
              <w:numPr>
                <w:ilvl w:val="0"/>
                <w:numId w:val="31"/>
              </w:numPr>
              <w:tabs>
                <w:tab w:pos="1080" w:val="left"/>
              </w:tabs>
              <w:ind w:hanging="450" w:left="540"/>
              <w:jc w:val="both"/>
              <w:rPr>
                <w:rFonts w:ascii="Arial" w:cs="Arial" w:hAnsi="Arial"/>
                <w:sz w:val="20"/>
                <w:szCs w:val="20"/>
                <w:u w:val="single"/>
              </w:rPr>
            </w:pPr>
          </w:p>
        </w:tc>
        <w:tc>
          <w:tcPr>
            <w:tcW w:type="dxa" w:w="2851"/>
            <w:gridSpan w:val="2"/>
          </w:tcPr>
          <w:p w14:paraId="60139F68"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 xml:space="preserve">Baronet </w:t>
            </w:r>
          </w:p>
        </w:tc>
        <w:tc>
          <w:tcPr>
            <w:tcW w:type="dxa" w:w="3269"/>
          </w:tcPr>
          <w:p w14:paraId="6BD7431A"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i/>
                <w:sz w:val="20"/>
                <w:szCs w:val="20"/>
              </w:rPr>
              <w:t xml:space="preserve">Euthalia </w:t>
            </w:r>
            <w:proofErr w:type="spellStart"/>
            <w:r w:rsidRPr="0073046A">
              <w:rPr>
                <w:rFonts w:ascii="Arial" w:cs="Arial" w:hAnsi="Arial"/>
                <w:i/>
                <w:sz w:val="20"/>
                <w:szCs w:val="20"/>
              </w:rPr>
              <w:t>nais</w:t>
            </w:r>
            <w:proofErr w:type="spellEnd"/>
            <w:r w:rsidRPr="0073046A">
              <w:rPr>
                <w:rFonts w:ascii="Arial" w:cs="Arial" w:hAnsi="Arial"/>
                <w:sz w:val="20"/>
                <w:szCs w:val="20"/>
              </w:rPr>
              <w:t xml:space="preserve"> (Forster, 1771)</w:t>
            </w:r>
          </w:p>
        </w:tc>
        <w:tc>
          <w:tcPr>
            <w:tcW w:type="dxa" w:w="602"/>
          </w:tcPr>
          <w:p w14:paraId="3C3632FC"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064EAED0"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13951D0F"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2C21E5F9" w14:textId="77777777" w:rsidR="00413508" w:rsidRPr="0073046A" w:rsidTr="000A4603">
        <w:tc>
          <w:tcPr>
            <w:tcW w:type="dxa" w:w="828"/>
          </w:tcPr>
          <w:p w14:paraId="424EB607" w14:textId="77777777" w:rsidP="000A4603" w:rsidR="00413508" w:rsidRDefault="00413508" w:rsidRPr="0073046A">
            <w:pPr>
              <w:numPr>
                <w:ilvl w:val="0"/>
                <w:numId w:val="31"/>
              </w:numPr>
              <w:tabs>
                <w:tab w:pos="1080" w:val="left"/>
              </w:tabs>
              <w:ind w:hanging="450" w:left="540"/>
              <w:jc w:val="both"/>
              <w:rPr>
                <w:rFonts w:ascii="Arial" w:cs="Arial" w:hAnsi="Arial"/>
                <w:sz w:val="20"/>
                <w:szCs w:val="20"/>
                <w:u w:val="single"/>
              </w:rPr>
            </w:pPr>
          </w:p>
        </w:tc>
        <w:tc>
          <w:tcPr>
            <w:tcW w:type="dxa" w:w="2851"/>
            <w:gridSpan w:val="2"/>
          </w:tcPr>
          <w:p w14:paraId="60A9FA7D"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Commander</w:t>
            </w:r>
          </w:p>
        </w:tc>
        <w:tc>
          <w:tcPr>
            <w:tcW w:type="dxa" w:w="3269"/>
          </w:tcPr>
          <w:p w14:paraId="73FB8657" w14:textId="77777777" w:rsidP="000A4603" w:rsidR="00413508" w:rsidRDefault="00413508" w:rsidRPr="0073046A">
            <w:pPr>
              <w:tabs>
                <w:tab w:pos="1080" w:val="left"/>
              </w:tabs>
              <w:jc w:val="both"/>
              <w:rPr>
                <w:rFonts w:ascii="Arial" w:cs="Arial" w:hAnsi="Arial"/>
                <w:i/>
                <w:sz w:val="20"/>
                <w:szCs w:val="20"/>
              </w:rPr>
            </w:pPr>
            <w:proofErr w:type="spellStart"/>
            <w:r w:rsidRPr="0073046A">
              <w:rPr>
                <w:rFonts w:ascii="Arial" w:cs="Arial" w:hAnsi="Arial"/>
                <w:i/>
                <w:sz w:val="20"/>
                <w:szCs w:val="20"/>
              </w:rPr>
              <w:t>Moduza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procris</w:t>
            </w:r>
            <w:proofErr w:type="spellEnd"/>
            <w:r w:rsidRPr="0073046A">
              <w:rPr>
                <w:rFonts w:ascii="Arial" w:cs="Arial" w:hAnsi="Arial"/>
                <w:sz w:val="20"/>
                <w:szCs w:val="20"/>
              </w:rPr>
              <w:t xml:space="preserve"> (Cramer,[1777])</w:t>
            </w:r>
          </w:p>
        </w:tc>
        <w:tc>
          <w:tcPr>
            <w:tcW w:type="dxa" w:w="602"/>
          </w:tcPr>
          <w:p w14:paraId="135DBE41"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0E5886D4"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753923DE"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2CF1EF1A" w14:textId="77777777" w:rsidR="00413508" w:rsidRPr="0073046A" w:rsidTr="000A4603">
        <w:tc>
          <w:tcPr>
            <w:tcW w:type="dxa" w:w="828"/>
          </w:tcPr>
          <w:p w14:paraId="2B8051B5" w14:textId="77777777" w:rsidP="000A4603" w:rsidR="00413508" w:rsidRDefault="00413508" w:rsidRPr="0073046A">
            <w:pPr>
              <w:numPr>
                <w:ilvl w:val="0"/>
                <w:numId w:val="31"/>
              </w:numPr>
              <w:tabs>
                <w:tab w:pos="1080" w:val="left"/>
              </w:tabs>
              <w:ind w:hanging="450" w:left="540"/>
              <w:jc w:val="both"/>
              <w:rPr>
                <w:rFonts w:ascii="Arial" w:cs="Arial" w:hAnsi="Arial"/>
                <w:sz w:val="20"/>
                <w:szCs w:val="20"/>
                <w:u w:val="single"/>
              </w:rPr>
            </w:pPr>
          </w:p>
        </w:tc>
        <w:tc>
          <w:tcPr>
            <w:tcW w:type="dxa" w:w="2851"/>
            <w:gridSpan w:val="2"/>
          </w:tcPr>
          <w:p w14:paraId="74CB54D5"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Common Castor</w:t>
            </w:r>
          </w:p>
        </w:tc>
        <w:tc>
          <w:tcPr>
            <w:tcW w:type="dxa" w:w="3269"/>
          </w:tcPr>
          <w:p w14:paraId="3782658B" w14:textId="77777777" w:rsidP="000A4603" w:rsidR="00413508" w:rsidRDefault="00413508" w:rsidRPr="0073046A">
            <w:pPr>
              <w:tabs>
                <w:tab w:pos="1080" w:val="left"/>
              </w:tabs>
              <w:jc w:val="both"/>
              <w:rPr>
                <w:rFonts w:ascii="Arial" w:cs="Arial" w:hAnsi="Arial"/>
                <w:i/>
                <w:sz w:val="20"/>
                <w:szCs w:val="20"/>
              </w:rPr>
            </w:pPr>
            <w:r w:rsidRPr="0073046A">
              <w:rPr>
                <w:rFonts w:ascii="Arial" w:cs="Arial" w:hAnsi="Arial"/>
                <w:i/>
                <w:sz w:val="20"/>
                <w:szCs w:val="20"/>
              </w:rPr>
              <w:t xml:space="preserve">Ariadne </w:t>
            </w:r>
            <w:proofErr w:type="spellStart"/>
            <w:r w:rsidRPr="0073046A">
              <w:rPr>
                <w:rFonts w:ascii="Arial" w:cs="Arial" w:hAnsi="Arial"/>
                <w:i/>
                <w:sz w:val="20"/>
                <w:szCs w:val="20"/>
              </w:rPr>
              <w:t>merione</w:t>
            </w:r>
            <w:proofErr w:type="spellEnd"/>
            <w:r w:rsidRPr="0073046A">
              <w:rPr>
                <w:rFonts w:ascii="Arial" w:cs="Arial" w:hAnsi="Arial"/>
                <w:sz w:val="20"/>
                <w:szCs w:val="20"/>
              </w:rPr>
              <w:t xml:space="preserve"> (Cramer,[1777])</w:t>
            </w:r>
          </w:p>
        </w:tc>
        <w:tc>
          <w:tcPr>
            <w:tcW w:type="dxa" w:w="602"/>
          </w:tcPr>
          <w:p w14:paraId="207E4A35"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27F19C63"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7B09403A"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01A07BB1" w14:textId="77777777" w:rsidR="00413508" w:rsidRPr="0073046A" w:rsidTr="000A4603">
        <w:tc>
          <w:tcPr>
            <w:tcW w:type="dxa" w:w="828"/>
          </w:tcPr>
          <w:p w14:paraId="586E8000" w14:textId="77777777" w:rsidP="000A4603" w:rsidR="00413508" w:rsidRDefault="00413508" w:rsidRPr="0073046A">
            <w:pPr>
              <w:numPr>
                <w:ilvl w:val="0"/>
                <w:numId w:val="31"/>
              </w:numPr>
              <w:tabs>
                <w:tab w:pos="1080" w:val="left"/>
              </w:tabs>
              <w:ind w:hanging="450" w:left="540"/>
              <w:jc w:val="both"/>
              <w:rPr>
                <w:rFonts w:ascii="Arial" w:cs="Arial" w:hAnsi="Arial"/>
                <w:sz w:val="20"/>
                <w:szCs w:val="20"/>
                <w:u w:val="single"/>
              </w:rPr>
            </w:pPr>
            <w:r w:rsidRPr="0073046A">
              <w:rPr>
                <w:rFonts w:ascii="Arial" w:cs="Arial" w:hAnsi="Arial"/>
                <w:sz w:val="20"/>
                <w:szCs w:val="20"/>
                <w:u w:val="single"/>
              </w:rPr>
              <w:t>#</w:t>
            </w:r>
          </w:p>
        </w:tc>
        <w:tc>
          <w:tcPr>
            <w:tcW w:type="dxa" w:w="2851"/>
            <w:gridSpan w:val="2"/>
          </w:tcPr>
          <w:p w14:paraId="22316BC0"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Grey Count</w:t>
            </w:r>
          </w:p>
        </w:tc>
        <w:tc>
          <w:tcPr>
            <w:tcW w:type="dxa" w:w="3269"/>
          </w:tcPr>
          <w:p w14:paraId="5CFF5FDE"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iCs/>
                <w:sz w:val="20"/>
                <w:szCs w:val="20"/>
              </w:rPr>
              <w:t>Tanaecia</w:t>
            </w:r>
            <w:proofErr w:type="spellEnd"/>
            <w:r w:rsidRPr="0073046A">
              <w:rPr>
                <w:rFonts w:ascii="Arial" w:cs="Arial" w:hAnsi="Arial"/>
                <w:i/>
                <w:iCs/>
                <w:sz w:val="20"/>
                <w:szCs w:val="20"/>
              </w:rPr>
              <w:t xml:space="preserve"> </w:t>
            </w:r>
            <w:proofErr w:type="spellStart"/>
            <w:r w:rsidRPr="0073046A">
              <w:rPr>
                <w:rFonts w:ascii="Arial" w:cs="Arial" w:hAnsi="Arial"/>
                <w:i/>
                <w:iCs/>
                <w:sz w:val="20"/>
                <w:szCs w:val="20"/>
              </w:rPr>
              <w:t>lepidea</w:t>
            </w:r>
            <w:proofErr w:type="spellEnd"/>
            <w:r w:rsidRPr="0073046A">
              <w:rPr>
                <w:rFonts w:ascii="Arial" w:cs="Arial" w:hAnsi="Arial"/>
                <w:sz w:val="20"/>
                <w:szCs w:val="20"/>
              </w:rPr>
              <w:t> (Butler, 1868)</w:t>
            </w:r>
          </w:p>
        </w:tc>
        <w:tc>
          <w:tcPr>
            <w:tcW w:type="dxa" w:w="602"/>
          </w:tcPr>
          <w:p w14:paraId="4C0DAD8D"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602"/>
          </w:tcPr>
          <w:p w14:paraId="43C7D543"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c>
          <w:tcPr>
            <w:tcW w:type="dxa" w:w="453"/>
          </w:tcPr>
          <w:p w14:paraId="644D396A" w14:textId="77777777" w:rsidP="000A4603" w:rsidR="00413508" w:rsidRDefault="00413508" w:rsidRPr="0073046A">
            <w:pPr>
              <w:tabs>
                <w:tab w:pos="1080" w:val="left"/>
              </w:tabs>
              <w:jc w:val="both"/>
              <w:rPr>
                <w:rFonts w:ascii="Arial" w:cs="Arial" w:hAnsi="Arial"/>
                <w:bCs/>
                <w:iCs/>
                <w:sz w:val="20"/>
                <w:szCs w:val="20"/>
              </w:rPr>
            </w:pPr>
            <w:r w:rsidRPr="0073046A">
              <w:rPr>
                <w:rFonts w:ascii="Arial" w:cs="Arial" w:hAnsi="Arial"/>
                <w:bCs/>
                <w:iCs/>
                <w:sz w:val="20"/>
                <w:szCs w:val="20"/>
              </w:rPr>
              <w:t>+</w:t>
            </w:r>
          </w:p>
        </w:tc>
      </w:tr>
      <w:tr w14:paraId="75154F0B" w14:textId="77777777" w:rsidR="00413508" w:rsidRPr="0073046A" w:rsidTr="000A4603">
        <w:tc>
          <w:tcPr>
            <w:tcW w:type="dxa" w:w="6948"/>
            <w:gridSpan w:val="4"/>
          </w:tcPr>
          <w:p w14:paraId="04B5E329" w14:textId="77777777" w:rsidP="000A4603" w:rsidR="00413508" w:rsidRDefault="00413508" w:rsidRPr="00372ECB">
            <w:pPr>
              <w:tabs>
                <w:tab w:pos="1080" w:val="left"/>
              </w:tabs>
              <w:ind w:hanging="450" w:left="540"/>
              <w:jc w:val="both"/>
              <w:rPr>
                <w:rFonts w:ascii="Arial" w:cs="Arial" w:hAnsi="Arial"/>
                <w:b/>
                <w:i/>
                <w:iCs/>
                <w:sz w:val="20"/>
                <w:szCs w:val="20"/>
              </w:rPr>
            </w:pPr>
            <w:r w:rsidRPr="00372ECB">
              <w:rPr>
                <w:rFonts w:ascii="Arial" w:cs="Arial" w:hAnsi="Arial"/>
                <w:b/>
                <w:sz w:val="20"/>
                <w:szCs w:val="20"/>
              </w:rPr>
              <w:t xml:space="preserve">Sub Family: </w:t>
            </w:r>
            <w:proofErr w:type="spellStart"/>
            <w:r w:rsidRPr="00372ECB">
              <w:rPr>
                <w:rFonts w:ascii="Arial" w:cs="Arial" w:hAnsi="Arial"/>
                <w:b/>
                <w:sz w:val="20"/>
                <w:szCs w:val="20"/>
              </w:rPr>
              <w:t>Nymphalinae</w:t>
            </w:r>
            <w:proofErr w:type="spellEnd"/>
          </w:p>
        </w:tc>
        <w:tc>
          <w:tcPr>
            <w:tcW w:type="dxa" w:w="602"/>
          </w:tcPr>
          <w:p w14:paraId="50D855AA" w14:textId="77777777" w:rsidP="000A4603" w:rsidR="00413508" w:rsidRDefault="00413508" w:rsidRPr="0073046A">
            <w:pPr>
              <w:tabs>
                <w:tab w:pos="1080" w:val="left"/>
              </w:tabs>
              <w:jc w:val="both"/>
              <w:rPr>
                <w:rFonts w:ascii="Arial" w:cs="Arial" w:hAnsi="Arial"/>
                <w:sz w:val="20"/>
                <w:szCs w:val="20"/>
              </w:rPr>
            </w:pPr>
          </w:p>
        </w:tc>
        <w:tc>
          <w:tcPr>
            <w:tcW w:type="dxa" w:w="602"/>
          </w:tcPr>
          <w:p w14:paraId="165B41D2" w14:textId="77777777" w:rsidP="000A4603" w:rsidR="00413508" w:rsidRDefault="00413508" w:rsidRPr="0073046A">
            <w:pPr>
              <w:tabs>
                <w:tab w:pos="1080" w:val="left"/>
              </w:tabs>
              <w:jc w:val="both"/>
              <w:rPr>
                <w:rFonts w:ascii="Arial" w:cs="Arial" w:hAnsi="Arial"/>
                <w:sz w:val="20"/>
                <w:szCs w:val="20"/>
              </w:rPr>
            </w:pPr>
          </w:p>
        </w:tc>
        <w:tc>
          <w:tcPr>
            <w:tcW w:type="dxa" w:w="453"/>
          </w:tcPr>
          <w:p w14:paraId="45F8CE76" w14:textId="77777777" w:rsidP="000A4603" w:rsidR="00413508" w:rsidRDefault="00413508" w:rsidRPr="0073046A">
            <w:pPr>
              <w:tabs>
                <w:tab w:pos="1080" w:val="left"/>
              </w:tabs>
              <w:jc w:val="both"/>
              <w:rPr>
                <w:rFonts w:ascii="Arial" w:cs="Arial" w:hAnsi="Arial"/>
                <w:sz w:val="20"/>
                <w:szCs w:val="20"/>
              </w:rPr>
            </w:pPr>
          </w:p>
        </w:tc>
      </w:tr>
      <w:tr w14:paraId="650AA2F9" w14:textId="77777777" w:rsidR="00413508" w:rsidRPr="0073046A" w:rsidTr="000A4603">
        <w:tc>
          <w:tcPr>
            <w:tcW w:type="dxa" w:w="828"/>
          </w:tcPr>
          <w:p w14:paraId="4D865274"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351616EA"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Peacock Pansy</w:t>
            </w:r>
          </w:p>
        </w:tc>
        <w:tc>
          <w:tcPr>
            <w:tcW w:type="dxa" w:w="3269"/>
          </w:tcPr>
          <w:p w14:paraId="2B79E2A1"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Junonia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almana</w:t>
            </w:r>
            <w:proofErr w:type="spellEnd"/>
            <w:r w:rsidRPr="0073046A">
              <w:rPr>
                <w:rFonts w:ascii="Arial" w:cs="Arial" w:hAnsi="Arial"/>
                <w:sz w:val="20"/>
                <w:szCs w:val="20"/>
              </w:rPr>
              <w:t xml:space="preserve"> (Linnaeus,1758)</w:t>
            </w:r>
          </w:p>
        </w:tc>
        <w:tc>
          <w:tcPr>
            <w:tcW w:type="dxa" w:w="602"/>
          </w:tcPr>
          <w:p w14:paraId="7DF8093C"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2F873F54"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72954F28"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210F847E" w14:textId="77777777" w:rsidR="00413508" w:rsidRPr="0073046A" w:rsidTr="000A4603">
        <w:tc>
          <w:tcPr>
            <w:tcW w:type="dxa" w:w="828"/>
          </w:tcPr>
          <w:p w14:paraId="641B0498"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7B8C28C3"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Gray Pansy</w:t>
            </w:r>
          </w:p>
        </w:tc>
        <w:tc>
          <w:tcPr>
            <w:tcW w:type="dxa" w:w="3269"/>
          </w:tcPr>
          <w:p w14:paraId="4B04B01C"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Junonia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atlites</w:t>
            </w:r>
            <w:proofErr w:type="spellEnd"/>
            <w:r w:rsidRPr="0073046A">
              <w:rPr>
                <w:rFonts w:ascii="Arial" w:cs="Arial" w:hAnsi="Arial"/>
                <w:sz w:val="20"/>
                <w:szCs w:val="20"/>
              </w:rPr>
              <w:t xml:space="preserve"> (Linnaeus, 1763)</w:t>
            </w:r>
          </w:p>
        </w:tc>
        <w:tc>
          <w:tcPr>
            <w:tcW w:type="dxa" w:w="602"/>
          </w:tcPr>
          <w:p w14:paraId="0DE4F1F9"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2323A218"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290E34E2"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0939BE07" w14:textId="77777777" w:rsidR="00413508" w:rsidRPr="0073046A" w:rsidTr="000A4603">
        <w:tc>
          <w:tcPr>
            <w:tcW w:type="dxa" w:w="828"/>
          </w:tcPr>
          <w:p w14:paraId="6B5A86B3"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0AEE7253"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Lemon Pansy</w:t>
            </w:r>
          </w:p>
        </w:tc>
        <w:tc>
          <w:tcPr>
            <w:tcW w:type="dxa" w:w="3269"/>
          </w:tcPr>
          <w:p w14:paraId="78A47FD7"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Junonia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lemonias</w:t>
            </w:r>
            <w:proofErr w:type="spellEnd"/>
            <w:r w:rsidRPr="0073046A">
              <w:rPr>
                <w:rFonts w:ascii="Arial" w:cs="Arial" w:hAnsi="Arial"/>
                <w:sz w:val="20"/>
                <w:szCs w:val="20"/>
              </w:rPr>
              <w:t xml:space="preserve"> (Linnaeus, 1758))</w:t>
            </w:r>
          </w:p>
        </w:tc>
        <w:tc>
          <w:tcPr>
            <w:tcW w:type="dxa" w:w="602"/>
          </w:tcPr>
          <w:p w14:paraId="59C942F4"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191A818E"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28E8E22E"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05555533" w14:textId="77777777" w:rsidR="00413508" w:rsidRPr="0073046A" w:rsidTr="000A4603">
        <w:tc>
          <w:tcPr>
            <w:tcW w:type="dxa" w:w="828"/>
          </w:tcPr>
          <w:p w14:paraId="073BD8AE"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1DF43F4A"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Chocolate Pansy</w:t>
            </w:r>
          </w:p>
        </w:tc>
        <w:tc>
          <w:tcPr>
            <w:tcW w:type="dxa" w:w="3269"/>
          </w:tcPr>
          <w:p w14:paraId="3E2CB693"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iCs/>
                <w:sz w:val="20"/>
                <w:szCs w:val="20"/>
              </w:rPr>
              <w:t>Junonia</w:t>
            </w:r>
            <w:proofErr w:type="spellEnd"/>
            <w:r w:rsidRPr="0073046A">
              <w:rPr>
                <w:rFonts w:ascii="Arial" w:cs="Arial" w:hAnsi="Arial"/>
                <w:i/>
                <w:iCs/>
                <w:sz w:val="20"/>
                <w:szCs w:val="20"/>
              </w:rPr>
              <w:t xml:space="preserve"> </w:t>
            </w:r>
            <w:proofErr w:type="spellStart"/>
            <w:r w:rsidRPr="0073046A">
              <w:rPr>
                <w:rFonts w:ascii="Arial" w:cs="Arial" w:hAnsi="Arial"/>
                <w:i/>
                <w:iCs/>
                <w:sz w:val="20"/>
                <w:szCs w:val="20"/>
              </w:rPr>
              <w:t>iphita</w:t>
            </w:r>
            <w:proofErr w:type="spellEnd"/>
            <w:r w:rsidRPr="0073046A">
              <w:rPr>
                <w:rFonts w:ascii="Arial" w:cs="Arial" w:hAnsi="Arial"/>
                <w:sz w:val="20"/>
                <w:szCs w:val="20"/>
              </w:rPr>
              <w:t> (Cramer, [1779])</w:t>
            </w:r>
          </w:p>
        </w:tc>
        <w:tc>
          <w:tcPr>
            <w:tcW w:type="dxa" w:w="602"/>
          </w:tcPr>
          <w:p w14:paraId="54650430"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425E76A9"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3CFB0756"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5264C7AC" w14:textId="77777777" w:rsidR="00413508" w:rsidRPr="0073046A" w:rsidTr="000A4603">
        <w:tc>
          <w:tcPr>
            <w:tcW w:type="dxa" w:w="828"/>
          </w:tcPr>
          <w:p w14:paraId="35B228AB"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0ECF093B" w14:textId="77777777" w:rsidP="000A4603" w:rsidR="00413508" w:rsidRDefault="00413508" w:rsidRPr="0073046A">
            <w:pPr>
              <w:tabs>
                <w:tab w:pos="1080" w:val="left"/>
              </w:tabs>
              <w:ind w:hanging="450" w:left="540"/>
              <w:jc w:val="both"/>
              <w:rPr>
                <w:rFonts w:ascii="Arial" w:cs="Arial" w:hAnsi="Arial"/>
                <w:bCs/>
                <w:sz w:val="20"/>
                <w:szCs w:val="20"/>
              </w:rPr>
            </w:pPr>
            <w:r w:rsidRPr="0073046A">
              <w:rPr>
                <w:rFonts w:ascii="Arial" w:cs="Arial" w:hAnsi="Arial"/>
                <w:bCs/>
                <w:sz w:val="20"/>
                <w:szCs w:val="20"/>
              </w:rPr>
              <w:t>Yellow Pansy</w:t>
            </w:r>
          </w:p>
        </w:tc>
        <w:tc>
          <w:tcPr>
            <w:tcW w:type="dxa" w:w="3269"/>
          </w:tcPr>
          <w:p w14:paraId="37A1DF7F" w14:textId="77777777" w:rsidP="000A4603" w:rsidR="00413508" w:rsidRDefault="00413508" w:rsidRPr="0073046A">
            <w:pPr>
              <w:tabs>
                <w:tab w:pos="1080" w:val="left"/>
              </w:tabs>
              <w:jc w:val="both"/>
              <w:rPr>
                <w:rFonts w:ascii="Arial" w:cs="Arial" w:hAnsi="Arial"/>
                <w:i/>
                <w:iCs/>
                <w:sz w:val="20"/>
                <w:szCs w:val="20"/>
              </w:rPr>
            </w:pPr>
            <w:proofErr w:type="spellStart"/>
            <w:r w:rsidRPr="0073046A">
              <w:rPr>
                <w:rFonts w:ascii="Arial" w:cs="Arial" w:hAnsi="Arial"/>
                <w:i/>
                <w:sz w:val="20"/>
                <w:szCs w:val="20"/>
              </w:rPr>
              <w:t>Junonia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hierta</w:t>
            </w:r>
            <w:proofErr w:type="spellEnd"/>
            <w:r w:rsidRPr="0073046A">
              <w:rPr>
                <w:rFonts w:ascii="Arial" w:cs="Arial" w:hAnsi="Arial"/>
                <w:sz w:val="20"/>
                <w:szCs w:val="20"/>
              </w:rPr>
              <w:t xml:space="preserve"> (Fabricius,1798)</w:t>
            </w:r>
          </w:p>
        </w:tc>
        <w:tc>
          <w:tcPr>
            <w:tcW w:type="dxa" w:w="602"/>
          </w:tcPr>
          <w:p w14:paraId="5807D46A"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602"/>
          </w:tcPr>
          <w:p w14:paraId="3F6CD913"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c>
          <w:tcPr>
            <w:tcW w:type="dxa" w:w="453"/>
          </w:tcPr>
          <w:p w14:paraId="4DD07D53" w14:textId="77777777" w:rsidP="000A4603" w:rsidR="00413508" w:rsidRDefault="00413508" w:rsidRPr="0073046A">
            <w:pPr>
              <w:tabs>
                <w:tab w:pos="1080" w:val="left"/>
              </w:tabs>
              <w:jc w:val="both"/>
              <w:rPr>
                <w:rFonts w:ascii="Arial" w:cs="Arial" w:hAnsi="Arial"/>
                <w:iCs/>
                <w:sz w:val="20"/>
                <w:szCs w:val="20"/>
              </w:rPr>
            </w:pPr>
            <w:r w:rsidRPr="0073046A">
              <w:rPr>
                <w:rFonts w:ascii="Arial" w:cs="Arial" w:hAnsi="Arial"/>
                <w:iCs/>
                <w:sz w:val="20"/>
                <w:szCs w:val="20"/>
              </w:rPr>
              <w:t>-</w:t>
            </w:r>
          </w:p>
        </w:tc>
      </w:tr>
      <w:tr w14:paraId="4FF68463" w14:textId="77777777" w:rsidR="00413508" w:rsidRPr="0073046A" w:rsidTr="000A4603">
        <w:tc>
          <w:tcPr>
            <w:tcW w:type="dxa" w:w="828"/>
          </w:tcPr>
          <w:p w14:paraId="7F4CE83F"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4476C620"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Blue Pansy</w:t>
            </w:r>
          </w:p>
        </w:tc>
        <w:tc>
          <w:tcPr>
            <w:tcW w:type="dxa" w:w="3269"/>
          </w:tcPr>
          <w:p w14:paraId="1B9BA29A"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Junonia</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orithya</w:t>
            </w:r>
            <w:proofErr w:type="spellEnd"/>
            <w:r w:rsidRPr="0073046A">
              <w:rPr>
                <w:rFonts w:ascii="Arial" w:cs="Arial" w:hAnsi="Arial"/>
                <w:sz w:val="20"/>
                <w:szCs w:val="20"/>
              </w:rPr>
              <w:t xml:space="preserve"> (Linnaeus, 1758)</w:t>
            </w:r>
          </w:p>
        </w:tc>
        <w:tc>
          <w:tcPr>
            <w:tcW w:type="dxa" w:w="602"/>
          </w:tcPr>
          <w:p w14:paraId="3CB9B3C7"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3B32BE39"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24B85DE3"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094432A4" w14:textId="77777777" w:rsidR="00413508" w:rsidRPr="0073046A" w:rsidTr="000A4603">
        <w:tc>
          <w:tcPr>
            <w:tcW w:type="dxa" w:w="828"/>
          </w:tcPr>
          <w:p w14:paraId="3F41A946"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5507BE11"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 xml:space="preserve">Great </w:t>
            </w:r>
            <w:proofErr w:type="spellStart"/>
            <w:r w:rsidRPr="0073046A">
              <w:rPr>
                <w:rFonts w:ascii="Arial" w:cs="Arial" w:hAnsi="Arial"/>
                <w:sz w:val="20"/>
                <w:szCs w:val="20"/>
              </w:rPr>
              <w:t>Eggfly</w:t>
            </w:r>
            <w:proofErr w:type="spellEnd"/>
            <w:r w:rsidRPr="0073046A">
              <w:rPr>
                <w:rFonts w:ascii="Arial" w:cs="Arial" w:hAnsi="Arial"/>
                <w:sz w:val="20"/>
                <w:szCs w:val="20"/>
              </w:rPr>
              <w:t xml:space="preserve"> </w:t>
            </w:r>
          </w:p>
        </w:tc>
        <w:tc>
          <w:tcPr>
            <w:tcW w:type="dxa" w:w="3269"/>
          </w:tcPr>
          <w:p w14:paraId="251371A3" w14:textId="77777777" w:rsidP="000A4603" w:rsidR="00413508" w:rsidRDefault="00413508" w:rsidRPr="0073046A">
            <w:pPr>
              <w:tabs>
                <w:tab w:pos="1080" w:val="left"/>
              </w:tabs>
              <w:jc w:val="both"/>
              <w:rPr>
                <w:rFonts w:ascii="Arial" w:cs="Arial" w:hAnsi="Arial"/>
                <w:sz w:val="20"/>
                <w:szCs w:val="20"/>
              </w:rPr>
            </w:pPr>
            <w:proofErr w:type="spellStart"/>
            <w:r w:rsidRPr="0073046A">
              <w:rPr>
                <w:rFonts w:ascii="Arial" w:cs="Arial" w:hAnsi="Arial"/>
                <w:i/>
                <w:sz w:val="20"/>
                <w:szCs w:val="20"/>
              </w:rPr>
              <w:t>Hypolimnas</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bolina</w:t>
            </w:r>
            <w:proofErr w:type="spellEnd"/>
            <w:r w:rsidRPr="0073046A">
              <w:rPr>
                <w:rFonts w:ascii="Arial" w:cs="Arial" w:hAnsi="Arial"/>
                <w:sz w:val="20"/>
                <w:szCs w:val="20"/>
              </w:rPr>
              <w:t xml:space="preserve"> (Linnaeus, 1758) </w:t>
            </w:r>
          </w:p>
        </w:tc>
        <w:tc>
          <w:tcPr>
            <w:tcW w:type="dxa" w:w="602"/>
          </w:tcPr>
          <w:p w14:paraId="75FB3D6C"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427055D0"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6A98F6E2"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008B5EEE" w14:textId="77777777" w:rsidR="00413508" w:rsidRPr="0073046A" w:rsidTr="000A4603">
        <w:tc>
          <w:tcPr>
            <w:tcW w:type="dxa" w:w="828"/>
          </w:tcPr>
          <w:p w14:paraId="18577EB2"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6FA42038"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 xml:space="preserve">Danaid </w:t>
            </w:r>
            <w:proofErr w:type="spellStart"/>
            <w:r w:rsidRPr="0073046A">
              <w:rPr>
                <w:rFonts w:ascii="Arial" w:cs="Arial" w:hAnsi="Arial"/>
                <w:sz w:val="20"/>
                <w:szCs w:val="20"/>
              </w:rPr>
              <w:t>Eggfly</w:t>
            </w:r>
            <w:proofErr w:type="spellEnd"/>
          </w:p>
        </w:tc>
        <w:tc>
          <w:tcPr>
            <w:tcW w:type="dxa" w:w="3269"/>
          </w:tcPr>
          <w:p w14:paraId="0674EEF8" w14:textId="77777777" w:rsidP="000A4603" w:rsidR="00413508" w:rsidRDefault="00413508" w:rsidRPr="0073046A">
            <w:pPr>
              <w:tabs>
                <w:tab w:pos="1080" w:val="left"/>
              </w:tabs>
              <w:jc w:val="both"/>
              <w:rPr>
                <w:rFonts w:ascii="Arial" w:cs="Arial" w:hAnsi="Arial"/>
                <w:i/>
                <w:sz w:val="20"/>
                <w:szCs w:val="20"/>
              </w:rPr>
            </w:pPr>
            <w:proofErr w:type="spellStart"/>
            <w:r w:rsidRPr="0073046A">
              <w:rPr>
                <w:rFonts w:ascii="Arial" w:cs="Arial" w:hAnsi="Arial"/>
                <w:i/>
                <w:sz w:val="20"/>
                <w:szCs w:val="20"/>
              </w:rPr>
              <w:t>Hypolimnas</w:t>
            </w:r>
            <w:proofErr w:type="spellEnd"/>
            <w:r w:rsidRPr="0073046A">
              <w:rPr>
                <w:rFonts w:ascii="Arial" w:cs="Arial" w:hAnsi="Arial"/>
                <w:i/>
                <w:sz w:val="20"/>
                <w:szCs w:val="20"/>
              </w:rPr>
              <w:t xml:space="preserve"> </w:t>
            </w:r>
            <w:proofErr w:type="spellStart"/>
            <w:r w:rsidRPr="0073046A">
              <w:rPr>
                <w:rFonts w:ascii="Arial" w:cs="Arial" w:hAnsi="Arial"/>
                <w:i/>
                <w:sz w:val="20"/>
                <w:szCs w:val="20"/>
              </w:rPr>
              <w:t>misippus</w:t>
            </w:r>
            <w:proofErr w:type="spellEnd"/>
            <w:r w:rsidRPr="0073046A">
              <w:rPr>
                <w:rFonts w:ascii="Arial" w:cs="Arial" w:hAnsi="Arial"/>
                <w:sz w:val="20"/>
                <w:szCs w:val="20"/>
              </w:rPr>
              <w:t xml:space="preserve"> (Linnaeus,1764)</w:t>
            </w:r>
          </w:p>
        </w:tc>
        <w:tc>
          <w:tcPr>
            <w:tcW w:type="dxa" w:w="602"/>
          </w:tcPr>
          <w:p w14:paraId="4F0065DA"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5D503A27"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69D3E1D4"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r w14:paraId="2E6B3D14" w14:textId="77777777" w:rsidR="00413508" w:rsidRPr="0073046A" w:rsidTr="000A4603">
        <w:tc>
          <w:tcPr>
            <w:tcW w:type="dxa" w:w="6948"/>
            <w:gridSpan w:val="4"/>
          </w:tcPr>
          <w:p w14:paraId="7DC58CED" w14:textId="77777777" w:rsidP="000A4603" w:rsidR="00413508" w:rsidRDefault="00413508" w:rsidRPr="00372ECB">
            <w:pPr>
              <w:tabs>
                <w:tab w:pos="1080" w:val="left"/>
              </w:tabs>
              <w:ind w:hanging="450" w:left="540"/>
              <w:jc w:val="both"/>
              <w:rPr>
                <w:rFonts w:ascii="Arial" w:cs="Arial" w:hAnsi="Arial"/>
                <w:b/>
                <w:i/>
                <w:sz w:val="20"/>
                <w:szCs w:val="20"/>
              </w:rPr>
            </w:pPr>
            <w:r w:rsidRPr="00372ECB">
              <w:rPr>
                <w:rFonts w:ascii="Arial" w:cs="Arial" w:hAnsi="Arial"/>
                <w:b/>
                <w:sz w:val="20"/>
                <w:szCs w:val="20"/>
              </w:rPr>
              <w:t xml:space="preserve">Sub Family: </w:t>
            </w:r>
            <w:proofErr w:type="spellStart"/>
            <w:r w:rsidRPr="00372ECB">
              <w:rPr>
                <w:rFonts w:ascii="Arial" w:cs="Arial" w:hAnsi="Arial"/>
                <w:b/>
                <w:sz w:val="20"/>
                <w:szCs w:val="20"/>
              </w:rPr>
              <w:t>Acraeinae</w:t>
            </w:r>
            <w:proofErr w:type="spellEnd"/>
          </w:p>
        </w:tc>
        <w:tc>
          <w:tcPr>
            <w:tcW w:type="dxa" w:w="602"/>
          </w:tcPr>
          <w:p w14:paraId="1EBC5058" w14:textId="77777777" w:rsidP="000A4603" w:rsidR="00413508" w:rsidRDefault="00413508" w:rsidRPr="0073046A">
            <w:pPr>
              <w:tabs>
                <w:tab w:pos="1080" w:val="left"/>
              </w:tabs>
              <w:jc w:val="both"/>
              <w:rPr>
                <w:rFonts w:ascii="Arial" w:cs="Arial" w:hAnsi="Arial"/>
                <w:sz w:val="20"/>
                <w:szCs w:val="20"/>
              </w:rPr>
            </w:pPr>
          </w:p>
        </w:tc>
        <w:tc>
          <w:tcPr>
            <w:tcW w:type="dxa" w:w="602"/>
          </w:tcPr>
          <w:p w14:paraId="396302BB" w14:textId="77777777" w:rsidP="000A4603" w:rsidR="00413508" w:rsidRDefault="00413508" w:rsidRPr="0073046A">
            <w:pPr>
              <w:tabs>
                <w:tab w:pos="1080" w:val="left"/>
              </w:tabs>
              <w:jc w:val="both"/>
              <w:rPr>
                <w:rFonts w:ascii="Arial" w:cs="Arial" w:hAnsi="Arial"/>
                <w:sz w:val="20"/>
                <w:szCs w:val="20"/>
              </w:rPr>
            </w:pPr>
          </w:p>
        </w:tc>
        <w:tc>
          <w:tcPr>
            <w:tcW w:type="dxa" w:w="453"/>
          </w:tcPr>
          <w:p w14:paraId="266C93B5" w14:textId="77777777" w:rsidP="000A4603" w:rsidR="00413508" w:rsidRDefault="00413508" w:rsidRPr="0073046A">
            <w:pPr>
              <w:tabs>
                <w:tab w:pos="1080" w:val="left"/>
              </w:tabs>
              <w:jc w:val="both"/>
              <w:rPr>
                <w:rFonts w:ascii="Arial" w:cs="Arial" w:hAnsi="Arial"/>
                <w:sz w:val="20"/>
                <w:szCs w:val="20"/>
              </w:rPr>
            </w:pPr>
          </w:p>
        </w:tc>
      </w:tr>
      <w:tr w14:paraId="7487D452" w14:textId="77777777" w:rsidR="00413508" w:rsidRPr="0073046A" w:rsidTr="000A4603">
        <w:tc>
          <w:tcPr>
            <w:tcW w:type="dxa" w:w="828"/>
          </w:tcPr>
          <w:p w14:paraId="6312F630" w14:textId="77777777" w:rsidP="000A4603" w:rsidR="00413508" w:rsidRDefault="00413508" w:rsidRPr="0073046A">
            <w:pPr>
              <w:numPr>
                <w:ilvl w:val="0"/>
                <w:numId w:val="31"/>
              </w:numPr>
              <w:tabs>
                <w:tab w:pos="1080" w:val="left"/>
              </w:tabs>
              <w:ind w:hanging="450" w:left="540"/>
              <w:jc w:val="both"/>
              <w:rPr>
                <w:rFonts w:ascii="Arial" w:cs="Arial" w:hAnsi="Arial"/>
                <w:sz w:val="20"/>
                <w:szCs w:val="20"/>
              </w:rPr>
            </w:pPr>
          </w:p>
        </w:tc>
        <w:tc>
          <w:tcPr>
            <w:tcW w:type="dxa" w:w="2851"/>
            <w:gridSpan w:val="2"/>
          </w:tcPr>
          <w:p w14:paraId="697B8C0B" w14:textId="77777777" w:rsidP="000A4603" w:rsidR="00413508" w:rsidRDefault="00413508" w:rsidRPr="0073046A">
            <w:pPr>
              <w:tabs>
                <w:tab w:pos="1080" w:val="left"/>
              </w:tabs>
              <w:ind w:hanging="450" w:left="540"/>
              <w:jc w:val="both"/>
              <w:rPr>
                <w:rFonts w:ascii="Arial" w:cs="Arial" w:hAnsi="Arial"/>
                <w:sz w:val="20"/>
                <w:szCs w:val="20"/>
              </w:rPr>
            </w:pPr>
            <w:r w:rsidRPr="0073046A">
              <w:rPr>
                <w:rFonts w:ascii="Arial" w:cs="Arial" w:hAnsi="Arial"/>
                <w:sz w:val="20"/>
                <w:szCs w:val="20"/>
              </w:rPr>
              <w:t>Tawny Coster</w:t>
            </w:r>
          </w:p>
        </w:tc>
        <w:tc>
          <w:tcPr>
            <w:tcW w:type="dxa" w:w="3269"/>
          </w:tcPr>
          <w:p w14:paraId="43B85E75"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i/>
                <w:sz w:val="20"/>
                <w:szCs w:val="20"/>
              </w:rPr>
              <w:t xml:space="preserve">Acraea </w:t>
            </w:r>
            <w:proofErr w:type="spellStart"/>
            <w:r w:rsidRPr="0073046A">
              <w:rPr>
                <w:rFonts w:ascii="Arial" w:cs="Arial" w:hAnsi="Arial"/>
                <w:i/>
                <w:sz w:val="20"/>
                <w:szCs w:val="20"/>
              </w:rPr>
              <w:t>violae</w:t>
            </w:r>
            <w:proofErr w:type="spellEnd"/>
            <w:r w:rsidRPr="0073046A">
              <w:rPr>
                <w:rFonts w:ascii="Arial" w:cs="Arial" w:hAnsi="Arial"/>
                <w:sz w:val="20"/>
                <w:szCs w:val="20"/>
              </w:rPr>
              <w:t xml:space="preserve"> (Fabricius, 1793)</w:t>
            </w:r>
          </w:p>
        </w:tc>
        <w:tc>
          <w:tcPr>
            <w:tcW w:type="dxa" w:w="602"/>
          </w:tcPr>
          <w:p w14:paraId="130C8DE4"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602"/>
          </w:tcPr>
          <w:p w14:paraId="63AC2012"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c>
          <w:tcPr>
            <w:tcW w:type="dxa" w:w="453"/>
          </w:tcPr>
          <w:p w14:paraId="5D572DE0" w14:textId="77777777" w:rsidP="000A4603" w:rsidR="00413508" w:rsidRDefault="00413508" w:rsidRPr="0073046A">
            <w:pPr>
              <w:tabs>
                <w:tab w:pos="1080" w:val="left"/>
              </w:tabs>
              <w:jc w:val="both"/>
              <w:rPr>
                <w:rFonts w:ascii="Arial" w:cs="Arial" w:hAnsi="Arial"/>
                <w:sz w:val="20"/>
                <w:szCs w:val="20"/>
              </w:rPr>
            </w:pPr>
            <w:r w:rsidRPr="0073046A">
              <w:rPr>
                <w:rFonts w:ascii="Arial" w:cs="Arial" w:hAnsi="Arial"/>
                <w:sz w:val="20"/>
                <w:szCs w:val="20"/>
              </w:rPr>
              <w:t>+</w:t>
            </w:r>
          </w:p>
        </w:tc>
      </w:tr>
    </w:tbl>
    <w:p w14:paraId="19E947DA" w14:textId="77777777" w:rsidP="00413508" w:rsidR="00413508" w:rsidRDefault="00413508" w:rsidRPr="000F5FC0">
      <w:pPr>
        <w:tabs>
          <w:tab w:pos="1080" w:val="left"/>
        </w:tabs>
        <w:jc w:val="both"/>
        <w:rPr>
          <w:rFonts w:ascii="Arial" w:hAnsi="Arial"/>
        </w:rPr>
      </w:pPr>
      <w:r w:rsidRPr="000F5FC0">
        <w:rPr>
          <w:rFonts w:ascii="Arial" w:hAnsi="Arial"/>
        </w:rPr>
        <w:t>S. N. with # denotes that the species has been recorded in the present survey for the Raigarh District.</w:t>
      </w:r>
    </w:p>
    <w:p w14:paraId="257625A0" w14:textId="77777777" w:rsidP="00413508" w:rsidR="00413508" w:rsidRDefault="00413508">
      <w:pPr>
        <w:tabs>
          <w:tab w:pos="1080" w:val="left"/>
        </w:tabs>
        <w:jc w:val="both"/>
        <w:rPr>
          <w:rFonts w:ascii="Arial" w:cs="Arial" w:hAnsi="Arial"/>
        </w:rPr>
      </w:pPr>
    </w:p>
    <w:p w14:paraId="408E4424" w14:textId="77777777" w:rsidP="00441B6F" w:rsidR="00902823" w:rsidRDefault="00000F8F">
      <w:pPr>
        <w:pStyle w:val="Head1"/>
        <w:spacing w:after="0"/>
        <w:jc w:val="both"/>
        <w:rPr>
          <w:rFonts w:ascii="Arial" w:cs="Arial" w:hAnsi="Arial"/>
        </w:rPr>
      </w:pPr>
      <w:r>
        <w:rPr>
          <w:rFonts w:ascii="Arial" w:cs="Arial" w:hAnsi="Arial"/>
        </w:rPr>
        <w:t>3</w:t>
      </w:r>
      <w:r w:rsidR="00902823">
        <w:rPr>
          <w:rFonts w:ascii="Arial" w:cs="Arial" w:hAnsi="Arial"/>
        </w:rPr>
        <w:t xml:space="preserve">. </w:t>
      </w:r>
      <w:r>
        <w:rPr>
          <w:rFonts w:ascii="Arial" w:cs="Arial" w:hAnsi="Arial"/>
        </w:rPr>
        <w:t>results and discussion</w:t>
      </w:r>
    </w:p>
    <w:p w14:paraId="2CD8EAD4" w14:textId="77777777" w:rsidP="00441B6F" w:rsidR="00790ADA" w:rsidRDefault="00790ADA" w:rsidRPr="00FB3A86">
      <w:pPr>
        <w:pStyle w:val="Head1"/>
        <w:spacing w:after="0"/>
        <w:jc w:val="both"/>
        <w:rPr>
          <w:rFonts w:ascii="Arial" w:cs="Arial" w:hAnsi="Arial"/>
        </w:rPr>
      </w:pPr>
    </w:p>
    <w:p w14:paraId="18B58103" w14:textId="77777777" w:rsidP="00B41A0C" w:rsidR="00B41A0C" w:rsidRDefault="00B41A0C" w:rsidRPr="00B41A0C">
      <w:pPr>
        <w:pStyle w:val="Body"/>
        <w:rPr>
          <w:rFonts w:ascii="Arial" w:cs="Arial" w:hAnsi="Arial"/>
        </w:rPr>
      </w:pPr>
      <w:r w:rsidRPr="00B41A0C">
        <w:rPr>
          <w:rFonts w:ascii="Arial" w:cs="Arial" w:hAnsi="Arial"/>
        </w:rPr>
        <w:t xml:space="preserve">The present study deals the first comprehensive checklist of butterflies in Raigarh district observed at Rabo Dam which resulted with 58 species of butterflies. Out of 58 species of documented </w:t>
      </w:r>
      <w:proofErr w:type="spellStart"/>
      <w:r w:rsidRPr="00B41A0C">
        <w:rPr>
          <w:rFonts w:ascii="Arial" w:cs="Arial" w:hAnsi="Arial"/>
        </w:rPr>
        <w:t>butteflies</w:t>
      </w:r>
      <w:proofErr w:type="spellEnd"/>
      <w:r w:rsidRPr="00B41A0C">
        <w:rPr>
          <w:rFonts w:ascii="Arial" w:cs="Arial" w:hAnsi="Arial"/>
        </w:rPr>
        <w:t xml:space="preserve">, 41 species were recorded during present survey including 17 new records for the district butterflies of Raigarh. The study area Rabo Dam shows a good microhabitat quality which includes aquatic, riparian and terrestrial habitats are well known to inhabited by lepidopteron diversity due to availability of nectar and larval host plant (Kunte, 2000). The species composition and diversity shows significant variation while comparing with earlier survey. </w:t>
      </w:r>
    </w:p>
    <w:p w14:paraId="06231A33" w14:textId="77777777" w:rsidP="00B41A0C" w:rsidR="00B41A0C" w:rsidRDefault="00B41A0C" w:rsidRPr="00B41A0C">
      <w:pPr>
        <w:pStyle w:val="Body"/>
        <w:spacing w:after="0"/>
        <w:rPr>
          <w:rFonts w:ascii="Arial" w:cs="Arial" w:hAnsi="Arial"/>
        </w:rPr>
      </w:pPr>
      <w:r w:rsidRPr="00B41A0C">
        <w:rPr>
          <w:rFonts w:ascii="Arial" w:cs="Arial" w:hAnsi="Arial"/>
        </w:rPr>
        <w:lastRenderedPageBreak/>
        <w:t xml:space="preserve">Present survey shows the dominance of family </w:t>
      </w:r>
      <w:proofErr w:type="spellStart"/>
      <w:r w:rsidRPr="00B41A0C">
        <w:rPr>
          <w:rFonts w:ascii="Arial" w:cs="Arial" w:hAnsi="Arial"/>
        </w:rPr>
        <w:t>Nymphalidae</w:t>
      </w:r>
      <w:proofErr w:type="spellEnd"/>
      <w:r w:rsidRPr="00B41A0C">
        <w:rPr>
          <w:rFonts w:ascii="Arial" w:cs="Arial" w:hAnsi="Arial"/>
        </w:rPr>
        <w:t xml:space="preserve"> with 47 percent closely followed by Family Lycaenidae with 28 percent species</w:t>
      </w:r>
      <w:r>
        <w:rPr>
          <w:rFonts w:ascii="Arial" w:cs="Arial" w:hAnsi="Arial"/>
        </w:rPr>
        <w:t xml:space="preserve"> (Figure 2 &amp; 3)</w:t>
      </w:r>
      <w:r w:rsidRPr="00B41A0C">
        <w:rPr>
          <w:rFonts w:ascii="Arial" w:cs="Arial" w:hAnsi="Arial"/>
        </w:rPr>
        <w:t xml:space="preserve"> richness in the study area which is aligned with previous studies in Central India (</w:t>
      </w:r>
      <w:proofErr w:type="spellStart"/>
      <w:r w:rsidRPr="00B41A0C">
        <w:rPr>
          <w:rFonts w:ascii="Arial" w:cs="Arial" w:hAnsi="Arial"/>
        </w:rPr>
        <w:t>Smetacek</w:t>
      </w:r>
      <w:proofErr w:type="spellEnd"/>
      <w:r w:rsidRPr="00B41A0C">
        <w:rPr>
          <w:rFonts w:ascii="Arial" w:cs="Arial" w:hAnsi="Arial"/>
        </w:rPr>
        <w:t xml:space="preserve">, 2015; Singh &amp; Pandey, 2017) which suggesting that the survey area has varied habitat conditions and ecological advantages. Family </w:t>
      </w:r>
      <w:proofErr w:type="spellStart"/>
      <w:r w:rsidRPr="00B41A0C">
        <w:rPr>
          <w:rFonts w:ascii="Arial" w:cs="Arial" w:hAnsi="Arial"/>
        </w:rPr>
        <w:t>Lycaenidae</w:t>
      </w:r>
      <w:proofErr w:type="spellEnd"/>
      <w:r w:rsidRPr="00B41A0C">
        <w:rPr>
          <w:rFonts w:ascii="Arial" w:cs="Arial" w:hAnsi="Arial"/>
        </w:rPr>
        <w:t xml:space="preserve"> </w:t>
      </w:r>
      <w:proofErr w:type="spellStart"/>
      <w:r w:rsidRPr="00B41A0C">
        <w:rPr>
          <w:rFonts w:ascii="Arial" w:cs="Arial" w:hAnsi="Arial"/>
        </w:rPr>
        <w:t>showes</w:t>
      </w:r>
      <w:proofErr w:type="spellEnd"/>
      <w:r w:rsidRPr="00B41A0C">
        <w:rPr>
          <w:rFonts w:ascii="Arial" w:cs="Arial" w:hAnsi="Arial"/>
        </w:rPr>
        <w:t xml:space="preserve"> less diversity </w:t>
      </w:r>
      <w:proofErr w:type="spellStart"/>
      <w:r w:rsidRPr="00B41A0C">
        <w:rPr>
          <w:rFonts w:ascii="Arial" w:cs="Arial" w:hAnsi="Arial"/>
        </w:rPr>
        <w:t>n</w:t>
      </w:r>
      <w:proofErr w:type="spellEnd"/>
      <w:r w:rsidRPr="00B41A0C">
        <w:rPr>
          <w:rFonts w:ascii="Arial" w:cs="Arial" w:hAnsi="Arial"/>
        </w:rPr>
        <w:t xml:space="preserve"> this report due to most of the Lycaenidae butterflies prefers semi-urban wetland environment where they have their specialized host plants (Sharma et al., 2020).  </w:t>
      </w:r>
    </w:p>
    <w:p w14:paraId="0BB0BC4B" w14:textId="77777777" w:rsidP="00B41A0C" w:rsidR="00B41A0C" w:rsidRDefault="00B41A0C" w:rsidRPr="00B41A0C">
      <w:pPr>
        <w:pStyle w:val="Body"/>
        <w:spacing w:after="0"/>
        <w:rPr>
          <w:rFonts w:ascii="Arial" w:cs="Arial" w:hAnsi="Arial"/>
        </w:rPr>
      </w:pPr>
    </w:p>
    <w:p w14:paraId="163451B4" w14:textId="77777777" w:rsidP="00B41A0C" w:rsidR="00B41A0C" w:rsidRDefault="00B41A0C">
      <w:pPr>
        <w:pStyle w:val="Body"/>
        <w:spacing w:after="0"/>
        <w:jc w:val="center"/>
        <w:rPr>
          <w:rFonts w:ascii="Arial" w:cs="Arial" w:hAnsi="Arial"/>
        </w:rPr>
      </w:pPr>
      <w:r w:rsidRPr="00B41A0C">
        <w:rPr>
          <w:rFonts w:ascii="Arial" w:cs="Arial" w:hAnsi="Arial"/>
          <w:noProof/>
        </w:rPr>
        <w:drawing>
          <wp:inline distB="0" distL="0" distR="0" distT="0" wp14:anchorId="2DB5B146" wp14:editId="2E5E9330">
            <wp:extent cx="4572000" cy="2743200"/>
            <wp:effectExtent b="19050" l="0" r="19050" t="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2F32AA" w14:textId="77777777" w:rsidP="00B41A0C" w:rsidR="00B41A0C" w:rsidRDefault="00B41A0C">
      <w:pPr>
        <w:pStyle w:val="Body"/>
        <w:rPr>
          <w:rFonts w:ascii="Arial" w:cs="Arial" w:hAnsi="Arial"/>
          <w:b/>
          <w:bCs/>
        </w:rPr>
      </w:pPr>
    </w:p>
    <w:p w14:paraId="5DB7A083" w14:textId="77777777" w:rsidP="00B41A0C" w:rsidR="00B41A0C" w:rsidRDefault="00B41A0C" w:rsidRPr="00B41A0C">
      <w:pPr>
        <w:pStyle w:val="Body"/>
        <w:jc w:val="center"/>
        <w:rPr>
          <w:rFonts w:ascii="Arial" w:cs="Arial" w:hAnsi="Arial"/>
        </w:rPr>
      </w:pPr>
      <w:r>
        <w:rPr>
          <w:rFonts w:ascii="Arial" w:cs="Arial" w:hAnsi="Arial"/>
          <w:b/>
          <w:bCs/>
        </w:rPr>
        <w:t xml:space="preserve">Figure 2: </w:t>
      </w:r>
      <w:r w:rsidRPr="00B41A0C">
        <w:rPr>
          <w:rFonts w:ascii="Arial" w:cs="Arial" w:hAnsi="Arial"/>
          <w:b/>
          <w:bCs/>
        </w:rPr>
        <w:t>Family wise Species Dominance in Percentage</w:t>
      </w:r>
    </w:p>
    <w:p w14:paraId="6895AC10" w14:textId="77777777" w:rsidP="00B41A0C" w:rsidR="00B41A0C" w:rsidRDefault="00B41A0C" w:rsidRPr="00B41A0C">
      <w:pPr>
        <w:pStyle w:val="Body"/>
        <w:spacing w:after="0"/>
        <w:jc w:val="center"/>
        <w:rPr>
          <w:rFonts w:ascii="Arial" w:cs="Arial" w:hAnsi="Arial"/>
        </w:rPr>
      </w:pPr>
    </w:p>
    <w:p w14:paraId="50F6BFEC" w14:textId="77777777" w:rsidP="00B41A0C" w:rsidR="00B41A0C" w:rsidRDefault="00B41A0C" w:rsidRPr="00B41A0C">
      <w:pPr>
        <w:pStyle w:val="Body"/>
        <w:spacing w:after="0"/>
        <w:jc w:val="center"/>
        <w:rPr>
          <w:rFonts w:ascii="Arial" w:cs="Arial" w:hAnsi="Arial"/>
        </w:rPr>
      </w:pPr>
      <w:r w:rsidRPr="00B41A0C">
        <w:rPr>
          <w:rFonts w:ascii="Arial" w:cs="Arial" w:hAnsi="Arial"/>
          <w:noProof/>
        </w:rPr>
        <w:drawing>
          <wp:inline distB="0" distL="0" distR="0" distT="0" wp14:anchorId="7D415A39" wp14:editId="4F2F28FA">
            <wp:extent cx="4572000" cy="2743200"/>
            <wp:effectExtent b="19050" l="0" r="19050" t="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52D9FF8" w14:textId="77777777" w:rsidP="00B41A0C" w:rsidR="00B41A0C" w:rsidRDefault="00B41A0C" w:rsidRPr="00B41A0C">
      <w:pPr>
        <w:pStyle w:val="Body"/>
        <w:jc w:val="center"/>
        <w:rPr>
          <w:rFonts w:ascii="Arial" w:cs="Arial" w:hAnsi="Arial"/>
        </w:rPr>
      </w:pPr>
      <w:r>
        <w:rPr>
          <w:rFonts w:ascii="Arial" w:cs="Arial" w:hAnsi="Arial"/>
          <w:b/>
          <w:bCs/>
        </w:rPr>
        <w:t xml:space="preserve">Figure 3: </w:t>
      </w:r>
      <w:r w:rsidRPr="00B41A0C">
        <w:rPr>
          <w:rFonts w:ascii="Arial" w:cs="Arial" w:hAnsi="Arial"/>
          <w:b/>
          <w:bCs/>
        </w:rPr>
        <w:t>Family wise Species Dominance in Percentage</w:t>
      </w:r>
    </w:p>
    <w:p w14:paraId="625EC1C3" w14:textId="77777777" w:rsidP="00B41A0C" w:rsidR="00B41A0C" w:rsidRDefault="00B41A0C" w:rsidRPr="00B41A0C">
      <w:pPr>
        <w:pStyle w:val="Body"/>
        <w:rPr>
          <w:rFonts w:ascii="Arial" w:cs="Arial" w:hAnsi="Arial"/>
        </w:rPr>
      </w:pPr>
      <w:r w:rsidRPr="00B41A0C">
        <w:rPr>
          <w:rFonts w:ascii="Arial" w:cs="Arial" w:hAnsi="Arial"/>
        </w:rPr>
        <w:t xml:space="preserve">We found that out of the 58 species documented, </w:t>
      </w:r>
      <w:r w:rsidRPr="00B41A0C">
        <w:rPr>
          <w:rFonts w:ascii="Arial" w:cs="Arial" w:hAnsi="Arial"/>
          <w:bCs/>
        </w:rPr>
        <w:t>12 species</w:t>
      </w:r>
      <w:r w:rsidRPr="00B41A0C">
        <w:rPr>
          <w:rFonts w:ascii="Arial" w:cs="Arial" w:hAnsi="Arial"/>
        </w:rPr>
        <w:t xml:space="preserve"> were reported across all three surveys,</w:t>
      </w:r>
      <w:r w:rsidRPr="00B41A0C">
        <w:rPr>
          <w:rFonts w:ascii="Arial" w:cs="Arial" w:hAnsi="Arial"/>
          <w:b/>
          <w:bCs/>
        </w:rPr>
        <w:t xml:space="preserve"> </w:t>
      </w:r>
      <w:r w:rsidRPr="00B41A0C">
        <w:rPr>
          <w:rFonts w:ascii="Arial" w:cs="Arial" w:hAnsi="Arial"/>
          <w:bCs/>
        </w:rPr>
        <w:t>Chandra et al. (2014)</w:t>
      </w:r>
      <w:r w:rsidRPr="00B41A0C">
        <w:rPr>
          <w:rFonts w:ascii="Arial" w:cs="Arial" w:hAnsi="Arial"/>
        </w:rPr>
        <w:t xml:space="preserve">, </w:t>
      </w:r>
      <w:r w:rsidRPr="00B41A0C">
        <w:rPr>
          <w:rFonts w:ascii="Arial" w:cs="Arial" w:hAnsi="Arial"/>
          <w:bCs/>
        </w:rPr>
        <w:t>Sisodia (2019) and present survey. Chandra et al. (2014)</w:t>
      </w:r>
      <w:r w:rsidRPr="00B41A0C">
        <w:rPr>
          <w:rFonts w:ascii="Arial" w:cs="Arial" w:hAnsi="Arial"/>
        </w:rPr>
        <w:t xml:space="preserve">, documented only 16 species from </w:t>
      </w:r>
      <w:proofErr w:type="spellStart"/>
      <w:r w:rsidRPr="00B41A0C">
        <w:rPr>
          <w:rFonts w:ascii="Arial" w:cs="Arial" w:hAnsi="Arial"/>
        </w:rPr>
        <w:t>Raigarh</w:t>
      </w:r>
      <w:proofErr w:type="spellEnd"/>
      <w:r w:rsidRPr="00B41A0C">
        <w:rPr>
          <w:rFonts w:ascii="Arial" w:cs="Arial" w:hAnsi="Arial"/>
        </w:rPr>
        <w:t xml:space="preserve"> and Sisodia (2019), have updated it with addition of 25 species. A significant addition of 17 new records in this survey indicates that the area specific study may increase many more species from the study area. The increase in species diversity may be due to </w:t>
      </w:r>
      <w:r w:rsidRPr="00B41A0C">
        <w:rPr>
          <w:rFonts w:ascii="Arial" w:cs="Arial" w:hAnsi="Arial"/>
          <w:bCs/>
        </w:rPr>
        <w:t>seasonal variations, habitat changes, or enhanced survey techniques</w:t>
      </w:r>
      <w:r w:rsidRPr="00B41A0C">
        <w:rPr>
          <w:rFonts w:ascii="Arial" w:cs="Arial" w:hAnsi="Arial"/>
        </w:rPr>
        <w:t>.</w:t>
      </w:r>
    </w:p>
    <w:p w14:paraId="683C396B" w14:textId="77777777" w:rsidP="00441B6F" w:rsidR="00376BBE" w:rsidRDefault="00376BBE">
      <w:pPr>
        <w:pStyle w:val="Body"/>
        <w:spacing w:after="0"/>
        <w:rPr>
          <w:rFonts w:ascii="Arial" w:cs="Arial" w:hAnsi="Arial"/>
        </w:rPr>
      </w:pPr>
    </w:p>
    <w:p w14:paraId="6973A711" w14:textId="77777777" w:rsidP="00A14503" w:rsidR="00A14503" w:rsidRDefault="00A14503" w:rsidRPr="00A14503">
      <w:pPr>
        <w:pStyle w:val="Body"/>
        <w:spacing w:after="0"/>
        <w:rPr>
          <w:rFonts w:ascii="Arial" w:cs="Arial" w:hAnsi="Arial"/>
        </w:rPr>
      </w:pPr>
      <w:r w:rsidRPr="00A14503">
        <w:rPr>
          <w:rFonts w:ascii="Arial" w:cs="Arial" w:hAnsi="Arial"/>
          <w:noProof/>
        </w:rPr>
        <w:lastRenderedPageBreak/>
        <w:drawing>
          <wp:inline distB="0" distL="0" distR="0" distT="0" wp14:anchorId="5F43EACA" wp14:editId="4B933DC5">
            <wp:extent cx="2806505" cy="1869482"/>
            <wp:effectExtent b="0" l="0" r="0" t="0"/>
            <wp:docPr descr="E:\Raigarh\Selected\4. Common Mime (2).JPG"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4. Common Mime (2).JPG" id="0" name="Picture 1"/>
                    <pic:cNvPicPr>
                      <a:picLocks noChangeArrowheads="1" noChangeAspect="1"/>
                    </pic:cNvPicPr>
                  </pic:nvPicPr>
                  <pic:blipFill>
                    <a:blip cstate="print" r:embed="rId21">
                      <a:extLst>
                        <a:ext uri="{28A0092B-C50C-407E-A947-70E740481C1C}">
                          <a14:useLocalDpi xmlns:a14="http://schemas.microsoft.com/office/drawing/2010/main" val="0"/>
                        </a:ext>
                      </a:extLst>
                    </a:blip>
                    <a:srcRect/>
                    <a:stretch>
                      <a:fillRect/>
                    </a:stretch>
                  </pic:blipFill>
                  <pic:spPr bwMode="auto">
                    <a:xfrm>
                      <a:off x="0" y="0"/>
                      <a:ext cx="2815781" cy="1875661"/>
                    </a:xfrm>
                    <a:prstGeom prst="rect">
                      <a:avLst/>
                    </a:prstGeom>
                    <a:noFill/>
                    <a:ln>
                      <a:noFill/>
                    </a:ln>
                  </pic:spPr>
                </pic:pic>
              </a:graphicData>
            </a:graphic>
          </wp:inline>
        </w:drawing>
      </w:r>
      <w:r w:rsidRPr="00A14503">
        <w:rPr>
          <w:rFonts w:ascii="Arial" w:cs="Arial" w:hAnsi="Arial"/>
        </w:rPr>
        <w:t xml:space="preserve"> </w:t>
      </w:r>
      <w:r w:rsidRPr="00A14503">
        <w:rPr>
          <w:rFonts w:ascii="Arial" w:cs="Arial" w:hAnsi="Arial"/>
          <w:noProof/>
        </w:rPr>
        <w:drawing>
          <wp:inline distB="0" distL="0" distR="0" distT="0" wp14:anchorId="6AB5881A" wp14:editId="51334FF8">
            <wp:extent cx="2805609" cy="1871003"/>
            <wp:effectExtent b="0" l="0" r="0" t="0"/>
            <wp:docPr descr="E:\Raigarh\Selected\6a Common Mormon (6).JPG"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6a Common Mormon (6).JPG" id="0" name="Picture 2"/>
                    <pic:cNvPicPr>
                      <a:picLocks noChangeArrowheads="1" noChangeAspect="1"/>
                    </pic:cNvPicPr>
                  </pic:nvPicPr>
                  <pic:blipFill>
                    <a:blip cstate="print" r:embed="rId22">
                      <a:extLst>
                        <a:ext uri="{28A0092B-C50C-407E-A947-70E740481C1C}">
                          <a14:useLocalDpi xmlns:a14="http://schemas.microsoft.com/office/drawing/2010/main" val="0"/>
                        </a:ext>
                      </a:extLst>
                    </a:blip>
                    <a:srcRect/>
                    <a:stretch>
                      <a:fillRect/>
                    </a:stretch>
                  </pic:blipFill>
                  <pic:spPr bwMode="auto">
                    <a:xfrm>
                      <a:off x="0" y="0"/>
                      <a:ext cx="2825547" cy="1884299"/>
                    </a:xfrm>
                    <a:prstGeom prst="rect">
                      <a:avLst/>
                    </a:prstGeom>
                    <a:noFill/>
                    <a:ln>
                      <a:noFill/>
                    </a:ln>
                  </pic:spPr>
                </pic:pic>
              </a:graphicData>
            </a:graphic>
          </wp:inline>
        </w:drawing>
      </w:r>
    </w:p>
    <w:p w14:paraId="14DD3848" w14:textId="77777777" w:rsidP="00A14503" w:rsidR="00A14503" w:rsidRDefault="00A14503" w:rsidRPr="00A14503">
      <w:pPr>
        <w:pStyle w:val="Body"/>
        <w:spacing w:after="0"/>
        <w:rPr>
          <w:rFonts w:ascii="Arial" w:cs="Arial" w:hAnsi="Arial"/>
        </w:rPr>
      </w:pPr>
      <w:r w:rsidRPr="00A14503">
        <w:rPr>
          <w:rFonts w:ascii="Arial" w:cs="Arial" w:hAnsi="Arial"/>
        </w:rPr>
        <w:t xml:space="preserve">Image 1: Common Mime ©S K Patel </w:t>
      </w:r>
      <w:r w:rsidRPr="00A14503">
        <w:rPr>
          <w:rFonts w:ascii="Arial" w:cs="Arial" w:hAnsi="Arial"/>
        </w:rPr>
        <w:tab/>
      </w:r>
      <w:r>
        <w:rPr>
          <w:rFonts w:ascii="Arial" w:cs="Arial" w:hAnsi="Arial"/>
        </w:rPr>
        <w:tab/>
      </w:r>
      <w:r>
        <w:rPr>
          <w:rFonts w:ascii="Arial" w:cs="Arial" w:hAnsi="Arial"/>
        </w:rPr>
        <w:tab/>
      </w:r>
      <w:r w:rsidRPr="00A14503">
        <w:rPr>
          <w:rFonts w:ascii="Arial" w:cs="Arial" w:hAnsi="Arial"/>
        </w:rPr>
        <w:t>Image 2: Common Mormon ©S K Patel</w:t>
      </w:r>
    </w:p>
    <w:p w14:paraId="05C4D45D" w14:textId="77777777" w:rsidP="00A14503" w:rsidR="00A14503" w:rsidRDefault="00A14503" w:rsidRPr="00A14503">
      <w:pPr>
        <w:pStyle w:val="Body"/>
        <w:spacing w:after="0"/>
        <w:rPr>
          <w:rFonts w:ascii="Arial" w:cs="Arial" w:hAnsi="Arial"/>
        </w:rPr>
      </w:pPr>
      <w:r w:rsidRPr="00A14503">
        <w:rPr>
          <w:rFonts w:ascii="Arial" w:cs="Arial" w:hAnsi="Arial"/>
          <w:noProof/>
        </w:rPr>
        <w:drawing>
          <wp:inline distB="0" distL="0" distR="0" distT="0" wp14:anchorId="388FC6F8" wp14:editId="7ED0E4D1">
            <wp:extent cx="2834640" cy="1888932"/>
            <wp:effectExtent b="0" l="0" r="3810" t="0"/>
            <wp:docPr descr="E:\Raigarh\Selected\9. Mottled emigrant.JPG"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9. Mottled emigrant.JPG" id="0" name="Picture 4"/>
                    <pic:cNvPicPr>
                      <a:picLocks noChangeArrowheads="1" noChangeAspect="1"/>
                    </pic:cNvPicPr>
                  </pic:nvPicPr>
                  <pic:blipFill>
                    <a:blip cstate="print" r:embed="rId23">
                      <a:extLst>
                        <a:ext uri="{28A0092B-C50C-407E-A947-70E740481C1C}">
                          <a14:useLocalDpi xmlns:a14="http://schemas.microsoft.com/office/drawing/2010/main" val="0"/>
                        </a:ext>
                      </a:extLst>
                    </a:blip>
                    <a:srcRect/>
                    <a:stretch>
                      <a:fillRect/>
                    </a:stretch>
                  </pic:blipFill>
                  <pic:spPr bwMode="auto">
                    <a:xfrm>
                      <a:off x="0" y="0"/>
                      <a:ext cx="2835071" cy="1889219"/>
                    </a:xfrm>
                    <a:prstGeom prst="rect">
                      <a:avLst/>
                    </a:prstGeom>
                    <a:noFill/>
                    <a:ln>
                      <a:noFill/>
                    </a:ln>
                  </pic:spPr>
                </pic:pic>
              </a:graphicData>
            </a:graphic>
          </wp:inline>
        </w:drawing>
      </w:r>
      <w:r w:rsidRPr="00A14503">
        <w:rPr>
          <w:rFonts w:ascii="Arial" w:cs="Arial" w:hAnsi="Arial"/>
        </w:rPr>
        <w:t xml:space="preserve"> </w:t>
      </w:r>
      <w:r w:rsidRPr="00A14503">
        <w:rPr>
          <w:rFonts w:ascii="Arial" w:cs="Arial" w:hAnsi="Arial"/>
          <w:noProof/>
        </w:rPr>
        <w:drawing>
          <wp:inline distB="0" distL="0" distR="0" distT="0" wp14:anchorId="2EE72621" wp14:editId="74AE91BB">
            <wp:extent cx="2813538" cy="1878440"/>
            <wp:effectExtent b="7620" l="0" r="6350" t="0"/>
            <wp:docPr descr="E:\Raigarh\Selected\10. Common Grass Yellow.JPG"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10. Common Grass Yellow.JPG" id="0" name="Picture 5"/>
                    <pic:cNvPicPr>
                      <a:picLocks noChangeArrowheads="1" noChangeAspect="1"/>
                    </pic:cNvPicPr>
                  </pic:nvPicPr>
                  <pic:blipFill>
                    <a:blip cstate="print" r:embed="rId24">
                      <a:extLst>
                        <a:ext uri="{28A0092B-C50C-407E-A947-70E740481C1C}">
                          <a14:useLocalDpi xmlns:a14="http://schemas.microsoft.com/office/drawing/2010/main" val="0"/>
                        </a:ext>
                      </a:extLst>
                    </a:blip>
                    <a:srcRect/>
                    <a:stretch>
                      <a:fillRect/>
                    </a:stretch>
                  </pic:blipFill>
                  <pic:spPr bwMode="auto">
                    <a:xfrm>
                      <a:off x="0" y="0"/>
                      <a:ext cx="2814341" cy="1878976"/>
                    </a:xfrm>
                    <a:prstGeom prst="rect">
                      <a:avLst/>
                    </a:prstGeom>
                    <a:noFill/>
                    <a:ln>
                      <a:noFill/>
                    </a:ln>
                  </pic:spPr>
                </pic:pic>
              </a:graphicData>
            </a:graphic>
          </wp:inline>
        </w:drawing>
      </w:r>
    </w:p>
    <w:p w14:paraId="6B139BB8" w14:textId="77777777" w:rsidP="00A14503" w:rsidR="00A14503" w:rsidRDefault="00A14503" w:rsidRPr="00A14503">
      <w:pPr>
        <w:pStyle w:val="Body"/>
        <w:spacing w:after="0"/>
        <w:rPr>
          <w:rFonts w:ascii="Arial" w:cs="Arial" w:hAnsi="Arial"/>
        </w:rPr>
      </w:pPr>
      <w:r w:rsidRPr="00A14503">
        <w:rPr>
          <w:rFonts w:ascii="Arial" w:cs="Arial" w:hAnsi="Arial"/>
        </w:rPr>
        <w:t xml:space="preserve">Image </w:t>
      </w:r>
      <w:proofErr w:type="gramStart"/>
      <w:r w:rsidRPr="00A14503">
        <w:rPr>
          <w:rFonts w:ascii="Arial" w:cs="Arial" w:hAnsi="Arial"/>
        </w:rPr>
        <w:t>3:Mottled</w:t>
      </w:r>
      <w:proofErr w:type="gramEnd"/>
      <w:r w:rsidRPr="00A14503">
        <w:rPr>
          <w:rFonts w:ascii="Arial" w:cs="Arial" w:hAnsi="Arial"/>
        </w:rPr>
        <w:t xml:space="preserve"> Emigrant ©S K Patel</w:t>
      </w:r>
      <w:r w:rsidRPr="00A14503">
        <w:rPr>
          <w:rFonts w:ascii="Arial" w:cs="Arial" w:hAnsi="Arial"/>
        </w:rPr>
        <w:tab/>
        <w:t xml:space="preserve">        </w:t>
      </w:r>
      <w:r>
        <w:rPr>
          <w:rFonts w:ascii="Arial" w:cs="Arial" w:hAnsi="Arial"/>
        </w:rPr>
        <w:tab/>
      </w:r>
      <w:r>
        <w:rPr>
          <w:rFonts w:ascii="Arial" w:cs="Arial" w:hAnsi="Arial"/>
        </w:rPr>
        <w:tab/>
      </w:r>
      <w:r w:rsidRPr="00A14503">
        <w:rPr>
          <w:rFonts w:ascii="Arial" w:cs="Arial" w:hAnsi="Arial"/>
        </w:rPr>
        <w:t xml:space="preserve">Image 4: Common Grass </w:t>
      </w:r>
      <w:proofErr w:type="spellStart"/>
      <w:r w:rsidRPr="00A14503">
        <w:rPr>
          <w:rFonts w:ascii="Arial" w:cs="Arial" w:hAnsi="Arial"/>
        </w:rPr>
        <w:t>Yellow©S</w:t>
      </w:r>
      <w:proofErr w:type="spellEnd"/>
      <w:r w:rsidRPr="00A14503">
        <w:rPr>
          <w:rFonts w:ascii="Arial" w:cs="Arial" w:hAnsi="Arial"/>
        </w:rPr>
        <w:t xml:space="preserve"> K Patel</w:t>
      </w:r>
    </w:p>
    <w:p w14:paraId="6A49DAED" w14:textId="77777777" w:rsidP="00A14503" w:rsidR="00A14503" w:rsidRDefault="00A14503" w:rsidRPr="00A14503">
      <w:pPr>
        <w:pStyle w:val="Body"/>
        <w:spacing w:after="0"/>
        <w:rPr>
          <w:rFonts w:ascii="Arial" w:cs="Arial" w:hAnsi="Arial"/>
        </w:rPr>
      </w:pPr>
      <w:r w:rsidRPr="00A14503">
        <w:rPr>
          <w:rFonts w:ascii="Arial" w:cs="Arial" w:hAnsi="Arial"/>
          <w:noProof/>
        </w:rPr>
        <w:drawing>
          <wp:inline distB="0" distL="0" distR="0" distT="0" wp14:anchorId="6819B9A7" wp14:editId="3DF42C49">
            <wp:extent cx="2866983" cy="1909046"/>
            <wp:effectExtent b="0" l="0" r="0" t="0"/>
            <wp:docPr descr="E:\Raigarh\Selected\15b. Common Pierrot.JPG"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15b. Common Pierrot.JPG" id="0" name="Picture 6"/>
                    <pic:cNvPicPr>
                      <a:picLocks noChangeArrowheads="1" noChangeAspect="1"/>
                    </pic:cNvPicPr>
                  </pic:nvPicPr>
                  <pic:blipFill>
                    <a:blip cstate="print" r:embed="rId25">
                      <a:extLst>
                        <a:ext uri="{28A0092B-C50C-407E-A947-70E740481C1C}">
                          <a14:useLocalDpi xmlns:a14="http://schemas.microsoft.com/office/drawing/2010/main" val="0"/>
                        </a:ext>
                      </a:extLst>
                    </a:blip>
                    <a:srcRect/>
                    <a:stretch>
                      <a:fillRect/>
                    </a:stretch>
                  </pic:blipFill>
                  <pic:spPr bwMode="auto">
                    <a:xfrm>
                      <a:off x="0" y="0"/>
                      <a:ext cx="2867096" cy="1909121"/>
                    </a:xfrm>
                    <a:prstGeom prst="rect">
                      <a:avLst/>
                    </a:prstGeom>
                    <a:noFill/>
                    <a:ln>
                      <a:noFill/>
                    </a:ln>
                  </pic:spPr>
                </pic:pic>
              </a:graphicData>
            </a:graphic>
          </wp:inline>
        </w:drawing>
      </w:r>
      <w:r w:rsidRPr="00A14503">
        <w:rPr>
          <w:rFonts w:ascii="Arial" w:cs="Arial" w:hAnsi="Arial"/>
        </w:rPr>
        <w:t xml:space="preserve"> </w:t>
      </w:r>
      <w:r w:rsidRPr="00A14503">
        <w:rPr>
          <w:rFonts w:ascii="Arial" w:cs="Arial" w:hAnsi="Arial"/>
          <w:noProof/>
        </w:rPr>
        <w:drawing>
          <wp:inline distB="0" distL="0" distR="0" distT="0" wp14:anchorId="5B53C695" wp14:editId="37F628B5">
            <wp:extent cx="2863039" cy="1906172"/>
            <wp:effectExtent b="0" l="0" r="0" t="0"/>
            <wp:docPr descr="E:\Raigarh\Selected\21b. Common Hedge Blue (4).JPG"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21b. Common Hedge Blue (4).JPG" id="0" name="Picture 7"/>
                    <pic:cNvPicPr>
                      <a:picLocks noChangeArrowheads="1" noChangeAspect="1"/>
                    </pic:cNvPicPr>
                  </pic:nvPicPr>
                  <pic:blipFill>
                    <a:blip cstate="print" r:embed="rId26">
                      <a:extLst>
                        <a:ext uri="{28A0092B-C50C-407E-A947-70E740481C1C}">
                          <a14:useLocalDpi xmlns:a14="http://schemas.microsoft.com/office/drawing/2010/main" val="0"/>
                        </a:ext>
                      </a:extLst>
                    </a:blip>
                    <a:srcRect/>
                    <a:stretch>
                      <a:fillRect/>
                    </a:stretch>
                  </pic:blipFill>
                  <pic:spPr bwMode="auto">
                    <a:xfrm>
                      <a:off x="0" y="0"/>
                      <a:ext cx="2868007" cy="1909480"/>
                    </a:xfrm>
                    <a:prstGeom prst="rect">
                      <a:avLst/>
                    </a:prstGeom>
                    <a:noFill/>
                    <a:ln>
                      <a:noFill/>
                    </a:ln>
                  </pic:spPr>
                </pic:pic>
              </a:graphicData>
            </a:graphic>
          </wp:inline>
        </w:drawing>
      </w:r>
    </w:p>
    <w:p w14:paraId="2E60A452" w14:textId="77777777" w:rsidP="00A14503" w:rsidR="00A14503" w:rsidRDefault="00A14503" w:rsidRPr="00A14503">
      <w:pPr>
        <w:pStyle w:val="Body"/>
        <w:spacing w:after="0"/>
        <w:rPr>
          <w:rFonts w:ascii="Arial" w:cs="Arial" w:hAnsi="Arial"/>
        </w:rPr>
      </w:pPr>
      <w:r w:rsidRPr="00A14503">
        <w:rPr>
          <w:rFonts w:ascii="Arial" w:cs="Arial" w:hAnsi="Arial"/>
        </w:rPr>
        <w:t>Image 5: Common Pierrot ©S K Patel</w:t>
      </w:r>
      <w:r w:rsidRPr="00A14503">
        <w:rPr>
          <w:rFonts w:ascii="Arial" w:cs="Arial" w:hAnsi="Arial"/>
        </w:rPr>
        <w:tab/>
        <w:t xml:space="preserve">     </w:t>
      </w:r>
      <w:r>
        <w:rPr>
          <w:rFonts w:ascii="Arial" w:cs="Arial" w:hAnsi="Arial"/>
        </w:rPr>
        <w:tab/>
      </w:r>
      <w:r>
        <w:rPr>
          <w:rFonts w:ascii="Arial" w:cs="Arial" w:hAnsi="Arial"/>
        </w:rPr>
        <w:tab/>
      </w:r>
      <w:r w:rsidRPr="00A14503">
        <w:rPr>
          <w:rFonts w:ascii="Arial" w:cs="Arial" w:hAnsi="Arial"/>
        </w:rPr>
        <w:t xml:space="preserve"> Image 6: Common Hedge Blue ©S K Patel</w:t>
      </w:r>
    </w:p>
    <w:p w14:paraId="4C8C98AF" w14:textId="77777777" w:rsidP="00A14503" w:rsidR="00A14503" w:rsidRDefault="00A14503" w:rsidRPr="00A14503">
      <w:pPr>
        <w:pStyle w:val="Body"/>
        <w:spacing w:after="0"/>
        <w:rPr>
          <w:rFonts w:ascii="Arial" w:cs="Arial" w:hAnsi="Arial"/>
        </w:rPr>
      </w:pPr>
      <w:r w:rsidRPr="00A14503">
        <w:rPr>
          <w:rFonts w:ascii="Arial" w:cs="Arial" w:hAnsi="Arial"/>
          <w:noProof/>
        </w:rPr>
        <w:drawing>
          <wp:inline distB="0" distL="0" distR="0" distT="0" wp14:anchorId="798474C7" wp14:editId="6980EC01">
            <wp:extent cx="2890907" cy="1927173"/>
            <wp:effectExtent b="0" l="0" r="5080" t="0"/>
            <wp:docPr descr="E:\Raigarh\Selected\22. Gram Blue.JPG"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22. Gram Blue.JPG" id="0" name="Picture 8"/>
                    <pic:cNvPicPr>
                      <a:picLocks noChangeArrowheads="1" noChangeAspect="1"/>
                    </pic:cNvPicPr>
                  </pic:nvPicPr>
                  <pic:blipFill>
                    <a:blip cstate="print" r:embed="rId27">
                      <a:extLst>
                        <a:ext uri="{28A0092B-C50C-407E-A947-70E740481C1C}">
                          <a14:useLocalDpi xmlns:a14="http://schemas.microsoft.com/office/drawing/2010/main" val="0"/>
                        </a:ext>
                      </a:extLst>
                    </a:blip>
                    <a:srcRect/>
                    <a:stretch>
                      <a:fillRect/>
                    </a:stretch>
                  </pic:blipFill>
                  <pic:spPr bwMode="auto">
                    <a:xfrm>
                      <a:off x="0" y="0"/>
                      <a:ext cx="2892620" cy="1928315"/>
                    </a:xfrm>
                    <a:prstGeom prst="rect">
                      <a:avLst/>
                    </a:prstGeom>
                    <a:noFill/>
                    <a:ln>
                      <a:noFill/>
                    </a:ln>
                  </pic:spPr>
                </pic:pic>
              </a:graphicData>
            </a:graphic>
          </wp:inline>
        </w:drawing>
      </w:r>
      <w:r w:rsidRPr="00A14503">
        <w:rPr>
          <w:rFonts w:ascii="Arial" w:cs="Arial" w:hAnsi="Arial"/>
        </w:rPr>
        <w:t xml:space="preserve"> </w:t>
      </w:r>
      <w:r w:rsidRPr="00A14503">
        <w:rPr>
          <w:rFonts w:ascii="Arial" w:cs="Arial" w:hAnsi="Arial"/>
          <w:noProof/>
        </w:rPr>
        <w:drawing>
          <wp:inline distB="0" distL="0" distR="0" distT="0" wp14:anchorId="11EAC9FE" wp14:editId="7753D0C3">
            <wp:extent cx="2890910" cy="1927556"/>
            <wp:effectExtent b="0" l="0" r="5080" t="0"/>
            <wp:docPr descr="E:\Raigarh\Selected\23. Lime Blue.JPG"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23. Lime Blue.JPG" id="0" name="Picture 9"/>
                    <pic:cNvPicPr>
                      <a:picLocks noChangeArrowheads="1" noChangeAspect="1"/>
                    </pic:cNvPicPr>
                  </pic:nvPicPr>
                  <pic:blipFill>
                    <a:blip cstate="print" r:embed="rId28">
                      <a:extLst>
                        <a:ext uri="{28A0092B-C50C-407E-A947-70E740481C1C}">
                          <a14:useLocalDpi xmlns:a14="http://schemas.microsoft.com/office/drawing/2010/main" val="0"/>
                        </a:ext>
                      </a:extLst>
                    </a:blip>
                    <a:srcRect/>
                    <a:stretch>
                      <a:fillRect/>
                    </a:stretch>
                  </pic:blipFill>
                  <pic:spPr bwMode="auto">
                    <a:xfrm>
                      <a:off x="0" y="0"/>
                      <a:ext cx="2891629" cy="1928036"/>
                    </a:xfrm>
                    <a:prstGeom prst="rect">
                      <a:avLst/>
                    </a:prstGeom>
                    <a:noFill/>
                    <a:ln>
                      <a:noFill/>
                    </a:ln>
                  </pic:spPr>
                </pic:pic>
              </a:graphicData>
            </a:graphic>
          </wp:inline>
        </w:drawing>
      </w:r>
    </w:p>
    <w:p w14:paraId="48CA4292" w14:textId="77777777" w:rsidP="00A14503" w:rsidR="00A14503" w:rsidRDefault="00A14503" w:rsidRPr="00A14503">
      <w:pPr>
        <w:pStyle w:val="Body"/>
        <w:spacing w:after="0"/>
        <w:rPr>
          <w:rFonts w:ascii="Arial" w:cs="Arial" w:hAnsi="Arial"/>
        </w:rPr>
      </w:pPr>
      <w:r w:rsidRPr="00A14503">
        <w:rPr>
          <w:rFonts w:ascii="Arial" w:cs="Arial" w:hAnsi="Arial"/>
        </w:rPr>
        <w:t xml:space="preserve">Image 7: Gram Blue ©S K Patel               </w:t>
      </w:r>
      <w:r w:rsidRPr="00A14503">
        <w:rPr>
          <w:rFonts w:ascii="Arial" w:cs="Arial" w:hAnsi="Arial"/>
        </w:rPr>
        <w:tab/>
      </w:r>
      <w:r w:rsidRPr="00A14503">
        <w:rPr>
          <w:rFonts w:ascii="Arial" w:cs="Arial" w:hAnsi="Arial"/>
        </w:rPr>
        <w:tab/>
        <w:t>Image 8: Lime Blue ©S K Patel</w:t>
      </w:r>
    </w:p>
    <w:p w14:paraId="1268C271" w14:textId="77777777" w:rsidP="00A14503" w:rsidR="00A14503" w:rsidRDefault="00A14503" w:rsidRPr="00A14503">
      <w:pPr>
        <w:pStyle w:val="Body"/>
        <w:spacing w:after="0"/>
        <w:rPr>
          <w:rFonts w:ascii="Arial" w:cs="Arial" w:hAnsi="Arial"/>
        </w:rPr>
      </w:pPr>
      <w:r w:rsidRPr="00A14503">
        <w:rPr>
          <w:rFonts w:ascii="Arial" w:cs="Arial" w:hAnsi="Arial"/>
          <w:noProof/>
        </w:rPr>
        <w:lastRenderedPageBreak/>
        <w:drawing>
          <wp:inline distB="0" distL="0" distR="0" distT="0" wp14:anchorId="657CD195" wp14:editId="00812E01">
            <wp:extent cx="2869809" cy="1954554"/>
            <wp:effectExtent b="7620" l="0" r="6985" t="0"/>
            <wp:docPr descr="E:\Raigarh\Selected\27. Common Shot Silverline.JPG"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27. Common Shot Silverline.JPG" id="0" name="Picture 10"/>
                    <pic:cNvPicPr>
                      <a:picLocks noChangeArrowheads="1" noChangeAspect="1"/>
                    </pic:cNvPicPr>
                  </pic:nvPicPr>
                  <pic:blipFill>
                    <a:blip cstate="print" r:embed="rId29">
                      <a:extLst>
                        <a:ext uri="{28A0092B-C50C-407E-A947-70E740481C1C}">
                          <a14:useLocalDpi xmlns:a14="http://schemas.microsoft.com/office/drawing/2010/main" val="0"/>
                        </a:ext>
                      </a:extLst>
                    </a:blip>
                    <a:srcRect/>
                    <a:stretch>
                      <a:fillRect/>
                    </a:stretch>
                  </pic:blipFill>
                  <pic:spPr bwMode="auto">
                    <a:xfrm>
                      <a:off x="0" y="0"/>
                      <a:ext cx="2871507" cy="1955711"/>
                    </a:xfrm>
                    <a:prstGeom prst="rect">
                      <a:avLst/>
                    </a:prstGeom>
                    <a:noFill/>
                    <a:ln>
                      <a:noFill/>
                    </a:ln>
                  </pic:spPr>
                </pic:pic>
              </a:graphicData>
            </a:graphic>
          </wp:inline>
        </w:drawing>
      </w:r>
      <w:r w:rsidRPr="00A14503">
        <w:rPr>
          <w:rFonts w:ascii="Arial" w:cs="Arial" w:hAnsi="Arial"/>
        </w:rPr>
        <w:t xml:space="preserve"> </w:t>
      </w:r>
      <w:r w:rsidRPr="00A14503">
        <w:rPr>
          <w:rFonts w:ascii="Arial" w:cs="Arial" w:hAnsi="Arial"/>
          <w:noProof/>
        </w:rPr>
        <w:drawing>
          <wp:inline distB="0" distL="0" distR="0" distT="0" wp14:anchorId="76CE8CEA" wp14:editId="6D00E1D2">
            <wp:extent cx="2917768" cy="1955409"/>
            <wp:effectExtent b="6985" l="0" r="0" t="0"/>
            <wp:docPr descr="E:\Raigarh\Selected\28. Peacock Royal.JPG"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28. Peacock Royal.JPG" id="0" name="Picture 11"/>
                    <pic:cNvPicPr>
                      <a:picLocks noChangeArrowheads="1" noChangeAspect="1"/>
                    </pic:cNvPicPr>
                  </pic:nvPicPr>
                  <pic:blipFill>
                    <a:blip cstate="print" r:embed="rId30">
                      <a:extLst>
                        <a:ext uri="{28A0092B-C50C-407E-A947-70E740481C1C}">
                          <a14:useLocalDpi xmlns:a14="http://schemas.microsoft.com/office/drawing/2010/main" val="0"/>
                        </a:ext>
                      </a:extLst>
                    </a:blip>
                    <a:srcRect/>
                    <a:stretch>
                      <a:fillRect/>
                    </a:stretch>
                  </pic:blipFill>
                  <pic:spPr bwMode="auto">
                    <a:xfrm>
                      <a:off x="0" y="0"/>
                      <a:ext cx="2923099" cy="1958982"/>
                    </a:xfrm>
                    <a:prstGeom prst="rect">
                      <a:avLst/>
                    </a:prstGeom>
                    <a:noFill/>
                    <a:ln>
                      <a:noFill/>
                    </a:ln>
                  </pic:spPr>
                </pic:pic>
              </a:graphicData>
            </a:graphic>
          </wp:inline>
        </w:drawing>
      </w:r>
    </w:p>
    <w:p w14:paraId="57F83600" w14:textId="77777777" w:rsidP="00A14503" w:rsidR="00A14503" w:rsidRDefault="00A14503" w:rsidRPr="00A14503">
      <w:pPr>
        <w:pStyle w:val="Body"/>
        <w:spacing w:after="0"/>
        <w:rPr>
          <w:rFonts w:ascii="Arial" w:cs="Arial" w:hAnsi="Arial"/>
        </w:rPr>
      </w:pPr>
      <w:r w:rsidRPr="00A14503">
        <w:rPr>
          <w:rFonts w:ascii="Arial" w:cs="Arial" w:hAnsi="Arial"/>
        </w:rPr>
        <w:t xml:space="preserve">Image 9:  </w:t>
      </w:r>
      <w:proofErr w:type="spellStart"/>
      <w:r w:rsidRPr="00A14503">
        <w:rPr>
          <w:rFonts w:ascii="Arial" w:cs="Arial" w:hAnsi="Arial"/>
        </w:rPr>
        <w:t>Commmon</w:t>
      </w:r>
      <w:proofErr w:type="spellEnd"/>
      <w:r w:rsidRPr="00A14503">
        <w:rPr>
          <w:rFonts w:ascii="Arial" w:cs="Arial" w:hAnsi="Arial"/>
        </w:rPr>
        <w:t xml:space="preserve"> shot Silverline ©S K Patel               Image 10: Peacock Royal ©S K Patel</w:t>
      </w:r>
    </w:p>
    <w:p w14:paraId="683C8CBE" w14:textId="77777777" w:rsidP="00A14503" w:rsidR="00A14503" w:rsidRDefault="00A14503" w:rsidRPr="00A14503">
      <w:pPr>
        <w:pStyle w:val="Body"/>
        <w:spacing w:after="0"/>
        <w:rPr>
          <w:rFonts w:ascii="Arial" w:cs="Arial" w:hAnsi="Arial"/>
        </w:rPr>
      </w:pPr>
      <w:r w:rsidRPr="00A14503">
        <w:rPr>
          <w:rFonts w:ascii="Arial" w:cs="Arial" w:hAnsi="Arial"/>
          <w:noProof/>
        </w:rPr>
        <w:drawing>
          <wp:inline distB="0" distL="0" distR="0" distT="0" wp14:anchorId="55E4218F" wp14:editId="2BE856EC">
            <wp:extent cx="2869810" cy="1910547"/>
            <wp:effectExtent b="0" l="0" r="6985" t="0"/>
            <wp:docPr descr="E:\Raigarh\Selected\43. Common Leopard.JPG"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43. Common Leopard.JPG" id="0" name="Picture 12"/>
                    <pic:cNvPicPr>
                      <a:picLocks noChangeArrowheads="1" noChangeAspect="1"/>
                    </pic:cNvPicPr>
                  </pic:nvPicPr>
                  <pic:blipFill>
                    <a:blip cstate="print" r:embed="rId31">
                      <a:extLst>
                        <a:ext uri="{28A0092B-C50C-407E-A947-70E740481C1C}">
                          <a14:useLocalDpi xmlns:a14="http://schemas.microsoft.com/office/drawing/2010/main" val="0"/>
                        </a:ext>
                      </a:extLst>
                    </a:blip>
                    <a:srcRect/>
                    <a:stretch>
                      <a:fillRect/>
                    </a:stretch>
                  </pic:blipFill>
                  <pic:spPr bwMode="auto">
                    <a:xfrm>
                      <a:off x="0" y="0"/>
                      <a:ext cx="2870255" cy="1910843"/>
                    </a:xfrm>
                    <a:prstGeom prst="rect">
                      <a:avLst/>
                    </a:prstGeom>
                    <a:noFill/>
                    <a:ln>
                      <a:noFill/>
                    </a:ln>
                  </pic:spPr>
                </pic:pic>
              </a:graphicData>
            </a:graphic>
          </wp:inline>
        </w:drawing>
      </w:r>
      <w:r w:rsidRPr="00A14503">
        <w:rPr>
          <w:rFonts w:ascii="Arial" w:cs="Arial" w:hAnsi="Arial"/>
        </w:rPr>
        <w:t xml:space="preserve"> </w:t>
      </w:r>
      <w:r w:rsidRPr="00A14503">
        <w:rPr>
          <w:rFonts w:ascii="Arial" w:cs="Arial" w:hAnsi="Arial"/>
          <w:noProof/>
        </w:rPr>
        <w:drawing>
          <wp:inline distB="0" distL="0" distR="0" distT="0" wp14:anchorId="0B5B6BC3" wp14:editId="4D41CB04">
            <wp:extent cx="2883877" cy="1921934"/>
            <wp:effectExtent b="2540" l="0" r="0" t="0"/>
            <wp:docPr descr="E:\Raigarh\Selected\44. Common Sailer.JPG"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44. Common Sailer.JPG" id="0" name="Picture 13"/>
                    <pic:cNvPicPr>
                      <a:picLocks noChangeArrowheads="1" noChangeAspect="1"/>
                    </pic:cNvPicPr>
                  </pic:nvPicPr>
                  <pic:blipFill>
                    <a:blip cstate="print" r:embed="rId32">
                      <a:extLst>
                        <a:ext uri="{28A0092B-C50C-407E-A947-70E740481C1C}">
                          <a14:useLocalDpi xmlns:a14="http://schemas.microsoft.com/office/drawing/2010/main" val="0"/>
                        </a:ext>
                      </a:extLst>
                    </a:blip>
                    <a:srcRect/>
                    <a:stretch>
                      <a:fillRect/>
                    </a:stretch>
                  </pic:blipFill>
                  <pic:spPr bwMode="auto">
                    <a:xfrm>
                      <a:off x="0" y="0"/>
                      <a:ext cx="2893933" cy="1928636"/>
                    </a:xfrm>
                    <a:prstGeom prst="rect">
                      <a:avLst/>
                    </a:prstGeom>
                    <a:noFill/>
                    <a:ln>
                      <a:noFill/>
                    </a:ln>
                  </pic:spPr>
                </pic:pic>
              </a:graphicData>
            </a:graphic>
          </wp:inline>
        </w:drawing>
      </w:r>
    </w:p>
    <w:p w14:paraId="75F040B1" w14:textId="77777777" w:rsidP="00A14503" w:rsidR="00A14503" w:rsidRDefault="00A14503" w:rsidRPr="00A14503">
      <w:pPr>
        <w:pStyle w:val="Body"/>
        <w:spacing w:after="0"/>
        <w:rPr>
          <w:rFonts w:ascii="Arial" w:cs="Arial" w:hAnsi="Arial"/>
        </w:rPr>
      </w:pPr>
      <w:r w:rsidRPr="00A14503">
        <w:rPr>
          <w:rFonts w:ascii="Arial" w:cs="Arial" w:hAnsi="Arial"/>
        </w:rPr>
        <w:t>Image 11: Common Leopard</w:t>
      </w:r>
      <w:r w:rsidRPr="00A14503">
        <w:rPr>
          <w:rFonts w:ascii="Arial" w:cs="Arial" w:hAnsi="Arial"/>
        </w:rPr>
        <w:tab/>
        <w:t>©S K Patel</w:t>
      </w:r>
      <w:r w:rsidRPr="00A14503">
        <w:rPr>
          <w:rFonts w:ascii="Arial" w:cs="Arial" w:hAnsi="Arial"/>
        </w:rPr>
        <w:tab/>
      </w:r>
      <w:r w:rsidRPr="00A14503">
        <w:rPr>
          <w:rFonts w:ascii="Arial" w:cs="Arial" w:hAnsi="Arial"/>
        </w:rPr>
        <w:tab/>
        <w:t>Image 12: Common Sailer ©S K Patel</w:t>
      </w:r>
    </w:p>
    <w:p w14:paraId="1CEEC72E" w14:textId="77777777" w:rsidP="00A14503" w:rsidR="00A14503" w:rsidRDefault="00E863C0" w:rsidRPr="00A14503">
      <w:pPr>
        <w:pStyle w:val="Body"/>
        <w:spacing w:after="0"/>
        <w:rPr>
          <w:rFonts w:ascii="Arial" w:cs="Arial" w:hAnsi="Arial"/>
        </w:rPr>
      </w:pPr>
      <w:r>
        <w:rPr>
          <w:rFonts w:ascii="Arial" w:cs="Arial" w:hAnsi="Arial"/>
        </w:rPr>
        <w:t xml:space="preserve"> </w:t>
      </w:r>
      <w:r w:rsidR="00A14503" w:rsidRPr="00A14503">
        <w:rPr>
          <w:rFonts w:ascii="Arial" w:cs="Arial" w:hAnsi="Arial"/>
          <w:noProof/>
        </w:rPr>
        <w:drawing>
          <wp:inline distB="0" distL="0" distR="0" distT="0" wp14:anchorId="7016349D" wp14:editId="1EED54E9">
            <wp:extent cx="2750234" cy="1926691"/>
            <wp:effectExtent b="0" l="0" r="0" t="0"/>
            <wp:docPr descr="E:\Raigarh\Selected\49. Grey Count.JPG"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49. Grey Count.JPG" id="0" name="Picture 14"/>
                    <pic:cNvPicPr>
                      <a:picLocks noChangeArrowheads="1" noChangeAspect="1"/>
                    </pic:cNvPicPr>
                  </pic:nvPicPr>
                  <pic:blipFill>
                    <a:blip cstate="print" r:embed="rId33">
                      <a:extLst>
                        <a:ext uri="{28A0092B-C50C-407E-A947-70E740481C1C}">
                          <a14:useLocalDpi xmlns:a14="http://schemas.microsoft.com/office/drawing/2010/main" val="0"/>
                        </a:ext>
                      </a:extLst>
                    </a:blip>
                    <a:srcRect/>
                    <a:stretch>
                      <a:fillRect/>
                    </a:stretch>
                  </pic:blipFill>
                  <pic:spPr bwMode="auto">
                    <a:xfrm>
                      <a:off x="0" y="0"/>
                      <a:ext cx="2745984" cy="1923713"/>
                    </a:xfrm>
                    <a:prstGeom prst="rect">
                      <a:avLst/>
                    </a:prstGeom>
                    <a:noFill/>
                    <a:ln>
                      <a:noFill/>
                    </a:ln>
                  </pic:spPr>
                </pic:pic>
              </a:graphicData>
            </a:graphic>
          </wp:inline>
        </w:drawing>
      </w:r>
      <w:r>
        <w:rPr>
          <w:rFonts w:ascii="Arial" w:cs="Arial" w:hAnsi="Arial"/>
        </w:rPr>
        <w:t xml:space="preserve"> </w:t>
      </w:r>
      <w:r w:rsidR="00A14503" w:rsidRPr="00A14503">
        <w:rPr>
          <w:rFonts w:ascii="Arial" w:cs="Arial" w:hAnsi="Arial"/>
          <w:noProof/>
        </w:rPr>
        <w:drawing>
          <wp:inline distB="0" distL="0" distR="0" distT="0" wp14:anchorId="11DF3B73" wp14:editId="3BF86539">
            <wp:extent cx="2764302" cy="1924595"/>
            <wp:effectExtent b="0" l="0" r="0" t="0"/>
            <wp:docPr descr="E:\Raigarh\Selected\50. Peacock Pansy.JPG"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50. Peacock Pansy.JPG" id="0" name="Picture 15"/>
                    <pic:cNvPicPr>
                      <a:picLocks noChangeArrowheads="1" noChangeAspect="1"/>
                    </pic:cNvPicPr>
                  </pic:nvPicPr>
                  <pic:blipFill>
                    <a:blip cstate="print" r:embed="rId34">
                      <a:extLst>
                        <a:ext uri="{28A0092B-C50C-407E-A947-70E740481C1C}">
                          <a14:useLocalDpi xmlns:a14="http://schemas.microsoft.com/office/drawing/2010/main" val="0"/>
                        </a:ext>
                      </a:extLst>
                    </a:blip>
                    <a:srcRect/>
                    <a:stretch>
                      <a:fillRect/>
                    </a:stretch>
                  </pic:blipFill>
                  <pic:spPr bwMode="auto">
                    <a:xfrm>
                      <a:off x="0" y="0"/>
                      <a:ext cx="2764597" cy="1924801"/>
                    </a:xfrm>
                    <a:prstGeom prst="rect">
                      <a:avLst/>
                    </a:prstGeom>
                    <a:noFill/>
                    <a:ln>
                      <a:noFill/>
                    </a:ln>
                  </pic:spPr>
                </pic:pic>
              </a:graphicData>
            </a:graphic>
          </wp:inline>
        </w:drawing>
      </w:r>
    </w:p>
    <w:p w14:paraId="0F5BF360" w14:textId="77777777" w:rsidP="00A14503" w:rsidR="00A14503" w:rsidRDefault="00A14503" w:rsidRPr="00A14503">
      <w:pPr>
        <w:pStyle w:val="Body"/>
        <w:spacing w:after="0"/>
        <w:rPr>
          <w:rFonts w:ascii="Arial" w:cs="Arial" w:hAnsi="Arial"/>
        </w:rPr>
      </w:pPr>
      <w:r w:rsidRPr="00A14503">
        <w:rPr>
          <w:rFonts w:ascii="Arial" w:cs="Arial" w:hAnsi="Arial"/>
        </w:rPr>
        <w:t xml:space="preserve">Image 13: Grey Count ©S K Patel </w:t>
      </w:r>
      <w:r w:rsidRPr="00A14503">
        <w:rPr>
          <w:rFonts w:ascii="Arial" w:cs="Arial" w:hAnsi="Arial"/>
        </w:rPr>
        <w:tab/>
      </w:r>
      <w:r w:rsidRPr="00A14503">
        <w:rPr>
          <w:rFonts w:ascii="Arial" w:cs="Arial" w:hAnsi="Arial"/>
        </w:rPr>
        <w:tab/>
      </w:r>
      <w:r w:rsidR="00E863C0">
        <w:rPr>
          <w:rFonts w:ascii="Arial" w:cs="Arial" w:hAnsi="Arial"/>
        </w:rPr>
        <w:t xml:space="preserve">         </w:t>
      </w:r>
      <w:r w:rsidRPr="00A14503">
        <w:rPr>
          <w:rFonts w:ascii="Arial" w:cs="Arial" w:hAnsi="Arial"/>
        </w:rPr>
        <w:t>Image 14: Peacock Pansy ©S K Patel</w:t>
      </w:r>
    </w:p>
    <w:p w14:paraId="55945E2D" w14:textId="77777777" w:rsidP="00A14503" w:rsidR="00A14503" w:rsidRDefault="00A14503" w:rsidRPr="00A14503">
      <w:pPr>
        <w:pStyle w:val="Body"/>
        <w:spacing w:after="0"/>
        <w:rPr>
          <w:rFonts w:ascii="Arial" w:cs="Arial" w:hAnsi="Arial"/>
        </w:rPr>
      </w:pPr>
      <w:r w:rsidRPr="00A14503">
        <w:rPr>
          <w:rFonts w:ascii="Arial" w:cs="Arial" w:hAnsi="Arial"/>
          <w:noProof/>
        </w:rPr>
        <w:drawing>
          <wp:inline distB="0" distL="0" distR="0" distT="0" wp14:anchorId="43500942" wp14:editId="708002BD">
            <wp:extent cx="2785403" cy="1856308"/>
            <wp:effectExtent b="0" l="0" r="0" t="0"/>
            <wp:docPr descr="E:\Raigarh\Selected\51. Grey pansy.JPG"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51. Grey pansy.JPG" id="0" name="Picture 16"/>
                    <pic:cNvPicPr>
                      <a:picLocks noChangeArrowheads="1" noChangeAspect="1"/>
                    </pic:cNvPicPr>
                  </pic:nvPicPr>
                  <pic:blipFill>
                    <a:blip cstate="print" r:embed="rId35">
                      <a:extLst>
                        <a:ext uri="{28A0092B-C50C-407E-A947-70E740481C1C}">
                          <a14:useLocalDpi xmlns:a14="http://schemas.microsoft.com/office/drawing/2010/main" val="0"/>
                        </a:ext>
                      </a:extLst>
                    </a:blip>
                    <a:srcRect/>
                    <a:stretch>
                      <a:fillRect/>
                    </a:stretch>
                  </pic:blipFill>
                  <pic:spPr bwMode="auto">
                    <a:xfrm>
                      <a:off x="0" y="0"/>
                      <a:ext cx="2787052" cy="1857407"/>
                    </a:xfrm>
                    <a:prstGeom prst="rect">
                      <a:avLst/>
                    </a:prstGeom>
                    <a:noFill/>
                    <a:ln>
                      <a:noFill/>
                    </a:ln>
                  </pic:spPr>
                </pic:pic>
              </a:graphicData>
            </a:graphic>
          </wp:inline>
        </w:drawing>
      </w:r>
      <w:r w:rsidRPr="00A14503">
        <w:rPr>
          <w:rFonts w:ascii="Arial" w:cs="Arial" w:hAnsi="Arial"/>
        </w:rPr>
        <w:t xml:space="preserve"> </w:t>
      </w:r>
      <w:r w:rsidRPr="00A14503">
        <w:rPr>
          <w:rFonts w:ascii="Arial" w:cs="Arial" w:hAnsi="Arial"/>
          <w:noProof/>
        </w:rPr>
        <w:drawing>
          <wp:inline distB="0" distL="0" distR="0" distT="0" wp14:anchorId="79F5FDB9" wp14:editId="6D13A627">
            <wp:extent cx="2785403" cy="1855426"/>
            <wp:effectExtent b="0" l="0" r="0" t="0"/>
            <wp:docPr descr="E:\Raigarh\Selected\52. Lemon Pansy.JPG"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52. Lemon Pansy.JPG" id="0" name="Picture 17"/>
                    <pic:cNvPicPr>
                      <a:picLocks noChangeArrowheads="1" noChangeAspect="1"/>
                    </pic:cNvPicPr>
                  </pic:nvPicPr>
                  <pic:blipFill>
                    <a:blip cstate="print" r:embed="rId36">
                      <a:extLst>
                        <a:ext uri="{28A0092B-C50C-407E-A947-70E740481C1C}">
                          <a14:useLocalDpi xmlns:a14="http://schemas.microsoft.com/office/drawing/2010/main" val="0"/>
                        </a:ext>
                      </a:extLst>
                    </a:blip>
                    <a:srcRect/>
                    <a:stretch>
                      <a:fillRect/>
                    </a:stretch>
                  </pic:blipFill>
                  <pic:spPr bwMode="auto">
                    <a:xfrm>
                      <a:off x="0" y="0"/>
                      <a:ext cx="2785693" cy="1855619"/>
                    </a:xfrm>
                    <a:prstGeom prst="rect">
                      <a:avLst/>
                    </a:prstGeom>
                    <a:noFill/>
                    <a:ln>
                      <a:noFill/>
                    </a:ln>
                  </pic:spPr>
                </pic:pic>
              </a:graphicData>
            </a:graphic>
          </wp:inline>
        </w:drawing>
      </w:r>
    </w:p>
    <w:p w14:paraId="37EDB5F2" w14:textId="77777777" w:rsidP="00A14503" w:rsidR="00A14503" w:rsidRDefault="00A14503" w:rsidRPr="00A14503">
      <w:pPr>
        <w:pStyle w:val="Body"/>
        <w:spacing w:after="0"/>
        <w:rPr>
          <w:rFonts w:ascii="Arial" w:cs="Arial" w:hAnsi="Arial"/>
        </w:rPr>
      </w:pPr>
      <w:r w:rsidRPr="00A14503">
        <w:rPr>
          <w:rFonts w:ascii="Arial" w:cs="Arial" w:hAnsi="Arial"/>
        </w:rPr>
        <w:t>Image 15: Grey pansy</w:t>
      </w:r>
      <w:r w:rsidRPr="00A14503">
        <w:rPr>
          <w:rFonts w:ascii="Arial" w:cs="Arial" w:hAnsi="Arial"/>
        </w:rPr>
        <w:tab/>
        <w:t xml:space="preserve"> ©S K Patel</w:t>
      </w:r>
      <w:r w:rsidRPr="00A14503">
        <w:rPr>
          <w:rFonts w:ascii="Arial" w:cs="Arial" w:hAnsi="Arial"/>
        </w:rPr>
        <w:tab/>
      </w:r>
      <w:r w:rsidRPr="00A14503">
        <w:rPr>
          <w:rFonts w:ascii="Arial" w:cs="Arial" w:hAnsi="Arial"/>
        </w:rPr>
        <w:tab/>
      </w:r>
      <w:r w:rsidRPr="00A14503">
        <w:rPr>
          <w:rFonts w:ascii="Arial" w:cs="Arial" w:hAnsi="Arial"/>
        </w:rPr>
        <w:tab/>
        <w:t xml:space="preserve"> Image 16: Lemon Pansy ©S K Patel</w:t>
      </w:r>
    </w:p>
    <w:p w14:paraId="3569D756" w14:textId="77777777" w:rsidP="00A14503" w:rsidR="00A14503" w:rsidRDefault="00A14503" w:rsidRPr="00A14503">
      <w:pPr>
        <w:pStyle w:val="Body"/>
        <w:spacing w:after="0"/>
        <w:rPr>
          <w:rFonts w:ascii="Arial" w:cs="Arial" w:hAnsi="Arial"/>
        </w:rPr>
      </w:pPr>
      <w:r w:rsidRPr="00A14503">
        <w:rPr>
          <w:rFonts w:ascii="Arial" w:cs="Arial" w:hAnsi="Arial"/>
          <w:noProof/>
        </w:rPr>
        <w:lastRenderedPageBreak/>
        <w:drawing>
          <wp:inline distB="0" distL="0" distR="0" distT="0" wp14:anchorId="25DA216D" wp14:editId="3C4124CB">
            <wp:extent cx="2785403" cy="1917896"/>
            <wp:effectExtent b="6350" l="0" r="0" t="0"/>
            <wp:docPr descr="E:\Raigarh\Selected\Bamboo Tree brown.JPG"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Bamboo Tree brown.JPG" id="0" name="Picture 18"/>
                    <pic:cNvPicPr>
                      <a:picLocks noChangeArrowheads="1" noChangeAspect="1"/>
                    </pic:cNvPicPr>
                  </pic:nvPicPr>
                  <pic:blipFill>
                    <a:blip cstate="print" r:embed="rId37">
                      <a:extLst>
                        <a:ext uri="{28A0092B-C50C-407E-A947-70E740481C1C}">
                          <a14:useLocalDpi xmlns:a14="http://schemas.microsoft.com/office/drawing/2010/main" val="0"/>
                        </a:ext>
                      </a:extLst>
                    </a:blip>
                    <a:srcRect/>
                    <a:stretch>
                      <a:fillRect/>
                    </a:stretch>
                  </pic:blipFill>
                  <pic:spPr bwMode="auto">
                    <a:xfrm>
                      <a:off x="0" y="0"/>
                      <a:ext cx="2794256" cy="1923992"/>
                    </a:xfrm>
                    <a:prstGeom prst="rect">
                      <a:avLst/>
                    </a:prstGeom>
                    <a:noFill/>
                    <a:ln>
                      <a:noFill/>
                    </a:ln>
                  </pic:spPr>
                </pic:pic>
              </a:graphicData>
            </a:graphic>
          </wp:inline>
        </w:drawing>
      </w:r>
      <w:r w:rsidRPr="00A14503">
        <w:rPr>
          <w:rFonts w:ascii="Arial" w:cs="Arial" w:hAnsi="Arial"/>
        </w:rPr>
        <w:t xml:space="preserve"> </w:t>
      </w:r>
      <w:r w:rsidRPr="00A14503">
        <w:rPr>
          <w:rFonts w:ascii="Arial" w:cs="Arial" w:hAnsi="Arial"/>
          <w:noProof/>
        </w:rPr>
        <w:drawing>
          <wp:inline distB="0" distL="0" distR="0" distT="0" wp14:anchorId="2A2D638D" wp14:editId="2A50EFF7">
            <wp:extent cx="2785403" cy="1932079"/>
            <wp:effectExtent b="0" l="0" r="0" t="0"/>
            <wp:docPr descr="E:\Raigarh\Selected\Common Bushbrown.JPG"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Raigarh\Selected\Common Bushbrown.JPG" id="0" name="Picture 19"/>
                    <pic:cNvPicPr>
                      <a:picLocks noChangeArrowheads="1" noChangeAspect="1"/>
                    </pic:cNvPicPr>
                  </pic:nvPicPr>
                  <pic:blipFill>
                    <a:blip cstate="print" r:embed="rId38">
                      <a:extLst>
                        <a:ext uri="{28A0092B-C50C-407E-A947-70E740481C1C}">
                          <a14:useLocalDpi xmlns:a14="http://schemas.microsoft.com/office/drawing/2010/main" val="0"/>
                        </a:ext>
                      </a:extLst>
                    </a:blip>
                    <a:srcRect/>
                    <a:stretch>
                      <a:fillRect/>
                    </a:stretch>
                  </pic:blipFill>
                  <pic:spPr bwMode="auto">
                    <a:xfrm>
                      <a:off x="0" y="0"/>
                      <a:ext cx="2785518" cy="1932159"/>
                    </a:xfrm>
                    <a:prstGeom prst="rect">
                      <a:avLst/>
                    </a:prstGeom>
                    <a:noFill/>
                    <a:ln>
                      <a:noFill/>
                    </a:ln>
                  </pic:spPr>
                </pic:pic>
              </a:graphicData>
            </a:graphic>
          </wp:inline>
        </w:drawing>
      </w:r>
    </w:p>
    <w:p w14:paraId="3876D097" w14:textId="77777777" w:rsidP="00A14503" w:rsidR="00A14503" w:rsidRDefault="00A14503" w:rsidRPr="00A14503">
      <w:pPr>
        <w:pStyle w:val="Body"/>
        <w:spacing w:after="0"/>
        <w:rPr>
          <w:rFonts w:ascii="Arial" w:cs="Arial" w:hAnsi="Arial"/>
        </w:rPr>
      </w:pPr>
      <w:r w:rsidRPr="00A14503">
        <w:rPr>
          <w:rFonts w:ascii="Arial" w:cs="Arial" w:hAnsi="Arial"/>
        </w:rPr>
        <w:t>Image 17: Bamboo Tree brown ©S K Patel</w:t>
      </w:r>
      <w:r w:rsidRPr="00A14503">
        <w:rPr>
          <w:rFonts w:ascii="Arial" w:cs="Arial" w:hAnsi="Arial"/>
        </w:rPr>
        <w:tab/>
      </w:r>
      <w:r w:rsidRPr="00A14503">
        <w:rPr>
          <w:rFonts w:ascii="Arial" w:cs="Arial" w:hAnsi="Arial"/>
        </w:rPr>
        <w:tab/>
        <w:t xml:space="preserve">Image 18: Common </w:t>
      </w:r>
      <w:proofErr w:type="spellStart"/>
      <w:r w:rsidRPr="00A14503">
        <w:rPr>
          <w:rFonts w:ascii="Arial" w:cs="Arial" w:hAnsi="Arial"/>
        </w:rPr>
        <w:t>Bushbrown</w:t>
      </w:r>
      <w:proofErr w:type="spellEnd"/>
      <w:r w:rsidRPr="00A14503">
        <w:rPr>
          <w:rFonts w:ascii="Arial" w:cs="Arial" w:hAnsi="Arial"/>
        </w:rPr>
        <w:t xml:space="preserve"> ©S K Patel</w:t>
      </w:r>
    </w:p>
    <w:p w14:paraId="412CFC3C" w14:textId="77777777" w:rsidP="00441B6F" w:rsidR="00790ADA" w:rsidRDefault="00790ADA" w:rsidRPr="00FB3A86">
      <w:pPr>
        <w:pStyle w:val="Body"/>
        <w:spacing w:after="0"/>
        <w:rPr>
          <w:rFonts w:ascii="Arial" w:cs="Arial" w:hAnsi="Arial"/>
        </w:rPr>
      </w:pPr>
    </w:p>
    <w:p w14:paraId="75D5594B" w14:textId="77777777" w:rsidP="00441B6F" w:rsidR="00B01FCD" w:rsidRDefault="00000F8F">
      <w:pPr>
        <w:pStyle w:val="ConcHead"/>
        <w:spacing w:after="0"/>
        <w:jc w:val="both"/>
        <w:rPr>
          <w:rFonts w:ascii="Arial" w:cs="Arial" w:hAnsi="Arial"/>
        </w:rPr>
      </w:pPr>
      <w:r>
        <w:rPr>
          <w:rFonts w:ascii="Arial" w:cs="Arial" w:hAnsi="Arial"/>
        </w:rPr>
        <w:t xml:space="preserve">4. </w:t>
      </w:r>
      <w:r w:rsidR="00B01FCD" w:rsidRPr="00FB3A86">
        <w:rPr>
          <w:rFonts w:ascii="Arial" w:cs="Arial" w:hAnsi="Arial"/>
        </w:rPr>
        <w:t>Conclusion</w:t>
      </w:r>
    </w:p>
    <w:p w14:paraId="14CF87BD" w14:textId="77777777" w:rsidP="00441B6F" w:rsidR="00790ADA" w:rsidRDefault="00790ADA" w:rsidRPr="00FB3A86">
      <w:pPr>
        <w:pStyle w:val="ConcHead"/>
        <w:spacing w:after="0"/>
        <w:jc w:val="both"/>
        <w:rPr>
          <w:rFonts w:ascii="Arial" w:cs="Arial" w:hAnsi="Arial"/>
        </w:rPr>
      </w:pPr>
    </w:p>
    <w:p w14:paraId="789709F1" w14:textId="77777777" w:rsidP="00DD17DA" w:rsidR="008E5DDA" w:rsidRDefault="005828A4">
      <w:pPr>
        <w:pStyle w:val="Body"/>
        <w:spacing w:after="0"/>
        <w:rPr>
          <w:rFonts w:ascii="Arial" w:cs="Arial" w:eastAsia="Calibri" w:hAnsi="Arial"/>
          <w:szCs w:val="22"/>
        </w:rPr>
      </w:pPr>
      <w:r>
        <w:rPr>
          <w:rFonts w:ascii="Arial" w:cs="Arial" w:eastAsia="Calibri" w:hAnsi="Arial"/>
          <w:szCs w:val="22"/>
        </w:rPr>
        <w:t xml:space="preserve">The present study documents 58 species of butterflies from </w:t>
      </w:r>
      <w:r w:rsidR="008E5DDA">
        <w:rPr>
          <w:rFonts w:ascii="Arial" w:cs="Arial" w:eastAsia="Calibri" w:hAnsi="Arial"/>
          <w:szCs w:val="22"/>
        </w:rPr>
        <w:t xml:space="preserve">Raigarh District, with 41 species recorded in the present survey in which 17 species were first time documented for Raigarh district. This significant addition highlights the rich diversity of butterflies and it also emphasizes the importance of site specific survey. The variation in species composition compared to previous studies by Chandra et al. (2014) and Sisodia (2019) suggests that seasonal changes and improved survey efforts may key role to assess the local biodiversity in specific habitats. </w:t>
      </w:r>
    </w:p>
    <w:p w14:paraId="556549CD" w14:textId="77777777" w:rsidP="00DD17DA" w:rsidR="008E5DDA" w:rsidRDefault="008E5DDA">
      <w:pPr>
        <w:pStyle w:val="Body"/>
        <w:spacing w:after="0"/>
        <w:rPr>
          <w:rFonts w:ascii="Arial" w:cs="Arial" w:eastAsia="Calibri" w:hAnsi="Arial"/>
          <w:szCs w:val="22"/>
        </w:rPr>
      </w:pPr>
    </w:p>
    <w:p w14:paraId="3D070D10" w14:textId="77777777" w:rsidP="00441B6F" w:rsidR="002B685A" w:rsidRDefault="002B685A">
      <w:pPr>
        <w:pStyle w:val="ReferHead"/>
        <w:spacing w:after="0"/>
        <w:jc w:val="both"/>
        <w:rPr>
          <w:rFonts w:ascii="Arial" w:cs="Arial" w:hAnsi="Arial"/>
          <w:b w:val="0"/>
          <w:caps w:val="0"/>
          <w:sz w:val="20"/>
        </w:rPr>
      </w:pPr>
    </w:p>
    <w:p w14:paraId="528CE5EB" w14:textId="77777777" w:rsidP="00441B6F" w:rsidR="002B685A" w:rsidRDefault="002B685A">
      <w:pPr>
        <w:pStyle w:val="ReferHead"/>
        <w:spacing w:after="0"/>
        <w:jc w:val="both"/>
        <w:rPr>
          <w:rFonts w:ascii="Arial" w:cs="Arial" w:hAnsi="Arial"/>
          <w:bCs/>
        </w:rPr>
      </w:pPr>
      <w:r w:rsidRPr="002B685A">
        <w:rPr>
          <w:rFonts w:ascii="Arial" w:cs="Arial" w:hAnsi="Arial"/>
          <w:bCs/>
        </w:rPr>
        <w:t>Consent</w:t>
      </w:r>
      <w:r>
        <w:rPr>
          <w:rFonts w:ascii="Arial" w:cs="Arial" w:hAnsi="Arial"/>
          <w:bCs/>
        </w:rPr>
        <w:t xml:space="preserve"> (where</w:t>
      </w:r>
      <w:r w:rsidR="007369E6">
        <w:rPr>
          <w:rFonts w:ascii="Arial" w:cs="Arial" w:hAnsi="Arial"/>
          <w:bCs/>
        </w:rPr>
        <w:t xml:space="preserve"> </w:t>
      </w:r>
      <w:r>
        <w:rPr>
          <w:rFonts w:ascii="Arial" w:cs="Arial" w:hAnsi="Arial"/>
          <w:bCs/>
        </w:rPr>
        <w:t>ever applicable)</w:t>
      </w:r>
    </w:p>
    <w:p w14:paraId="025D50AD" w14:textId="77777777" w:rsidP="00441B6F" w:rsidR="002B685A" w:rsidRDefault="002B685A" w:rsidRPr="002B685A">
      <w:pPr>
        <w:pStyle w:val="ReferHead"/>
        <w:spacing w:after="0"/>
        <w:jc w:val="both"/>
        <w:rPr>
          <w:rFonts w:ascii="Arial" w:cs="Arial" w:hAnsi="Arial"/>
          <w:bCs/>
        </w:rPr>
      </w:pPr>
    </w:p>
    <w:p w14:paraId="50ECAA54" w14:textId="77777777" w:rsidP="00441B6F" w:rsidR="001A29D8" w:rsidRDefault="00133548">
      <w:pPr>
        <w:pStyle w:val="ReferHead"/>
        <w:spacing w:after="0"/>
        <w:jc w:val="both"/>
        <w:rPr>
          <w:rFonts w:ascii="Arial" w:cs="Arial" w:hAnsi="Arial"/>
          <w:b w:val="0"/>
          <w:caps w:val="0"/>
          <w:sz w:val="20"/>
        </w:rPr>
      </w:pPr>
      <w:r>
        <w:rPr>
          <w:rFonts w:ascii="Arial" w:cs="Arial" w:hAnsi="Arial"/>
          <w:b w:val="0"/>
          <w:caps w:val="0"/>
          <w:sz w:val="20"/>
        </w:rPr>
        <w:t>NA</w:t>
      </w:r>
    </w:p>
    <w:p w14:paraId="224F3C2D" w14:textId="77777777" w:rsidP="00441B6F" w:rsidR="005C784C" w:rsidRDefault="005C784C">
      <w:pPr>
        <w:pStyle w:val="ReferHead"/>
        <w:spacing w:after="0"/>
        <w:jc w:val="both"/>
        <w:rPr>
          <w:rFonts w:ascii="Arial" w:cs="Arial" w:hAnsi="Arial"/>
          <w:b w:val="0"/>
          <w:caps w:val="0"/>
          <w:sz w:val="20"/>
        </w:rPr>
      </w:pPr>
    </w:p>
    <w:p w14:paraId="54C444CA" w14:textId="77777777" w:rsidP="00441B6F" w:rsidR="005C784C" w:rsidRDefault="005C784C">
      <w:pPr>
        <w:pStyle w:val="ReferHead"/>
        <w:spacing w:after="0"/>
        <w:jc w:val="both"/>
        <w:rPr>
          <w:rFonts w:ascii="Arial" w:cs="Arial" w:hAnsi="Arial"/>
          <w:bCs/>
        </w:rPr>
      </w:pPr>
      <w:r>
        <w:rPr>
          <w:rFonts w:ascii="Arial" w:cs="Arial" w:hAnsi="Arial"/>
          <w:bCs/>
        </w:rPr>
        <w:t>Ethical approval (where</w:t>
      </w:r>
      <w:r w:rsidR="007369E6">
        <w:rPr>
          <w:rFonts w:ascii="Arial" w:cs="Arial" w:hAnsi="Arial"/>
          <w:bCs/>
        </w:rPr>
        <w:t xml:space="preserve"> </w:t>
      </w:r>
      <w:r>
        <w:rPr>
          <w:rFonts w:ascii="Arial" w:cs="Arial" w:hAnsi="Arial"/>
          <w:bCs/>
        </w:rPr>
        <w:t>ever applicable)</w:t>
      </w:r>
    </w:p>
    <w:p w14:paraId="088FED4D" w14:textId="77777777" w:rsidP="00441B6F" w:rsidR="005C784C" w:rsidRDefault="005C784C" w:rsidRPr="002B685A">
      <w:pPr>
        <w:pStyle w:val="ReferHead"/>
        <w:spacing w:after="0"/>
        <w:jc w:val="both"/>
        <w:rPr>
          <w:rFonts w:ascii="Arial" w:cs="Arial" w:hAnsi="Arial"/>
          <w:bCs/>
        </w:rPr>
      </w:pPr>
    </w:p>
    <w:p w14:paraId="148F5660" w14:textId="77777777" w:rsidP="00441B6F" w:rsidR="00CD6856" w:rsidRDefault="00133548">
      <w:pPr>
        <w:pStyle w:val="ReferHead"/>
        <w:spacing w:after="0"/>
        <w:jc w:val="both"/>
        <w:rPr>
          <w:rFonts w:ascii="Arial" w:cs="Arial" w:hAnsi="Arial"/>
          <w:b w:val="0"/>
          <w:caps w:val="0"/>
          <w:sz w:val="20"/>
        </w:rPr>
      </w:pPr>
      <w:r>
        <w:rPr>
          <w:rFonts w:ascii="Arial" w:cs="Arial" w:hAnsi="Arial"/>
          <w:b w:val="0"/>
          <w:caps w:val="0"/>
          <w:sz w:val="20"/>
        </w:rPr>
        <w:t>NA</w:t>
      </w:r>
    </w:p>
    <w:p w14:paraId="59F16B94" w14:textId="77777777" w:rsidP="00441B6F" w:rsidR="00CD6856" w:rsidRDefault="00CD6856">
      <w:pPr>
        <w:pStyle w:val="ReferHead"/>
        <w:spacing w:after="0"/>
        <w:jc w:val="both"/>
        <w:rPr>
          <w:rFonts w:ascii="Arial" w:cs="Arial" w:hAnsi="Arial"/>
          <w:b w:val="0"/>
          <w:caps w:val="0"/>
          <w:sz w:val="20"/>
        </w:rPr>
      </w:pPr>
    </w:p>
    <w:p w14:paraId="1DB8EA47" w14:textId="77777777" w:rsidP="00441B6F" w:rsidR="00B01FCD" w:rsidRDefault="00B01FCD">
      <w:pPr>
        <w:pStyle w:val="ReferHead"/>
        <w:spacing w:after="0"/>
        <w:jc w:val="both"/>
        <w:rPr>
          <w:rFonts w:ascii="Arial" w:cs="Arial" w:hAnsi="Arial"/>
        </w:rPr>
      </w:pPr>
      <w:r w:rsidRPr="00FB3A86">
        <w:rPr>
          <w:rFonts w:ascii="Arial" w:cs="Arial" w:hAnsi="Arial"/>
        </w:rPr>
        <w:t>References</w:t>
      </w:r>
    </w:p>
    <w:p w14:paraId="5A0073A4" w14:textId="77777777" w:rsidP="00441B6F" w:rsidR="00790ADA" w:rsidRDefault="00790ADA" w:rsidRPr="00FB3A86">
      <w:pPr>
        <w:pStyle w:val="ReferHead"/>
        <w:spacing w:after="0"/>
        <w:jc w:val="both"/>
        <w:rPr>
          <w:rFonts w:ascii="Arial" w:cs="Arial" w:hAnsi="Arial"/>
        </w:rPr>
      </w:pPr>
    </w:p>
    <w:p w14:paraId="5E615037" w14:textId="77777777" w:rsidP="00554F8E" w:rsidR="000A4603" w:rsidRDefault="000A4603">
      <w:pPr>
        <w:pStyle w:val="Body"/>
        <w:spacing w:after="0" w:line="276" w:lineRule="auto"/>
        <w:ind w:left="360"/>
      </w:pPr>
      <w:r w:rsidRPr="000A4603">
        <w:t>Abrol</w:t>
      </w:r>
      <w:r w:rsidRPr="00524C32">
        <w:t>, D. P., &amp; Abrol, D. P. (2012). Pollinators as bioindicators of ecosystem functioning. </w:t>
      </w:r>
      <w:r w:rsidRPr="000A4603">
        <w:rPr>
          <w:i/>
          <w:iCs/>
        </w:rPr>
        <w:t>Pollination biology: Biodiversity conservation and agricultural production</w:t>
      </w:r>
      <w:r w:rsidRPr="00524C32">
        <w:t>, 509-544.</w:t>
      </w:r>
    </w:p>
    <w:p w14:paraId="564F2E90" w14:textId="77777777" w:rsidP="00554F8E" w:rsidR="000A4603" w:rsidRDefault="000A4603" w:rsidRPr="00524C32">
      <w:pPr>
        <w:pStyle w:val="Body"/>
        <w:spacing w:after="0" w:line="276" w:lineRule="auto"/>
        <w:ind w:left="360"/>
      </w:pPr>
      <w:r w:rsidRPr="00524C32">
        <w:t xml:space="preserve">Betham J.A. (1890). The butterflies of the Central Provinces. </w:t>
      </w:r>
      <w:r w:rsidRPr="00524C32">
        <w:rPr>
          <w:i/>
          <w:iCs/>
        </w:rPr>
        <w:t>Journal of the Bombay Natural History Society</w:t>
      </w:r>
      <w:r w:rsidRPr="00524C32">
        <w:t xml:space="preserve">, </w:t>
      </w:r>
      <w:r w:rsidRPr="00524C32">
        <w:rPr>
          <w:b/>
          <w:bCs/>
        </w:rPr>
        <w:t>5</w:t>
      </w:r>
      <w:r w:rsidRPr="00524C32">
        <w:t>: 19–28; 151–161; 279–286.</w:t>
      </w:r>
    </w:p>
    <w:p w14:paraId="36BA2953" w14:textId="77777777" w:rsidP="00554F8E" w:rsidR="000A4603" w:rsidRDefault="00524C32">
      <w:pPr>
        <w:pStyle w:val="Body"/>
        <w:spacing w:after="0" w:line="276" w:lineRule="auto"/>
        <w:ind w:left="360"/>
      </w:pPr>
      <w:r w:rsidRPr="00524C32">
        <w:t xml:space="preserve">Bouyer, J., Sana, Y., Samandoulgou, Y., Cesar, J., Guerrini, L., Kabore-Zoungrana, C., &amp; </w:t>
      </w:r>
      <w:proofErr w:type="spellStart"/>
      <w:r w:rsidRPr="00524C32">
        <w:t>Dulieu</w:t>
      </w:r>
      <w:proofErr w:type="spellEnd"/>
      <w:r w:rsidRPr="00524C32">
        <w:t>, D. (2007). Identification of ecological indicators for monitoring ecosystem health in the trans-</w:t>
      </w:r>
      <w:r w:rsidRPr="000A4603">
        <w:t>boundary W Regional park: A pilot study. </w:t>
      </w:r>
      <w:r w:rsidRPr="000A4603">
        <w:rPr>
          <w:i/>
          <w:iCs/>
        </w:rPr>
        <w:t>Biological conservation</w:t>
      </w:r>
      <w:r w:rsidRPr="000A4603">
        <w:t>, </w:t>
      </w:r>
      <w:r w:rsidRPr="000A4603">
        <w:rPr>
          <w:i/>
          <w:iCs/>
        </w:rPr>
        <w:t>138</w:t>
      </w:r>
      <w:r w:rsidRPr="000A4603">
        <w:t>(1-2), 73-88.</w:t>
      </w:r>
    </w:p>
    <w:p w14:paraId="1ED014EB" w14:textId="77777777" w:rsidP="00554F8E" w:rsidR="000A4603" w:rsidRDefault="000A4603" w:rsidRPr="00524C32">
      <w:pPr>
        <w:pStyle w:val="Body"/>
        <w:spacing w:after="0" w:line="276" w:lineRule="auto"/>
        <w:ind w:left="360"/>
      </w:pPr>
      <w:r w:rsidRPr="00524C32">
        <w:t xml:space="preserve">Chandra K., Raha A., Majumder A., Gupta R. (2014). New records and updated list of butterflies (Lepidoptera: Rhopalocera) from Chhattisgarh, Central India. </w:t>
      </w:r>
      <w:r w:rsidRPr="00524C32">
        <w:rPr>
          <w:i/>
          <w:iCs/>
        </w:rPr>
        <w:t>Records of the Zoological Survey of India</w:t>
      </w:r>
      <w:r w:rsidRPr="00524C32">
        <w:t xml:space="preserve">, </w:t>
      </w:r>
      <w:r w:rsidRPr="00524C32">
        <w:rPr>
          <w:b/>
          <w:bCs/>
        </w:rPr>
        <w:t>114</w:t>
      </w:r>
      <w:r w:rsidRPr="00524C32">
        <w:t>: 233–250.</w:t>
      </w:r>
    </w:p>
    <w:p w14:paraId="2FBF44F4" w14:textId="77777777" w:rsidP="00554F8E" w:rsidR="006F2F70" w:rsidRDefault="006F2F70" w:rsidRPr="00524C32">
      <w:pPr>
        <w:pStyle w:val="Body"/>
        <w:spacing w:after="0" w:line="276" w:lineRule="auto"/>
        <w:ind w:left="360"/>
      </w:pPr>
      <w:r w:rsidRPr="00524C32">
        <w:t xml:space="preserve">Chandra K. (2006). The butterflies (Lepidoptera: Rhopalocera) of </w:t>
      </w:r>
      <w:proofErr w:type="spellStart"/>
      <w:r w:rsidRPr="00524C32">
        <w:t>Kangerghati</w:t>
      </w:r>
      <w:proofErr w:type="spellEnd"/>
      <w:r w:rsidRPr="00524C32">
        <w:t xml:space="preserve"> National Park (Chhattisgarh). </w:t>
      </w:r>
      <w:r w:rsidRPr="00524C32">
        <w:rPr>
          <w:i/>
          <w:iCs/>
        </w:rPr>
        <w:t>Advancement in Indian Entomology: Productivity and Health</w:t>
      </w:r>
      <w:r w:rsidRPr="00524C32">
        <w:t xml:space="preserve">, </w:t>
      </w:r>
      <w:r w:rsidRPr="00524C32">
        <w:rPr>
          <w:b/>
          <w:bCs/>
        </w:rPr>
        <w:t>11</w:t>
      </w:r>
      <w:r w:rsidRPr="00524C32">
        <w:t>: 83–88.</w:t>
      </w:r>
    </w:p>
    <w:p w14:paraId="57C5065A" w14:textId="77777777" w:rsidP="00554F8E" w:rsidR="000A4603" w:rsidRDefault="000A4603" w:rsidRPr="00524C32">
      <w:pPr>
        <w:pStyle w:val="Body"/>
        <w:spacing w:after="0" w:line="276" w:lineRule="auto"/>
        <w:ind w:left="360"/>
      </w:pPr>
      <w:r w:rsidRPr="00524C32">
        <w:t xml:space="preserve">Chandra K., Sharma R.M., Singh A., Singh R.K. (2007). A checklist of butterflies of Madhya Pradesh and Chhattisgarh states, India. </w:t>
      </w:r>
      <w:r w:rsidRPr="00524C32">
        <w:rPr>
          <w:i/>
          <w:iCs/>
        </w:rPr>
        <w:t>Zoos’ Print Journal</w:t>
      </w:r>
      <w:r w:rsidRPr="00524C32">
        <w:t xml:space="preserve">, </w:t>
      </w:r>
      <w:r w:rsidRPr="00524C32">
        <w:rPr>
          <w:b/>
          <w:bCs/>
        </w:rPr>
        <w:t>22</w:t>
      </w:r>
      <w:r w:rsidRPr="00524C32">
        <w:t>(8): 2790–2798.</w:t>
      </w:r>
    </w:p>
    <w:p w14:paraId="3C919000" w14:textId="77777777" w:rsidP="00554F8E" w:rsidR="000A4603" w:rsidRDefault="000A4603" w:rsidRPr="00524C32">
      <w:pPr>
        <w:pStyle w:val="Body"/>
        <w:spacing w:after="0" w:line="276" w:lineRule="auto"/>
        <w:ind w:left="360"/>
      </w:pPr>
      <w:proofErr w:type="spellStart"/>
      <w:r w:rsidRPr="00524C32">
        <w:t>d'Abreu</w:t>
      </w:r>
      <w:proofErr w:type="spellEnd"/>
      <w:r w:rsidRPr="00524C32">
        <w:t xml:space="preserve"> E.A. (1920). Some insect prey of birds in the Central Provinces.</w:t>
      </w:r>
    </w:p>
    <w:p w14:paraId="374E19A8" w14:textId="77777777" w:rsidP="00554F8E" w:rsidR="000A4603" w:rsidRDefault="000A4603" w:rsidRPr="00524C32">
      <w:pPr>
        <w:pStyle w:val="Body"/>
        <w:spacing w:after="0" w:line="276" w:lineRule="auto"/>
        <w:ind w:left="360"/>
      </w:pPr>
      <w:r w:rsidRPr="00524C32">
        <w:t xml:space="preserve">Dubey S., Agarwal R.K., Mondal S. (2015). New records of butterflies (Lepidoptera: </w:t>
      </w:r>
      <w:proofErr w:type="spellStart"/>
      <w:r w:rsidRPr="00524C32">
        <w:t>Hesperiidae</w:t>
      </w:r>
      <w:proofErr w:type="spellEnd"/>
      <w:r w:rsidRPr="00524C32">
        <w:t xml:space="preserve">) in Bastar District (C.G.), India. </w:t>
      </w:r>
      <w:proofErr w:type="spellStart"/>
      <w:r w:rsidRPr="00524C32">
        <w:rPr>
          <w:i/>
          <w:iCs/>
        </w:rPr>
        <w:t>Biolife</w:t>
      </w:r>
      <w:proofErr w:type="spellEnd"/>
      <w:r w:rsidRPr="00524C32">
        <w:t xml:space="preserve">, </w:t>
      </w:r>
      <w:r w:rsidRPr="00524C32">
        <w:rPr>
          <w:b/>
          <w:bCs/>
        </w:rPr>
        <w:t>3</w:t>
      </w:r>
      <w:r w:rsidRPr="00524C32">
        <w:t>(2): 528–532.</w:t>
      </w:r>
    </w:p>
    <w:p w14:paraId="4A3B0AB6" w14:textId="77777777" w:rsidP="00554F8E" w:rsidR="000A4603" w:rsidRDefault="000A4603" w:rsidRPr="00524C32">
      <w:pPr>
        <w:pStyle w:val="Body"/>
        <w:spacing w:after="0" w:line="276" w:lineRule="auto"/>
        <w:ind w:left="360"/>
      </w:pPr>
      <w:r w:rsidRPr="00524C32">
        <w:t>Ehrlich, P. R. (1984). The structure and dynamics of butterfly populations. </w:t>
      </w:r>
      <w:r w:rsidRPr="00524C32">
        <w:rPr>
          <w:i/>
          <w:iCs/>
        </w:rPr>
        <w:t>The biology of butterflies</w:t>
      </w:r>
      <w:r w:rsidRPr="00524C32">
        <w:t>, 25-40.</w:t>
      </w:r>
    </w:p>
    <w:p w14:paraId="5616C94C" w14:textId="77777777" w:rsidP="00554F8E" w:rsidR="000A4603" w:rsidRDefault="000A4603" w:rsidRPr="00524C32">
      <w:pPr>
        <w:pStyle w:val="Body"/>
        <w:spacing w:after="0" w:line="276" w:lineRule="auto"/>
        <w:ind w:left="360"/>
      </w:pPr>
      <w:r w:rsidRPr="00524C32">
        <w:t xml:space="preserve">Evans W.H. (1932). </w:t>
      </w:r>
      <w:r w:rsidRPr="00524C32">
        <w:rPr>
          <w:i/>
          <w:iCs/>
        </w:rPr>
        <w:t>The Identification of Indian Butterflies</w:t>
      </w:r>
      <w:r w:rsidRPr="00524C32">
        <w:t>. 2nd ed. Bombay Natural History Society, Bombay; 455 pp., 32 plates.</w:t>
      </w:r>
    </w:p>
    <w:p w14:paraId="43355900" w14:textId="77777777" w:rsidP="00554F8E" w:rsidR="000A4603" w:rsidRDefault="000A4603" w:rsidRPr="00524C32">
      <w:pPr>
        <w:pStyle w:val="Body"/>
        <w:spacing w:after="0" w:line="276" w:lineRule="auto"/>
        <w:ind w:left="360"/>
      </w:pPr>
      <w:proofErr w:type="spellStart"/>
      <w:r w:rsidRPr="00524C32">
        <w:t>Forsayeth</w:t>
      </w:r>
      <w:proofErr w:type="spellEnd"/>
      <w:r w:rsidRPr="00524C32">
        <w:t xml:space="preserve"> R.W. (1884). Life history of sixty species of Lepidoptera observed in Mhow, Central India. </w:t>
      </w:r>
      <w:r w:rsidRPr="00524C32">
        <w:rPr>
          <w:i/>
          <w:iCs/>
        </w:rPr>
        <w:t>Transactions of the Entomological Society of London</w:t>
      </w:r>
      <w:r w:rsidRPr="00524C32">
        <w:t xml:space="preserve">, </w:t>
      </w:r>
      <w:r w:rsidRPr="00524C32">
        <w:rPr>
          <w:b/>
          <w:bCs/>
        </w:rPr>
        <w:t>3</w:t>
      </w:r>
      <w:r w:rsidRPr="00524C32">
        <w:t>: 377–419.</w:t>
      </w:r>
    </w:p>
    <w:p w14:paraId="70A44085" w14:textId="77777777" w:rsidP="00554F8E" w:rsidR="00524C32" w:rsidRDefault="00524C32" w:rsidRPr="00524C32">
      <w:pPr>
        <w:pStyle w:val="Body"/>
        <w:spacing w:after="0" w:line="276" w:lineRule="auto"/>
        <w:ind w:left="360"/>
      </w:pPr>
      <w:r w:rsidRPr="00524C32">
        <w:lastRenderedPageBreak/>
        <w:t>Ghazanfar, M., Malik, M. F., Hussain, M., Iqbal, R., &amp; Younas, M. (2016). Butterflies and their contribution in ecosystem: A review. </w:t>
      </w:r>
      <w:r w:rsidRPr="00524C32">
        <w:rPr>
          <w:i/>
          <w:iCs/>
        </w:rPr>
        <w:t>Journal of Entomology and Zoology Studies</w:t>
      </w:r>
      <w:r w:rsidRPr="00524C32">
        <w:t>, </w:t>
      </w:r>
      <w:r w:rsidRPr="00524C32">
        <w:rPr>
          <w:i/>
          <w:iCs/>
        </w:rPr>
        <w:t>4</w:t>
      </w:r>
      <w:r w:rsidRPr="00524C32">
        <w:t>(2), 115-118.</w:t>
      </w:r>
    </w:p>
    <w:p w14:paraId="684C2141" w14:textId="77777777" w:rsidP="00554F8E" w:rsidR="006F2F70" w:rsidRDefault="006F2F70" w:rsidRPr="00524C32">
      <w:pPr>
        <w:pStyle w:val="Body"/>
        <w:spacing w:after="0" w:line="276" w:lineRule="auto"/>
        <w:ind w:left="360"/>
      </w:pPr>
      <w:r w:rsidRPr="00524C32">
        <w:t>Gupta I.J., Shukla J.P.N. (1987). Butterflies from Bastar District, Madhya Pradesh, India.</w:t>
      </w:r>
    </w:p>
    <w:p w14:paraId="4BA4AD07" w14:textId="77777777" w:rsidP="00554F8E" w:rsidR="000A4603" w:rsidRDefault="000A4603" w:rsidRPr="00524C32">
      <w:pPr>
        <w:pStyle w:val="Body"/>
        <w:spacing w:after="0" w:line="276" w:lineRule="auto"/>
        <w:ind w:left="360"/>
      </w:pPr>
      <w:proofErr w:type="spellStart"/>
      <w:r w:rsidRPr="00524C32">
        <w:t>Haribal</w:t>
      </w:r>
      <w:proofErr w:type="spellEnd"/>
      <w:r w:rsidRPr="00524C32">
        <w:t xml:space="preserve"> M. (1992). </w:t>
      </w:r>
      <w:r w:rsidRPr="00524C32">
        <w:rPr>
          <w:i/>
          <w:iCs/>
        </w:rPr>
        <w:t>The Butterflies of the Sikkim Himalaya and Their Natural History</w:t>
      </w:r>
      <w:r w:rsidRPr="00524C32">
        <w:t>. Sikkim Nature Conservation Foundation, Gangtok; 217 pp.</w:t>
      </w:r>
    </w:p>
    <w:p w14:paraId="078ECD66" w14:textId="77777777" w:rsidP="00554F8E" w:rsidR="000A4603" w:rsidRDefault="000A4603" w:rsidRPr="00524C32">
      <w:pPr>
        <w:pStyle w:val="Body"/>
        <w:spacing w:after="0" w:line="276" w:lineRule="auto"/>
        <w:ind w:left="360"/>
      </w:pPr>
      <w:r w:rsidRPr="00524C32">
        <w:t xml:space="preserve">Heppner J.B. (1998). Classification of Lepidoptera. In: </w:t>
      </w:r>
      <w:r w:rsidRPr="00524C32">
        <w:rPr>
          <w:i/>
          <w:iCs/>
        </w:rPr>
        <w:t>Holarctic Lepidoptera</w:t>
      </w:r>
      <w:r w:rsidRPr="00524C32">
        <w:t xml:space="preserve">, </w:t>
      </w:r>
      <w:r w:rsidRPr="00524C32">
        <w:rPr>
          <w:b/>
          <w:bCs/>
        </w:rPr>
        <w:t>5</w:t>
      </w:r>
      <w:r w:rsidRPr="00524C32">
        <w:t>(Suppl. 1): 1–148.</w:t>
      </w:r>
    </w:p>
    <w:p w14:paraId="0C6A6C18" w14:textId="77777777" w:rsidP="00554F8E" w:rsidR="000A4603" w:rsidRDefault="000A4603" w:rsidRPr="00524C32">
      <w:pPr>
        <w:pStyle w:val="Body"/>
        <w:spacing w:after="0" w:line="276" w:lineRule="auto"/>
        <w:ind w:left="360"/>
        <w:rPr>
          <w:u w:val="single"/>
        </w:rPr>
      </w:pPr>
      <w:r w:rsidRPr="00524C32">
        <w:t xml:space="preserve">Jangde, K. K., Kumar, A., Tandan, H. N., &amp; Prasad, S. K. (2023). Biodiversity of butterflies (Lepidoptera) in </w:t>
      </w:r>
      <w:proofErr w:type="spellStart"/>
      <w:r w:rsidRPr="00524C32">
        <w:t>Janjgir</w:t>
      </w:r>
      <w:proofErr w:type="spellEnd"/>
      <w:r w:rsidRPr="00524C32">
        <w:t xml:space="preserve">-Champa, with one addition to the state fauna of butterflies of Chhattisgarh. </w:t>
      </w:r>
      <w:r w:rsidRPr="00524C32">
        <w:rPr>
          <w:i/>
          <w:iCs/>
        </w:rPr>
        <w:t>Journal of Experimental Zoology India, 26</w:t>
      </w:r>
      <w:r w:rsidRPr="00524C32">
        <w:t xml:space="preserve">(1), 1279–1284. </w:t>
      </w:r>
      <w:hyperlink r:id="rId39" w:history="1" w:tgtFrame="_new">
        <w:r w:rsidRPr="00524C32">
          <w:rPr>
            <w:rStyle w:val="Hyperlink"/>
          </w:rPr>
          <w:t>https://doi.org/10.51470/jez.2023.26.1.1279</w:t>
        </w:r>
      </w:hyperlink>
    </w:p>
    <w:p w14:paraId="69C1845F" w14:textId="77777777" w:rsidP="00554F8E" w:rsidR="000A4603" w:rsidRDefault="000A4603" w:rsidRPr="00524C32">
      <w:pPr>
        <w:pStyle w:val="Body"/>
        <w:spacing w:after="0" w:line="276" w:lineRule="auto"/>
        <w:ind w:left="360"/>
      </w:pPr>
      <w:r w:rsidRPr="00524C32">
        <w:t xml:space="preserve">Kehimkar, I. (2016). </w:t>
      </w:r>
      <w:r w:rsidRPr="00524C32">
        <w:rPr>
          <w:i/>
          <w:iCs/>
        </w:rPr>
        <w:t>Butterflies of India</w:t>
      </w:r>
      <w:r w:rsidRPr="00524C32">
        <w:t>. Bombay Natural History Society &amp; Oxford University Press</w:t>
      </w:r>
    </w:p>
    <w:p w14:paraId="40001E6F" w14:textId="77777777" w:rsidP="00554F8E" w:rsidR="000A4603" w:rsidRDefault="000A4603" w:rsidRPr="00524C32">
      <w:pPr>
        <w:pStyle w:val="Body"/>
        <w:spacing w:after="0" w:line="276" w:lineRule="auto"/>
        <w:ind w:left="360"/>
      </w:pPr>
      <w:r w:rsidRPr="00524C32">
        <w:t xml:space="preserve">Kunte, K., &amp; Basu, D. N. (2024). Two new taxa of brush-footed butterflies (Lepidoptera: </w:t>
      </w:r>
      <w:proofErr w:type="spellStart"/>
      <w:r w:rsidRPr="00524C32">
        <w:t>Nymphalidae</w:t>
      </w:r>
      <w:proofErr w:type="spellEnd"/>
      <w:r w:rsidRPr="00524C32">
        <w:t>) from the Western Ghats biodiversity hotspot, southern India. </w:t>
      </w:r>
      <w:r w:rsidRPr="00524C32">
        <w:rPr>
          <w:i/>
          <w:iCs/>
        </w:rPr>
        <w:t>Zootaxa</w:t>
      </w:r>
      <w:r w:rsidRPr="00524C32">
        <w:t>, </w:t>
      </w:r>
      <w:r w:rsidRPr="00524C32">
        <w:rPr>
          <w:i/>
          <w:iCs/>
        </w:rPr>
        <w:t>5543</w:t>
      </w:r>
      <w:r w:rsidRPr="00524C32">
        <w:t>(3), 343-367.</w:t>
      </w:r>
    </w:p>
    <w:p w14:paraId="5F9C4DB5" w14:textId="77777777" w:rsidP="00554F8E" w:rsidR="000A4603" w:rsidRDefault="000A4603" w:rsidRPr="00524C32">
      <w:pPr>
        <w:pStyle w:val="Body"/>
        <w:spacing w:after="0" w:line="276" w:lineRule="auto"/>
        <w:ind w:left="360"/>
        <w:rPr>
          <w:iCs/>
        </w:rPr>
      </w:pPr>
      <w:r w:rsidRPr="00524C32">
        <w:rPr>
          <w:iCs/>
        </w:rPr>
        <w:t xml:space="preserve">Major (Druce, 1895)]: A New Record for Butterflies in Chhattisgarh, India”. Annual Research &amp; Review in Biology 39 (9):178-83. </w:t>
      </w:r>
      <w:hyperlink r:id="rId40" w:history="1">
        <w:r w:rsidRPr="00524C32">
          <w:rPr>
            <w:rStyle w:val="Hyperlink"/>
            <w:iCs/>
          </w:rPr>
          <w:t>https://doi.org/10.9734/arrb/2024/v39i92132</w:t>
        </w:r>
      </w:hyperlink>
      <w:r w:rsidRPr="00524C32">
        <w:rPr>
          <w:iCs/>
        </w:rPr>
        <w:t>.</w:t>
      </w:r>
    </w:p>
    <w:p w14:paraId="0A5DFA3D" w14:textId="77777777" w:rsidP="00554F8E" w:rsidR="00524C32" w:rsidRDefault="00524C32" w:rsidRPr="000A4603">
      <w:pPr>
        <w:pStyle w:val="Body"/>
        <w:spacing w:after="0" w:line="276" w:lineRule="auto"/>
        <w:ind w:left="360"/>
        <w:rPr>
          <w:iCs/>
        </w:rPr>
      </w:pPr>
      <w:r w:rsidRPr="00524C32">
        <w:t>Morgan, M. T. (2000). Evolution of interactions between plants and their pollinators. </w:t>
      </w:r>
      <w:r w:rsidRPr="000A4603">
        <w:rPr>
          <w:i/>
          <w:iCs/>
        </w:rPr>
        <w:t>Plant Species Biology</w:t>
      </w:r>
      <w:r w:rsidRPr="00524C32">
        <w:t>, </w:t>
      </w:r>
      <w:r w:rsidRPr="000A4603">
        <w:rPr>
          <w:i/>
          <w:iCs/>
        </w:rPr>
        <w:t>15</w:t>
      </w:r>
      <w:r w:rsidRPr="00524C32">
        <w:t>(3), 249-259.Mitchell, R. J., Irwin, R. E., Flanagan, R. J., &amp; Karron, J. D. (2009). Ecology and evolution of plant–pollinator interactions. </w:t>
      </w:r>
      <w:r w:rsidRPr="000A4603">
        <w:rPr>
          <w:i/>
          <w:iCs/>
        </w:rPr>
        <w:t>Annals of botany</w:t>
      </w:r>
      <w:r w:rsidRPr="00524C32">
        <w:t>, </w:t>
      </w:r>
      <w:r w:rsidRPr="000A4603">
        <w:rPr>
          <w:i/>
          <w:iCs/>
        </w:rPr>
        <w:t>103</w:t>
      </w:r>
      <w:r w:rsidRPr="00524C32">
        <w:t>(9), 1355-1363.</w:t>
      </w:r>
    </w:p>
    <w:p w14:paraId="5255B5B3" w14:textId="77777777" w:rsidP="00554F8E" w:rsidR="00524C32" w:rsidRDefault="00524C32" w:rsidRPr="00524C32">
      <w:pPr>
        <w:pStyle w:val="Body"/>
        <w:spacing w:after="0" w:line="276" w:lineRule="auto"/>
        <w:ind w:left="360"/>
      </w:pPr>
      <w:r w:rsidRPr="00524C32">
        <w:t xml:space="preserve">Sharma R.M., Chandra K. (2009). First report of the occurrence of some rare butterflies (Lepidoptera: Rhopalocera) from Chhattisgarh, Central India. </w:t>
      </w:r>
      <w:r w:rsidRPr="00524C32">
        <w:rPr>
          <w:i/>
          <w:iCs/>
        </w:rPr>
        <w:t>Records of the Zoological Survey of India</w:t>
      </w:r>
      <w:r w:rsidRPr="00524C32">
        <w:t>: 33–36.</w:t>
      </w:r>
    </w:p>
    <w:p w14:paraId="3D286F11" w14:textId="77777777" w:rsidP="00554F8E" w:rsidR="000A4603" w:rsidRDefault="000A4603" w:rsidRPr="00524C32">
      <w:pPr>
        <w:pStyle w:val="Body"/>
        <w:spacing w:after="0" w:line="276" w:lineRule="auto"/>
        <w:ind w:left="360"/>
      </w:pPr>
      <w:r w:rsidRPr="00524C32">
        <w:t xml:space="preserve">Siddiqui A., Singh S.P. (2004). A checklist of the butterfly diversity of Panna Forest (M.P.). </w:t>
      </w:r>
      <w:r w:rsidRPr="00524C32">
        <w:rPr>
          <w:i/>
          <w:iCs/>
        </w:rPr>
        <w:t>National Journal of Life Sciences</w:t>
      </w:r>
      <w:r w:rsidRPr="00524C32">
        <w:t xml:space="preserve">, </w:t>
      </w:r>
      <w:r w:rsidRPr="00524C32">
        <w:rPr>
          <w:b/>
          <w:bCs/>
        </w:rPr>
        <w:t>1</w:t>
      </w:r>
      <w:r w:rsidRPr="00524C32">
        <w:t>(2): 403–406.</w:t>
      </w:r>
    </w:p>
    <w:p w14:paraId="5339AD40" w14:textId="77777777" w:rsidP="00554F8E" w:rsidR="00524C32" w:rsidRDefault="00524C32" w:rsidRPr="00524C32">
      <w:pPr>
        <w:pStyle w:val="Body"/>
        <w:spacing w:after="0" w:line="276" w:lineRule="auto"/>
        <w:ind w:left="360"/>
      </w:pPr>
      <w:r w:rsidRPr="00524C32">
        <w:t xml:space="preserve">Sisodia A. (2019). Butterflies (Lepidoptera: Papilionoidea) of Chhattisgarh, India. </w:t>
      </w:r>
      <w:proofErr w:type="spellStart"/>
      <w:r w:rsidRPr="00524C32">
        <w:rPr>
          <w:i/>
          <w:iCs/>
        </w:rPr>
        <w:t>Bionotes</w:t>
      </w:r>
      <w:proofErr w:type="spellEnd"/>
      <w:r w:rsidRPr="00524C32">
        <w:t xml:space="preserve">, </w:t>
      </w:r>
      <w:r w:rsidRPr="00524C32">
        <w:rPr>
          <w:b/>
          <w:bCs/>
        </w:rPr>
        <w:t>21</w:t>
      </w:r>
      <w:r w:rsidRPr="00524C32">
        <w:t>(4): 116–141.</w:t>
      </w:r>
    </w:p>
    <w:p w14:paraId="66B8546D" w14:textId="77777777" w:rsidP="00554F8E" w:rsidR="000A4603" w:rsidRDefault="000A4603" w:rsidRPr="00524C32">
      <w:pPr>
        <w:pStyle w:val="Body"/>
        <w:spacing w:after="0" w:line="276" w:lineRule="auto"/>
        <w:ind w:left="360"/>
      </w:pPr>
      <w:r w:rsidRPr="00524C32">
        <w:t xml:space="preserve">Smetacek, P. (2016). </w:t>
      </w:r>
      <w:r w:rsidRPr="00524C32">
        <w:rPr>
          <w:i/>
          <w:iCs/>
        </w:rPr>
        <w:t>A naturalist's guide to the butterflies of India, Pakistan, Nepal, Bhutan, Bangladesh and Sri Lanka</w:t>
      </w:r>
      <w:r w:rsidRPr="00524C32">
        <w:t xml:space="preserve"> (176 pp.). John Beaufoy Publishing </w:t>
      </w:r>
      <w:proofErr w:type="spellStart"/>
      <w:r w:rsidRPr="00524C32">
        <w:t>Ltd.</w:t>
      </w:r>
      <w:r w:rsidR="00957455" w:rsidRPr="00524C32">
        <w:t>Tandan</w:t>
      </w:r>
      <w:proofErr w:type="spellEnd"/>
      <w:r w:rsidR="00957455" w:rsidRPr="00524C32">
        <w:t xml:space="preserve">, H. N., Chand, G., Naidu, R., &amp; Tandan, S. (2020). Butterflies of Government Nursery, </w:t>
      </w:r>
      <w:proofErr w:type="spellStart"/>
      <w:r w:rsidR="00957455" w:rsidRPr="00524C32">
        <w:t>Bhatagaon</w:t>
      </w:r>
      <w:proofErr w:type="spellEnd"/>
      <w:r w:rsidR="00957455" w:rsidRPr="00524C32">
        <w:t xml:space="preserve">, Chhattisgarh, with two additions to the state fauna. </w:t>
      </w:r>
      <w:proofErr w:type="spellStart"/>
      <w:r w:rsidR="00957455" w:rsidRPr="00524C32">
        <w:rPr>
          <w:i/>
          <w:iCs/>
        </w:rPr>
        <w:t>Bionotes</w:t>
      </w:r>
      <w:proofErr w:type="spellEnd"/>
      <w:r w:rsidR="00957455" w:rsidRPr="00524C32">
        <w:rPr>
          <w:i/>
          <w:iCs/>
        </w:rPr>
        <w:t>, 22</w:t>
      </w:r>
      <w:r w:rsidR="00957455" w:rsidRPr="00524C32">
        <w:t>(3), 195–201.</w:t>
      </w:r>
    </w:p>
    <w:p w14:paraId="488BD42E" w14:textId="77777777" w:rsidP="00554F8E" w:rsidR="00554F8E" w:rsidRDefault="00554F8E" w:rsidRPr="00524C32">
      <w:pPr>
        <w:pStyle w:val="Body"/>
        <w:spacing w:after="0" w:line="276" w:lineRule="auto"/>
        <w:ind w:left="360"/>
      </w:pPr>
      <w:proofErr w:type="spellStart"/>
      <w:r w:rsidRPr="00524C32">
        <w:t>Swinhoe</w:t>
      </w:r>
      <w:proofErr w:type="spellEnd"/>
      <w:r w:rsidRPr="00524C32">
        <w:t xml:space="preserve"> C. (1885). On the Lepidoptera of Bombay and the Deccan. Part I–IV. </w:t>
      </w:r>
      <w:r w:rsidRPr="00524C32">
        <w:rPr>
          <w:i/>
          <w:iCs/>
        </w:rPr>
        <w:t>Proceedings of the Zoological Society of London</w:t>
      </w:r>
      <w:r w:rsidRPr="00524C32">
        <w:t>, 1885: 124–148.</w:t>
      </w:r>
    </w:p>
    <w:p w14:paraId="3757C8D8" w14:textId="77777777" w:rsidP="00554F8E" w:rsidR="006F2F70" w:rsidRDefault="006F2F70" w:rsidRPr="00524C32">
      <w:pPr>
        <w:pStyle w:val="Body"/>
        <w:spacing w:after="0" w:line="276" w:lineRule="auto"/>
        <w:ind w:left="360"/>
      </w:pPr>
      <w:r w:rsidRPr="00524C32">
        <w:t xml:space="preserve">Talbot G. (1947). </w:t>
      </w:r>
      <w:r w:rsidRPr="00524C32">
        <w:rPr>
          <w:i/>
          <w:iCs/>
        </w:rPr>
        <w:t>The Fauna of British India, Including Ceylon and Burma. Butterflies</w:t>
      </w:r>
      <w:r w:rsidRPr="00524C32">
        <w:t>, Vol. II. London: Taylor and Francis Ltd.</w:t>
      </w:r>
    </w:p>
    <w:p w14:paraId="3DC0E208" w14:textId="77777777" w:rsidP="00554F8E" w:rsidR="00524C32" w:rsidRDefault="00524C32" w:rsidRPr="00524C32">
      <w:pPr>
        <w:pStyle w:val="Body"/>
        <w:spacing w:after="0" w:line="276" w:lineRule="auto"/>
        <w:ind w:left="360"/>
      </w:pPr>
      <w:r w:rsidRPr="00524C32">
        <w:t xml:space="preserve">Tandan, H. N., Naidu, R., Chand, G., &amp; Sampat, G. D. (2021). Butterflies of </w:t>
      </w:r>
      <w:proofErr w:type="spellStart"/>
      <w:r w:rsidRPr="00524C32">
        <w:t>Tatamari</w:t>
      </w:r>
      <w:proofErr w:type="spellEnd"/>
      <w:r w:rsidRPr="00524C32">
        <w:t xml:space="preserve"> Eco Centre, Chhattisgarh, India. </w:t>
      </w:r>
      <w:r w:rsidRPr="00524C32">
        <w:rPr>
          <w:i/>
          <w:iCs/>
        </w:rPr>
        <w:t>Zoo’s Print, 36</w:t>
      </w:r>
      <w:r w:rsidRPr="00524C32">
        <w:t>(9), 1–6.</w:t>
      </w:r>
    </w:p>
    <w:p w14:paraId="2BAC2566" w14:textId="77777777" w:rsidP="00554F8E" w:rsidR="00524C32" w:rsidRDefault="00524C32" w:rsidRPr="00524C32">
      <w:pPr>
        <w:pStyle w:val="Body"/>
        <w:spacing w:after="0" w:line="276" w:lineRule="auto"/>
        <w:ind w:left="360"/>
        <w:rPr>
          <w:iCs/>
        </w:rPr>
      </w:pPr>
      <w:r w:rsidRPr="00524C32">
        <w:rPr>
          <w:iCs/>
        </w:rPr>
        <w:t xml:space="preserve">Tandan, H. N., P. Vishwanathan, C. </w:t>
      </w:r>
      <w:proofErr w:type="spellStart"/>
      <w:r w:rsidRPr="00524C32">
        <w:rPr>
          <w:iCs/>
        </w:rPr>
        <w:t>Shrimali</w:t>
      </w:r>
      <w:proofErr w:type="spellEnd"/>
      <w:r w:rsidRPr="00524C32">
        <w:rPr>
          <w:iCs/>
        </w:rPr>
        <w:t xml:space="preserve">, R. Sultana, G. Chand, R. Naidu, S. K. Patel, S. D. </w:t>
      </w:r>
      <w:proofErr w:type="spellStart"/>
      <w:r w:rsidRPr="00524C32">
        <w:rPr>
          <w:iCs/>
        </w:rPr>
        <w:t>Bervanshi</w:t>
      </w:r>
      <w:proofErr w:type="spellEnd"/>
      <w:r w:rsidRPr="00524C32">
        <w:rPr>
          <w:iCs/>
        </w:rPr>
        <w:t xml:space="preserve">, P. K. Bhardwaj, L. B. Lama, and V. Rajan. (2024a). “Common Tinsel [Catapaecilma </w:t>
      </w:r>
    </w:p>
    <w:p w14:paraId="06238164" w14:textId="77777777" w:rsidP="00554F8E" w:rsidR="00524C32" w:rsidRDefault="00524C32" w:rsidRPr="00524C32">
      <w:pPr>
        <w:pStyle w:val="Body"/>
        <w:spacing w:after="0" w:line="276" w:lineRule="auto"/>
        <w:ind w:left="360"/>
      </w:pPr>
      <w:r w:rsidRPr="00524C32">
        <w:t xml:space="preserve">Tandan, H., Naidu, R., Chand, G., Patel, S., Nag, G., Kumar, S., Jain, V., Bhoi, A., Agrawal, R., Lama, L., &amp; Biswas, J. (2024b). Butterfly species diversity in Udanti Wildlife Sanctuary, Gariaband: An addition of two species to state faunal records of Chhattisgarh, India. </w:t>
      </w:r>
      <w:r w:rsidRPr="00524C32">
        <w:rPr>
          <w:i/>
          <w:iCs/>
        </w:rPr>
        <w:t>Ambient Science, 11</w:t>
      </w:r>
      <w:r w:rsidRPr="00524C32">
        <w:t xml:space="preserve">(1), 10–19. </w:t>
      </w:r>
      <w:hyperlink r:id="rId41" w:history="1" w:tgtFrame="_new">
        <w:r w:rsidRPr="00524C32">
          <w:rPr>
            <w:rStyle w:val="Hyperlink"/>
          </w:rPr>
          <w:t>https://doi.org/10.21276/ambi.2024.11.1.aa03</w:t>
        </w:r>
      </w:hyperlink>
    </w:p>
    <w:p w14:paraId="1B2789CF" w14:textId="77777777" w:rsidP="00554F8E" w:rsidR="00524C32" w:rsidRDefault="00524C32" w:rsidRPr="00524C32">
      <w:pPr>
        <w:pStyle w:val="Body"/>
        <w:spacing w:after="0" w:line="276" w:lineRule="auto"/>
        <w:ind w:left="360"/>
      </w:pPr>
      <w:r w:rsidRPr="00524C32">
        <w:t xml:space="preserve">Tandan, H. N., &amp; Vishwanathan, P. (2024c). Addition of </w:t>
      </w:r>
      <w:proofErr w:type="spellStart"/>
      <w:r w:rsidRPr="00524C32">
        <w:rPr>
          <w:i/>
          <w:iCs/>
        </w:rPr>
        <w:t>Erionota</w:t>
      </w:r>
      <w:proofErr w:type="spellEnd"/>
      <w:r w:rsidRPr="00524C32">
        <w:rPr>
          <w:i/>
          <w:iCs/>
        </w:rPr>
        <w:t xml:space="preserve"> </w:t>
      </w:r>
      <w:proofErr w:type="spellStart"/>
      <w:r w:rsidRPr="00524C32">
        <w:rPr>
          <w:i/>
          <w:iCs/>
        </w:rPr>
        <w:t>thrax</w:t>
      </w:r>
      <w:proofErr w:type="spellEnd"/>
      <w:r w:rsidRPr="00524C32">
        <w:t xml:space="preserve"> (Linnaeus, 1767) to the butterfly (Lepidoptera: Rhopalocera) fauna of Chhattisgarh State. </w:t>
      </w:r>
      <w:r w:rsidRPr="00524C32">
        <w:rPr>
          <w:i/>
          <w:iCs/>
        </w:rPr>
        <w:t>African Journal of Biological Sciences, 6</w:t>
      </w:r>
      <w:r w:rsidRPr="00524C32">
        <w:t xml:space="preserve">(14), 8042–8049. </w:t>
      </w:r>
      <w:hyperlink r:id="rId42" w:history="1" w:tgtFrame="_new">
        <w:r w:rsidRPr="00524C32">
          <w:rPr>
            <w:rStyle w:val="Hyperlink"/>
          </w:rPr>
          <w:t>https://doi.org/10.48047/AFJBS.6.14.2024.8042-8049</w:t>
        </w:r>
      </w:hyperlink>
    </w:p>
    <w:p w14:paraId="56DE91AE" w14:textId="77777777" w:rsidP="00554F8E" w:rsidR="006F2F70" w:rsidRDefault="006F2F70" w:rsidRPr="00524C32">
      <w:pPr>
        <w:pStyle w:val="Body"/>
        <w:spacing w:after="0" w:line="276" w:lineRule="auto"/>
        <w:ind w:left="360"/>
      </w:pPr>
      <w:r w:rsidRPr="00524C32">
        <w:t xml:space="preserve">Varshney R.K. (2006). An estimate of the numbers of butterfly species in the Indian Region. </w:t>
      </w:r>
      <w:proofErr w:type="spellStart"/>
      <w:r w:rsidRPr="00524C32">
        <w:rPr>
          <w:i/>
          <w:iCs/>
        </w:rPr>
        <w:t>Bionotes</w:t>
      </w:r>
      <w:proofErr w:type="spellEnd"/>
      <w:r w:rsidRPr="00524C32">
        <w:t xml:space="preserve">, </w:t>
      </w:r>
      <w:r w:rsidRPr="00524C32">
        <w:rPr>
          <w:b/>
          <w:bCs/>
        </w:rPr>
        <w:t>8</w:t>
      </w:r>
      <w:r w:rsidRPr="00524C32">
        <w:t>(3): 61–63.</w:t>
      </w:r>
    </w:p>
    <w:p w14:paraId="3387A4FE" w14:textId="77777777" w:rsidP="00554F8E" w:rsidR="000A4603" w:rsidRDefault="000A4603" w:rsidRPr="00524C32">
      <w:pPr>
        <w:pStyle w:val="Body"/>
        <w:spacing w:after="0" w:line="276" w:lineRule="auto"/>
        <w:ind w:left="360"/>
      </w:pPr>
      <w:r w:rsidRPr="00524C32">
        <w:t xml:space="preserve">Varshney, R. K., &amp; Smetacek, P. (Eds.). (2015). </w:t>
      </w:r>
      <w:r w:rsidRPr="00524C32">
        <w:rPr>
          <w:i/>
          <w:iCs/>
        </w:rPr>
        <w:t>A synoptic catalogue of the butterflies of India</w:t>
      </w:r>
      <w:r w:rsidRPr="00524C32">
        <w:t xml:space="preserve"> (p. 54). Butterfly Research Centre, </w:t>
      </w:r>
      <w:proofErr w:type="spellStart"/>
      <w:r w:rsidRPr="00524C32">
        <w:t>Bhimtal</w:t>
      </w:r>
      <w:proofErr w:type="spellEnd"/>
      <w:r w:rsidRPr="00524C32">
        <w:t xml:space="preserve"> &amp; </w:t>
      </w:r>
      <w:proofErr w:type="spellStart"/>
      <w:r w:rsidRPr="00524C32">
        <w:t>Indinov</w:t>
      </w:r>
      <w:proofErr w:type="spellEnd"/>
      <w:r w:rsidRPr="00524C32">
        <w:t xml:space="preserve"> Publishing. https://doi.org/10.13140/RG.2.1.3966.2164.</w:t>
      </w:r>
    </w:p>
    <w:p w14:paraId="75D16383" w14:textId="77777777" w:rsidP="00554F8E" w:rsidR="000A4603" w:rsidRDefault="000A4603">
      <w:pPr>
        <w:pStyle w:val="Body"/>
        <w:spacing w:after="0" w:line="276" w:lineRule="auto"/>
        <w:ind w:left="360"/>
      </w:pPr>
      <w:r w:rsidRPr="00524C32">
        <w:t xml:space="preserve">Witt D.O. (1909). The butterflies (Rhopalocera) of the Nimar district, Central Provinces. </w:t>
      </w:r>
      <w:r w:rsidRPr="00524C32">
        <w:rPr>
          <w:i/>
          <w:iCs/>
        </w:rPr>
        <w:t xml:space="preserve">Journal of </w:t>
      </w:r>
      <w:r w:rsidRPr="00554F8E">
        <w:rPr>
          <w:i/>
          <w:iCs/>
        </w:rPr>
        <w:t>the Bombay Natural History Society</w:t>
      </w:r>
      <w:r w:rsidRPr="00524C32">
        <w:t xml:space="preserve">, </w:t>
      </w:r>
      <w:r w:rsidRPr="00554F8E">
        <w:rPr>
          <w:b/>
          <w:bCs/>
        </w:rPr>
        <w:t>19</w:t>
      </w:r>
      <w:r w:rsidRPr="00524C32">
        <w:t>(3): 564–571.</w:t>
      </w:r>
      <w:r w:rsidRPr="000A4603">
        <w:t xml:space="preserve"> </w:t>
      </w:r>
    </w:p>
    <w:p w14:paraId="7CE37E1D" w14:textId="77777777" w:rsidP="00554F8E" w:rsidR="000A4603" w:rsidRDefault="000A4603" w:rsidRPr="00524C32">
      <w:pPr>
        <w:pStyle w:val="Body"/>
        <w:spacing w:after="0" w:line="276" w:lineRule="auto"/>
        <w:ind w:left="360"/>
      </w:pPr>
      <w:r w:rsidRPr="00524C32">
        <w:t xml:space="preserve">Wynter-Blyth M.A. (1957). </w:t>
      </w:r>
      <w:r w:rsidRPr="00524C32">
        <w:rPr>
          <w:i/>
          <w:iCs/>
        </w:rPr>
        <w:t>Butterflies of the Indian Region</w:t>
      </w:r>
      <w:r w:rsidRPr="00524C32">
        <w:t>. Bombay Natural History Society, Bombay.</w:t>
      </w:r>
    </w:p>
    <w:p w14:paraId="3E6A2389" w14:textId="77777777" w:rsidP="00441B6F" w:rsidR="002C57D2" w:rsidRDefault="002C57D2" w:rsidRPr="002C57D2">
      <w:pPr>
        <w:pStyle w:val="Body"/>
        <w:spacing w:after="0"/>
        <w:rPr>
          <w:rFonts w:ascii="Arial" w:cs="Arial" w:hAnsi="Arial"/>
        </w:rPr>
      </w:pPr>
    </w:p>
    <w:p w14:paraId="6964F428" w14:textId="77777777" w:rsidP="00441B6F" w:rsidR="00B01FCD" w:rsidRDefault="00B01FCD" w:rsidRPr="00FB3A86">
      <w:pPr>
        <w:pStyle w:val="Appendix"/>
        <w:spacing w:after="0"/>
        <w:jc w:val="both"/>
        <w:rPr>
          <w:rFonts w:ascii="Arial" w:cs="Arial" w:hAnsi="Arial"/>
          <w:b w:val="0"/>
        </w:rPr>
      </w:pPr>
    </w:p>
    <w:sectPr w:rsidR="00B01FCD" w:rsidRPr="00FB3A86" w:rsidSect="003F0F33">
      <w:headerReference r:id="rId43" w:type="even"/>
      <w:headerReference r:id="rId44" w:type="default"/>
      <w:footerReference r:id="rId45" w:type="default"/>
      <w:headerReference r:id="rId46" w:type="first"/>
      <w:type w:val="continuous"/>
      <w:pgSz w:h="15840" w:w="12240"/>
      <w:pgMar w:bottom="720" w:footer="720" w:gutter="0" w:header="720" w:left="720" w:right="720" w:top="72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Vijayan Suruliyandi (AKI)" w:date="2025-08-28T08:16:00Z" w:initials="VS">
    <w:p w14:paraId="3103FB4E" w14:textId="77777777" w:rsidR="00624C0A" w:rsidRDefault="00624C0A" w:rsidP="00624C0A">
      <w:pPr>
        <w:pStyle w:val="CommentText"/>
      </w:pPr>
      <w:r>
        <w:rPr>
          <w:rStyle w:val="CommentReference"/>
        </w:rPr>
        <w:annotationRef/>
      </w:r>
      <w:r>
        <w:t>This line move to methodology section</w:t>
      </w:r>
    </w:p>
  </w:comment>
  <w:comment w:id="5" w:author="Vijayan Suruliyandi (AKI)" w:date="2025-08-28T08:19:00Z" w:initials="VS">
    <w:p w14:paraId="2B59C84E" w14:textId="77777777" w:rsidR="00EC51B7" w:rsidRDefault="00EC51B7" w:rsidP="00EC51B7">
      <w:pPr>
        <w:pStyle w:val="CommentText"/>
      </w:pPr>
      <w:r>
        <w:rPr>
          <w:rStyle w:val="CommentReference"/>
        </w:rPr>
        <w:annotationRef/>
      </w:r>
      <w:r>
        <w:t xml:space="preserve">This line also and follow the methodology reference: Vijayan (2025). </w:t>
      </w:r>
      <w:r>
        <w:rPr>
          <w:b/>
          <w:bCs/>
          <w:color w:val="131314"/>
          <w:highlight w:val="white"/>
        </w:rPr>
        <w:t>Diversity of Lepidoptera species in Anna University, Chennai, Tamil Nadu</w:t>
      </w:r>
      <w:r>
        <w:t>. E-planet, 23(1), 94-102.</w:t>
      </w:r>
    </w:p>
  </w:comment>
  <w:comment w:id="6" w:author="Vijayan Suruliyandi (AKI)" w:date="2025-08-28T08:20:00Z" w:initials="VS">
    <w:p w14:paraId="263EA1A5" w14:textId="77777777" w:rsidR="00EC51B7" w:rsidRDefault="00EC51B7" w:rsidP="00EC51B7">
      <w:pPr>
        <w:pStyle w:val="CommentText"/>
      </w:pPr>
      <w:r>
        <w:rPr>
          <w:rStyle w:val="CommentReference"/>
        </w:rPr>
        <w:annotationRef/>
      </w:r>
      <w:r>
        <w:t>Which one is correct 58 or 41 species</w:t>
      </w:r>
    </w:p>
  </w:comment>
  <w:comment w:id="8" w:author="Vijayan Suruliyandi (AKI)" w:date="2025-08-28T08:24:00Z" w:initials="VS">
    <w:p w14:paraId="42B9724C" w14:textId="77777777" w:rsidR="00D16027" w:rsidRDefault="00D16027" w:rsidP="00D16027">
      <w:pPr>
        <w:pStyle w:val="CommentText"/>
      </w:pPr>
      <w:r>
        <w:rPr>
          <w:rStyle w:val="CommentReference"/>
        </w:rPr>
        <w:annotationRef/>
      </w:r>
      <w:r>
        <w:t xml:space="preserve">Vijayan &amp; Anbalagan (2023) </w:t>
      </w:r>
      <w:r>
        <w:rPr>
          <w:b/>
          <w:bCs/>
          <w:color w:val="131314"/>
          <w:highlight w:val="white"/>
        </w:rPr>
        <w:t>A current and annotated inventory of the faunal diversity found on the Anna University campus in Tamil Nadu, India</w:t>
      </w:r>
      <w:r>
        <w:t xml:space="preserve">. </w:t>
      </w:r>
      <w:r>
        <w:rPr>
          <w:highlight w:val="white"/>
        </w:rPr>
        <w:t>International Journal of Agricultural and Applied Sciences, 4(2): 128-134</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03FB4E" w15:done="0"/>
  <w15:commentEx w15:paraId="2B59C84E" w15:done="0"/>
  <w15:commentEx w15:paraId="263EA1A5" w15:done="0"/>
  <w15:commentEx w15:paraId="42B972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C3B615" w16cex:dateUtc="2025-08-28T04:16:00Z"/>
  <w16cex:commentExtensible w16cex:durableId="789939D6" w16cex:dateUtc="2025-08-28T04:19:00Z"/>
  <w16cex:commentExtensible w16cex:durableId="5AB613B6" w16cex:dateUtc="2025-08-28T04:20:00Z"/>
  <w16cex:commentExtensible w16cex:durableId="36B05AB9" w16cex:dateUtc="2025-08-28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03FB4E" w16cid:durableId="55C3B615"/>
  <w16cid:commentId w16cid:paraId="2B59C84E" w16cid:durableId="789939D6"/>
  <w16cid:commentId w16cid:paraId="263EA1A5" w16cid:durableId="5AB613B6"/>
  <w16cid:commentId w16cid:paraId="42B9724C" w16cid:durableId="36B05A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55CA8" w14:textId="77777777" w:rsidR="009B2907" w:rsidRDefault="009B2907" w:rsidP="00C37E61">
      <w:r>
        <w:separator/>
      </w:r>
    </w:p>
  </w:endnote>
  <w:endnote w:type="continuationSeparator" w:id="0">
    <w:p w14:paraId="29C16A74" w14:textId="77777777" w:rsidR="009B2907" w:rsidRDefault="009B29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38537" w14:textId="77777777" w:rsidR="003F0F33" w:rsidRDefault="003F0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8B7D6" w14:textId="77777777" w:rsidR="003F0F33" w:rsidRDefault="003F0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EBE6B" w14:textId="5328265B" w:rsidR="000A4603" w:rsidRPr="003F0F33" w:rsidRDefault="000A4603" w:rsidP="003F0F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8EDA5" w14:textId="77777777" w:rsidR="000A4603" w:rsidRPr="00C37E61" w:rsidRDefault="000A460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0FCFB" w14:textId="77777777" w:rsidR="009B2907" w:rsidRDefault="009B2907" w:rsidP="00C37E61">
      <w:r>
        <w:separator/>
      </w:r>
    </w:p>
  </w:footnote>
  <w:footnote w:type="continuationSeparator" w:id="0">
    <w:p w14:paraId="66AC20A4" w14:textId="77777777" w:rsidR="009B2907" w:rsidRDefault="009B29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1A36" w14:textId="69C1CB1A" w:rsidR="003F0F33" w:rsidRDefault="00000000">
    <w:pPr>
      <w:pStyle w:val="Header"/>
    </w:pPr>
    <w:r>
      <w:rPr>
        <w:noProof/>
      </w:rPr>
      <w:pict w14:anchorId="4EC4A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174297"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DDB01" w14:textId="2637BCE9" w:rsidR="003F0F33" w:rsidRDefault="00000000">
    <w:pPr>
      <w:pStyle w:val="Header"/>
    </w:pPr>
    <w:r>
      <w:rPr>
        <w:noProof/>
      </w:rPr>
      <w:pict w14:anchorId="2D440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174298"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D580" w14:textId="79558B3F" w:rsidR="000A4603" w:rsidRPr="00296529" w:rsidRDefault="00000000" w:rsidP="00296529">
    <w:pPr>
      <w:ind w:left="2160"/>
      <w:jc w:val="center"/>
      <w:rPr>
        <w:rFonts w:ascii="Times New Roman" w:eastAsia="Calibri" w:hAnsi="Times New Roman"/>
        <w:i/>
        <w:sz w:val="18"/>
        <w:szCs w:val="22"/>
      </w:rPr>
    </w:pPr>
    <w:r>
      <w:rPr>
        <w:noProof/>
      </w:rPr>
      <w:pict w14:anchorId="52073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174296"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EB5400E" w14:textId="77777777" w:rsidR="000A4603" w:rsidRPr="00296529" w:rsidRDefault="000A460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A67278A" w14:textId="77777777" w:rsidR="000A4603" w:rsidRPr="00296529" w:rsidRDefault="000A460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64936E" w14:textId="77777777" w:rsidR="000A4603" w:rsidRPr="00296529" w:rsidRDefault="000A460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78A293" w14:textId="77777777" w:rsidR="000A4603" w:rsidRDefault="000A460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01C36A" w14:textId="77777777" w:rsidR="000A4603" w:rsidRDefault="000A460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B2741A" w14:textId="77777777" w:rsidR="000A4603" w:rsidRDefault="000A460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22853" w14:textId="04AA43F6" w:rsidR="003F0F33" w:rsidRDefault="00000000">
    <w:pPr>
      <w:pStyle w:val="Header"/>
    </w:pPr>
    <w:r>
      <w:rPr>
        <w:noProof/>
      </w:rPr>
      <w:pict w14:anchorId="7D7EC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174300"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513E6" w14:textId="72A1B204" w:rsidR="003F0F33" w:rsidRDefault="00000000">
    <w:pPr>
      <w:pStyle w:val="Header"/>
    </w:pPr>
    <w:r>
      <w:rPr>
        <w:noProof/>
      </w:rPr>
      <w:pict w14:anchorId="70331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174301"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EACC6" w14:textId="5DEFE2A7" w:rsidR="003F0F33" w:rsidRDefault="00000000">
    <w:pPr>
      <w:pStyle w:val="Header"/>
    </w:pPr>
    <w:r>
      <w:rPr>
        <w:noProof/>
      </w:rPr>
      <w:pict w14:anchorId="7D87C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174299"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915B7E"/>
    <w:multiLevelType w:val="hybridMultilevel"/>
    <w:tmpl w:val="288AA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CF7387"/>
    <w:multiLevelType w:val="hybridMultilevel"/>
    <w:tmpl w:val="288AA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856549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30214139">
    <w:abstractNumId w:val="16"/>
  </w:num>
  <w:num w:numId="3" w16cid:durableId="2071615035">
    <w:abstractNumId w:val="25"/>
  </w:num>
  <w:num w:numId="4" w16cid:durableId="25725272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29593000">
    <w:abstractNumId w:val="8"/>
  </w:num>
  <w:num w:numId="6" w16cid:durableId="847257893">
    <w:abstractNumId w:val="7"/>
  </w:num>
  <w:num w:numId="7" w16cid:durableId="1498613440">
    <w:abstractNumId w:val="1"/>
  </w:num>
  <w:num w:numId="8" w16cid:durableId="302318924">
    <w:abstractNumId w:val="13"/>
  </w:num>
  <w:num w:numId="9" w16cid:durableId="1192186192">
    <w:abstractNumId w:val="27"/>
  </w:num>
  <w:num w:numId="10" w16cid:durableId="206726056">
    <w:abstractNumId w:val="2"/>
  </w:num>
  <w:num w:numId="11" w16cid:durableId="1815675659">
    <w:abstractNumId w:val="19"/>
  </w:num>
  <w:num w:numId="12" w16cid:durableId="33625891">
    <w:abstractNumId w:val="3"/>
  </w:num>
  <w:num w:numId="13" w16cid:durableId="1858736206">
    <w:abstractNumId w:val="18"/>
  </w:num>
  <w:num w:numId="14" w16cid:durableId="621114417">
    <w:abstractNumId w:val="9"/>
  </w:num>
  <w:num w:numId="15" w16cid:durableId="577055953">
    <w:abstractNumId w:val="23"/>
  </w:num>
  <w:num w:numId="16" w16cid:durableId="663975517">
    <w:abstractNumId w:val="5"/>
  </w:num>
  <w:num w:numId="17" w16cid:durableId="1284191107">
    <w:abstractNumId w:val="24"/>
  </w:num>
  <w:num w:numId="18" w16cid:durableId="34742019">
    <w:abstractNumId w:val="15"/>
  </w:num>
  <w:num w:numId="19" w16cid:durableId="45764442">
    <w:abstractNumId w:val="30"/>
  </w:num>
  <w:num w:numId="20" w16cid:durableId="63375061">
    <w:abstractNumId w:val="12"/>
  </w:num>
  <w:num w:numId="21" w16cid:durableId="1570533077">
    <w:abstractNumId w:val="10"/>
  </w:num>
  <w:num w:numId="22" w16cid:durableId="291450395">
    <w:abstractNumId w:val="14"/>
  </w:num>
  <w:num w:numId="23" w16cid:durableId="1329093714">
    <w:abstractNumId w:val="21"/>
  </w:num>
  <w:num w:numId="24" w16cid:durableId="1938249718">
    <w:abstractNumId w:val="28"/>
  </w:num>
  <w:num w:numId="25" w16cid:durableId="2053994677">
    <w:abstractNumId w:val="4"/>
  </w:num>
  <w:num w:numId="26" w16cid:durableId="192423065">
    <w:abstractNumId w:val="17"/>
  </w:num>
  <w:num w:numId="27" w16cid:durableId="691345823">
    <w:abstractNumId w:val="22"/>
  </w:num>
  <w:num w:numId="28" w16cid:durableId="1279675994">
    <w:abstractNumId w:val="29"/>
  </w:num>
  <w:num w:numId="29" w16cid:durableId="2099516126">
    <w:abstractNumId w:val="26"/>
  </w:num>
  <w:num w:numId="30" w16cid:durableId="1378315813">
    <w:abstractNumId w:val="11"/>
  </w:num>
  <w:num w:numId="31" w16cid:durableId="641468199">
    <w:abstractNumId w:val="20"/>
  </w:num>
  <w:num w:numId="32" w16cid:durableId="13205715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jayan Suruliyandi (AKI)">
    <w15:presenceInfo w15:providerId="AD" w15:userId="S::vijayan.s@akigroup.com::0f4c0476-49e5-4312-b97a-753bb4d110c8"/>
  </w15:person>
</w15:people>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zoom w:percent="100"/>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spidmax="2050" v:ext="edit"/>
    <o:shapelayout v:ext="edit">
      <o:idmap data="1" v:ext="edit"/>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0CDF"/>
    <w:rsid w:val="00030174"/>
    <w:rsid w:val="0004579C"/>
    <w:rsid w:val="00077D56"/>
    <w:rsid w:val="000A4603"/>
    <w:rsid w:val="000A47FA"/>
    <w:rsid w:val="000A65D3"/>
    <w:rsid w:val="000B1E33"/>
    <w:rsid w:val="000D689F"/>
    <w:rsid w:val="000E7B7B"/>
    <w:rsid w:val="000E7D62"/>
    <w:rsid w:val="000F5FC0"/>
    <w:rsid w:val="00103357"/>
    <w:rsid w:val="00110F3B"/>
    <w:rsid w:val="00123C9F"/>
    <w:rsid w:val="00126190"/>
    <w:rsid w:val="00130F17"/>
    <w:rsid w:val="001320BF"/>
    <w:rsid w:val="00133548"/>
    <w:rsid w:val="00163BC4"/>
    <w:rsid w:val="00191062"/>
    <w:rsid w:val="00192B72"/>
    <w:rsid w:val="00194023"/>
    <w:rsid w:val="001A29D8"/>
    <w:rsid w:val="001A563D"/>
    <w:rsid w:val="001A5CAA"/>
    <w:rsid w:val="001B0427"/>
    <w:rsid w:val="001D3A51"/>
    <w:rsid w:val="001E10D2"/>
    <w:rsid w:val="001E22B0"/>
    <w:rsid w:val="001E25B4"/>
    <w:rsid w:val="001E44FE"/>
    <w:rsid w:val="00200595"/>
    <w:rsid w:val="00204835"/>
    <w:rsid w:val="002105D8"/>
    <w:rsid w:val="00212673"/>
    <w:rsid w:val="00231920"/>
    <w:rsid w:val="0023195C"/>
    <w:rsid w:val="0024282C"/>
    <w:rsid w:val="002460DC"/>
    <w:rsid w:val="00250985"/>
    <w:rsid w:val="002556F6"/>
    <w:rsid w:val="00283105"/>
    <w:rsid w:val="00284C4C"/>
    <w:rsid w:val="00287E68"/>
    <w:rsid w:val="00296529"/>
    <w:rsid w:val="002B27FB"/>
    <w:rsid w:val="002B685A"/>
    <w:rsid w:val="002C57D2"/>
    <w:rsid w:val="002C5CF1"/>
    <w:rsid w:val="002D01D3"/>
    <w:rsid w:val="002E0D56"/>
    <w:rsid w:val="00315186"/>
    <w:rsid w:val="0033343E"/>
    <w:rsid w:val="003512C2"/>
    <w:rsid w:val="00371FB6"/>
    <w:rsid w:val="00372ECB"/>
    <w:rsid w:val="003763C1"/>
    <w:rsid w:val="00376BBE"/>
    <w:rsid w:val="0039224F"/>
    <w:rsid w:val="00396391"/>
    <w:rsid w:val="003A28E0"/>
    <w:rsid w:val="003A43A4"/>
    <w:rsid w:val="003A7E18"/>
    <w:rsid w:val="003C4C86"/>
    <w:rsid w:val="003C6258"/>
    <w:rsid w:val="003E2904"/>
    <w:rsid w:val="003F0F33"/>
    <w:rsid w:val="00401927"/>
    <w:rsid w:val="00402746"/>
    <w:rsid w:val="0041027F"/>
    <w:rsid w:val="00412475"/>
    <w:rsid w:val="00413508"/>
    <w:rsid w:val="00423789"/>
    <w:rsid w:val="00440F43"/>
    <w:rsid w:val="00441B6F"/>
    <w:rsid w:val="00446221"/>
    <w:rsid w:val="00450E62"/>
    <w:rsid w:val="004539DB"/>
    <w:rsid w:val="004552C1"/>
    <w:rsid w:val="00471A80"/>
    <w:rsid w:val="004D305E"/>
    <w:rsid w:val="004D4277"/>
    <w:rsid w:val="00502516"/>
    <w:rsid w:val="00505F06"/>
    <w:rsid w:val="00506828"/>
    <w:rsid w:val="00524C32"/>
    <w:rsid w:val="00526BB3"/>
    <w:rsid w:val="0053056E"/>
    <w:rsid w:val="00554F8E"/>
    <w:rsid w:val="00554FDA"/>
    <w:rsid w:val="005828A4"/>
    <w:rsid w:val="005C784C"/>
    <w:rsid w:val="005D17F6"/>
    <w:rsid w:val="005D26D1"/>
    <w:rsid w:val="005E5539"/>
    <w:rsid w:val="00602BF5"/>
    <w:rsid w:val="00617FDD"/>
    <w:rsid w:val="00624C0A"/>
    <w:rsid w:val="00633614"/>
    <w:rsid w:val="00633F68"/>
    <w:rsid w:val="00636EB2"/>
    <w:rsid w:val="006375B8"/>
    <w:rsid w:val="00656A71"/>
    <w:rsid w:val="0066510A"/>
    <w:rsid w:val="00673951"/>
    <w:rsid w:val="00673F9F"/>
    <w:rsid w:val="00686953"/>
    <w:rsid w:val="00687DEA"/>
    <w:rsid w:val="00687E67"/>
    <w:rsid w:val="006967F7"/>
    <w:rsid w:val="006A250C"/>
    <w:rsid w:val="006B21D3"/>
    <w:rsid w:val="006B57D0"/>
    <w:rsid w:val="006D30FF"/>
    <w:rsid w:val="006D6940"/>
    <w:rsid w:val="006F11EC"/>
    <w:rsid w:val="006F2F70"/>
    <w:rsid w:val="0070082C"/>
    <w:rsid w:val="007048E6"/>
    <w:rsid w:val="0073046A"/>
    <w:rsid w:val="007369E6"/>
    <w:rsid w:val="007372A8"/>
    <w:rsid w:val="00746E59"/>
    <w:rsid w:val="00754C9A"/>
    <w:rsid w:val="0075599A"/>
    <w:rsid w:val="00761D52"/>
    <w:rsid w:val="0077749E"/>
    <w:rsid w:val="00790ADA"/>
    <w:rsid w:val="007D2288"/>
    <w:rsid w:val="007E088F"/>
    <w:rsid w:val="007F7B32"/>
    <w:rsid w:val="00804BC2"/>
    <w:rsid w:val="0081431A"/>
    <w:rsid w:val="0083216F"/>
    <w:rsid w:val="00860000"/>
    <w:rsid w:val="00862DC6"/>
    <w:rsid w:val="00863BD3"/>
    <w:rsid w:val="008641ED"/>
    <w:rsid w:val="00866D66"/>
    <w:rsid w:val="008671C6"/>
    <w:rsid w:val="00875803"/>
    <w:rsid w:val="008B459E"/>
    <w:rsid w:val="008E13AE"/>
    <w:rsid w:val="008E1506"/>
    <w:rsid w:val="008E5DDA"/>
    <w:rsid w:val="008E710C"/>
    <w:rsid w:val="008F69D6"/>
    <w:rsid w:val="00902823"/>
    <w:rsid w:val="00915CA6"/>
    <w:rsid w:val="00927834"/>
    <w:rsid w:val="0093046F"/>
    <w:rsid w:val="009500A6"/>
    <w:rsid w:val="00957455"/>
    <w:rsid w:val="00957C18"/>
    <w:rsid w:val="009659BA"/>
    <w:rsid w:val="00983040"/>
    <w:rsid w:val="009B2907"/>
    <w:rsid w:val="009B3FB9"/>
    <w:rsid w:val="009C2465"/>
    <w:rsid w:val="009D35A0"/>
    <w:rsid w:val="009D7EB7"/>
    <w:rsid w:val="009E048A"/>
    <w:rsid w:val="009E08E9"/>
    <w:rsid w:val="009E3DB9"/>
    <w:rsid w:val="009E6E35"/>
    <w:rsid w:val="009F0EDA"/>
    <w:rsid w:val="00A03B96"/>
    <w:rsid w:val="00A05B19"/>
    <w:rsid w:val="00A1134E"/>
    <w:rsid w:val="00A133BB"/>
    <w:rsid w:val="00A14503"/>
    <w:rsid w:val="00A14788"/>
    <w:rsid w:val="00A24E7E"/>
    <w:rsid w:val="00A252E3"/>
    <w:rsid w:val="00A258C3"/>
    <w:rsid w:val="00A347C0"/>
    <w:rsid w:val="00A51431"/>
    <w:rsid w:val="00A539AD"/>
    <w:rsid w:val="00A94063"/>
    <w:rsid w:val="00AA6219"/>
    <w:rsid w:val="00AA74E0"/>
    <w:rsid w:val="00AB703F"/>
    <w:rsid w:val="00AC6BB8"/>
    <w:rsid w:val="00AE008F"/>
    <w:rsid w:val="00B01FCD"/>
    <w:rsid w:val="00B1776C"/>
    <w:rsid w:val="00B41A0C"/>
    <w:rsid w:val="00B52583"/>
    <w:rsid w:val="00B52896"/>
    <w:rsid w:val="00B543C7"/>
    <w:rsid w:val="00B7220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6027"/>
    <w:rsid w:val="00D173F1"/>
    <w:rsid w:val="00D27BAB"/>
    <w:rsid w:val="00D42CEC"/>
    <w:rsid w:val="00D74CB0"/>
    <w:rsid w:val="00D8295D"/>
    <w:rsid w:val="00DC2A65"/>
    <w:rsid w:val="00DD17D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63C0"/>
    <w:rsid w:val="00E87B3D"/>
    <w:rsid w:val="00EA012C"/>
    <w:rsid w:val="00EC4967"/>
    <w:rsid w:val="00EC51B7"/>
    <w:rsid w:val="00EC6A55"/>
    <w:rsid w:val="00ED0288"/>
    <w:rsid w:val="00ED2615"/>
    <w:rsid w:val="00EE52CB"/>
    <w:rsid w:val="00EF000F"/>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14:docId w14:val="064B3C6C"/>
  <w15:docId w15:val="{76BA9128-7F44-45DD-B7BE-33254A35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02746"/>
    <w:rPr>
      <w:rFonts w:ascii="Helvetica" w:hAnsi="Helvetica"/>
    </w:rPr>
  </w:style>
  <w:style w:type="character" w:styleId="UnresolvedMention">
    <w:name w:val="Unresolved Mention"/>
    <w:basedOn w:val="DefaultParagraphFont"/>
    <w:uiPriority w:val="99"/>
    <w:semiHidden/>
    <w:unhideWhenUsed/>
    <w:rsid w:val="00D42CEC"/>
    <w:rPr>
      <w:color w:val="605E5C"/>
      <w:shd w:val="clear" w:color="auto" w:fill="E1DFDD"/>
    </w:rPr>
  </w:style>
  <w:style w:type="paragraph" w:styleId="Revision">
    <w:name w:val="Revision"/>
    <w:hidden/>
    <w:uiPriority w:val="99"/>
    <w:semiHidden/>
    <w:rsid w:val="002D01D3"/>
    <w:rPr>
      <w:rFonts w:ascii="Helvetica" w:hAnsi="Helvetica"/>
    </w:rPr>
  </w:style>
  <w:style w:type="paragraph" w:styleId="CommentSubject">
    <w:name w:val="annotation subject"/>
    <w:basedOn w:val="CommentText"/>
    <w:next w:val="CommentText"/>
    <w:link w:val="CommentSubjectChar"/>
    <w:semiHidden/>
    <w:unhideWhenUsed/>
    <w:rsid w:val="00624C0A"/>
    <w:rPr>
      <w:rFonts w:ascii="Helvetica" w:hAnsi="Helvetica"/>
      <w:b/>
      <w:bCs/>
      <w:lang w:val="en-US" w:eastAsia="en-US"/>
    </w:rPr>
  </w:style>
  <w:style w:type="character" w:customStyle="1" w:styleId="CommentSubjectChar">
    <w:name w:val="Comment Subject Char"/>
    <w:basedOn w:val="CommentTextChar"/>
    <w:link w:val="CommentSubject"/>
    <w:semiHidden/>
    <w:rsid w:val="00624C0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92169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33233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5943277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81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7.jpeg"/><Relationship Id="rId39" Type="http://schemas.openxmlformats.org/officeDocument/2006/relationships/hyperlink" Target="https://doi.org/10.51470/jez.2023.26.1.1279" TargetMode="External"/><Relationship Id="rId21" Type="http://schemas.openxmlformats.org/officeDocument/2006/relationships/image" Target="media/image2.jpeg"/><Relationship Id="rId34" Type="http://schemas.openxmlformats.org/officeDocument/2006/relationships/image" Target="media/image15.jpeg"/><Relationship Id="rId42" Type="http://schemas.openxmlformats.org/officeDocument/2006/relationships/hyperlink" Target="https://doi.org/10.48047/AFJBS.6.14.2024.8042-804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image" Target="media/image10.jpeg"/><Relationship Id="rId11" Type="http://schemas.openxmlformats.org/officeDocument/2006/relationships/footer" Target="footer2.xml"/><Relationship Id="rId24" Type="http://schemas.openxmlformats.org/officeDocument/2006/relationships/image" Target="media/image5.jpeg"/><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hyperlink" Target="https://doi.org/10.9734/arrb/2024/v39i92132" TargetMode="External"/><Relationship Id="rId45"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image" Target="media/image17.jpe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image" Target="media/image12.jpeg"/><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image" Target="media/image16.jpeg"/><Relationship Id="rId43" Type="http://schemas.openxmlformats.org/officeDocument/2006/relationships/header" Target="header4.xml"/><Relationship Id="rId48"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header" Target="header6.xml"/><Relationship Id="rId20" Type="http://schemas.openxmlformats.org/officeDocument/2006/relationships/chart" Target="charts/chart2.xml"/><Relationship Id="rId41" Type="http://schemas.openxmlformats.org/officeDocument/2006/relationships/hyperlink" Target="https://doi.org/10.21276/ambi.2024.11.1.aa0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anda\Downloads\butterfly_survey_observa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anda\Downloads\butterfly_survey_observ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Family wise Scpecie Dominance in Percantage </a:t>
            </a:r>
          </a:p>
        </c:rich>
      </c:tx>
      <c:overlay val="0"/>
    </c:title>
    <c:autoTitleDeleted val="0"/>
    <c:plotArea>
      <c:layout>
        <c:manualLayout>
          <c:layoutTarget val="inner"/>
          <c:xMode val="edge"/>
          <c:yMode val="edge"/>
          <c:x val="0.19115113735783026"/>
          <c:y val="0.12018226888305629"/>
          <c:w val="0.4643646106736658"/>
          <c:h val="0.77394101778944302"/>
        </c:manualLayout>
      </c:layout>
      <c:pieChart>
        <c:varyColors val="1"/>
        <c:ser>
          <c:idx val="0"/>
          <c:order val="0"/>
          <c:tx>
            <c:strRef>
              <c:f>[butterfly_survey_observations.xlsx]Sheet2!$E$52</c:f>
              <c:strCache>
                <c:ptCount val="1"/>
                <c:pt idx="0">
                  <c:v>Family wise No. of Scpecies observed</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[butterfly_survey_observations.xlsx]Sheet2!$D$53:$D$57</c:f>
              <c:strCache>
                <c:ptCount val="5"/>
                <c:pt idx="0">
                  <c:v>Papilionoidae</c:v>
                </c:pt>
                <c:pt idx="1">
                  <c:v>Pieridae</c:v>
                </c:pt>
                <c:pt idx="2">
                  <c:v>Lycaenidae</c:v>
                </c:pt>
                <c:pt idx="3">
                  <c:v>Hesperiidae</c:v>
                </c:pt>
                <c:pt idx="4">
                  <c:v>Nymphalidae</c:v>
                </c:pt>
              </c:strCache>
            </c:strRef>
          </c:cat>
          <c:val>
            <c:numRef>
              <c:f>[butterfly_survey_observations.xlsx]Sheet2!$E$53:$E$57</c:f>
              <c:numCache>
                <c:formatCode>General</c:formatCode>
                <c:ptCount val="5"/>
                <c:pt idx="0">
                  <c:v>6</c:v>
                </c:pt>
                <c:pt idx="1">
                  <c:v>4</c:v>
                </c:pt>
                <c:pt idx="2">
                  <c:v>12</c:v>
                </c:pt>
                <c:pt idx="3">
                  <c:v>1</c:v>
                </c:pt>
                <c:pt idx="4">
                  <c:v>20</c:v>
                </c:pt>
              </c:numCache>
            </c:numRef>
          </c:val>
          <c:extLst>
            <c:ext xmlns:c16="http://schemas.microsoft.com/office/drawing/2014/chart" uri="{C3380CC4-5D6E-409C-BE32-E72D297353CC}">
              <c16:uniqueId val="{00000000-671D-43CF-8849-80BE4DF5FB75}"/>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8277799650043745"/>
          <c:y val="0.17517461358996794"/>
          <c:w val="0.20055533683289589"/>
          <c:h val="0.5945118839311752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Family wise Scpecie Dominance </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64468503937008E-2"/>
          <c:y val="0.16702573636628754"/>
          <c:w val="0.8857753718285214"/>
          <c:h val="0.54258019830854476"/>
        </c:manualLayout>
      </c:layout>
      <c:bar3DChart>
        <c:barDir val="col"/>
        <c:grouping val="clustered"/>
        <c:varyColors val="0"/>
        <c:ser>
          <c:idx val="0"/>
          <c:order val="0"/>
          <c:tx>
            <c:strRef>
              <c:f>[butterfly_survey_observations.xlsx]Sheet2!$E$52</c:f>
              <c:strCache>
                <c:ptCount val="1"/>
                <c:pt idx="0">
                  <c:v>Family wise No. of Scpecies observed</c:v>
                </c:pt>
              </c:strCache>
            </c:strRef>
          </c:tx>
          <c:invertIfNegative val="0"/>
          <c:cat>
            <c:strRef>
              <c:f>[butterfly_survey_observations.xlsx]Sheet2!$D$53:$D$57</c:f>
              <c:strCache>
                <c:ptCount val="5"/>
                <c:pt idx="0">
                  <c:v>Papilionoidae</c:v>
                </c:pt>
                <c:pt idx="1">
                  <c:v>Pieridae</c:v>
                </c:pt>
                <c:pt idx="2">
                  <c:v>Lycaenidae</c:v>
                </c:pt>
                <c:pt idx="3">
                  <c:v>Hesperiidae</c:v>
                </c:pt>
                <c:pt idx="4">
                  <c:v>Nymphalidae</c:v>
                </c:pt>
              </c:strCache>
            </c:strRef>
          </c:cat>
          <c:val>
            <c:numRef>
              <c:f>[butterfly_survey_observations.xlsx]Sheet2!$E$53:$E$57</c:f>
              <c:numCache>
                <c:formatCode>General</c:formatCode>
                <c:ptCount val="5"/>
                <c:pt idx="0">
                  <c:v>6</c:v>
                </c:pt>
                <c:pt idx="1">
                  <c:v>4</c:v>
                </c:pt>
                <c:pt idx="2">
                  <c:v>12</c:v>
                </c:pt>
                <c:pt idx="3">
                  <c:v>1</c:v>
                </c:pt>
                <c:pt idx="4">
                  <c:v>20</c:v>
                </c:pt>
              </c:numCache>
            </c:numRef>
          </c:val>
          <c:extLst>
            <c:ext xmlns:c16="http://schemas.microsoft.com/office/drawing/2014/chart" uri="{C3380CC4-5D6E-409C-BE32-E72D297353CC}">
              <c16:uniqueId val="{00000000-21CF-4999-B313-CFE8CFB9C9CE}"/>
            </c:ext>
          </c:extLst>
        </c:ser>
        <c:dLbls>
          <c:showLegendKey val="0"/>
          <c:showVal val="0"/>
          <c:showCatName val="0"/>
          <c:showSerName val="0"/>
          <c:showPercent val="0"/>
          <c:showBubbleSize val="0"/>
        </c:dLbls>
        <c:gapWidth val="150"/>
        <c:shape val="box"/>
        <c:axId val="190625280"/>
        <c:axId val="190627200"/>
        <c:axId val="0"/>
      </c:bar3DChart>
      <c:catAx>
        <c:axId val="190625280"/>
        <c:scaling>
          <c:orientation val="minMax"/>
        </c:scaling>
        <c:delete val="0"/>
        <c:axPos val="b"/>
        <c:title>
          <c:tx>
            <c:rich>
              <a:bodyPr/>
              <a:lstStyle/>
              <a:p>
                <a:pPr>
                  <a:defRPr/>
                </a:pPr>
                <a:r>
                  <a:rPr lang="en-US"/>
                  <a:t>Family</a:t>
                </a:r>
              </a:p>
            </c:rich>
          </c:tx>
          <c:overlay val="0"/>
        </c:title>
        <c:numFmt formatCode="General" sourceLinked="0"/>
        <c:majorTickMark val="none"/>
        <c:minorTickMark val="none"/>
        <c:tickLblPos val="nextTo"/>
        <c:crossAx val="190627200"/>
        <c:crosses val="autoZero"/>
        <c:auto val="1"/>
        <c:lblAlgn val="ctr"/>
        <c:lblOffset val="100"/>
        <c:noMultiLvlLbl val="0"/>
      </c:catAx>
      <c:valAx>
        <c:axId val="190627200"/>
        <c:scaling>
          <c:orientation val="minMax"/>
        </c:scaling>
        <c:delete val="0"/>
        <c:axPos val="l"/>
        <c:majorGridlines/>
        <c:title>
          <c:tx>
            <c:rich>
              <a:bodyPr/>
              <a:lstStyle/>
              <a:p>
                <a:pPr>
                  <a:defRPr/>
                </a:pPr>
                <a:r>
                  <a:rPr lang="en-US"/>
                  <a:t>Number</a:t>
                </a:r>
                <a:r>
                  <a:rPr lang="en-US" baseline="0"/>
                  <a:t> of species </a:t>
                </a:r>
                <a:endParaRPr lang="en-US"/>
              </a:p>
            </c:rich>
          </c:tx>
          <c:overlay val="0"/>
        </c:title>
        <c:numFmt formatCode="General" sourceLinked="1"/>
        <c:majorTickMark val="out"/>
        <c:minorTickMark val="none"/>
        <c:tickLblPos val="nextTo"/>
        <c:crossAx val="1906252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9BBF7-13D4-4FE5-8DD8-B65850FE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204</TotalTime>
  <Pages>9</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18796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Vijayan Suruliyandi (AKI)</cp:lastModifiedBy>
  <cp:revision>41</cp:revision>
  <cp:lastPrinted>2025-07-28T02:27:00Z</cp:lastPrinted>
  <dcterms:created xsi:type="dcterms:W3CDTF">2025-07-28T00:07:00Z</dcterms:created>
  <dcterms:modified xsi:type="dcterms:W3CDTF">2025-08-28T04:25:00Z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722208</vt:lpwstr>
  </property>
  <property fmtid="{D5CDD505-2E9C-101B-9397-08002B2CF9AE}" name="NXPowerLiteSettings" pid="3">
    <vt:lpwstr>C7000400038000</vt:lpwstr>
  </property>
  <property fmtid="{D5CDD505-2E9C-101B-9397-08002B2CF9AE}" name="NXPowerLiteVersion" pid="4">
    <vt:lpwstr>S10.9.0</vt:lpwstr>
  </property>
</Properties>
</file>