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8E61F" w14:textId="4A71699F" w:rsidR="002F457E" w:rsidRPr="00D4376B" w:rsidRDefault="00761CB5" w:rsidP="002F457E">
      <w:pPr>
        <w:pStyle w:val="Heading1"/>
        <w:jc w:val="both"/>
        <w:rPr>
          <w:iCs/>
        </w:rPr>
      </w:pPr>
      <w:r>
        <w:t xml:space="preserve">ASSESSMENT OF </w:t>
      </w:r>
      <w:r w:rsidR="002F457E" w:rsidRPr="00D4376B">
        <w:t xml:space="preserve">BIOEFFICACY OF </w:t>
      </w:r>
      <w:r w:rsidRPr="00D4376B">
        <w:rPr>
          <w:i/>
        </w:rPr>
        <w:t xml:space="preserve">Beauveria </w:t>
      </w:r>
      <w:proofErr w:type="spellStart"/>
      <w:r>
        <w:rPr>
          <w:i/>
        </w:rPr>
        <w:t>b</w:t>
      </w:r>
      <w:r w:rsidRPr="00D4376B">
        <w:rPr>
          <w:i/>
        </w:rPr>
        <w:t>assiana</w:t>
      </w:r>
      <w:proofErr w:type="spellEnd"/>
      <w:r w:rsidRPr="00D4376B">
        <w:rPr>
          <w:rStyle w:val="match"/>
          <w:rFonts w:eastAsiaTheme="majorEastAsia"/>
          <w:bdr w:val="none" w:sz="0" w:space="0" w:color="auto" w:frame="1"/>
        </w:rPr>
        <w:t xml:space="preserve"> </w:t>
      </w:r>
      <w:r w:rsidR="002F457E" w:rsidRPr="00D4376B">
        <w:t xml:space="preserve">INDIGENOUS PRODUCTS ON PULSE BEETLE </w:t>
      </w:r>
      <w:r>
        <w:t>(</w:t>
      </w:r>
      <w:proofErr w:type="spellStart"/>
      <w:r>
        <w:rPr>
          <w:i/>
        </w:rPr>
        <w:t>C</w:t>
      </w:r>
      <w:r w:rsidRPr="00D4376B">
        <w:rPr>
          <w:i/>
        </w:rPr>
        <w:t>allosobruchus</w:t>
      </w:r>
      <w:proofErr w:type="spellEnd"/>
      <w:r w:rsidRPr="00D4376B">
        <w:rPr>
          <w:i/>
        </w:rPr>
        <w:t xml:space="preserve"> </w:t>
      </w:r>
      <w:proofErr w:type="spellStart"/>
      <w:r w:rsidRPr="00D4376B">
        <w:rPr>
          <w:i/>
        </w:rPr>
        <w:t>chinenesis</w:t>
      </w:r>
      <w:proofErr w:type="spellEnd"/>
      <w:r>
        <w:rPr>
          <w:i/>
        </w:rPr>
        <w:t>)</w:t>
      </w:r>
      <w:r w:rsidR="002F457E" w:rsidRPr="00D4376B">
        <w:rPr>
          <w:iCs/>
        </w:rPr>
        <w:t xml:space="preserve"> </w:t>
      </w:r>
      <w:r w:rsidR="00B90087">
        <w:rPr>
          <w:iCs/>
        </w:rPr>
        <w:t>TO MINIMIZE</w:t>
      </w:r>
      <w:r w:rsidR="002F457E" w:rsidRPr="00D4376B">
        <w:rPr>
          <w:iCs/>
        </w:rPr>
        <w:t xml:space="preserve"> POST HARVEST LOSSES</w:t>
      </w:r>
    </w:p>
    <w:p w14:paraId="29C12D79" w14:textId="77777777" w:rsidR="002F457E" w:rsidRDefault="002F457E" w:rsidP="002F457E">
      <w:pPr>
        <w:spacing w:line="240" w:lineRule="auto"/>
        <w:jc w:val="both"/>
        <w:rPr>
          <w:rFonts w:ascii="Times New Roman" w:hAnsi="Times New Roman" w:cs="Times New Roman"/>
          <w:b/>
          <w:bCs/>
          <w:color w:val="231F20"/>
        </w:rPr>
      </w:pPr>
      <w:r>
        <w:rPr>
          <w:rFonts w:ascii="Times New Roman" w:hAnsi="Times New Roman" w:cs="Times New Roman"/>
          <w:b/>
          <w:bCs/>
          <w:color w:val="231F20"/>
        </w:rPr>
        <w:t xml:space="preserve"> </w:t>
      </w:r>
    </w:p>
    <w:p w14:paraId="47FBFFC6" w14:textId="77777777" w:rsidR="00A81EA0" w:rsidRPr="0002350D" w:rsidRDefault="00A81EA0" w:rsidP="002F457E">
      <w:pPr>
        <w:spacing w:line="240" w:lineRule="auto"/>
        <w:jc w:val="both"/>
        <w:rPr>
          <w:rFonts w:ascii="Times New Roman" w:hAnsi="Times New Roman" w:cs="Times New Roman"/>
          <w:color w:val="231F20"/>
        </w:rPr>
      </w:pPr>
    </w:p>
    <w:p w14:paraId="41E5ECB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ABSTRACT</w:t>
      </w:r>
    </w:p>
    <w:p w14:paraId="2CB5FD59" w14:textId="7D35697A"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Pulses, notably mung beans, play a pivotal role in Indian agriculture and </w:t>
      </w:r>
      <w:del w:id="0" w:author="Prof Farouk Abdel Kawi" w:date="2024-08-10T21:07:00Z" w16du:dateUtc="2024-08-10T19:07:00Z">
        <w:r w:rsidRPr="00D4376B" w:rsidDel="002E22A3">
          <w:rPr>
            <w:rFonts w:ascii="Times New Roman" w:hAnsi="Times New Roman" w:cs="Times New Roman"/>
          </w:rPr>
          <w:delText xml:space="preserve">ensuring </w:delText>
        </w:r>
      </w:del>
      <w:ins w:id="1" w:author="Prof Farouk Abdel Kawi" w:date="2024-08-10T21:07:00Z" w16du:dateUtc="2024-08-10T19:07:00Z">
        <w:r w:rsidR="002E22A3" w:rsidRPr="00D4376B">
          <w:rPr>
            <w:rFonts w:ascii="Times New Roman" w:hAnsi="Times New Roman" w:cs="Times New Roman"/>
          </w:rPr>
          <w:t>ensur</w:t>
        </w:r>
        <w:r w:rsidR="002E22A3">
          <w:rPr>
            <w:rFonts w:ascii="Times New Roman" w:hAnsi="Times New Roman" w:cs="Times New Roman"/>
          </w:rPr>
          <w:t>e</w:t>
        </w:r>
        <w:r w:rsidR="002E22A3" w:rsidRPr="00D4376B">
          <w:rPr>
            <w:rFonts w:ascii="Times New Roman" w:hAnsi="Times New Roman" w:cs="Times New Roman"/>
          </w:rPr>
          <w:t xml:space="preserve"> </w:t>
        </w:r>
      </w:ins>
      <w:r w:rsidRPr="00D4376B">
        <w:rPr>
          <w:rFonts w:ascii="Times New Roman" w:hAnsi="Times New Roman" w:cs="Times New Roman"/>
        </w:rPr>
        <w:t>food security. However, the challenge of post-harvest losses due to storage pests such as the pulse beetle (</w:t>
      </w:r>
      <w:r w:rsidRPr="00D4376B">
        <w:rPr>
          <w:rFonts w:ascii="Times New Roman" w:hAnsi="Times New Roman" w:cs="Times New Roman"/>
          <w:i/>
          <w:iCs/>
        </w:rPr>
        <w:t>Callosobruchus chinensis</w:t>
      </w:r>
      <w:r w:rsidRPr="00D4376B">
        <w:rPr>
          <w:rFonts w:ascii="Times New Roman" w:hAnsi="Times New Roman" w:cs="Times New Roman"/>
        </w:rPr>
        <w:t xml:space="preserve">) remains substantial. Conventional synthetic pesticides, while effective, present risks to both human health and the environment. Consequently, there is growing interest in alternative methods such as biological control and botanical extracts.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 entomopathogenic fungus, along with botanical extracts from neem, tobacco, and ginger, show promise in combating these pests. An experiment assessed the effectiveness of botanical insecticides against </w:t>
      </w:r>
      <w:bookmarkStart w:id="2" w:name="_Hlk169515883"/>
      <w:r w:rsidRPr="00D4376B">
        <w:rPr>
          <w:rFonts w:ascii="Times New Roman" w:hAnsi="Times New Roman" w:cs="Times New Roman"/>
          <w:i/>
          <w:iCs/>
        </w:rPr>
        <w:t>C. chinensis</w:t>
      </w:r>
      <w:bookmarkEnd w:id="2"/>
      <w:r w:rsidRPr="00D4376B">
        <w:rPr>
          <w:rFonts w:ascii="Times New Roman" w:hAnsi="Times New Roman" w:cs="Times New Roman"/>
        </w:rPr>
        <w:t>, a notorious stored grain pest.</w:t>
      </w:r>
      <w:r w:rsidRPr="00D4376B">
        <w:rPr>
          <w:rFonts w:ascii="Times New Roman" w:hAnsi="Times New Roman" w:cs="Times New Roman"/>
          <w:color w:val="000000" w:themeColor="text1"/>
        </w:rPr>
        <w:t xml:space="preserve"> Prayagraj belongs to </w:t>
      </w:r>
      <w:ins w:id="3" w:author="Sara Esammousa RN" w:date="2024-08-10T00:16:00Z" w16du:dateUtc="2024-08-09T22:16:00Z">
        <w:r w:rsidR="004E1BC3">
          <w:rPr>
            <w:rFonts w:ascii="Times New Roman" w:hAnsi="Times New Roman" w:cs="Times New Roman"/>
            <w:color w:val="000000" w:themeColor="text1"/>
          </w:rPr>
          <w:t xml:space="preserve">a </w:t>
        </w:r>
      </w:ins>
      <w:r w:rsidRPr="00D4376B">
        <w:rPr>
          <w:rFonts w:ascii="Times New Roman" w:hAnsi="Times New Roman" w:cs="Times New Roman"/>
          <w:color w:val="000000" w:themeColor="text1"/>
        </w:rPr>
        <w:t>sub-tropical climate zone with severe winter and harsh summer along with humid monsoon. Summer lasts from March to September with daily highs reaching up to 48 °C in the dry summer (from March to May) and up to 40 °C in the hot and extremely humid monsoon season (from June to September).</w:t>
      </w:r>
      <w:r w:rsidRPr="00D4376B">
        <w:rPr>
          <w:rFonts w:ascii="Times New Roman" w:hAnsi="Times New Roman" w:cs="Times New Roman"/>
        </w:rPr>
        <w:t xml:space="preserve"> The research evaluated different treatments: T1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T2 (</w:t>
      </w:r>
      <w:r w:rsidRPr="00D4376B">
        <w:rPr>
          <w:rFonts w:ascii="Times New Roman" w:hAnsi="Times New Roman" w:cs="Times New Roman"/>
          <w:i/>
          <w:iCs/>
        </w:rPr>
        <w:t>Nicotiana tabacum</w:t>
      </w:r>
      <w:r w:rsidRPr="00D4376B">
        <w:rPr>
          <w:rFonts w:ascii="Times New Roman" w:hAnsi="Times New Roman" w:cs="Times New Roman"/>
        </w:rPr>
        <w:t xml:space="preserve"> 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and T3 (</w:t>
      </w:r>
      <w:r w:rsidRPr="00D4376B">
        <w:rPr>
          <w:rFonts w:ascii="Times New Roman" w:hAnsi="Times New Roman" w:cs="Times New Roman"/>
          <w:i/>
          <w:iCs/>
        </w:rPr>
        <w:t>Zingiber officinale</w:t>
      </w:r>
      <w:r w:rsidRPr="00D4376B">
        <w:rPr>
          <w:rFonts w:ascii="Times New Roman" w:hAnsi="Times New Roman" w:cs="Times New Roman"/>
        </w:rPr>
        <w:t xml:space="preserve">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The results demonstrated that T1 exhibited the highest mortality rates across all larval stages of C. chinensis. Specifically, T1 showed 71.07% mortality at 24 hours, 94.51% at 48 hours, and 90.57% at 72 hours for the 1st instar larvae. Similarly, for the 3</w:t>
      </w:r>
      <w:r w:rsidRPr="00D4376B">
        <w:rPr>
          <w:rFonts w:ascii="Times New Roman" w:hAnsi="Times New Roman" w:cs="Times New Roman"/>
          <w:vertAlign w:val="superscript"/>
        </w:rPr>
        <w:t>rd</w:t>
      </w:r>
      <w:r w:rsidRPr="00D4376B">
        <w:rPr>
          <w:rFonts w:ascii="Times New Roman" w:hAnsi="Times New Roman" w:cs="Times New Roman"/>
        </w:rPr>
        <w:t xml:space="preserve"> instar larvae, T1 resulted in 70.36% mortality at 24 hours, 75.14% at 48 hours, and 89.24% at 72 hours. The 5th instar larvae also showed significant mortality rates with T1 treatment. Botanical insecticides, particularly those incorporating </w:t>
      </w:r>
      <w:r w:rsidRPr="00D4376B">
        <w:rPr>
          <w:rFonts w:ascii="Times New Roman" w:hAnsi="Times New Roman" w:cs="Times New Roman"/>
          <w:i/>
          <w:iCs/>
        </w:rPr>
        <w:t>A. indica</w:t>
      </w:r>
      <w:r w:rsidRPr="00D4376B">
        <w:rPr>
          <w:rFonts w:ascii="Times New Roman" w:hAnsi="Times New Roman" w:cs="Times New Roman"/>
        </w:rPr>
        <w:t xml:space="preserve">, demonstrate significant potential for safeguarding pulses from pest infestation during storage. </w:t>
      </w:r>
      <w:r w:rsidRPr="00D4376B">
        <w:rPr>
          <w:rFonts w:ascii="Times New Roman" w:eastAsia="Times New Roman" w:hAnsi="Times New Roman" w:cs="Times New Roman"/>
          <w:lang w:val="en-IN" w:eastAsia="en-IN"/>
        </w:rPr>
        <w:t xml:space="preserve">Plant-based insecticides offer environmentally friendly, biodegradable alternatives that safeguard non-target organisms. To advance the development of novel compounds for sustainable pest management in stored grains, future research should investigate a range of factors, including mammalian toxicity, insecticidal mechanisms, seed viability, and chemical stability. In summary, plant-based insecticides provide a sustainable strategy for grain protection, effectively controlling pest populations while reducing environmental harm </w:t>
      </w:r>
      <w:commentRangeStart w:id="4"/>
      <w:r w:rsidRPr="00985B34">
        <w:rPr>
          <w:rFonts w:ascii="Times New Roman" w:eastAsia="Times New Roman" w:hAnsi="Times New Roman" w:cs="Times New Roman"/>
          <w:b/>
          <w:bCs/>
          <w:lang w:val="en-IN" w:eastAsia="en-IN"/>
        </w:rPr>
        <w:t>[16][24]</w:t>
      </w:r>
      <w:commentRangeEnd w:id="4"/>
      <w:r w:rsidR="004E1BC3">
        <w:rPr>
          <w:rStyle w:val="CommentReference"/>
        </w:rPr>
        <w:commentReference w:id="4"/>
      </w:r>
      <w:r w:rsidRPr="00985B34">
        <w:rPr>
          <w:rFonts w:ascii="Times New Roman" w:eastAsia="Times New Roman" w:hAnsi="Times New Roman" w:cs="Times New Roman"/>
          <w:b/>
          <w:bCs/>
          <w:lang w:val="en-IN" w:eastAsia="en-IN"/>
        </w:rPr>
        <w:t>.</w:t>
      </w:r>
    </w:p>
    <w:p w14:paraId="5CC4F7E7" w14:textId="7DD5FCE2" w:rsidR="002F457E" w:rsidRPr="00D4376B" w:rsidRDefault="002F457E" w:rsidP="002F457E">
      <w:pPr>
        <w:pStyle w:val="NoSpacing"/>
        <w:jc w:val="both"/>
        <w:rPr>
          <w:rFonts w:ascii="Times New Roman" w:hAnsi="Times New Roman" w:cs="Times New Roman"/>
        </w:rPr>
      </w:pPr>
      <w:r w:rsidRPr="00D4376B">
        <w:rPr>
          <w:rFonts w:ascii="Times New Roman" w:hAnsi="Times New Roman" w:cs="Times New Roman"/>
          <w:b/>
          <w:bCs/>
        </w:rPr>
        <w:t>Key</w:t>
      </w:r>
      <w:del w:id="5" w:author="Sara Esammousa RN" w:date="2024-08-10T00:17:00Z" w16du:dateUtc="2024-08-09T22:17:00Z">
        <w:r w:rsidRPr="00D4376B" w:rsidDel="004E1BC3">
          <w:rPr>
            <w:rFonts w:ascii="Times New Roman" w:hAnsi="Times New Roman" w:cs="Times New Roman"/>
            <w:b/>
            <w:bCs/>
          </w:rPr>
          <w:delText xml:space="preserve"> </w:delText>
        </w:r>
      </w:del>
      <w:r w:rsidRPr="00D4376B">
        <w:rPr>
          <w:rFonts w:ascii="Times New Roman" w:hAnsi="Times New Roman" w:cs="Times New Roman"/>
          <w:b/>
          <w:bCs/>
        </w:rPr>
        <w:t>words:</w:t>
      </w:r>
      <w:r w:rsidRPr="00D4376B">
        <w:rPr>
          <w:rFonts w:ascii="Times New Roman" w:hAnsi="Times New Roman" w:cs="Times New Roman"/>
        </w:rPr>
        <w:t xml:space="preserve"> </w:t>
      </w:r>
      <w:r w:rsidRPr="00D4376B">
        <w:rPr>
          <w:rFonts w:ascii="Times New Roman" w:hAnsi="Times New Roman" w:cs="Times New Roman"/>
          <w:i/>
        </w:rPr>
        <w:t xml:space="preserve">Beauveria </w:t>
      </w:r>
      <w:proofErr w:type="spellStart"/>
      <w:r w:rsidRPr="00D4376B">
        <w:rPr>
          <w:rFonts w:ascii="Times New Roman" w:hAnsi="Times New Roman" w:cs="Times New Roman"/>
          <w:i/>
        </w:rPr>
        <w:t>bassiana</w:t>
      </w:r>
      <w:proofErr w:type="spellEnd"/>
      <w:r w:rsidRPr="00D4376B">
        <w:rPr>
          <w:rFonts w:ascii="Times New Roman" w:hAnsi="Times New Roman" w:cs="Times New Roman"/>
        </w:rPr>
        <w:t>,</w:t>
      </w:r>
      <w:r w:rsidRPr="00D4376B">
        <w:rPr>
          <w:rFonts w:ascii="Times New Roman" w:hAnsi="Times New Roman" w:cs="Times New Roman"/>
          <w:i/>
          <w:iCs/>
        </w:rPr>
        <w:t xml:space="preserve">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 </w:t>
      </w:r>
      <w:r w:rsidRPr="00D4376B">
        <w:rPr>
          <w:rFonts w:ascii="Times New Roman" w:hAnsi="Times New Roman" w:cs="Times New Roman"/>
          <w:iCs/>
        </w:rPr>
        <w:t>IPM,</w:t>
      </w:r>
      <w:r w:rsidRPr="00D4376B">
        <w:rPr>
          <w:rFonts w:ascii="Times New Roman" w:hAnsi="Times New Roman" w:cs="Times New Roman"/>
        </w:rPr>
        <w:t xml:space="preserve"> Indigenous products</w:t>
      </w:r>
      <w:r w:rsidRPr="00D4376B">
        <w:rPr>
          <w:rFonts w:ascii="Times New Roman" w:hAnsi="Times New Roman" w:cs="Times New Roman"/>
          <w:iCs/>
        </w:rPr>
        <w:t>.</w:t>
      </w:r>
    </w:p>
    <w:p w14:paraId="0B673815" w14:textId="77777777" w:rsidR="002F457E" w:rsidRPr="00D4376B" w:rsidRDefault="002F457E" w:rsidP="002F457E">
      <w:pPr>
        <w:spacing w:line="360" w:lineRule="auto"/>
        <w:jc w:val="both"/>
        <w:rPr>
          <w:rFonts w:ascii="Times New Roman" w:hAnsi="Times New Roman" w:cs="Times New Roman"/>
          <w:b/>
          <w:bCs/>
        </w:rPr>
      </w:pPr>
    </w:p>
    <w:p w14:paraId="11DF24F8" w14:textId="77777777" w:rsidR="002F457E" w:rsidRPr="00D4376B" w:rsidRDefault="002F457E" w:rsidP="002F457E">
      <w:pPr>
        <w:spacing w:line="360" w:lineRule="auto"/>
        <w:jc w:val="both"/>
        <w:rPr>
          <w:rFonts w:ascii="Times New Roman" w:hAnsi="Times New Roman" w:cs="Times New Roman"/>
          <w:b/>
          <w:bCs/>
        </w:rPr>
      </w:pPr>
    </w:p>
    <w:p w14:paraId="4182F1D2" w14:textId="77777777" w:rsidR="00F75108" w:rsidRDefault="00F75108" w:rsidP="002F457E">
      <w:pPr>
        <w:spacing w:line="360" w:lineRule="auto"/>
        <w:jc w:val="both"/>
        <w:rPr>
          <w:rFonts w:ascii="Times New Roman" w:hAnsi="Times New Roman" w:cs="Times New Roman"/>
          <w:b/>
          <w:bCs/>
        </w:rPr>
        <w:sectPr w:rsidR="00F75108" w:rsidSect="007C304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899FF6F"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INTRODUCTION</w:t>
      </w:r>
    </w:p>
    <w:p w14:paraId="06E907CA" w14:textId="017319EC" w:rsidR="002F457E" w:rsidRPr="00D4376B" w:rsidRDefault="002F457E" w:rsidP="002F457E">
      <w:pPr>
        <w:spacing w:line="360" w:lineRule="auto"/>
        <w:jc w:val="both"/>
        <w:rPr>
          <w:rFonts w:ascii="Times New Roman" w:hAnsi="Times New Roman" w:cs="Times New Roman"/>
          <w:color w:val="0D0D0D"/>
        </w:rPr>
      </w:pPr>
      <w:r w:rsidRPr="00D4376B">
        <w:rPr>
          <w:rFonts w:ascii="Times New Roman" w:hAnsi="Times New Roman" w:cs="Times New Roman"/>
          <w:color w:val="0D0D0D"/>
        </w:rPr>
        <w:t xml:space="preserve">The rapidly increasing global population leads to widespread food scarcity and malnutrition, posing challenges for scientists to feed the population with cereal crops </w:t>
      </w:r>
      <w:proofErr w:type="gramStart"/>
      <w:r w:rsidRPr="00D4376B">
        <w:rPr>
          <w:rFonts w:ascii="Times New Roman" w:hAnsi="Times New Roman" w:cs="Times New Roman"/>
          <w:color w:val="0D0D0D"/>
        </w:rPr>
        <w:t>alone</w:t>
      </w:r>
      <w:r>
        <w:rPr>
          <w:rFonts w:ascii="Times New Roman" w:hAnsi="Times New Roman" w:cs="Times New Roman"/>
          <w:b/>
          <w:bCs/>
          <w:color w:val="0D0D0D"/>
        </w:rPr>
        <w:t>[</w:t>
      </w:r>
      <w:proofErr w:type="gramEnd"/>
      <w:r>
        <w:rPr>
          <w:rFonts w:ascii="Times New Roman" w:hAnsi="Times New Roman" w:cs="Times New Roman"/>
          <w:b/>
          <w:bCs/>
          <w:color w:val="0D0D0D"/>
        </w:rPr>
        <w:t>10]</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Grain legumes, such as mung beans, are essential for improving diets and provide significant dietary intake in many developing regions. Mung bean production is influenced by agricultural practices and sowing techniques, with research focusing on enhancing soil crop management and advanced production techniques to meet the growing population's needs</w:t>
      </w:r>
      <w:r>
        <w:rPr>
          <w:rFonts w:ascii="Times New Roman" w:hAnsi="Times New Roman" w:cs="Times New Roman"/>
          <w:color w:val="0D0D0D"/>
        </w:rPr>
        <w:t xml:space="preserve"> </w:t>
      </w:r>
      <w:r w:rsidRPr="00C66919">
        <w:rPr>
          <w:rFonts w:ascii="Times New Roman" w:hAnsi="Times New Roman" w:cs="Times New Roman"/>
          <w:b/>
          <w:bCs/>
          <w:color w:val="0D0D0D"/>
        </w:rPr>
        <w:t>[</w:t>
      </w:r>
      <w:r>
        <w:rPr>
          <w:rFonts w:ascii="Times New Roman" w:hAnsi="Times New Roman" w:cs="Times New Roman"/>
          <w:b/>
          <w:bCs/>
          <w:color w:val="0D0D0D"/>
        </w:rPr>
        <w:t>26</w:t>
      </w:r>
      <w:r w:rsidRPr="00C66919">
        <w:rPr>
          <w:rFonts w:ascii="Times New Roman" w:hAnsi="Times New Roman" w:cs="Times New Roman"/>
          <w:b/>
          <w:bCs/>
          <w:color w:val="0D0D0D"/>
        </w:rPr>
        <w:t>]</w:t>
      </w:r>
      <w:r>
        <w:rPr>
          <w:rFonts w:ascii="Times New Roman" w:hAnsi="Times New Roman" w:cs="Times New Roman"/>
          <w:b/>
          <w:bCs/>
          <w:color w:val="0D0D0D"/>
        </w:rPr>
        <w:t>.</w:t>
      </w:r>
      <w:r w:rsidRPr="00D4376B">
        <w:rPr>
          <w:rFonts w:ascii="Times New Roman" w:hAnsi="Times New Roman" w:cs="Times New Roman"/>
          <w:color w:val="0D0D0D"/>
        </w:rPr>
        <w:t xml:space="preserve"> Pulses, or grain legumes, rank just behind cereals in agricultural importance due to their nitrogen-fixing ability, high protein content, and resilience in less endowed environments. They improve soil health and long-term fertility, meeting up to 80% of their nitrogen requirements through symbiotic fixation. Mung bean is extensively grown in regions such as India, Pakistan, Bangladesh, Sri Lanka, and other parts of Asia, Africa, and the Americas</w:t>
      </w:r>
      <w:r>
        <w:rPr>
          <w:rFonts w:ascii="Times New Roman" w:hAnsi="Times New Roman" w:cs="Times New Roman"/>
          <w:color w:val="0D0D0D"/>
        </w:rPr>
        <w:t xml:space="preserve"> </w:t>
      </w:r>
      <w:r w:rsidRPr="004573DA">
        <w:rPr>
          <w:rFonts w:ascii="Times New Roman" w:hAnsi="Times New Roman" w:cs="Times New Roman"/>
          <w:b/>
          <w:bCs/>
          <w:color w:val="0D0D0D"/>
        </w:rPr>
        <w:t>[30].</w:t>
      </w:r>
      <w:r w:rsidRPr="00D4376B">
        <w:rPr>
          <w:rFonts w:ascii="Times New Roman" w:hAnsi="Times New Roman" w:cs="Times New Roman"/>
          <w:color w:val="0D0D0D"/>
        </w:rPr>
        <w:t xml:space="preserve"> India is the largest producer, contributing significantly to the country's pulse production. Mung bean, primarily a rainy season crop, is also suitable for spring and summer under irrigated conditions due to </w:t>
      </w:r>
      <w:ins w:id="6" w:author="Prof Farouk Abdel Kawi" w:date="2024-08-10T00:29:00Z" w16du:dateUtc="2024-08-09T22:29:00Z">
        <w:r w:rsidR="004E1BC3">
          <w:rPr>
            <w:rFonts w:ascii="Times New Roman" w:hAnsi="Times New Roman" w:cs="Times New Roman"/>
            <w:color w:val="0D0D0D"/>
          </w:rPr>
          <w:t xml:space="preserve">its </w:t>
        </w:r>
      </w:ins>
      <w:r w:rsidRPr="00D4376B">
        <w:rPr>
          <w:rFonts w:ascii="Times New Roman" w:hAnsi="Times New Roman" w:cs="Times New Roman"/>
          <w:color w:val="0D0D0D"/>
        </w:rPr>
        <w:t xml:space="preserve">early-maturing varieties. Pulses have high water-use efficiency, making them crucial for sustainable agriculture </w:t>
      </w:r>
      <w:r>
        <w:rPr>
          <w:rFonts w:ascii="Times New Roman" w:hAnsi="Times New Roman" w:cs="Times New Roman"/>
          <w:b/>
          <w:bCs/>
          <w:color w:val="0D0D0D"/>
        </w:rPr>
        <w:t>[34]</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Mung bean seeds are a rich protein source with essential minerals, fitting well into multiple cropping systems and providing green manure or fodder post-harvest</w:t>
      </w:r>
      <w:r>
        <w:rPr>
          <w:rFonts w:ascii="Times New Roman" w:hAnsi="Times New Roman" w:cs="Times New Roman"/>
          <w:color w:val="0D0D0D"/>
        </w:rPr>
        <w:t xml:space="preserve"> </w:t>
      </w:r>
      <w:r>
        <w:rPr>
          <w:rFonts w:ascii="Times New Roman" w:hAnsi="Times New Roman" w:cs="Times New Roman"/>
          <w:b/>
          <w:bCs/>
          <w:color w:val="0D0D0D"/>
        </w:rPr>
        <w:t>[12]</w:t>
      </w:r>
      <w:r w:rsidRPr="00D4376B">
        <w:rPr>
          <w:rFonts w:ascii="Times New Roman" w:hAnsi="Times New Roman" w:cs="Times New Roman"/>
          <w:b/>
          <w:bCs/>
          <w:color w:val="0D0D0D"/>
        </w:rPr>
        <w:t xml:space="preserve">. </w:t>
      </w:r>
      <w:r w:rsidRPr="00D4376B">
        <w:rPr>
          <w:rFonts w:ascii="Times New Roman" w:hAnsi="Times New Roman" w:cs="Times New Roman"/>
          <w:color w:val="0D0D0D"/>
        </w:rPr>
        <w:t>Mung bean production is hindered by diseases and pests, leading to significant post-harvest losses. In India, post-harvest losses of pulses, primarily due to insect pests, amount to 12-16 million tonnes annually, causing substantial economic losses</w:t>
      </w:r>
      <w:r>
        <w:rPr>
          <w:rFonts w:ascii="Times New Roman" w:hAnsi="Times New Roman" w:cs="Times New Roman"/>
          <w:color w:val="0D0D0D"/>
        </w:rPr>
        <w:t xml:space="preserve"> </w:t>
      </w:r>
      <w:r>
        <w:rPr>
          <w:rFonts w:ascii="Times New Roman" w:hAnsi="Times New Roman" w:cs="Times New Roman"/>
          <w:b/>
          <w:bCs/>
          <w:color w:val="0D0D0D"/>
        </w:rPr>
        <w:t>[30][7]</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Insect pests, such as the pulse beetle (</w:t>
      </w:r>
      <w:r w:rsidRPr="00D4376B">
        <w:rPr>
          <w:rFonts w:ascii="Times New Roman" w:hAnsi="Times New Roman" w:cs="Times New Roman"/>
          <w:i/>
          <w:iCs/>
          <w:color w:val="0D0D0D"/>
        </w:rPr>
        <w:t>Callosobruchus spp.</w:t>
      </w:r>
      <w:r w:rsidRPr="00D4376B">
        <w:rPr>
          <w:rFonts w:ascii="Times New Roman" w:hAnsi="Times New Roman" w:cs="Times New Roman"/>
          <w:color w:val="0D0D0D"/>
        </w:rPr>
        <w:t xml:space="preserve">), cause considerable damage to stored grains </w:t>
      </w:r>
      <w:r>
        <w:rPr>
          <w:rFonts w:ascii="Times New Roman" w:hAnsi="Times New Roman" w:cs="Times New Roman"/>
          <w:b/>
          <w:bCs/>
          <w:color w:val="0D0D0D"/>
        </w:rPr>
        <w:t>[36]</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Effective and cost-efficient pest control strategies are urgently needed to reduce these losses </w:t>
      </w:r>
      <w:r>
        <w:rPr>
          <w:rFonts w:ascii="Times New Roman" w:hAnsi="Times New Roman" w:cs="Times New Roman"/>
          <w:b/>
          <w:bCs/>
          <w:color w:val="0D0D0D"/>
        </w:rPr>
        <w:t>[21].</w:t>
      </w:r>
      <w:r w:rsidRPr="00D4376B">
        <w:rPr>
          <w:rFonts w:ascii="Times New Roman" w:hAnsi="Times New Roman" w:cs="Times New Roman"/>
          <w:color w:val="0D0D0D"/>
        </w:rPr>
        <w:t xml:space="preserve"> </w:t>
      </w:r>
    </w:p>
    <w:p w14:paraId="34DC8848" w14:textId="4B75F788" w:rsidR="002F457E" w:rsidRPr="00D4376B" w:rsidRDefault="002F457E" w:rsidP="002F457E">
      <w:pPr>
        <w:spacing w:line="360" w:lineRule="auto"/>
        <w:jc w:val="both"/>
        <w:rPr>
          <w:rFonts w:ascii="Times New Roman" w:hAnsi="Times New Roman" w:cs="Times New Roman"/>
          <w:color w:val="0D0D0D"/>
        </w:rPr>
      </w:pPr>
      <w:r w:rsidRPr="00D4376B">
        <w:rPr>
          <w:rFonts w:ascii="Times New Roman" w:hAnsi="Times New Roman" w:cs="Times New Roman"/>
          <w:color w:val="0D0D0D"/>
        </w:rPr>
        <w:t>Synthetic pesticides, while commonly used, pose health risks, environmental harm, and pest resistance issues</w:t>
      </w:r>
      <w:r>
        <w:rPr>
          <w:rFonts w:ascii="Times New Roman" w:hAnsi="Times New Roman" w:cs="Times New Roman"/>
          <w:color w:val="0D0D0D"/>
        </w:rPr>
        <w:t xml:space="preserve"> </w:t>
      </w:r>
      <w:r>
        <w:rPr>
          <w:rFonts w:ascii="Times New Roman" w:hAnsi="Times New Roman" w:cs="Times New Roman"/>
          <w:b/>
          <w:bCs/>
          <w:color w:val="0D0D0D"/>
        </w:rPr>
        <w:t>[32][35][19]</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Therefore, biological control methods, such as entomopathogenic fungi like </w:t>
      </w:r>
      <w:r w:rsidRPr="00D4376B">
        <w:rPr>
          <w:rFonts w:ascii="Times New Roman" w:hAnsi="Times New Roman" w:cs="Times New Roman"/>
          <w:i/>
          <w:iCs/>
          <w:color w:val="0D0D0D"/>
        </w:rPr>
        <w:t xml:space="preserve">Beauveria </w:t>
      </w:r>
      <w:proofErr w:type="spellStart"/>
      <w:r w:rsidRPr="00D4376B">
        <w:rPr>
          <w:rFonts w:ascii="Times New Roman" w:hAnsi="Times New Roman" w:cs="Times New Roman"/>
          <w:i/>
          <w:iCs/>
          <w:color w:val="0D0D0D"/>
        </w:rPr>
        <w:t>bassiana</w:t>
      </w:r>
      <w:proofErr w:type="spellEnd"/>
      <w:r w:rsidRPr="00D4376B">
        <w:rPr>
          <w:rFonts w:ascii="Times New Roman" w:hAnsi="Times New Roman" w:cs="Times New Roman"/>
          <w:color w:val="0D0D0D"/>
        </w:rPr>
        <w:t xml:space="preserve"> and botanical extracts, are recommended. </w:t>
      </w:r>
      <w:r w:rsidRPr="00D4376B">
        <w:rPr>
          <w:rFonts w:ascii="Times New Roman" w:hAnsi="Times New Roman" w:cs="Times New Roman"/>
          <w:i/>
          <w:iCs/>
          <w:color w:val="0D0D0D"/>
        </w:rPr>
        <w:t xml:space="preserve">Beauveria </w:t>
      </w:r>
      <w:proofErr w:type="spellStart"/>
      <w:r w:rsidRPr="00D4376B">
        <w:rPr>
          <w:rFonts w:ascii="Times New Roman" w:hAnsi="Times New Roman" w:cs="Times New Roman"/>
          <w:i/>
          <w:iCs/>
          <w:color w:val="0D0D0D"/>
        </w:rPr>
        <w:t>bassiana</w:t>
      </w:r>
      <w:proofErr w:type="spellEnd"/>
      <w:r w:rsidRPr="00D4376B">
        <w:rPr>
          <w:rFonts w:ascii="Times New Roman" w:hAnsi="Times New Roman" w:cs="Times New Roman"/>
          <w:color w:val="0D0D0D"/>
        </w:rPr>
        <w:t xml:space="preserve"> is effective against various insect pests and fits well into integrated pest management programs </w:t>
      </w:r>
      <w:r>
        <w:rPr>
          <w:rFonts w:ascii="Times New Roman" w:hAnsi="Times New Roman" w:cs="Times New Roman"/>
          <w:b/>
          <w:bCs/>
          <w:color w:val="0D0D0D"/>
        </w:rPr>
        <w:t>[14][23][1][17]</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Botanical products like neem </w:t>
      </w:r>
      <w:r w:rsidRPr="00D4376B">
        <w:rPr>
          <w:rFonts w:ascii="Times New Roman" w:hAnsi="Times New Roman" w:cs="Times New Roman"/>
          <w:i/>
          <w:iCs/>
          <w:color w:val="0D0D0D"/>
        </w:rPr>
        <w:t>(</w:t>
      </w:r>
      <w:proofErr w:type="spellStart"/>
      <w:r w:rsidRPr="00D4376B">
        <w:rPr>
          <w:rFonts w:ascii="Times New Roman" w:hAnsi="Times New Roman" w:cs="Times New Roman"/>
          <w:i/>
          <w:iCs/>
          <w:color w:val="0D0D0D"/>
        </w:rPr>
        <w:t>Azadirachta</w:t>
      </w:r>
      <w:proofErr w:type="spellEnd"/>
      <w:r w:rsidRPr="00D4376B">
        <w:rPr>
          <w:rFonts w:ascii="Times New Roman" w:hAnsi="Times New Roman" w:cs="Times New Roman"/>
          <w:i/>
          <w:iCs/>
          <w:color w:val="0D0D0D"/>
        </w:rPr>
        <w:t xml:space="preserve"> indica)</w:t>
      </w:r>
      <w:r w:rsidRPr="00D4376B">
        <w:rPr>
          <w:rFonts w:ascii="Times New Roman" w:hAnsi="Times New Roman" w:cs="Times New Roman"/>
          <w:color w:val="0D0D0D"/>
        </w:rPr>
        <w:t>, tobacco (</w:t>
      </w:r>
      <w:r w:rsidRPr="00D4376B">
        <w:rPr>
          <w:rFonts w:ascii="Times New Roman" w:hAnsi="Times New Roman" w:cs="Times New Roman"/>
          <w:i/>
        </w:rPr>
        <w:t>Nicotiana tabacum</w:t>
      </w:r>
      <w:r w:rsidRPr="00D4376B">
        <w:rPr>
          <w:rFonts w:ascii="Times New Roman" w:hAnsi="Times New Roman" w:cs="Times New Roman"/>
          <w:color w:val="0D0D0D"/>
        </w:rPr>
        <w:t>), and ginger (</w:t>
      </w:r>
      <w:r w:rsidRPr="00D4376B">
        <w:rPr>
          <w:rFonts w:ascii="Times New Roman" w:hAnsi="Times New Roman" w:cs="Times New Roman"/>
          <w:i/>
        </w:rPr>
        <w:t>Zingiber officinale</w:t>
      </w:r>
      <w:r w:rsidRPr="00D4376B">
        <w:rPr>
          <w:rFonts w:ascii="Times New Roman" w:hAnsi="Times New Roman" w:cs="Times New Roman"/>
          <w:color w:val="0D0D0D"/>
        </w:rPr>
        <w:t>) have shown efficacy against insect pests. Neem</w:t>
      </w:r>
      <w:proofErr w:type="gramStart"/>
      <w:r w:rsidRPr="00D4376B">
        <w:rPr>
          <w:rFonts w:ascii="Times New Roman" w:hAnsi="Times New Roman" w:cs="Times New Roman"/>
          <w:color w:val="0D0D0D"/>
        </w:rPr>
        <w:t>, in particular, contains</w:t>
      </w:r>
      <w:proofErr w:type="gramEnd"/>
      <w:r w:rsidRPr="00D4376B">
        <w:rPr>
          <w:rFonts w:ascii="Times New Roman" w:hAnsi="Times New Roman" w:cs="Times New Roman"/>
          <w:color w:val="0D0D0D"/>
        </w:rPr>
        <w:t xml:space="preserve"> over 25 bioactive compounds with pesticidal properties </w:t>
      </w:r>
      <w:r>
        <w:rPr>
          <w:rFonts w:ascii="Times New Roman" w:hAnsi="Times New Roman" w:cs="Times New Roman"/>
          <w:b/>
          <w:bCs/>
          <w:color w:val="0D0D0D"/>
        </w:rPr>
        <w:t>[26]</w:t>
      </w:r>
      <w:r w:rsidRPr="00F53CEC">
        <w:rPr>
          <w:rFonts w:ascii="Times New Roman" w:hAnsi="Times New Roman" w:cs="Times New Roman"/>
          <w:b/>
          <w:bCs/>
          <w:color w:val="0D0D0D"/>
        </w:rPr>
        <w:t>[5]</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Botanical extracts offer a sustainable approach to pest management, impacting the physiological features of pests and showing high mortality rates</w:t>
      </w:r>
      <w:r>
        <w:rPr>
          <w:rFonts w:ascii="Times New Roman" w:hAnsi="Times New Roman" w:cs="Times New Roman"/>
          <w:color w:val="0D0D0D"/>
        </w:rPr>
        <w:t xml:space="preserve"> </w:t>
      </w:r>
      <w:r>
        <w:rPr>
          <w:rFonts w:ascii="Times New Roman" w:hAnsi="Times New Roman" w:cs="Times New Roman"/>
          <w:b/>
          <w:bCs/>
          <w:color w:val="0D0D0D"/>
        </w:rPr>
        <w:t>[18][27].</w:t>
      </w:r>
      <w:r w:rsidRPr="00D4376B">
        <w:rPr>
          <w:rFonts w:ascii="Times New Roman" w:hAnsi="Times New Roman" w:cs="Times New Roman"/>
          <w:color w:val="0D0D0D"/>
        </w:rPr>
        <w:t xml:space="preserve"> Biological control methods and botanical extracts present a sustainable and environmentally friendly approach to managing storage pests in pulses, reducing post-harvest losses, and ensuring food security in India. Therefore, the objective of the</w:t>
      </w:r>
      <w:r w:rsidRPr="00D4376B">
        <w:rPr>
          <w:rFonts w:ascii="Times New Roman" w:hAnsi="Times New Roman" w:cs="Times New Roman"/>
          <w:b/>
          <w:bCs/>
          <w:color w:val="0D0D0D"/>
        </w:rPr>
        <w:t xml:space="preserve"> </w:t>
      </w:r>
      <w:r w:rsidRPr="00D4376B">
        <w:rPr>
          <w:rFonts w:ascii="Times New Roman" w:hAnsi="Times New Roman" w:cs="Times New Roman"/>
          <w:color w:val="000000" w:themeColor="text1"/>
        </w:rPr>
        <w:t xml:space="preserve">study is to </w:t>
      </w:r>
      <w:r w:rsidRPr="00D4376B">
        <w:rPr>
          <w:rFonts w:ascii="Times New Roman" w:hAnsi="Times New Roman" w:cs="Times New Roman"/>
          <w:color w:val="000000" w:themeColor="text1"/>
        </w:rPr>
        <w:lastRenderedPageBreak/>
        <w:t xml:space="preserve">find out the </w:t>
      </w:r>
      <w:proofErr w:type="spellStart"/>
      <w:r w:rsidRPr="00D4376B">
        <w:rPr>
          <w:rFonts w:ascii="Times New Roman" w:hAnsi="Times New Roman" w:cs="Times New Roman"/>
          <w:color w:val="000000" w:themeColor="text1"/>
        </w:rPr>
        <w:t>bioefficacy</w:t>
      </w:r>
      <w:proofErr w:type="spellEnd"/>
      <w:r w:rsidRPr="00D4376B">
        <w:rPr>
          <w:rFonts w:ascii="Times New Roman" w:hAnsi="Times New Roman" w:cs="Times New Roman"/>
          <w:color w:val="000000" w:themeColor="text1"/>
        </w:rPr>
        <w:t xml:space="preserve"> of different concentrations </w:t>
      </w:r>
      <w:r w:rsidRPr="00D4376B">
        <w:rPr>
          <w:rFonts w:ascii="Times New Roman" w:hAnsi="Times New Roman" w:cs="Times New Roman"/>
          <w:i/>
          <w:iCs/>
          <w:color w:val="000000" w:themeColor="text1"/>
        </w:rPr>
        <w:t xml:space="preserve">of Beauveria </w:t>
      </w:r>
      <w:proofErr w:type="spellStart"/>
      <w:r w:rsidRPr="00D4376B">
        <w:rPr>
          <w:rFonts w:ascii="Times New Roman" w:hAnsi="Times New Roman" w:cs="Times New Roman"/>
          <w:i/>
          <w:iCs/>
          <w:color w:val="000000" w:themeColor="text1"/>
        </w:rPr>
        <w:t>bassiana</w:t>
      </w:r>
      <w:proofErr w:type="spellEnd"/>
      <w:r w:rsidRPr="00D4376B">
        <w:rPr>
          <w:rFonts w:ascii="Times New Roman" w:hAnsi="Times New Roman" w:cs="Times New Roman"/>
          <w:color w:val="000000" w:themeColor="text1"/>
        </w:rPr>
        <w:t xml:space="preserve"> and botanical extract against target stored grain insect pest</w:t>
      </w:r>
      <w:ins w:id="7" w:author="Prof Farouk Abdel Kawi" w:date="2024-08-10T00:30:00Z" w16du:dateUtc="2024-08-09T22:30:00Z">
        <w:r w:rsidR="004E1BC3" w:rsidRPr="004E1BC3">
          <w:rPr>
            <w:rFonts w:ascii="Times New Roman" w:hAnsi="Times New Roman" w:cs="Times New Roman"/>
            <w:color w:val="000000" w:themeColor="text1"/>
            <w:rPrChange w:id="8" w:author="Prof Farouk Abdel Kawi" w:date="2024-08-10T00:30:00Z" w16du:dateUtc="2024-08-09T22:30:00Z">
              <w:rPr>
                <w:rFonts w:ascii="Times New Roman" w:hAnsi="Times New Roman" w:cs="Times New Roman"/>
                <w:i/>
                <w:iCs/>
                <w:color w:val="000000" w:themeColor="text1"/>
              </w:rPr>
            </w:rPrChange>
          </w:rPr>
          <w:t>s</w:t>
        </w:r>
      </w:ins>
      <w:r w:rsidRPr="00D4376B">
        <w:rPr>
          <w:rFonts w:ascii="Times New Roman" w:hAnsi="Times New Roman" w:cs="Times New Roman"/>
          <w:i/>
          <w:iCs/>
          <w:color w:val="000000" w:themeColor="text1"/>
        </w:rPr>
        <w:t>.</w:t>
      </w:r>
    </w:p>
    <w:p w14:paraId="0B64F8F8" w14:textId="77777777" w:rsidR="002F457E" w:rsidRPr="00D4376B" w:rsidRDefault="002F457E" w:rsidP="002F457E">
      <w:pPr>
        <w:spacing w:line="360" w:lineRule="auto"/>
        <w:jc w:val="both"/>
        <w:rPr>
          <w:rFonts w:ascii="Times New Roman" w:hAnsi="Times New Roman" w:cs="Times New Roman"/>
          <w:b/>
          <w:bCs/>
        </w:rPr>
      </w:pPr>
    </w:p>
    <w:p w14:paraId="3BAFE828"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METHOD</w:t>
      </w:r>
    </w:p>
    <w:p w14:paraId="666A2ADC"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The experiment was carried out in the Department of Biological Sciences, Sam Higginbottom University of Agriculture Technology and Science, India.</w:t>
      </w:r>
    </w:p>
    <w:p w14:paraId="11FB1C15" w14:textId="56D92B89"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test insect used for this study was </w:t>
      </w:r>
      <w:r w:rsidRPr="00D4376B">
        <w:rPr>
          <w:rFonts w:ascii="Times New Roman" w:hAnsi="Times New Roman" w:cs="Times New Roman"/>
          <w:i/>
          <w:iCs/>
        </w:rPr>
        <w:t>Callosobruchus chinensis</w:t>
      </w:r>
      <w:r w:rsidRPr="00D4376B">
        <w:rPr>
          <w:rFonts w:ascii="Times New Roman" w:hAnsi="Times New Roman" w:cs="Times New Roman"/>
        </w:rPr>
        <w:t xml:space="preserve"> commonly known as the pulse beetle. Various instars of </w:t>
      </w:r>
      <w:r w:rsidRPr="00D4376B">
        <w:rPr>
          <w:rFonts w:ascii="Times New Roman" w:hAnsi="Times New Roman" w:cs="Times New Roman"/>
          <w:i/>
          <w:iCs/>
        </w:rPr>
        <w:t>Callosobruchus chinensis</w:t>
      </w:r>
      <w:r w:rsidRPr="00D4376B">
        <w:rPr>
          <w:rFonts w:ascii="Times New Roman" w:hAnsi="Times New Roman" w:cs="Times New Roman"/>
        </w:rPr>
        <w:t xml:space="preserve"> were reared in the laboratory to facilitate the research. The study involved two main procedures: </w:t>
      </w:r>
      <w:ins w:id="9" w:author="Prof Farouk Abdel Kawi" w:date="2024-08-10T00:31:00Z" w16du:dateUtc="2024-08-09T22:31:00Z">
        <w:r w:rsidR="004E1BC3">
          <w:rPr>
            <w:rFonts w:ascii="Times New Roman" w:hAnsi="Times New Roman" w:cs="Times New Roman"/>
          </w:rPr>
          <w:t xml:space="preserve">the </w:t>
        </w:r>
      </w:ins>
      <w:r w:rsidRPr="00D4376B">
        <w:rPr>
          <w:rFonts w:ascii="Times New Roman" w:hAnsi="Times New Roman" w:cs="Times New Roman"/>
        </w:rPr>
        <w:t xml:space="preserve">isolation of the entomopathogenic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and the extraction of plant materials from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leaves, </w:t>
      </w:r>
      <w:r w:rsidRPr="00D4376B">
        <w:rPr>
          <w:rFonts w:ascii="Times New Roman" w:hAnsi="Times New Roman" w:cs="Times New Roman"/>
          <w:i/>
          <w:iCs/>
        </w:rPr>
        <w:t>Nicotiana tabacum</w:t>
      </w:r>
      <w:r w:rsidRPr="00D4376B">
        <w:rPr>
          <w:rFonts w:ascii="Times New Roman" w:hAnsi="Times New Roman" w:cs="Times New Roman"/>
        </w:rPr>
        <w:t xml:space="preserve"> leaf, and </w:t>
      </w:r>
      <w:r w:rsidRPr="00D4376B">
        <w:rPr>
          <w:rFonts w:ascii="Times New Roman" w:hAnsi="Times New Roman" w:cs="Times New Roman"/>
          <w:i/>
          <w:iCs/>
        </w:rPr>
        <w:t>Zingiber officinale</w:t>
      </w:r>
      <w:r w:rsidRPr="00D4376B">
        <w:rPr>
          <w:rFonts w:ascii="Times New Roman" w:hAnsi="Times New Roman" w:cs="Times New Roman"/>
        </w:rPr>
        <w:t xml:space="preserve"> extract using the Soxhlet extraction method.</w:t>
      </w:r>
    </w:p>
    <w:p w14:paraId="69710328"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isolate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t>
      </w:r>
      <w:proofErr w:type="spellStart"/>
      <w:r w:rsidRPr="00D4376B">
        <w:rPr>
          <w:rFonts w:ascii="Times New Roman" w:hAnsi="Times New Roman" w:cs="Times New Roman"/>
        </w:rPr>
        <w:t>Sobouraud</w:t>
      </w:r>
      <w:proofErr w:type="spellEnd"/>
      <w:r w:rsidRPr="00D4376B">
        <w:rPr>
          <w:rFonts w:ascii="Times New Roman" w:hAnsi="Times New Roman" w:cs="Times New Roman"/>
        </w:rPr>
        <w:t xml:space="preserve"> Dextrose Agar (SDA) medium was prepared following a standardized protocol, which involved dissolving solid components like agar, peptone, yeast extract, and dextrose in distilled water, adjusting the pH to 6.0-6.5, and sterilizing the mixture by autoclaving. The isolated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was then cultured on the SDA medium to obtain different concentrations for the study. </w:t>
      </w:r>
    </w:p>
    <w:p w14:paraId="2F92F1D8"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Plant materials were extracted using the Soxhlet extraction method. This process involved repeatedly washing the plant leaves and rhizomes with a solvent in a Soxhlet extractor, allowing for the efficient extraction of bioactive compounds. These extracts, along with the different concentrations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were prepared for further experiments to evaluate their </w:t>
      </w:r>
      <w:proofErr w:type="spellStart"/>
      <w:r w:rsidRPr="00D4376B">
        <w:rPr>
          <w:rFonts w:ascii="Times New Roman" w:hAnsi="Times New Roman" w:cs="Times New Roman"/>
        </w:rPr>
        <w:t>bioefficacy</w:t>
      </w:r>
      <w:proofErr w:type="spellEnd"/>
      <w:r w:rsidRPr="00D4376B">
        <w:rPr>
          <w:rFonts w:ascii="Times New Roman" w:hAnsi="Times New Roman" w:cs="Times New Roman"/>
        </w:rPr>
        <w:t xml:space="preserve"> against the target stored grain insect pests, aiming to minimize post-harvest losses.</w:t>
      </w:r>
    </w:p>
    <w:p w14:paraId="3354BCEB" w14:textId="568F28D5" w:rsidR="002F457E" w:rsidRPr="00D4376B" w:rsidRDefault="004E1BC3" w:rsidP="002F457E">
      <w:pPr>
        <w:spacing w:line="360" w:lineRule="auto"/>
        <w:jc w:val="both"/>
        <w:rPr>
          <w:rFonts w:ascii="Times New Roman" w:hAnsi="Times New Roman" w:cs="Times New Roman"/>
          <w:b/>
          <w:bCs/>
        </w:rPr>
      </w:pPr>
      <w:ins w:id="10" w:author="Prof Farouk Abdel Kawi" w:date="2024-08-10T00:51:00Z" w16du:dateUtc="2024-08-09T22:51:00Z">
        <w:r>
          <w:rPr>
            <w:rFonts w:ascii="Times New Roman" w:hAnsi="Times New Roman" w:cs="Times New Roman"/>
            <w:b/>
            <w:bCs/>
          </w:rPr>
          <w:t xml:space="preserve">a. </w:t>
        </w:r>
      </w:ins>
      <w:r w:rsidR="002F457E" w:rsidRPr="00D4376B">
        <w:rPr>
          <w:rFonts w:ascii="Times New Roman" w:hAnsi="Times New Roman" w:cs="Times New Roman"/>
          <w:b/>
          <w:bCs/>
        </w:rPr>
        <w:t>Preparation of SDA Medium:</w:t>
      </w:r>
    </w:p>
    <w:p w14:paraId="54E047DB" w14:textId="506606A3" w:rsidR="002F457E" w:rsidRDefault="002F457E" w:rsidP="002F457E">
      <w:pPr>
        <w:spacing w:line="360" w:lineRule="auto"/>
        <w:jc w:val="both"/>
        <w:rPr>
          <w:b/>
          <w:bCs/>
        </w:rPr>
      </w:pPr>
      <w:r w:rsidRPr="00D4376B">
        <w:rPr>
          <w:rFonts w:ascii="Times New Roman" w:hAnsi="Times New Roman" w:cs="Times New Roman"/>
        </w:rPr>
        <w:t xml:space="preserve">For </w:t>
      </w:r>
      <w:del w:id="11" w:author="Prof Farouk Abdel Kawi" w:date="2024-08-10T00:33:00Z" w16du:dateUtc="2024-08-09T22:33:00Z">
        <w:r w:rsidRPr="00D4376B" w:rsidDel="004E1BC3">
          <w:rPr>
            <w:rFonts w:ascii="Times New Roman" w:hAnsi="Times New Roman" w:cs="Times New Roman"/>
          </w:rPr>
          <w:delText xml:space="preserve">Isolation </w:delText>
        </w:r>
      </w:del>
      <w:ins w:id="12" w:author="Prof Farouk Abdel Kawi" w:date="2024-08-10T00:33:00Z" w16du:dateUtc="2024-08-09T22:33:00Z">
        <w:r w:rsidR="004E1BC3">
          <w:rPr>
            <w:rFonts w:ascii="Times New Roman" w:hAnsi="Times New Roman" w:cs="Times New Roman"/>
          </w:rPr>
          <w:t>i</w:t>
        </w:r>
        <w:r w:rsidR="004E1BC3" w:rsidRPr="00D4376B">
          <w:rPr>
            <w:rFonts w:ascii="Times New Roman" w:hAnsi="Times New Roman" w:cs="Times New Roman"/>
          </w:rPr>
          <w:t xml:space="preserve">solation </w:t>
        </w:r>
      </w:ins>
      <w:r w:rsidRPr="00D4376B">
        <w:rPr>
          <w:rFonts w:ascii="Times New Roman" w:hAnsi="Times New Roman" w:cs="Times New Roman"/>
        </w:rPr>
        <w:t xml:space="preserve">and culturing of </w:t>
      </w:r>
      <w:ins w:id="13" w:author="Prof Farouk Abdel Kawi" w:date="2024-08-10T00:33:00Z" w16du:dateUtc="2024-08-09T22:33:00Z">
        <w:r w:rsidR="004E1BC3">
          <w:rPr>
            <w:rFonts w:ascii="Times New Roman" w:hAnsi="Times New Roman" w:cs="Times New Roman"/>
          </w:rPr>
          <w:t xml:space="preserve">the </w:t>
        </w:r>
      </w:ins>
      <w:r w:rsidRPr="00D4376B">
        <w:rPr>
          <w:rFonts w:ascii="Times New Roman" w:hAnsi="Times New Roman" w:cs="Times New Roman"/>
        </w:rPr>
        <w:t xml:space="preserve">entomopathogenic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w:t>
      </w:r>
      <w:ins w:id="14" w:author="Prof Farouk Abdel Kawi" w:date="2024-08-10T00:34:00Z" w16du:dateUtc="2024-08-09T22:34:00Z">
        <w:r w:rsidR="004E1BC3">
          <w:rPr>
            <w:rFonts w:ascii="Times New Roman" w:hAnsi="Times New Roman" w:cs="Times New Roman"/>
          </w:rPr>
          <w:t xml:space="preserve"> </w:t>
        </w:r>
      </w:ins>
      <w:proofErr w:type="spellStart"/>
      <w:r w:rsidRPr="00D4376B">
        <w:rPr>
          <w:rFonts w:ascii="Times New Roman" w:hAnsi="Times New Roman" w:cs="Times New Roman"/>
        </w:rPr>
        <w:t>Sobouraud</w:t>
      </w:r>
      <w:proofErr w:type="spellEnd"/>
      <w:r w:rsidRPr="00D4376B">
        <w:rPr>
          <w:rFonts w:ascii="Times New Roman" w:hAnsi="Times New Roman" w:cs="Times New Roman"/>
        </w:rPr>
        <w:t xml:space="preserve"> Dextrose Agar (SDA) medium was used. The procedure adopted for the preparation is as under</w:t>
      </w:r>
      <w:r w:rsidRPr="00D4376B">
        <w:t xml:space="preserve"> </w:t>
      </w:r>
      <w:r w:rsidRPr="002E22A3">
        <w:rPr>
          <w:rFonts w:asciiTheme="majorBidi" w:hAnsiTheme="majorBidi" w:cstheme="majorBidi"/>
          <w:b/>
          <w:bCs/>
          <w:rPrChange w:id="15" w:author="Prof Farouk Abdel Kawi" w:date="2024-08-10T21:33:00Z" w16du:dateUtc="2024-08-10T19:33:00Z">
            <w:rPr>
              <w:b/>
              <w:bCs/>
            </w:rPr>
          </w:rPrChange>
        </w:rPr>
        <w:t>[2]</w:t>
      </w:r>
      <w:r>
        <w:rPr>
          <w:b/>
          <w:bCs/>
        </w:rPr>
        <w:t>.</w:t>
      </w:r>
    </w:p>
    <w:p w14:paraId="5783CF51"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3B317726" w14:textId="1C348375"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Table </w:t>
      </w:r>
      <w:r w:rsidR="007C3041">
        <w:rPr>
          <w:rFonts w:ascii="Times New Roman" w:hAnsi="Times New Roman" w:cs="Times New Roman"/>
          <w:b/>
          <w:bCs/>
        </w:rPr>
        <w:t>1</w:t>
      </w:r>
      <w:r w:rsidRPr="00D4376B">
        <w:rPr>
          <w:rFonts w:ascii="Times New Roman" w:hAnsi="Times New Roman" w:cs="Times New Roman"/>
          <w:b/>
          <w:bCs/>
        </w:rPr>
        <w:t>.</w:t>
      </w:r>
      <w:r w:rsidRPr="00D4376B">
        <w:rPr>
          <w:rFonts w:ascii="Times New Roman" w:hAnsi="Times New Roman" w:cs="Times New Roman"/>
        </w:rPr>
        <w:t xml:space="preserve"> </w:t>
      </w:r>
      <w:r w:rsidRPr="00D4376B">
        <w:rPr>
          <w:rFonts w:ascii="Times New Roman" w:hAnsi="Times New Roman" w:cs="Times New Roman"/>
          <w:b/>
          <w:bCs/>
        </w:rPr>
        <w:t>Preparation of SDA Medium</w:t>
      </w:r>
    </w:p>
    <w:tbl>
      <w:tblPr>
        <w:tblStyle w:val="TableGrid"/>
        <w:tblW w:w="0" w:type="auto"/>
        <w:jc w:val="center"/>
        <w:tblLook w:val="04A0" w:firstRow="1" w:lastRow="0" w:firstColumn="1" w:lastColumn="0" w:noHBand="0" w:noVBand="1"/>
      </w:tblPr>
      <w:tblGrid>
        <w:gridCol w:w="2148"/>
        <w:gridCol w:w="2299"/>
        <w:gridCol w:w="2693"/>
        <w:gridCol w:w="1757"/>
      </w:tblGrid>
      <w:tr w:rsidR="002F457E" w:rsidRPr="00D4376B" w14:paraId="21B15DB2" w14:textId="77777777" w:rsidTr="00AE13EB">
        <w:trPr>
          <w:jc w:val="center"/>
        </w:trPr>
        <w:tc>
          <w:tcPr>
            <w:tcW w:w="4447" w:type="dxa"/>
            <w:gridSpan w:val="2"/>
          </w:tcPr>
          <w:p w14:paraId="73B4B76E" w14:textId="77777777" w:rsidR="002F457E" w:rsidRPr="00D4376B" w:rsidRDefault="002F457E" w:rsidP="00AE13EB">
            <w:pPr>
              <w:spacing w:line="360" w:lineRule="auto"/>
              <w:jc w:val="both"/>
              <w:rPr>
                <w:rFonts w:ascii="Times New Roman" w:hAnsi="Times New Roman" w:cs="Times New Roman"/>
                <w:b/>
                <w:bCs/>
              </w:rPr>
            </w:pPr>
            <w:r w:rsidRPr="00D4376B">
              <w:rPr>
                <w:rFonts w:ascii="Times New Roman" w:hAnsi="Times New Roman" w:cs="Times New Roman"/>
                <w:b/>
                <w:bCs/>
              </w:rPr>
              <w:t xml:space="preserve">           Composition in solid form               </w:t>
            </w:r>
          </w:p>
        </w:tc>
        <w:tc>
          <w:tcPr>
            <w:tcW w:w="4450" w:type="dxa"/>
            <w:gridSpan w:val="2"/>
          </w:tcPr>
          <w:p w14:paraId="76EDF3D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b/>
                <w:bCs/>
              </w:rPr>
              <w:t xml:space="preserve">                  Composition in broth medium</w:t>
            </w:r>
          </w:p>
        </w:tc>
      </w:tr>
      <w:tr w:rsidR="002F457E" w:rsidRPr="00D4376B" w14:paraId="2A2A5ED4" w14:textId="77777777" w:rsidTr="00AE13EB">
        <w:trPr>
          <w:jc w:val="center"/>
        </w:trPr>
        <w:tc>
          <w:tcPr>
            <w:tcW w:w="2148" w:type="dxa"/>
          </w:tcPr>
          <w:p w14:paraId="2C644B9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Agar </w:t>
            </w:r>
            <w:r w:rsidRPr="00D4376B">
              <w:rPr>
                <w:rFonts w:ascii="Times New Roman" w:hAnsi="Times New Roman" w:cs="Times New Roman"/>
              </w:rPr>
              <w:tab/>
            </w:r>
          </w:p>
        </w:tc>
        <w:tc>
          <w:tcPr>
            <w:tcW w:w="2299" w:type="dxa"/>
          </w:tcPr>
          <w:p w14:paraId="1EB56043"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15 g</w:t>
            </w:r>
          </w:p>
        </w:tc>
        <w:tc>
          <w:tcPr>
            <w:tcW w:w="2693" w:type="dxa"/>
          </w:tcPr>
          <w:p w14:paraId="2F3AB3D9"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Agar           </w:t>
            </w:r>
            <w:r w:rsidRPr="00D4376B">
              <w:rPr>
                <w:rFonts w:ascii="Times New Roman" w:hAnsi="Times New Roman" w:cs="Times New Roman"/>
              </w:rPr>
              <w:tab/>
            </w:r>
          </w:p>
        </w:tc>
        <w:tc>
          <w:tcPr>
            <w:tcW w:w="1757" w:type="dxa"/>
          </w:tcPr>
          <w:p w14:paraId="7A124693"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15 g</w:t>
            </w:r>
          </w:p>
        </w:tc>
      </w:tr>
      <w:tr w:rsidR="002F457E" w:rsidRPr="00D4376B" w14:paraId="6C940D4F" w14:textId="77777777" w:rsidTr="00AE13EB">
        <w:trPr>
          <w:jc w:val="center"/>
        </w:trPr>
        <w:tc>
          <w:tcPr>
            <w:tcW w:w="2148" w:type="dxa"/>
          </w:tcPr>
          <w:p w14:paraId="3684B45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lastRenderedPageBreak/>
              <w:t>Peptone</w:t>
            </w:r>
          </w:p>
        </w:tc>
        <w:tc>
          <w:tcPr>
            <w:tcW w:w="2299" w:type="dxa"/>
          </w:tcPr>
          <w:p w14:paraId="1C0873A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 g</w:t>
            </w:r>
          </w:p>
        </w:tc>
        <w:tc>
          <w:tcPr>
            <w:tcW w:w="2693" w:type="dxa"/>
          </w:tcPr>
          <w:p w14:paraId="0B4ACBE1"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Peptone  </w:t>
            </w:r>
          </w:p>
        </w:tc>
        <w:tc>
          <w:tcPr>
            <w:tcW w:w="1757" w:type="dxa"/>
          </w:tcPr>
          <w:p w14:paraId="4F7C3F4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 g</w:t>
            </w:r>
          </w:p>
        </w:tc>
      </w:tr>
      <w:tr w:rsidR="002F457E" w:rsidRPr="00D4376B" w14:paraId="3432636D" w14:textId="77777777" w:rsidTr="00AE13EB">
        <w:trPr>
          <w:jc w:val="center"/>
        </w:trPr>
        <w:tc>
          <w:tcPr>
            <w:tcW w:w="2148" w:type="dxa"/>
          </w:tcPr>
          <w:p w14:paraId="06CF8856"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Yeast extracts   </w:t>
            </w:r>
          </w:p>
        </w:tc>
        <w:tc>
          <w:tcPr>
            <w:tcW w:w="2299" w:type="dxa"/>
          </w:tcPr>
          <w:p w14:paraId="62AE0FC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2 g</w:t>
            </w:r>
          </w:p>
        </w:tc>
        <w:tc>
          <w:tcPr>
            <w:tcW w:w="2693" w:type="dxa"/>
          </w:tcPr>
          <w:p w14:paraId="4AA10D0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Yeast extract </w:t>
            </w:r>
            <w:r w:rsidRPr="00D4376B">
              <w:rPr>
                <w:rFonts w:ascii="Times New Roman" w:hAnsi="Times New Roman" w:cs="Times New Roman"/>
              </w:rPr>
              <w:tab/>
            </w:r>
          </w:p>
        </w:tc>
        <w:tc>
          <w:tcPr>
            <w:tcW w:w="1757" w:type="dxa"/>
          </w:tcPr>
          <w:p w14:paraId="1F7DB26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2 g</w:t>
            </w:r>
          </w:p>
        </w:tc>
      </w:tr>
      <w:tr w:rsidR="002F457E" w:rsidRPr="00D4376B" w14:paraId="5517E00C" w14:textId="77777777" w:rsidTr="00AE13EB">
        <w:trPr>
          <w:jc w:val="center"/>
        </w:trPr>
        <w:tc>
          <w:tcPr>
            <w:tcW w:w="2148" w:type="dxa"/>
          </w:tcPr>
          <w:p w14:paraId="0C1D1B0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Distilled water </w:t>
            </w:r>
            <w:r w:rsidRPr="00D4376B">
              <w:rPr>
                <w:rFonts w:ascii="Times New Roman" w:hAnsi="Times New Roman" w:cs="Times New Roman"/>
              </w:rPr>
              <w:tab/>
            </w:r>
          </w:p>
        </w:tc>
        <w:tc>
          <w:tcPr>
            <w:tcW w:w="2299" w:type="dxa"/>
          </w:tcPr>
          <w:p w14:paraId="53A37C04"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1000 ml</w:t>
            </w:r>
          </w:p>
        </w:tc>
        <w:tc>
          <w:tcPr>
            <w:tcW w:w="2693" w:type="dxa"/>
          </w:tcPr>
          <w:p w14:paraId="41D98B6E"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Distilled water </w:t>
            </w:r>
            <w:r w:rsidRPr="00D4376B">
              <w:rPr>
                <w:rFonts w:ascii="Times New Roman" w:hAnsi="Times New Roman" w:cs="Times New Roman"/>
              </w:rPr>
              <w:tab/>
            </w:r>
          </w:p>
        </w:tc>
        <w:tc>
          <w:tcPr>
            <w:tcW w:w="1757" w:type="dxa"/>
          </w:tcPr>
          <w:p w14:paraId="51C6DCF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1000 ml</w:t>
            </w:r>
          </w:p>
        </w:tc>
      </w:tr>
      <w:tr w:rsidR="002F457E" w:rsidRPr="00D4376B" w14:paraId="077B312E" w14:textId="77777777" w:rsidTr="00AE13EB">
        <w:trPr>
          <w:jc w:val="center"/>
        </w:trPr>
        <w:tc>
          <w:tcPr>
            <w:tcW w:w="2148" w:type="dxa"/>
          </w:tcPr>
          <w:p w14:paraId="0FFB10E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pH                 </w:t>
            </w:r>
            <w:r w:rsidRPr="00D4376B">
              <w:rPr>
                <w:rFonts w:ascii="Times New Roman" w:hAnsi="Times New Roman" w:cs="Times New Roman"/>
              </w:rPr>
              <w:tab/>
              <w:t xml:space="preserve">          </w:t>
            </w:r>
          </w:p>
        </w:tc>
        <w:tc>
          <w:tcPr>
            <w:tcW w:w="2299" w:type="dxa"/>
          </w:tcPr>
          <w:p w14:paraId="2DC4B1B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6.0-6.5                  </w:t>
            </w:r>
          </w:p>
        </w:tc>
        <w:tc>
          <w:tcPr>
            <w:tcW w:w="2693" w:type="dxa"/>
          </w:tcPr>
          <w:p w14:paraId="6DE2384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pH        </w:t>
            </w:r>
            <w:r w:rsidRPr="00D4376B">
              <w:rPr>
                <w:rFonts w:ascii="Times New Roman" w:hAnsi="Times New Roman" w:cs="Times New Roman"/>
              </w:rPr>
              <w:tab/>
              <w:t xml:space="preserve"> </w:t>
            </w:r>
          </w:p>
        </w:tc>
        <w:tc>
          <w:tcPr>
            <w:tcW w:w="1757" w:type="dxa"/>
          </w:tcPr>
          <w:p w14:paraId="1A95FF98"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6.0-6.5</w:t>
            </w:r>
          </w:p>
        </w:tc>
      </w:tr>
      <w:tr w:rsidR="002F457E" w:rsidRPr="00D4376B" w14:paraId="1CFD1E79" w14:textId="77777777" w:rsidTr="00AE13EB">
        <w:trPr>
          <w:jc w:val="center"/>
        </w:trPr>
        <w:tc>
          <w:tcPr>
            <w:tcW w:w="2148" w:type="dxa"/>
          </w:tcPr>
          <w:p w14:paraId="1C1A65B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Dextrose </w:t>
            </w:r>
            <w:r w:rsidRPr="00D4376B">
              <w:rPr>
                <w:rFonts w:ascii="Times New Roman" w:hAnsi="Times New Roman" w:cs="Times New Roman"/>
              </w:rPr>
              <w:tab/>
            </w:r>
          </w:p>
        </w:tc>
        <w:tc>
          <w:tcPr>
            <w:tcW w:w="2299" w:type="dxa"/>
          </w:tcPr>
          <w:p w14:paraId="3BBCD334"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40 g</w:t>
            </w:r>
          </w:p>
        </w:tc>
        <w:tc>
          <w:tcPr>
            <w:tcW w:w="2693" w:type="dxa"/>
          </w:tcPr>
          <w:p w14:paraId="55FF54C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Dextrose        </w:t>
            </w:r>
            <w:r w:rsidRPr="00D4376B">
              <w:rPr>
                <w:rFonts w:ascii="Times New Roman" w:hAnsi="Times New Roman" w:cs="Times New Roman"/>
              </w:rPr>
              <w:tab/>
            </w:r>
          </w:p>
        </w:tc>
        <w:tc>
          <w:tcPr>
            <w:tcW w:w="1757" w:type="dxa"/>
          </w:tcPr>
          <w:p w14:paraId="3F64E6F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40 g</w:t>
            </w:r>
          </w:p>
        </w:tc>
      </w:tr>
    </w:tbl>
    <w:p w14:paraId="3586B6CA" w14:textId="77777777" w:rsidR="002F457E" w:rsidRPr="00D4376B" w:rsidRDefault="002F457E" w:rsidP="002F457E">
      <w:pPr>
        <w:spacing w:line="360" w:lineRule="auto"/>
        <w:jc w:val="both"/>
        <w:rPr>
          <w:rFonts w:ascii="Times New Roman" w:hAnsi="Times New Roman" w:cs="Times New Roman"/>
        </w:rPr>
      </w:pPr>
    </w:p>
    <w:p w14:paraId="76B541F2"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0C1F2B05" w14:textId="2DB30A2E" w:rsidR="002F457E" w:rsidRPr="00D4376B" w:rsidRDefault="002F457E" w:rsidP="002F457E">
      <w:pPr>
        <w:spacing w:line="360" w:lineRule="auto"/>
        <w:jc w:val="both"/>
        <w:rPr>
          <w:rFonts w:ascii="Times New Roman" w:hAnsi="Times New Roman" w:cs="Times New Roman"/>
        </w:rPr>
      </w:pPr>
      <w:del w:id="16" w:author="Prof Farouk Abdel Kawi" w:date="2024-08-10T00:39:00Z" w16du:dateUtc="2024-08-09T22:39:00Z">
        <w:r w:rsidRPr="00D4376B" w:rsidDel="004E1BC3">
          <w:rPr>
            <w:rFonts w:ascii="Times New Roman" w:hAnsi="Times New Roman" w:cs="Times New Roman"/>
          </w:rPr>
          <w:delText xml:space="preserve">Weighed </w:delText>
        </w:r>
      </w:del>
      <w:ins w:id="17" w:author="Prof Farouk Abdel Kawi" w:date="2024-08-10T00:39:00Z" w16du:dateUtc="2024-08-09T22:39:00Z">
        <w:r w:rsidR="004E1BC3">
          <w:rPr>
            <w:rFonts w:ascii="Times New Roman" w:hAnsi="Times New Roman" w:cs="Times New Roman"/>
          </w:rPr>
          <w:t>A w</w:t>
        </w:r>
        <w:r w:rsidR="004E1BC3" w:rsidRPr="00D4376B">
          <w:rPr>
            <w:rFonts w:ascii="Times New Roman" w:hAnsi="Times New Roman" w:cs="Times New Roman"/>
          </w:rPr>
          <w:t xml:space="preserve">eighed </w:t>
        </w:r>
      </w:ins>
      <w:r w:rsidRPr="00D4376B">
        <w:rPr>
          <w:rFonts w:ascii="Times New Roman" w:hAnsi="Times New Roman" w:cs="Times New Roman"/>
        </w:rPr>
        <w:t xml:space="preserve">amount of peptone and yeast extract was dissolved in 1000 ml of distilled water in the pan. The mixture </w:t>
      </w:r>
      <w:ins w:id="18" w:author="Prof Farouk Abdel Kawi" w:date="2024-08-10T00:39:00Z" w16du:dateUtc="2024-08-09T22:39:00Z">
        <w:r w:rsidR="004E1BC3">
          <w:rPr>
            <w:rFonts w:ascii="Times New Roman" w:hAnsi="Times New Roman" w:cs="Times New Roman"/>
          </w:rPr>
          <w:t xml:space="preserve">is </w:t>
        </w:r>
      </w:ins>
      <w:r w:rsidRPr="00D4376B">
        <w:rPr>
          <w:rFonts w:ascii="Times New Roman" w:hAnsi="Times New Roman" w:cs="Times New Roman"/>
        </w:rPr>
        <w:t xml:space="preserve">heated slowly while stirring until it starts to boil. Agar was added prior to boiling. After boiling for some time, it was removed from the </w:t>
      </w:r>
      <w:proofErr w:type="spellStart"/>
      <w:r w:rsidRPr="00D4376B">
        <w:rPr>
          <w:rFonts w:ascii="Times New Roman" w:hAnsi="Times New Roman" w:cs="Times New Roman"/>
        </w:rPr>
        <w:t>heat</w:t>
      </w:r>
      <w:ins w:id="19" w:author="Prof Farouk Abdel Kawi" w:date="2024-08-10T00:41:00Z" w16du:dateUtc="2024-08-09T22:41:00Z">
        <w:r w:rsidR="004E1BC3">
          <w:rPr>
            <w:rFonts w:ascii="Times New Roman" w:hAnsi="Times New Roman" w:cs="Times New Roman"/>
          </w:rPr>
          <w:t>,</w:t>
        </w:r>
      </w:ins>
      <w:del w:id="20" w:author="Prof Farouk Abdel Kawi" w:date="2024-08-10T00:41:00Z" w16du:dateUtc="2024-08-09T22:41:00Z">
        <w:r w:rsidRPr="00D4376B" w:rsidDel="004E1BC3">
          <w:rPr>
            <w:rFonts w:ascii="Times New Roman" w:hAnsi="Times New Roman" w:cs="Times New Roman"/>
          </w:rPr>
          <w:delText xml:space="preserve"> and </w:delText>
        </w:r>
      </w:del>
      <w:r w:rsidRPr="00D4376B">
        <w:rPr>
          <w:rFonts w:ascii="Times New Roman" w:hAnsi="Times New Roman" w:cs="Times New Roman"/>
        </w:rPr>
        <w:t>dextrose</w:t>
      </w:r>
      <w:proofErr w:type="spellEnd"/>
      <w:r w:rsidRPr="00D4376B">
        <w:rPr>
          <w:rFonts w:ascii="Times New Roman" w:hAnsi="Times New Roman" w:cs="Times New Roman"/>
        </w:rPr>
        <w:t xml:space="preserve"> was </w:t>
      </w:r>
      <w:proofErr w:type="gramStart"/>
      <w:r w:rsidRPr="00D4376B">
        <w:rPr>
          <w:rFonts w:ascii="Times New Roman" w:hAnsi="Times New Roman" w:cs="Times New Roman"/>
        </w:rPr>
        <w:t>added</w:t>
      </w:r>
      <w:proofErr w:type="gramEnd"/>
      <w:r w:rsidRPr="00D4376B">
        <w:rPr>
          <w:rFonts w:ascii="Times New Roman" w:hAnsi="Times New Roman" w:cs="Times New Roman"/>
        </w:rPr>
        <w:t xml:space="preserve"> and the pH was adjusted to 6.0-6.5. Then the media was transferred to flasks and culture tubes were sterilized at 15 </w:t>
      </w:r>
      <w:proofErr w:type="spellStart"/>
      <w:r w:rsidRPr="00D4376B">
        <w:rPr>
          <w:rFonts w:ascii="Times New Roman" w:hAnsi="Times New Roman" w:cs="Times New Roman"/>
        </w:rPr>
        <w:t>lbs</w:t>
      </w:r>
      <w:proofErr w:type="spellEnd"/>
      <w:r w:rsidRPr="00D4376B">
        <w:rPr>
          <w:rFonts w:ascii="Times New Roman" w:hAnsi="Times New Roman" w:cs="Times New Roman"/>
        </w:rPr>
        <w:t xml:space="preserve"> pressure for 20 minutes in the autoclave.</w:t>
      </w:r>
    </w:p>
    <w:p w14:paraId="22C204CF"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b. Isolation of fungus:</w:t>
      </w:r>
    </w:p>
    <w:p w14:paraId="083F3033"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was isolated from dead </w:t>
      </w:r>
      <w:proofErr w:type="spellStart"/>
      <w:r w:rsidRPr="00D4376B">
        <w:rPr>
          <w:rFonts w:ascii="Times New Roman" w:hAnsi="Times New Roman" w:cs="Times New Roman"/>
          <w:i/>
          <w:iCs/>
        </w:rPr>
        <w:t>Inderbella</w:t>
      </w:r>
      <w:proofErr w:type="spellEnd"/>
      <w:r w:rsidRPr="00D4376B">
        <w:rPr>
          <w:rFonts w:ascii="Times New Roman" w:hAnsi="Times New Roman" w:cs="Times New Roman"/>
          <w:i/>
          <w:iCs/>
        </w:rPr>
        <w:t xml:space="preserve"> </w:t>
      </w:r>
      <w:proofErr w:type="spellStart"/>
      <w:r w:rsidRPr="00D4376B">
        <w:rPr>
          <w:rFonts w:ascii="Times New Roman" w:hAnsi="Times New Roman" w:cs="Times New Roman"/>
          <w:i/>
          <w:iCs/>
        </w:rPr>
        <w:t>quadrinotata</w:t>
      </w:r>
      <w:proofErr w:type="spellEnd"/>
      <w:r w:rsidRPr="00D4376B">
        <w:rPr>
          <w:rFonts w:ascii="Times New Roman" w:hAnsi="Times New Roman" w:cs="Times New Roman"/>
          <w:i/>
          <w:iCs/>
        </w:rPr>
        <w:t xml:space="preserve">, </w:t>
      </w:r>
      <w:r w:rsidRPr="00D4376B">
        <w:rPr>
          <w:rFonts w:ascii="Times New Roman" w:hAnsi="Times New Roman" w:cs="Times New Roman"/>
        </w:rPr>
        <w:t>(Guava Bark eating caterpillar) larvae collected from guava orchards of Allahabad Agricultural Institute -Deemed University, Allahabad. The culture was then purified on SDA media and maintained for use in the various experiments.</w:t>
      </w:r>
    </w:p>
    <w:p w14:paraId="7B28D47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c. Identification of Fungus:</w:t>
      </w:r>
    </w:p>
    <w:p w14:paraId="686ACA91" w14:textId="10BCDEA2"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Mycelium </w:t>
      </w:r>
      <w:ins w:id="21" w:author="Prof Farouk Abdel Kawi" w:date="2024-08-10T00:43:00Z" w16du:dateUtc="2024-08-09T22:43:00Z">
        <w:r w:rsidR="004E1BC3">
          <w:rPr>
            <w:rFonts w:ascii="Times New Roman" w:hAnsi="Times New Roman" w:cs="Times New Roman"/>
          </w:rPr>
          <w:t xml:space="preserve">is </w:t>
        </w:r>
      </w:ins>
      <w:r w:rsidRPr="00D4376B">
        <w:rPr>
          <w:rFonts w:ascii="Times New Roman" w:hAnsi="Times New Roman" w:cs="Times New Roman"/>
        </w:rPr>
        <w:t>white or slightly colored with a white fluffy powder</w:t>
      </w:r>
      <w:del w:id="22" w:author="Prof Farouk Abdel Kawi" w:date="2024-08-10T00:43:00Z" w16du:dateUtc="2024-08-09T22:43:00Z">
        <w:r w:rsidRPr="00D4376B" w:rsidDel="004E1BC3">
          <w:rPr>
            <w:rFonts w:ascii="Times New Roman" w:hAnsi="Times New Roman" w:cs="Times New Roman"/>
          </w:rPr>
          <w:delText>s</w:delText>
        </w:r>
      </w:del>
      <w:r w:rsidRPr="00D4376B">
        <w:rPr>
          <w:rFonts w:ascii="Times New Roman" w:hAnsi="Times New Roman" w:cs="Times New Roman"/>
        </w:rPr>
        <w:t xml:space="preserve"> appearance. Conidiophores single, irregularly, grouped</w:t>
      </w:r>
      <w:ins w:id="23" w:author="Prof Farouk Abdel Kawi" w:date="2024-08-10T00:43:00Z" w16du:dateUtc="2024-08-09T22:43:00Z">
        <w:r w:rsidR="004E1BC3">
          <w:rPr>
            <w:rFonts w:ascii="Times New Roman" w:hAnsi="Times New Roman" w:cs="Times New Roman"/>
          </w:rPr>
          <w:t>,</w:t>
        </w:r>
      </w:ins>
      <w:r w:rsidRPr="00D4376B">
        <w:rPr>
          <w:rFonts w:ascii="Times New Roman" w:hAnsi="Times New Roman" w:cs="Times New Roman"/>
        </w:rPr>
        <w:t xml:space="preserve"> or in verticillate clusters, in some species inflated at the base, tapering to a slender spores-bearing portion, which appear</w:t>
      </w:r>
      <w:ins w:id="24" w:author="Prof Farouk Abdel Kawi" w:date="2024-08-10T00:43:00Z" w16du:dateUtc="2024-08-09T22:43:00Z">
        <w:r w:rsidR="004E1BC3">
          <w:rPr>
            <w:rFonts w:ascii="Times New Roman" w:hAnsi="Times New Roman" w:cs="Times New Roman"/>
          </w:rPr>
          <w:t>s</w:t>
        </w:r>
      </w:ins>
      <w:r w:rsidRPr="00D4376B">
        <w:rPr>
          <w:rFonts w:ascii="Times New Roman" w:hAnsi="Times New Roman" w:cs="Times New Roman"/>
        </w:rPr>
        <w:t xml:space="preserve"> zigzag after several spores are produced. Conidia hyaline, rounded ovoid </w:t>
      </w:r>
      <w:del w:id="25" w:author="Prof Farouk Abdel Kawi" w:date="2024-08-10T00:43:00Z" w16du:dateUtc="2024-08-09T22:43:00Z">
        <w:r w:rsidRPr="00D4376B" w:rsidDel="004E1BC3">
          <w:rPr>
            <w:rFonts w:ascii="Times New Roman" w:hAnsi="Times New Roman" w:cs="Times New Roman"/>
          </w:rPr>
          <w:delText xml:space="preserve">one </w:delText>
        </w:r>
      </w:del>
      <w:ins w:id="26" w:author="Prof Farouk Abdel Kawi" w:date="2024-08-10T00:43:00Z" w16du:dateUtc="2024-08-09T22:43:00Z">
        <w:r w:rsidR="004E1BC3" w:rsidRPr="00D4376B">
          <w:rPr>
            <w:rFonts w:ascii="Times New Roman" w:hAnsi="Times New Roman" w:cs="Times New Roman"/>
          </w:rPr>
          <w:t>one</w:t>
        </w:r>
        <w:r w:rsidR="004E1BC3">
          <w:rPr>
            <w:rFonts w:ascii="Times New Roman" w:hAnsi="Times New Roman" w:cs="Times New Roman"/>
          </w:rPr>
          <w:t>-</w:t>
        </w:r>
      </w:ins>
      <w:r w:rsidRPr="00D4376B">
        <w:rPr>
          <w:rFonts w:ascii="Times New Roman" w:hAnsi="Times New Roman" w:cs="Times New Roman"/>
        </w:rPr>
        <w:t>celled borne singly on sterigmata</w:t>
      </w:r>
      <w:r>
        <w:rPr>
          <w:rFonts w:ascii="Times New Roman" w:hAnsi="Times New Roman" w:cs="Times New Roman"/>
        </w:rPr>
        <w:t xml:space="preserve"> </w:t>
      </w:r>
      <w:r w:rsidRPr="00F542E0">
        <w:rPr>
          <w:rFonts w:ascii="Times New Roman" w:hAnsi="Times New Roman" w:cs="Times New Roman"/>
          <w:b/>
          <w:bCs/>
        </w:rPr>
        <w:t>(Fig.2)</w:t>
      </w:r>
    </w:p>
    <w:p w14:paraId="22AFD3DB"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63E9FC82" w14:textId="77777777" w:rsidR="002F457E" w:rsidRPr="00D4376B" w:rsidRDefault="002F457E" w:rsidP="002F457E">
      <w:pPr>
        <w:spacing w:line="360" w:lineRule="auto"/>
        <w:jc w:val="both"/>
        <w:rPr>
          <w:rFonts w:ascii="Times New Roman" w:hAnsi="Times New Roman" w:cs="Times New Roman"/>
        </w:rPr>
      </w:pPr>
      <w:r w:rsidRPr="00D4376B">
        <w:rPr>
          <w:noProof/>
        </w:rPr>
        <w:lastRenderedPageBreak/>
        <w:drawing>
          <wp:inline distT="0" distB="0" distL="0" distR="0" wp14:anchorId="3E41E5D2" wp14:editId="011A7C50">
            <wp:extent cx="2338873" cy="2338873"/>
            <wp:effectExtent l="0" t="0" r="4445" b="4445"/>
            <wp:docPr id="153261807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0626" cy="2340626"/>
                    </a:xfrm>
                    <a:prstGeom prst="rect">
                      <a:avLst/>
                    </a:prstGeom>
                    <a:noFill/>
                    <a:ln>
                      <a:noFill/>
                    </a:ln>
                  </pic:spPr>
                </pic:pic>
              </a:graphicData>
            </a:graphic>
          </wp:inline>
        </w:drawing>
      </w:r>
      <w:r w:rsidRPr="00D4376B">
        <w:rPr>
          <w:rFonts w:ascii="Times New Roman" w:hAnsi="Times New Roman" w:cs="Times New Roman"/>
        </w:rPr>
        <w:t xml:space="preserve">         </w:t>
      </w:r>
      <w:r w:rsidRPr="00D4376B">
        <w:rPr>
          <w:noProof/>
        </w:rPr>
        <w:drawing>
          <wp:inline distT="0" distB="0" distL="0" distR="0" wp14:anchorId="701FC66D" wp14:editId="0E0C3ABD">
            <wp:extent cx="2696689" cy="2287281"/>
            <wp:effectExtent l="0" t="0" r="8890" b="0"/>
            <wp:docPr id="2116426300" name="Picture 35" descr="Beauveria bassiana (Magnification 100 X); a -Conidia; b -Hypha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uveria bassiana (Magnification 100 X); a -Conidia; b -Hyphae... |  Download Scientific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3242" cy="2292839"/>
                    </a:xfrm>
                    <a:prstGeom prst="rect">
                      <a:avLst/>
                    </a:prstGeom>
                    <a:noFill/>
                    <a:ln>
                      <a:noFill/>
                    </a:ln>
                  </pic:spPr>
                </pic:pic>
              </a:graphicData>
            </a:graphic>
          </wp:inline>
        </w:drawing>
      </w:r>
    </w:p>
    <w:p w14:paraId="2288ED48" w14:textId="3B842BF9" w:rsidR="002F457E" w:rsidRPr="00D4376B" w:rsidRDefault="002F457E" w:rsidP="002F457E">
      <w:pPr>
        <w:spacing w:line="360" w:lineRule="auto"/>
        <w:jc w:val="both"/>
        <w:rPr>
          <w:rFonts w:ascii="Times New Roman" w:hAnsi="Times New Roman" w:cs="Times New Roman"/>
        </w:rPr>
      </w:pPr>
      <w:commentRangeStart w:id="27"/>
      <w:r w:rsidRPr="00D4376B">
        <w:rPr>
          <w:rFonts w:ascii="Times New Roman" w:hAnsi="Times New Roman" w:cs="Times New Roman"/>
        </w:rPr>
        <w:t>Fig.1</w:t>
      </w:r>
      <w:commentRangeEnd w:id="27"/>
      <w:r w:rsidR="002E22A3">
        <w:rPr>
          <w:rStyle w:val="CommentReference"/>
        </w:rPr>
        <w:commentReference w:id="27"/>
      </w:r>
      <w:r w:rsidRPr="00D4376B">
        <w:rPr>
          <w:rFonts w:ascii="Times New Roman" w:hAnsi="Times New Roman" w:cs="Times New Roman"/>
        </w:rPr>
        <w:t xml:space="preserve">  </w:t>
      </w:r>
      <w:r w:rsidR="001754BB" w:rsidRPr="00D4376B">
        <w:rPr>
          <w:rFonts w:ascii="Times New Roman" w:hAnsi="Times New Roman" w:cs="Times New Roman"/>
        </w:rPr>
        <w:t>Conidia hyaline</w:t>
      </w:r>
      <w:r w:rsidRPr="00D4376B">
        <w:rPr>
          <w:rFonts w:ascii="Times New Roman" w:hAnsi="Times New Roman" w:cs="Times New Roman"/>
        </w:rPr>
        <w:t xml:space="preserve">                                    Fig.2</w:t>
      </w:r>
      <w:r w:rsidR="001754BB">
        <w:rPr>
          <w:rFonts w:ascii="Times New Roman" w:hAnsi="Times New Roman" w:cs="Times New Roman"/>
        </w:rPr>
        <w:t xml:space="preserve"> </w:t>
      </w:r>
      <w:r w:rsidR="001754BB" w:rsidRPr="00D4376B">
        <w:rPr>
          <w:rFonts w:ascii="Times New Roman" w:hAnsi="Times New Roman" w:cs="Times New Roman"/>
        </w:rPr>
        <w:t>sterigmata</w:t>
      </w:r>
    </w:p>
    <w:p w14:paraId="7A03A5C4" w14:textId="77777777" w:rsidR="002F457E" w:rsidRPr="00D4376B" w:rsidRDefault="002F457E" w:rsidP="002F457E">
      <w:pPr>
        <w:spacing w:line="360" w:lineRule="auto"/>
        <w:jc w:val="both"/>
        <w:rPr>
          <w:rFonts w:ascii="Times New Roman" w:hAnsi="Times New Roman" w:cs="Times New Roman"/>
        </w:rPr>
      </w:pPr>
    </w:p>
    <w:p w14:paraId="4E5F449C"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78FB3C65" w14:textId="50B9829B" w:rsidR="002F457E" w:rsidRPr="00D4376B" w:rsidRDefault="002F457E" w:rsidP="002F457E">
      <w:pPr>
        <w:spacing w:line="360" w:lineRule="auto"/>
        <w:jc w:val="both"/>
        <w:rPr>
          <w:rFonts w:ascii="Times New Roman" w:hAnsi="Times New Roman" w:cs="Times New Roman"/>
          <w:b/>
          <w:bCs/>
          <w:i/>
          <w:iCs/>
        </w:rPr>
      </w:pPr>
      <w:r w:rsidRPr="00D4376B">
        <w:rPr>
          <w:rFonts w:ascii="Times New Roman" w:hAnsi="Times New Roman" w:cs="Times New Roman"/>
          <w:b/>
          <w:bCs/>
        </w:rPr>
        <w:t xml:space="preserve">d. Inoculation of </w:t>
      </w:r>
      <w:del w:id="28" w:author="Prof Farouk Abdel Kawi" w:date="2024-08-10T00:45:00Z" w16du:dateUtc="2024-08-09T22:45:00Z">
        <w:r w:rsidRPr="00D4376B" w:rsidDel="004E1BC3">
          <w:rPr>
            <w:rFonts w:ascii="Times New Roman" w:hAnsi="Times New Roman" w:cs="Times New Roman"/>
            <w:b/>
            <w:bCs/>
          </w:rPr>
          <w:delText xml:space="preserve">Test </w:delText>
        </w:r>
      </w:del>
      <w:ins w:id="29" w:author="Prof Farouk Abdel Kawi" w:date="2024-08-10T00:45:00Z" w16du:dateUtc="2024-08-09T22:45:00Z">
        <w:r w:rsidR="004E1BC3">
          <w:rPr>
            <w:rFonts w:ascii="Times New Roman" w:hAnsi="Times New Roman" w:cs="Times New Roman"/>
            <w:b/>
            <w:bCs/>
          </w:rPr>
          <w:t>t</w:t>
        </w:r>
        <w:r w:rsidR="004E1BC3" w:rsidRPr="00D4376B">
          <w:rPr>
            <w:rFonts w:ascii="Times New Roman" w:hAnsi="Times New Roman" w:cs="Times New Roman"/>
            <w:b/>
            <w:bCs/>
          </w:rPr>
          <w:t xml:space="preserve">est </w:t>
        </w:r>
      </w:ins>
      <w:proofErr w:type="gramStart"/>
      <w:r w:rsidRPr="00D4376B">
        <w:rPr>
          <w:rFonts w:ascii="Times New Roman" w:hAnsi="Times New Roman" w:cs="Times New Roman"/>
          <w:b/>
          <w:bCs/>
        </w:rPr>
        <w:t>organism :</w:t>
      </w:r>
      <w:proofErr w:type="gramEnd"/>
    </w:p>
    <w:p w14:paraId="5948F9FB" w14:textId="4B192CDD"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I. In solid form:</w:t>
      </w:r>
      <w:r w:rsidRPr="00D4376B">
        <w:rPr>
          <w:rFonts w:ascii="Times New Roman" w:hAnsi="Times New Roman" w:cs="Times New Roman"/>
        </w:rPr>
        <w:t xml:space="preserve"> With the help of a sterilized </w:t>
      </w:r>
      <w:proofErr w:type="spellStart"/>
      <w:r w:rsidRPr="00D4376B">
        <w:rPr>
          <w:rFonts w:ascii="Times New Roman" w:hAnsi="Times New Roman" w:cs="Times New Roman"/>
        </w:rPr>
        <w:t>cork</w:t>
      </w:r>
      <w:proofErr w:type="spellEnd"/>
      <w:r w:rsidRPr="00D4376B">
        <w:rPr>
          <w:rFonts w:ascii="Times New Roman" w:hAnsi="Times New Roman" w:cs="Times New Roman"/>
        </w:rPr>
        <w:t xml:space="preserve"> borer, disc</w:t>
      </w:r>
      <w:ins w:id="30" w:author="Prof Farouk Abdel Kawi" w:date="2024-08-10T00:47:00Z" w16du:dateUtc="2024-08-09T22:47:00Z">
        <w:r w:rsidR="004E1BC3">
          <w:rPr>
            <w:rFonts w:ascii="Times New Roman" w:hAnsi="Times New Roman" w:cs="Times New Roman"/>
          </w:rPr>
          <w:t>s</w:t>
        </w:r>
      </w:ins>
      <w:r w:rsidRPr="00D4376B">
        <w:rPr>
          <w:rFonts w:ascii="Times New Roman" w:hAnsi="Times New Roman" w:cs="Times New Roman"/>
        </w:rPr>
        <w:t xml:space="preserve"> of 0.5 cm diameter were cut from </w:t>
      </w:r>
      <w:ins w:id="31" w:author="Prof Farouk Abdel Kawi" w:date="2024-08-10T00:47:00Z" w16du:dateUtc="2024-08-09T22:47:00Z">
        <w:r w:rsidR="004E1BC3">
          <w:rPr>
            <w:rFonts w:ascii="Times New Roman" w:hAnsi="Times New Roman" w:cs="Times New Roman"/>
          </w:rPr>
          <w:t xml:space="preserve">the </w:t>
        </w:r>
      </w:ins>
      <w:r w:rsidRPr="00D4376B">
        <w:rPr>
          <w:rFonts w:ascii="Times New Roman" w:hAnsi="Times New Roman" w:cs="Times New Roman"/>
        </w:rPr>
        <w:t xml:space="preserve">actively growing culture </w:t>
      </w:r>
      <w:proofErr w:type="gramStart"/>
      <w:r w:rsidRPr="00D4376B">
        <w:rPr>
          <w:rFonts w:ascii="Times New Roman" w:hAnsi="Times New Roman" w:cs="Times New Roman"/>
        </w:rPr>
        <w:t xml:space="preserve">of  </w:t>
      </w:r>
      <w:r w:rsidRPr="00D4376B">
        <w:rPr>
          <w:rFonts w:ascii="Times New Roman" w:hAnsi="Times New Roman" w:cs="Times New Roman"/>
          <w:i/>
          <w:iCs/>
        </w:rPr>
        <w:t>Beauveria</w:t>
      </w:r>
      <w:proofErr w:type="gramEnd"/>
      <w:r w:rsidRPr="00D4376B">
        <w:rPr>
          <w:rFonts w:ascii="Times New Roman" w:hAnsi="Times New Roman" w:cs="Times New Roman"/>
          <w:i/>
          <w:iCs/>
        </w:rPr>
        <w:t xml:space="preserve">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at the edge of the culture and placed</w:t>
      </w:r>
      <w:del w:id="32" w:author="Prof Farouk Abdel Kawi" w:date="2024-08-10T00:47:00Z" w16du:dateUtc="2024-08-09T22:47:00Z">
        <w:r w:rsidRPr="00D4376B" w:rsidDel="004E1BC3">
          <w:rPr>
            <w:rFonts w:ascii="Times New Roman" w:hAnsi="Times New Roman" w:cs="Times New Roman"/>
          </w:rPr>
          <w:delText xml:space="preserve"> </w:delText>
        </w:r>
      </w:del>
      <w:r w:rsidRPr="00D4376B">
        <w:rPr>
          <w:rFonts w:ascii="Times New Roman" w:hAnsi="Times New Roman" w:cs="Times New Roman"/>
        </w:rPr>
        <w:t xml:space="preserve"> in the center of each dish. Inoculated Petri dishes were incubated at 25-26</w:t>
      </w:r>
      <w:r w:rsidRPr="00D4376B">
        <w:rPr>
          <w:rFonts w:ascii="Times New Roman" w:hAnsi="Times New Roman" w:cs="Times New Roman"/>
          <w:vertAlign w:val="superscript"/>
        </w:rPr>
        <w:t xml:space="preserve"> </w:t>
      </w:r>
      <w:proofErr w:type="spellStart"/>
      <w:r w:rsidRPr="00D4376B">
        <w:rPr>
          <w:rFonts w:ascii="Times New Roman" w:hAnsi="Times New Roman" w:cs="Times New Roman"/>
          <w:vertAlign w:val="superscript"/>
        </w:rPr>
        <w:t>o</w:t>
      </w:r>
      <w:r w:rsidRPr="00D4376B">
        <w:rPr>
          <w:rFonts w:ascii="Times New Roman" w:hAnsi="Times New Roman" w:cs="Times New Roman"/>
        </w:rPr>
        <w:t>C</w:t>
      </w:r>
      <w:proofErr w:type="spellEnd"/>
      <w:r w:rsidRPr="00D4376B">
        <w:rPr>
          <w:rFonts w:ascii="Times New Roman" w:hAnsi="Times New Roman" w:cs="Times New Roman"/>
        </w:rPr>
        <w:t xml:space="preserve"> and radial growth (mm) of</w:t>
      </w:r>
      <w:r w:rsidRPr="00D4376B">
        <w:rPr>
          <w:rFonts w:ascii="Times New Roman" w:hAnsi="Times New Roman" w:cs="Times New Roman"/>
          <w:i/>
          <w:iCs/>
        </w:rPr>
        <w:t xml:space="preserve"> 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was recorded at 12</w:t>
      </w:r>
      <w:r w:rsidRPr="00D4376B">
        <w:rPr>
          <w:rFonts w:ascii="Times New Roman" w:hAnsi="Times New Roman" w:cs="Times New Roman"/>
          <w:vertAlign w:val="superscript"/>
        </w:rPr>
        <w:t>th</w:t>
      </w:r>
      <w:r w:rsidRPr="00D4376B">
        <w:rPr>
          <w:rFonts w:ascii="Times New Roman" w:hAnsi="Times New Roman" w:cs="Times New Roman"/>
        </w:rPr>
        <w:t xml:space="preserve">   and 18</w:t>
      </w:r>
      <w:proofErr w:type="gramStart"/>
      <w:r w:rsidRPr="00D4376B">
        <w:rPr>
          <w:rFonts w:ascii="Times New Roman" w:hAnsi="Times New Roman" w:cs="Times New Roman"/>
          <w:vertAlign w:val="superscript"/>
        </w:rPr>
        <w:t>th</w:t>
      </w:r>
      <w:r w:rsidRPr="00D4376B">
        <w:rPr>
          <w:rFonts w:ascii="Times New Roman" w:hAnsi="Times New Roman" w:cs="Times New Roman"/>
        </w:rPr>
        <w:t xml:space="preserve">  days</w:t>
      </w:r>
      <w:proofErr w:type="gramEnd"/>
      <w:r w:rsidRPr="00D4376B">
        <w:rPr>
          <w:rFonts w:ascii="Times New Roman" w:hAnsi="Times New Roman" w:cs="Times New Roman"/>
        </w:rPr>
        <w:t xml:space="preserve"> after inoculation.</w:t>
      </w:r>
    </w:p>
    <w:p w14:paraId="5FAB05CC" w14:textId="28337F1A"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II. In broth Medium</w:t>
      </w:r>
      <w:del w:id="33" w:author="Prof Farouk Abdel Kawi" w:date="2024-08-10T00:48:00Z" w16du:dateUtc="2024-08-09T22:48:00Z">
        <w:r w:rsidRPr="00D4376B" w:rsidDel="004E1BC3">
          <w:rPr>
            <w:rFonts w:ascii="Times New Roman" w:hAnsi="Times New Roman" w:cs="Times New Roman"/>
          </w:rPr>
          <w:delText xml:space="preserve"> </w:delText>
        </w:r>
      </w:del>
      <w:r w:rsidRPr="00D4376B">
        <w:rPr>
          <w:rFonts w:ascii="Times New Roman" w:hAnsi="Times New Roman" w:cs="Times New Roman"/>
        </w:rPr>
        <w:t>: In broth medium disc</w:t>
      </w:r>
      <w:ins w:id="34" w:author="Prof Farouk Abdel Kawi" w:date="2024-08-10T00:47:00Z" w16du:dateUtc="2024-08-09T22:47:00Z">
        <w:r w:rsidR="004E1BC3">
          <w:rPr>
            <w:rFonts w:ascii="Times New Roman" w:hAnsi="Times New Roman" w:cs="Times New Roman"/>
          </w:rPr>
          <w:t>s</w:t>
        </w:r>
      </w:ins>
      <w:r w:rsidRPr="00D4376B">
        <w:rPr>
          <w:rFonts w:ascii="Times New Roman" w:hAnsi="Times New Roman" w:cs="Times New Roman"/>
        </w:rPr>
        <w:t xml:space="preserve"> of the test fungus were inoculated in the conical flasks. The inoculated flasks were incubated at 25-26 </w:t>
      </w:r>
      <w:r w:rsidRPr="00D4376B">
        <w:rPr>
          <w:rFonts w:ascii="Times New Roman" w:hAnsi="Times New Roman" w:cs="Times New Roman"/>
          <w:vertAlign w:val="superscript"/>
        </w:rPr>
        <w:t>0</w:t>
      </w:r>
      <w:r w:rsidRPr="00D4376B">
        <w:rPr>
          <w:rFonts w:ascii="Times New Roman" w:hAnsi="Times New Roman" w:cs="Times New Roman"/>
        </w:rPr>
        <w:t xml:space="preserve">C for 10 days and mycelial weight was recorded after filtering the liquid out. </w:t>
      </w:r>
    </w:p>
    <w:p w14:paraId="3F0A475D"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e. Purification and Maintenance of culture:</w:t>
      </w:r>
    </w:p>
    <w:p w14:paraId="086095FA" w14:textId="7F9C5BD3" w:rsidR="002F457E" w:rsidRPr="00D4376B" w:rsidRDefault="002F457E" w:rsidP="002F457E">
      <w:pPr>
        <w:spacing w:line="360" w:lineRule="auto"/>
        <w:jc w:val="both"/>
        <w:rPr>
          <w:rFonts w:ascii="Times New Roman" w:hAnsi="Times New Roman" w:cs="Times New Roman"/>
          <w:i/>
          <w:iCs/>
        </w:rPr>
      </w:pPr>
      <w:r w:rsidRPr="00D4376B">
        <w:rPr>
          <w:rFonts w:ascii="Times New Roman" w:hAnsi="Times New Roman" w:cs="Times New Roman"/>
        </w:rPr>
        <w:t xml:space="preserve">The culture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was purified from isolated dishes and maintained by periodic sub-culturing in SDA slants </w:t>
      </w:r>
      <w:del w:id="35" w:author="Prof Farouk Abdel Kawi" w:date="2024-08-10T00:49:00Z" w16du:dateUtc="2024-08-09T22:49:00Z">
        <w:r w:rsidRPr="00D4376B" w:rsidDel="004E1BC3">
          <w:rPr>
            <w:rFonts w:ascii="Times New Roman" w:hAnsi="Times New Roman" w:cs="Times New Roman"/>
          </w:rPr>
          <w:delText xml:space="preserve">at </w:delText>
        </w:r>
      </w:del>
      <w:r w:rsidRPr="00D4376B">
        <w:rPr>
          <w:rFonts w:ascii="Times New Roman" w:hAnsi="Times New Roman" w:cs="Times New Roman"/>
        </w:rPr>
        <w:t>every 15 days.</w:t>
      </w:r>
    </w:p>
    <w:p w14:paraId="7C664D77" w14:textId="0D9A8C42"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f. Preparation of different concentration</w:t>
      </w:r>
      <w:ins w:id="36" w:author="Prof Farouk Abdel Kawi" w:date="2024-08-10T00:49:00Z" w16du:dateUtc="2024-08-09T22:49:00Z">
        <w:r w:rsidR="004E1BC3">
          <w:rPr>
            <w:rFonts w:ascii="Times New Roman" w:hAnsi="Times New Roman" w:cs="Times New Roman"/>
            <w:b/>
            <w:bCs/>
          </w:rPr>
          <w:t>s</w:t>
        </w:r>
      </w:ins>
      <w:r w:rsidRPr="00D4376B">
        <w:rPr>
          <w:rFonts w:ascii="Times New Roman" w:hAnsi="Times New Roman" w:cs="Times New Roman"/>
          <w:b/>
          <w:bCs/>
        </w:rPr>
        <w:t xml:space="preserve"> of </w:t>
      </w:r>
      <w:r w:rsidRPr="00D4376B">
        <w:rPr>
          <w:rFonts w:ascii="Times New Roman" w:hAnsi="Times New Roman" w:cs="Times New Roman"/>
          <w:b/>
          <w:bCs/>
          <w:i/>
          <w:iCs/>
        </w:rPr>
        <w:t xml:space="preserve">Beauveria </w:t>
      </w:r>
      <w:proofErr w:type="spellStart"/>
      <w:proofErr w:type="gram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w:t>
      </w:r>
      <w:proofErr w:type="gramEnd"/>
    </w:p>
    <w:p w14:paraId="7BB6D087" w14:textId="1E37A284"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fungus was removed from the flasks and then pressed in between the blotting paper. Then it was weighed </w:t>
      </w:r>
      <w:del w:id="37" w:author="Prof Farouk Abdel Kawi" w:date="2024-08-10T00:49:00Z" w16du:dateUtc="2024-08-09T22:49:00Z">
        <w:r w:rsidRPr="00D4376B" w:rsidDel="004E1BC3">
          <w:rPr>
            <w:rFonts w:ascii="Times New Roman" w:hAnsi="Times New Roman" w:cs="Times New Roman"/>
          </w:rPr>
          <w:delText>for preparing</w:delText>
        </w:r>
      </w:del>
      <w:ins w:id="38" w:author="Prof Farouk Abdel Kawi" w:date="2024-08-10T00:49:00Z" w16du:dateUtc="2024-08-09T22:49:00Z">
        <w:r w:rsidR="004E1BC3">
          <w:rPr>
            <w:rFonts w:ascii="Times New Roman" w:hAnsi="Times New Roman" w:cs="Times New Roman"/>
          </w:rPr>
          <w:t>to prepare</w:t>
        </w:r>
      </w:ins>
      <w:r w:rsidRPr="00D4376B">
        <w:rPr>
          <w:rFonts w:ascii="Times New Roman" w:hAnsi="Times New Roman" w:cs="Times New Roman"/>
        </w:rPr>
        <w:t xml:space="preserve"> different concentrations (weight/volume) of 4 %,  </w:t>
      </w:r>
    </w:p>
    <w:p w14:paraId="2F6AC674" w14:textId="763397F4"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4 % lab formulation: </w:t>
      </w:r>
      <w:del w:id="39" w:author="Prof Farouk Abdel Kawi" w:date="2024-08-10T21:31:00Z" w16du:dateUtc="2024-08-10T19:31:00Z">
        <w:r w:rsidRPr="00D4376B" w:rsidDel="002E22A3">
          <w:rPr>
            <w:rFonts w:ascii="Times New Roman" w:hAnsi="Times New Roman" w:cs="Times New Roman"/>
          </w:rPr>
          <w:delText xml:space="preserve">  </w:delText>
        </w:r>
      </w:del>
      <w:r w:rsidRPr="00D4376B">
        <w:rPr>
          <w:rFonts w:ascii="Times New Roman" w:hAnsi="Times New Roman" w:cs="Times New Roman"/>
        </w:rPr>
        <w:t xml:space="preserve">4 </w:t>
      </w:r>
      <w:proofErr w:type="gramStart"/>
      <w:r w:rsidRPr="00D4376B">
        <w:rPr>
          <w:rFonts w:ascii="Times New Roman" w:hAnsi="Times New Roman" w:cs="Times New Roman"/>
        </w:rPr>
        <w:t xml:space="preserve">gram  </w:t>
      </w:r>
      <w:proofErr w:type="spellStart"/>
      <w:r w:rsidRPr="00D4376B">
        <w:rPr>
          <w:rFonts w:ascii="Times New Roman" w:hAnsi="Times New Roman" w:cs="Times New Roman"/>
          <w:i/>
          <w:iCs/>
        </w:rPr>
        <w:t>Beuveria</w:t>
      </w:r>
      <w:proofErr w:type="spellEnd"/>
      <w:proofErr w:type="gramEnd"/>
      <w:r w:rsidRPr="00D4376B">
        <w:rPr>
          <w:rFonts w:ascii="Times New Roman" w:hAnsi="Times New Roman" w:cs="Times New Roman"/>
          <w:i/>
          <w:iCs/>
        </w:rPr>
        <w:t xml:space="preserve">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net in 96 ml distilled water</w:t>
      </w:r>
    </w:p>
    <w:p w14:paraId="2E4C09E9" w14:textId="66D2D3FA"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g. </w:t>
      </w:r>
      <w:del w:id="40" w:author="Prof Farouk Abdel Kawi" w:date="2024-08-10T00:50:00Z" w16du:dateUtc="2024-08-09T22:50:00Z">
        <w:r w:rsidRPr="00D4376B" w:rsidDel="004E1BC3">
          <w:rPr>
            <w:rFonts w:ascii="Times New Roman" w:hAnsi="Times New Roman" w:cs="Times New Roman"/>
            <w:b/>
            <w:bCs/>
          </w:rPr>
          <w:delText xml:space="preserve">Preperation </w:delText>
        </w:r>
      </w:del>
      <w:ins w:id="41" w:author="Prof Farouk Abdel Kawi" w:date="2024-08-10T00:50:00Z" w16du:dateUtc="2024-08-09T22:50:00Z">
        <w:r w:rsidR="004E1BC3" w:rsidRPr="00D4376B">
          <w:rPr>
            <w:rFonts w:ascii="Times New Roman" w:hAnsi="Times New Roman" w:cs="Times New Roman"/>
            <w:b/>
            <w:bCs/>
          </w:rPr>
          <w:t>Prep</w:t>
        </w:r>
        <w:r w:rsidR="004E1BC3">
          <w:rPr>
            <w:rFonts w:ascii="Times New Roman" w:hAnsi="Times New Roman" w:cs="Times New Roman"/>
            <w:b/>
            <w:bCs/>
          </w:rPr>
          <w:t>a</w:t>
        </w:r>
        <w:r w:rsidR="004E1BC3" w:rsidRPr="00D4376B">
          <w:rPr>
            <w:rFonts w:ascii="Times New Roman" w:hAnsi="Times New Roman" w:cs="Times New Roman"/>
            <w:b/>
            <w:bCs/>
          </w:rPr>
          <w:t xml:space="preserve">ration </w:t>
        </w:r>
      </w:ins>
      <w:r w:rsidRPr="00D4376B">
        <w:rPr>
          <w:rFonts w:ascii="Times New Roman" w:hAnsi="Times New Roman" w:cs="Times New Roman"/>
          <w:b/>
          <w:bCs/>
        </w:rPr>
        <w:t xml:space="preserve">of botanical extract  </w:t>
      </w:r>
    </w:p>
    <w:p w14:paraId="36250B35"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lastRenderedPageBreak/>
        <w:t>Soxhlet apparatus method was used.</w:t>
      </w:r>
    </w:p>
    <w:p w14:paraId="462BC8BF" w14:textId="55859FD6" w:rsidR="002F457E" w:rsidRPr="00D4376B" w:rsidRDefault="004E1BC3" w:rsidP="002F457E">
      <w:pPr>
        <w:widowControl w:val="0"/>
        <w:autoSpaceDE w:val="0"/>
        <w:autoSpaceDN w:val="0"/>
        <w:adjustRightInd w:val="0"/>
        <w:spacing w:after="0" w:line="360" w:lineRule="auto"/>
        <w:jc w:val="both"/>
        <w:rPr>
          <w:rFonts w:ascii="Times New Roman" w:eastAsia="Times New Roman" w:hAnsi="Times New Roman" w:cs="Times New Roman"/>
          <w:b/>
          <w:color w:val="000000" w:themeColor="text1"/>
        </w:rPr>
      </w:pPr>
      <w:ins w:id="42" w:author="Prof Farouk Abdel Kawi" w:date="2024-08-10T00:51:00Z" w16du:dateUtc="2024-08-09T22:51:00Z">
        <w:r>
          <w:rPr>
            <w:rFonts w:ascii="Times New Roman" w:eastAsia="Times New Roman" w:hAnsi="Times New Roman" w:cs="Times New Roman"/>
            <w:b/>
            <w:color w:val="000000" w:themeColor="text1"/>
          </w:rPr>
          <w:t xml:space="preserve">h. </w:t>
        </w:r>
      </w:ins>
      <w:r w:rsidR="002F457E" w:rsidRPr="00D4376B">
        <w:rPr>
          <w:rFonts w:ascii="Times New Roman" w:eastAsia="Times New Roman" w:hAnsi="Times New Roman" w:cs="Times New Roman"/>
          <w:b/>
          <w:color w:val="000000" w:themeColor="text1"/>
        </w:rPr>
        <w:t xml:space="preserve">Soxhlet Extraction </w:t>
      </w:r>
    </w:p>
    <w:p w14:paraId="18C10EB9" w14:textId="77777777" w:rsidR="002F457E" w:rsidRPr="00D4376B" w:rsidRDefault="002F457E" w:rsidP="002F457E">
      <w:pPr>
        <w:widowControl w:val="0"/>
        <w:autoSpaceDE w:val="0"/>
        <w:autoSpaceDN w:val="0"/>
        <w:adjustRightInd w:val="0"/>
        <w:spacing w:after="0" w:line="360" w:lineRule="auto"/>
        <w:jc w:val="both"/>
        <w:rPr>
          <w:rFonts w:ascii="Times New Roman" w:eastAsia="Times New Roman" w:hAnsi="Times New Roman" w:cs="Times New Roman"/>
          <w:color w:val="000000" w:themeColor="text1"/>
        </w:rPr>
      </w:pPr>
      <w:r w:rsidRPr="00D4376B">
        <w:rPr>
          <w:rFonts w:ascii="Times New Roman" w:eastAsia="Times New Roman" w:hAnsi="Times New Roman" w:cs="Times New Roman"/>
          <w:color w:val="000000" w:themeColor="text1"/>
        </w:rPr>
        <w:t xml:space="preserve">This method was used as a benchmark for cold press extraction. A ground sample of neem leaf (64 g) was placed in a “thimble” made of filter paper and placed in the </w:t>
      </w:r>
      <w:proofErr w:type="spellStart"/>
      <w:r w:rsidRPr="00D4376B">
        <w:rPr>
          <w:rFonts w:ascii="Times New Roman" w:eastAsia="Times New Roman" w:hAnsi="Times New Roman" w:cs="Times New Roman"/>
          <w:color w:val="000000" w:themeColor="text1"/>
        </w:rPr>
        <w:t>soxhlet</w:t>
      </w:r>
      <w:proofErr w:type="spellEnd"/>
      <w:r w:rsidRPr="00D4376B">
        <w:rPr>
          <w:rFonts w:ascii="Times New Roman" w:eastAsia="Times New Roman" w:hAnsi="Times New Roman" w:cs="Times New Roman"/>
          <w:color w:val="000000" w:themeColor="text1"/>
        </w:rPr>
        <w:t xml:space="preserve"> extractor. A flask containing 500 ml of the appropriate solvent was attached at the bottom and heated until evaporation, according to the 936.15 AOAC (1990) procedure. This cycle was repeated four times, with a portion of the biopesticide washed off with the help of the solvent. Following completion of all four cycles, the </w:t>
      </w:r>
      <w:proofErr w:type="spellStart"/>
      <w:r w:rsidRPr="00D4376B">
        <w:rPr>
          <w:rFonts w:ascii="Times New Roman" w:eastAsia="Times New Roman" w:hAnsi="Times New Roman" w:cs="Times New Roman"/>
          <w:color w:val="000000" w:themeColor="text1"/>
        </w:rPr>
        <w:t>thermostatized</w:t>
      </w:r>
      <w:proofErr w:type="spellEnd"/>
      <w:r w:rsidRPr="00D4376B">
        <w:rPr>
          <w:rFonts w:ascii="Times New Roman" w:eastAsia="Times New Roman" w:hAnsi="Times New Roman" w:cs="Times New Roman"/>
          <w:color w:val="000000" w:themeColor="text1"/>
        </w:rPr>
        <w:t xml:space="preserve"> evaporation of the solvent was carried out until constant weight on boiling chips at 60°C. Three extractions were obtained for each solvent.</w:t>
      </w:r>
    </w:p>
    <w:p w14:paraId="37D7FC86"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415E7FB0" w14:textId="77777777" w:rsidR="002F457E" w:rsidRPr="00D4376B" w:rsidRDefault="002F457E" w:rsidP="002F457E">
      <w:pPr>
        <w:spacing w:line="360" w:lineRule="auto"/>
        <w:jc w:val="both"/>
        <w:rPr>
          <w:rFonts w:ascii="Times New Roman" w:hAnsi="Times New Roman" w:cs="Times New Roman"/>
          <w:b/>
          <w:bCs/>
        </w:rPr>
      </w:pPr>
    </w:p>
    <w:p w14:paraId="3BCB00C2"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Table 2. LIST OF TREATMENT</w:t>
      </w:r>
    </w:p>
    <w:tbl>
      <w:tblPr>
        <w:tblStyle w:val="TableGrid"/>
        <w:tblW w:w="0" w:type="auto"/>
        <w:tblLook w:val="04A0" w:firstRow="1" w:lastRow="0" w:firstColumn="1" w:lastColumn="0" w:noHBand="0" w:noVBand="1"/>
        <w:tblPrChange w:id="43" w:author="Prof Farouk Abdel Kawi" w:date="2024-08-10T00:51:00Z" w16du:dateUtc="2024-08-09T22:51:00Z">
          <w:tblPr>
            <w:tblStyle w:val="TableGrid"/>
            <w:tblW w:w="0" w:type="auto"/>
            <w:tblLook w:val="04A0" w:firstRow="1" w:lastRow="0" w:firstColumn="1" w:lastColumn="0" w:noHBand="0" w:noVBand="1"/>
          </w:tblPr>
        </w:tblPrChange>
      </w:tblPr>
      <w:tblGrid>
        <w:gridCol w:w="1032"/>
        <w:gridCol w:w="5975"/>
        <w:tblGridChange w:id="44">
          <w:tblGrid>
            <w:gridCol w:w="918"/>
            <w:gridCol w:w="114"/>
            <w:gridCol w:w="5196"/>
            <w:gridCol w:w="779"/>
          </w:tblGrid>
        </w:tblGridChange>
      </w:tblGrid>
      <w:tr w:rsidR="002F457E" w:rsidRPr="00D4376B" w14:paraId="1A11B493" w14:textId="77777777" w:rsidTr="004E1BC3">
        <w:trPr>
          <w:trHeight w:val="584"/>
          <w:trPrChange w:id="45" w:author="Prof Farouk Abdel Kawi" w:date="2024-08-10T00:51:00Z" w16du:dateUtc="2024-08-09T22:51:00Z">
            <w:trPr>
              <w:gridAfter w:val="0"/>
            </w:trPr>
          </w:trPrChange>
        </w:trPr>
        <w:tc>
          <w:tcPr>
            <w:tcW w:w="1032" w:type="dxa"/>
            <w:tcPrChange w:id="46" w:author="Prof Farouk Abdel Kawi" w:date="2024-08-10T00:51:00Z" w16du:dateUtc="2024-08-09T22:51:00Z">
              <w:tcPr>
                <w:tcW w:w="918" w:type="dxa"/>
              </w:tcPr>
            </w:tcPrChange>
          </w:tcPr>
          <w:p w14:paraId="75E8F52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T1</w:t>
            </w:r>
          </w:p>
        </w:tc>
        <w:tc>
          <w:tcPr>
            <w:tcW w:w="5975" w:type="dxa"/>
            <w:tcPrChange w:id="47" w:author="Prof Farouk Abdel Kawi" w:date="2024-08-10T00:51:00Z" w16du:dateUtc="2024-08-09T22:51:00Z">
              <w:tcPr>
                <w:tcW w:w="5310" w:type="dxa"/>
                <w:gridSpan w:val="2"/>
              </w:tcPr>
            </w:tcPrChange>
          </w:tcPr>
          <w:p w14:paraId="0511E1D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Control</w:t>
            </w:r>
          </w:p>
        </w:tc>
      </w:tr>
      <w:tr w:rsidR="002F457E" w:rsidRPr="00D4376B" w14:paraId="7D397E61" w14:textId="77777777" w:rsidTr="004E1BC3">
        <w:trPr>
          <w:trHeight w:val="1552"/>
          <w:trPrChange w:id="48" w:author="Prof Farouk Abdel Kawi" w:date="2024-08-10T00:51:00Z" w16du:dateUtc="2024-08-09T22:51:00Z">
            <w:trPr>
              <w:gridAfter w:val="0"/>
            </w:trPr>
          </w:trPrChange>
        </w:trPr>
        <w:tc>
          <w:tcPr>
            <w:tcW w:w="1032" w:type="dxa"/>
            <w:tcPrChange w:id="49" w:author="Prof Farouk Abdel Kawi" w:date="2024-08-10T00:51:00Z" w16du:dateUtc="2024-08-09T22:51:00Z">
              <w:tcPr>
                <w:tcW w:w="918" w:type="dxa"/>
              </w:tcPr>
            </w:tcPrChange>
          </w:tcPr>
          <w:p w14:paraId="3449191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T2</w:t>
            </w:r>
          </w:p>
        </w:tc>
        <w:tc>
          <w:tcPr>
            <w:tcW w:w="5975" w:type="dxa"/>
            <w:tcPrChange w:id="50" w:author="Prof Farouk Abdel Kawi" w:date="2024-08-10T00:51:00Z" w16du:dateUtc="2024-08-09T22:51:00Z">
              <w:tcPr>
                <w:tcW w:w="5310" w:type="dxa"/>
                <w:gridSpan w:val="2"/>
              </w:tcPr>
            </w:tcPrChange>
          </w:tcPr>
          <w:p w14:paraId="7355195E" w14:textId="77777777" w:rsidR="002F457E" w:rsidRPr="00D4376B" w:rsidRDefault="002F457E" w:rsidP="00AE13EB">
            <w:pPr>
              <w:spacing w:line="360" w:lineRule="auto"/>
              <w:jc w:val="both"/>
              <w:rPr>
                <w:rFonts w:ascii="Times New Roman" w:hAnsi="Times New Roman" w:cs="Times New Roman"/>
              </w:rPr>
            </w:pP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p w14:paraId="22BB0EF4" w14:textId="77777777" w:rsidR="002F457E" w:rsidRPr="00D4376B" w:rsidRDefault="002F457E" w:rsidP="00AE13EB">
            <w:pPr>
              <w:spacing w:line="360" w:lineRule="auto"/>
              <w:jc w:val="both"/>
              <w:rPr>
                <w:rFonts w:ascii="Times New Roman" w:hAnsi="Times New Roman" w:cs="Times New Roman"/>
              </w:rPr>
            </w:pPr>
          </w:p>
        </w:tc>
      </w:tr>
      <w:tr w:rsidR="002F457E" w:rsidRPr="00D4376B" w14:paraId="76CCF590" w14:textId="77777777" w:rsidTr="004E1BC3">
        <w:trPr>
          <w:trHeight w:val="1552"/>
          <w:trPrChange w:id="51" w:author="Prof Farouk Abdel Kawi" w:date="2024-08-10T00:51:00Z" w16du:dateUtc="2024-08-09T22:51:00Z">
            <w:trPr>
              <w:gridAfter w:val="0"/>
            </w:trPr>
          </w:trPrChange>
        </w:trPr>
        <w:tc>
          <w:tcPr>
            <w:tcW w:w="1032" w:type="dxa"/>
            <w:tcPrChange w:id="52" w:author="Prof Farouk Abdel Kawi" w:date="2024-08-10T00:51:00Z" w16du:dateUtc="2024-08-09T22:51:00Z">
              <w:tcPr>
                <w:tcW w:w="918" w:type="dxa"/>
              </w:tcPr>
            </w:tcPrChange>
          </w:tcPr>
          <w:p w14:paraId="21B243F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T3</w:t>
            </w:r>
          </w:p>
        </w:tc>
        <w:tc>
          <w:tcPr>
            <w:tcW w:w="5975" w:type="dxa"/>
            <w:tcPrChange w:id="53" w:author="Prof Farouk Abdel Kawi" w:date="2024-08-10T00:51:00Z" w16du:dateUtc="2024-08-09T22:51:00Z">
              <w:tcPr>
                <w:tcW w:w="5310" w:type="dxa"/>
                <w:gridSpan w:val="2"/>
              </w:tcPr>
            </w:tcPrChange>
          </w:tcPr>
          <w:p w14:paraId="4EE6A7A9"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i/>
              </w:rPr>
              <w:t>Nicotiana tabacum</w:t>
            </w:r>
            <w:r w:rsidRPr="00D4376B">
              <w:rPr>
                <w:rFonts w:ascii="Times New Roman" w:hAnsi="Times New Roman" w:cs="Times New Roman"/>
              </w:rPr>
              <w:t xml:space="preserve"> Leaf Extract 4 %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p w14:paraId="01BAD012" w14:textId="77777777" w:rsidR="002F457E" w:rsidRPr="00D4376B" w:rsidRDefault="002F457E" w:rsidP="00AE13EB">
            <w:pPr>
              <w:spacing w:line="360" w:lineRule="auto"/>
              <w:jc w:val="both"/>
              <w:rPr>
                <w:rFonts w:ascii="Times New Roman" w:hAnsi="Times New Roman" w:cs="Times New Roman"/>
              </w:rPr>
            </w:pPr>
          </w:p>
        </w:tc>
      </w:tr>
      <w:tr w:rsidR="002F457E" w:rsidRPr="00D4376B" w14:paraId="3C171E39" w14:textId="77777777" w:rsidTr="004E1BC3">
        <w:trPr>
          <w:trHeight w:val="1169"/>
          <w:trPrChange w:id="54" w:author="Prof Farouk Abdel Kawi" w:date="2024-08-10T00:51:00Z" w16du:dateUtc="2024-08-09T22:51:00Z">
            <w:trPr>
              <w:gridAfter w:val="0"/>
            </w:trPr>
          </w:trPrChange>
        </w:trPr>
        <w:tc>
          <w:tcPr>
            <w:tcW w:w="1032" w:type="dxa"/>
            <w:tcPrChange w:id="55" w:author="Prof Farouk Abdel Kawi" w:date="2024-08-10T00:51:00Z" w16du:dateUtc="2024-08-09T22:51:00Z">
              <w:tcPr>
                <w:tcW w:w="918" w:type="dxa"/>
              </w:tcPr>
            </w:tcPrChange>
          </w:tcPr>
          <w:p w14:paraId="2FF589E8"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T4</w:t>
            </w:r>
          </w:p>
        </w:tc>
        <w:tc>
          <w:tcPr>
            <w:tcW w:w="5975" w:type="dxa"/>
            <w:tcPrChange w:id="56" w:author="Prof Farouk Abdel Kawi" w:date="2024-08-10T00:51:00Z" w16du:dateUtc="2024-08-09T22:51:00Z">
              <w:tcPr>
                <w:tcW w:w="5310" w:type="dxa"/>
                <w:gridSpan w:val="2"/>
              </w:tcPr>
            </w:tcPrChange>
          </w:tcPr>
          <w:p w14:paraId="79B845B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i/>
              </w:rPr>
              <w:t xml:space="preserve">Zingiber officinale </w:t>
            </w:r>
            <w:r w:rsidRPr="00D4376B">
              <w:rPr>
                <w:rFonts w:ascii="Times New Roman" w:hAnsi="Times New Roman" w:cs="Times New Roman"/>
                <w:iCs/>
              </w:rPr>
              <w:t>extract 4 %</w:t>
            </w:r>
            <w:r w:rsidRPr="00D4376B">
              <w:rPr>
                <w:rFonts w:ascii="Times New Roman" w:hAnsi="Times New Roman" w:cs="Times New Roman"/>
              </w:rPr>
              <w:t xml:space="preserve">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p w14:paraId="2D58A0A1" w14:textId="77777777" w:rsidR="002F457E" w:rsidRPr="00D4376B" w:rsidRDefault="002F457E" w:rsidP="00AE13EB">
            <w:pPr>
              <w:spacing w:line="360" w:lineRule="auto"/>
              <w:jc w:val="both"/>
              <w:rPr>
                <w:rFonts w:ascii="Times New Roman" w:hAnsi="Times New Roman" w:cs="Times New Roman"/>
              </w:rPr>
            </w:pPr>
          </w:p>
        </w:tc>
      </w:tr>
    </w:tbl>
    <w:p w14:paraId="29A1E249"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5DEF5376" w14:textId="77777777" w:rsidR="002F457E" w:rsidRPr="00D4376B" w:rsidRDefault="002F457E" w:rsidP="002F457E">
      <w:pPr>
        <w:spacing w:line="360" w:lineRule="auto"/>
        <w:jc w:val="both"/>
        <w:rPr>
          <w:rFonts w:ascii="Times New Roman" w:hAnsi="Times New Roman" w:cs="Times New Roman"/>
          <w:b/>
          <w:bCs/>
        </w:rPr>
      </w:pPr>
    </w:p>
    <w:p w14:paraId="4161BF24"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Preparation of test Indigenous products</w:t>
      </w:r>
    </w:p>
    <w:p w14:paraId="5DEEA9C8"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proofErr w:type="spellStart"/>
      <w:r w:rsidRPr="00D4376B">
        <w:rPr>
          <w:rFonts w:ascii="Times New Roman" w:hAnsi="Times New Roman" w:cs="Times New Roman"/>
          <w:b/>
          <w:bCs/>
          <w:i/>
        </w:rPr>
        <w:t>Azadirachta</w:t>
      </w:r>
      <w:proofErr w:type="spellEnd"/>
      <w:r w:rsidRPr="00D4376B">
        <w:rPr>
          <w:rFonts w:ascii="Times New Roman" w:hAnsi="Times New Roman" w:cs="Times New Roman"/>
          <w:b/>
          <w:bCs/>
          <w:i/>
        </w:rPr>
        <w:t xml:space="preserve"> indica </w:t>
      </w:r>
      <w:r w:rsidRPr="00D4376B">
        <w:rPr>
          <w:rFonts w:ascii="Times New Roman" w:hAnsi="Times New Roman" w:cs="Times New Roman"/>
          <w:b/>
          <w:bCs/>
        </w:rPr>
        <w:t xml:space="preserve">Leaf Extract 4% +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63F29BE7" w14:textId="4DA55438"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prepare the extract of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 </w:t>
      </w:r>
      <w:del w:id="57" w:author="Prof Farouk Abdel Kawi" w:date="2024-08-10T00:54:00Z" w16du:dateUtc="2024-08-09T22:54:00Z">
        <w:r w:rsidRPr="00D4376B" w:rsidDel="004E1BC3">
          <w:rPr>
            <w:rFonts w:ascii="Times New Roman" w:hAnsi="Times New Roman" w:cs="Times New Roman"/>
          </w:rPr>
          <w:delText xml:space="preserve">of </w:delText>
        </w:r>
      </w:del>
      <w:ins w:id="58" w:author="Prof Farouk Abdel Kawi" w:date="2024-08-10T00:54:00Z" w16du:dateUtc="2024-08-09T22:54:00Z">
        <w:r w:rsidR="004E1BC3">
          <w:rPr>
            <w:rFonts w:ascii="Times New Roman" w:hAnsi="Times New Roman" w:cs="Times New Roman"/>
          </w:rPr>
          <w:t>from</w:t>
        </w:r>
        <w:r w:rsidR="004E1BC3" w:rsidRPr="00D4376B">
          <w:rPr>
            <w:rFonts w:ascii="Times New Roman" w:hAnsi="Times New Roman" w:cs="Times New Roman"/>
          </w:rPr>
          <w:t xml:space="preserve"> </w:t>
        </w:r>
      </w:ins>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Leaf Extract was</w:t>
      </w:r>
      <w:ins w:id="59" w:author="Prof Farouk Abdel Kawi" w:date="2024-08-10T00:54:00Z" w16du:dateUtc="2024-08-09T22:54:00Z">
        <w:r w:rsidR="004E1BC3">
          <w:rPr>
            <w:rFonts w:ascii="Times New Roman" w:hAnsi="Times New Roman" w:cs="Times New Roman"/>
          </w:rPr>
          <w:t xml:space="preserve"> </w:t>
        </w:r>
      </w:ins>
      <w:r w:rsidRPr="00D4376B">
        <w:rPr>
          <w:rFonts w:ascii="Times New Roman" w:hAnsi="Times New Roman" w:cs="Times New Roman"/>
        </w:rPr>
        <w:t xml:space="preserve">added with 4 % </w:t>
      </w:r>
      <w:del w:id="60" w:author="Prof Farouk Abdel Kawi" w:date="2024-08-10T00:54:00Z" w16du:dateUtc="2024-08-09T22:54:00Z">
        <w:r w:rsidRPr="00D4376B" w:rsidDel="004E1BC3">
          <w:rPr>
            <w:rFonts w:ascii="Times New Roman" w:hAnsi="Times New Roman" w:cs="Times New Roman"/>
          </w:rPr>
          <w:delText xml:space="preserve">of </w:delText>
        </w:r>
      </w:del>
      <w:ins w:id="61" w:author="Prof Farouk Abdel Kawi" w:date="2024-08-10T00:54:00Z" w16du:dateUtc="2024-08-09T22:54:00Z">
        <w:r w:rsidR="004E1BC3">
          <w:rPr>
            <w:rFonts w:ascii="Times New Roman" w:hAnsi="Times New Roman" w:cs="Times New Roman"/>
          </w:rPr>
          <w:t>from</w:t>
        </w:r>
        <w:r w:rsidR="004E1BC3" w:rsidRPr="00D4376B">
          <w:rPr>
            <w:rFonts w:ascii="Times New Roman" w:hAnsi="Times New Roman" w:cs="Times New Roman"/>
          </w:rPr>
          <w:t xml:space="preserve"> </w:t>
        </w:r>
      </w:ins>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 xml:space="preserve">Now </w:t>
      </w:r>
      <w:r w:rsidRPr="00D4376B">
        <w:rPr>
          <w:rFonts w:ascii="Times New Roman" w:hAnsi="Times New Roman" w:cs="Times New Roman"/>
        </w:rPr>
        <w:lastRenderedPageBreak/>
        <w:t xml:space="preserve">to prepare </w:t>
      </w:r>
      <w:ins w:id="62" w:author="Prof Farouk Abdel Kawi" w:date="2024-08-10T00:55:00Z" w16du:dateUtc="2024-08-09T22:55:00Z">
        <w:r w:rsidR="004E1BC3">
          <w:rPr>
            <w:rFonts w:ascii="Times New Roman" w:hAnsi="Times New Roman" w:cs="Times New Roman"/>
          </w:rPr>
          <w:t xml:space="preserve">the </w:t>
        </w:r>
      </w:ins>
      <w:r w:rsidRPr="00D4376B">
        <w:rPr>
          <w:rFonts w:ascii="Times New Roman" w:hAnsi="Times New Roman" w:cs="Times New Roman"/>
        </w:rPr>
        <w:t>4 %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6D53E27A"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r w:rsidRPr="00D4376B">
        <w:rPr>
          <w:rFonts w:ascii="Times New Roman" w:hAnsi="Times New Roman" w:cs="Times New Roman"/>
          <w:b/>
          <w:bCs/>
          <w:i/>
        </w:rPr>
        <w:t>Nicotiana tabacum</w:t>
      </w:r>
      <w:r w:rsidRPr="00D4376B">
        <w:rPr>
          <w:rFonts w:ascii="Times New Roman" w:hAnsi="Times New Roman" w:cs="Times New Roman"/>
          <w:b/>
          <w:bCs/>
        </w:rPr>
        <w:t xml:space="preserve"> 4%+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4624624C" w14:textId="328F70B0" w:rsidR="002F457E" w:rsidRPr="00D4376B" w:rsidRDefault="002F457E" w:rsidP="002F457E">
      <w:pPr>
        <w:spacing w:line="360" w:lineRule="auto"/>
        <w:jc w:val="both"/>
        <w:rPr>
          <w:rFonts w:ascii="Times New Roman" w:hAnsi="Times New Roman" w:cs="Times New Roman"/>
          <w:iCs/>
        </w:rPr>
      </w:pPr>
      <w:r w:rsidRPr="00D4376B">
        <w:rPr>
          <w:rFonts w:ascii="Times New Roman" w:hAnsi="Times New Roman" w:cs="Times New Roman"/>
        </w:rPr>
        <w:t xml:space="preserve">To prepare the extract of </w:t>
      </w:r>
      <w:r w:rsidRPr="00D4376B">
        <w:rPr>
          <w:rFonts w:ascii="Times New Roman" w:hAnsi="Times New Roman" w:cs="Times New Roman"/>
          <w:i/>
        </w:rPr>
        <w:t xml:space="preserve">Nicotiana </w:t>
      </w:r>
      <w:proofErr w:type="spellStart"/>
      <w:r w:rsidRPr="00D4376B">
        <w:rPr>
          <w:rFonts w:ascii="Times New Roman" w:hAnsi="Times New Roman" w:cs="Times New Roman"/>
          <w:i/>
        </w:rPr>
        <w:t>tobacum</w:t>
      </w:r>
      <w:proofErr w:type="spellEnd"/>
      <w:r w:rsidRPr="00D4376B">
        <w:rPr>
          <w:rFonts w:ascii="Times New Roman" w:hAnsi="Times New Roman" w:cs="Times New Roman"/>
        </w:rPr>
        <w:t xml:space="preserve"> 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 of </w:t>
      </w:r>
      <w:r w:rsidRPr="00D4376B">
        <w:rPr>
          <w:rFonts w:ascii="Times New Roman" w:hAnsi="Times New Roman" w:cs="Times New Roman"/>
          <w:i/>
        </w:rPr>
        <w:t>Nicotiana tabacum</w:t>
      </w:r>
      <w:r w:rsidRPr="00D4376B">
        <w:rPr>
          <w:rFonts w:ascii="Times New Roman" w:hAnsi="Times New Roman" w:cs="Times New Roman"/>
        </w:rPr>
        <w:t xml:space="preserve"> Leaf Extract was added with 4%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 xml:space="preserve">Now to prepare </w:t>
      </w:r>
      <w:ins w:id="63" w:author="Prof Farouk Abdel Kawi" w:date="2024-08-10T00:55:00Z" w16du:dateUtc="2024-08-09T22:55:00Z">
        <w:r w:rsidR="004E1BC3">
          <w:rPr>
            <w:rFonts w:ascii="Times New Roman" w:hAnsi="Times New Roman" w:cs="Times New Roman"/>
          </w:rPr>
          <w:t xml:space="preserve">the </w:t>
        </w:r>
      </w:ins>
      <w:r w:rsidRPr="00D4376B">
        <w:rPr>
          <w:rFonts w:ascii="Times New Roman" w:hAnsi="Times New Roman" w:cs="Times New Roman"/>
        </w:rPr>
        <w:t>4 %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7CDBE0BC"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r w:rsidRPr="00D4376B">
        <w:rPr>
          <w:rFonts w:ascii="Times New Roman" w:hAnsi="Times New Roman" w:cs="Times New Roman"/>
          <w:b/>
          <w:bCs/>
          <w:i/>
        </w:rPr>
        <w:t xml:space="preserve">Zingiber officinale </w:t>
      </w:r>
      <w:r w:rsidRPr="00D4376B">
        <w:rPr>
          <w:rFonts w:ascii="Times New Roman" w:hAnsi="Times New Roman" w:cs="Times New Roman"/>
          <w:b/>
          <w:bCs/>
        </w:rPr>
        <w:t xml:space="preserve">4% +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1A49986A" w14:textId="654E73A8"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prepare the extract of </w:t>
      </w:r>
      <w:r w:rsidRPr="00D4376B">
        <w:rPr>
          <w:rFonts w:ascii="Times New Roman" w:hAnsi="Times New Roman" w:cs="Times New Roman"/>
          <w:i/>
        </w:rPr>
        <w:t xml:space="preserve">Zingiber officinale </w:t>
      </w:r>
      <w:r w:rsidRPr="00D4376B">
        <w:rPr>
          <w:rFonts w:ascii="Times New Roman" w:hAnsi="Times New Roman" w:cs="Times New Roman"/>
        </w:rPr>
        <w:t xml:space="preserve">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of </w:t>
      </w:r>
      <w:r w:rsidRPr="00D4376B">
        <w:rPr>
          <w:rFonts w:ascii="Times New Roman" w:hAnsi="Times New Roman" w:cs="Times New Roman"/>
          <w:i/>
        </w:rPr>
        <w:t xml:space="preserve">Zingiber officinale </w:t>
      </w:r>
      <w:r w:rsidRPr="00D4376B">
        <w:rPr>
          <w:rFonts w:ascii="Times New Roman" w:hAnsi="Times New Roman" w:cs="Times New Roman"/>
        </w:rPr>
        <w:t xml:space="preserve">Leaf Extract was added with 4%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 xml:space="preserve">Now to prepare </w:t>
      </w:r>
      <w:ins w:id="64" w:author="Prof Farouk Abdel Kawi" w:date="2024-08-10T00:56:00Z" w16du:dateUtc="2024-08-09T22:56:00Z">
        <w:r w:rsidR="004E1BC3">
          <w:rPr>
            <w:rFonts w:ascii="Times New Roman" w:hAnsi="Times New Roman" w:cs="Times New Roman"/>
          </w:rPr>
          <w:t xml:space="preserve">the </w:t>
        </w:r>
      </w:ins>
      <w:r w:rsidRPr="00D4376B">
        <w:rPr>
          <w:rFonts w:ascii="Times New Roman" w:hAnsi="Times New Roman" w:cs="Times New Roman"/>
        </w:rPr>
        <w:t>4%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1468E7C3" w14:textId="3D84BCF6" w:rsidR="002F457E" w:rsidRPr="00D4376B" w:rsidRDefault="002F457E" w:rsidP="002F457E">
      <w:pPr>
        <w:spacing w:line="360" w:lineRule="auto"/>
        <w:jc w:val="both"/>
        <w:rPr>
          <w:rFonts w:ascii="Times New Roman" w:hAnsi="Times New Roman" w:cs="Times New Roman"/>
          <w:iCs/>
        </w:rPr>
      </w:pPr>
      <w:r w:rsidRPr="00D4376B">
        <w:rPr>
          <w:rFonts w:ascii="Times New Roman" w:hAnsi="Times New Roman" w:cs="Times New Roman"/>
        </w:rPr>
        <w:t>The mortality percentage and net mortality of instar (Stage development) larvae 1</w:t>
      </w:r>
      <w:r w:rsidRPr="00D4376B">
        <w:rPr>
          <w:rFonts w:ascii="Times New Roman" w:hAnsi="Times New Roman" w:cs="Times New Roman"/>
          <w:vertAlign w:val="superscript"/>
        </w:rPr>
        <w:t>st</w:t>
      </w:r>
      <w:r w:rsidRPr="00D4376B">
        <w:rPr>
          <w:rFonts w:ascii="Times New Roman" w:hAnsi="Times New Roman" w:cs="Times New Roman"/>
        </w:rPr>
        <w:t>, 3</w:t>
      </w:r>
      <w:r w:rsidRPr="00D4376B">
        <w:rPr>
          <w:rFonts w:ascii="Times New Roman" w:hAnsi="Times New Roman" w:cs="Times New Roman"/>
          <w:vertAlign w:val="superscript"/>
        </w:rPr>
        <w:t>rd</w:t>
      </w:r>
      <w:ins w:id="65" w:author="Prof Farouk Abdel Kawi" w:date="2024-08-10T00:57:00Z" w16du:dateUtc="2024-08-09T22:57:00Z">
        <w:r w:rsidR="004E1BC3">
          <w:rPr>
            <w:rFonts w:ascii="Times New Roman" w:hAnsi="Times New Roman" w:cs="Times New Roman"/>
          </w:rPr>
          <w:t>,</w:t>
        </w:r>
      </w:ins>
      <w:r w:rsidRPr="00D4376B">
        <w:rPr>
          <w:rFonts w:ascii="Times New Roman" w:hAnsi="Times New Roman" w:cs="Times New Roman"/>
        </w:rPr>
        <w:t xml:space="preserve"> and 5</w:t>
      </w:r>
      <w:r w:rsidRPr="00D4376B">
        <w:rPr>
          <w:rFonts w:ascii="Times New Roman" w:hAnsi="Times New Roman" w:cs="Times New Roman"/>
          <w:vertAlign w:val="superscript"/>
        </w:rPr>
        <w:t>th</w:t>
      </w:r>
      <w:r w:rsidRPr="00D4376B">
        <w:rPr>
          <w:rFonts w:ascii="Times New Roman" w:hAnsi="Times New Roman" w:cs="Times New Roman"/>
        </w:rPr>
        <w:t xml:space="preserve"> of the test insect pest will be calculated at the duration of 24, 48 &amp; 72 hours by using</w:t>
      </w:r>
      <w:r>
        <w:rPr>
          <w:rFonts w:ascii="Times New Roman" w:hAnsi="Times New Roman" w:cs="Times New Roman"/>
        </w:rPr>
        <w:t xml:space="preserve"> </w:t>
      </w:r>
      <w:del w:id="66" w:author="Prof Farouk Abdel Kawi" w:date="2024-08-10T00:57:00Z" w16du:dateUtc="2024-08-09T22:57:00Z">
        <w:r w:rsidRPr="00D4376B" w:rsidDel="004E1BC3">
          <w:rPr>
            <w:rFonts w:ascii="Times New Roman" w:hAnsi="Times New Roman" w:cs="Times New Roman"/>
          </w:rPr>
          <w:delText xml:space="preserve"> </w:delText>
        </w:r>
        <w:r w:rsidRPr="00D4376B" w:rsidDel="004E1BC3">
          <w:rPr>
            <w:rFonts w:ascii="Times New Roman" w:hAnsi="Times New Roman" w:cs="Times New Roman"/>
            <w:b/>
            <w:bCs/>
          </w:rPr>
          <w:delText>Abbot</w:delText>
        </w:r>
      </w:del>
      <w:ins w:id="67" w:author="Prof Farouk Abdel Kawi" w:date="2024-08-10T00:57:00Z" w16du:dateUtc="2024-08-09T22:57:00Z">
        <w:r w:rsidR="004E1BC3">
          <w:rPr>
            <w:rFonts w:ascii="Times New Roman" w:hAnsi="Times New Roman" w:cs="Times New Roman"/>
          </w:rPr>
          <w:t>Abbot'</w:t>
        </w:r>
      </w:ins>
      <w:r w:rsidRPr="00D4376B">
        <w:rPr>
          <w:rFonts w:ascii="Times New Roman" w:hAnsi="Times New Roman" w:cs="Times New Roman"/>
          <w:b/>
          <w:bCs/>
        </w:rPr>
        <w:t>s formula:</w:t>
      </w:r>
      <w:r>
        <w:rPr>
          <w:rFonts w:ascii="Times New Roman" w:hAnsi="Times New Roman" w:cs="Times New Roman"/>
          <w:b/>
          <w:bCs/>
        </w:rPr>
        <w:t>[3]</w:t>
      </w:r>
      <w:r w:rsidRPr="00D4376B">
        <w:rPr>
          <w:rFonts w:ascii="Times New Roman" w:hAnsi="Times New Roman" w:cs="Times New Roman"/>
        </w:rPr>
        <w:t xml:space="preserve"> </w:t>
      </w:r>
    </w:p>
    <w:p w14:paraId="4272D214" w14:textId="77777777" w:rsidR="00F75108" w:rsidRDefault="00F75108" w:rsidP="002F457E">
      <w:pPr>
        <w:spacing w:line="360" w:lineRule="auto"/>
        <w:jc w:val="both"/>
        <w:rPr>
          <w:rFonts w:ascii="Cambria Math" w:hAnsi="Cambria Math" w:cs="Times New Roman"/>
          <w:oMath/>
        </w:rPr>
        <w:sectPr w:rsidR="00F75108" w:rsidSect="007C3041">
          <w:type w:val="continuous"/>
          <w:pgSz w:w="12240" w:h="15840"/>
          <w:pgMar w:top="1440" w:right="1440" w:bottom="1440" w:left="1440" w:header="720" w:footer="720" w:gutter="0"/>
          <w:cols w:space="720"/>
          <w:docGrid w:linePitch="360"/>
        </w:sectPr>
      </w:pPr>
    </w:p>
    <w:p w14:paraId="178FE1BC" w14:textId="77777777" w:rsidR="002F457E" w:rsidRPr="00D4376B" w:rsidRDefault="002F457E" w:rsidP="002F457E">
      <w:pPr>
        <w:spacing w:line="360" w:lineRule="auto"/>
        <w:jc w:val="both"/>
        <w:rPr>
          <w:rFonts w:ascii="Times New Roman" w:hAnsi="Times New Roman" w:cs="Times New Roman"/>
        </w:rPr>
      </w:pPr>
      <m:oMathPara>
        <m:oMath>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net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m:t>
          </m:r>
          <m:f>
            <m:fPr>
              <m:ctrlPr>
                <w:rPr>
                  <w:rFonts w:ascii="Cambria Math" w:hAnsi="Cambria Math" w:cs="Times New Roman"/>
                </w:rPr>
              </m:ctrlPr>
            </m:fPr>
            <m:num>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test</m:t>
              </m:r>
              <m:r>
                <m:rPr>
                  <m:sty m:val="p"/>
                </m:rPr>
                <w:rPr>
                  <w:rFonts w:ascii="Cambria Math" w:hAnsi="Cambria Math" w:cs="Times New Roman"/>
                </w:rPr>
                <m:t>-</m:t>
              </m:r>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control</m:t>
              </m:r>
            </m:num>
            <m:den>
              <m:r>
                <m:rPr>
                  <m:sty m:val="b"/>
                </m:rPr>
                <w:rPr>
                  <w:rFonts w:ascii="Cambria Math" w:hAnsi="Cambria Math" w:cs="Times New Roman"/>
                </w:rPr>
                <m:t>100</m:t>
              </m:r>
              <m:r>
                <m:rPr>
                  <m:sty m:val="p"/>
                </m:rPr>
                <w:rPr>
                  <w:rFonts w:ascii="Cambria Math" w:hAnsi="Cambria Math" w:cs="Times New Roman"/>
                </w:rPr>
                <m:t>-</m:t>
              </m:r>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control</m:t>
              </m:r>
            </m:den>
          </m:f>
          <m:r>
            <m:rPr>
              <m:sty m:val="b"/>
            </m:rPr>
            <w:rPr>
              <w:rFonts w:ascii="Cambria Math" w:hAnsi="Cambria Math" w:cs="Times New Roman"/>
            </w:rPr>
            <m:t>x100</m:t>
          </m:r>
        </m:oMath>
      </m:oMathPara>
    </w:p>
    <w:p w14:paraId="05D39E2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Mode of </w:t>
      </w:r>
      <w:proofErr w:type="gramStart"/>
      <w:r w:rsidRPr="00D4376B">
        <w:rPr>
          <w:rFonts w:ascii="Times New Roman" w:hAnsi="Times New Roman" w:cs="Times New Roman"/>
          <w:b/>
          <w:bCs/>
        </w:rPr>
        <w:t>action:-</w:t>
      </w:r>
      <w:proofErr w:type="gramEnd"/>
      <w:r w:rsidRPr="00D4376B">
        <w:rPr>
          <w:rFonts w:ascii="Times New Roman" w:hAnsi="Times New Roman" w:cs="Times New Roman"/>
          <w:b/>
          <w:bCs/>
        </w:rPr>
        <w:t xml:space="preserve"> Contact</w:t>
      </w:r>
    </w:p>
    <w:p w14:paraId="49F20EA6" w14:textId="77777777" w:rsidR="00F75108" w:rsidRDefault="00F75108" w:rsidP="002F457E">
      <w:pPr>
        <w:widowControl w:val="0"/>
        <w:autoSpaceDE w:val="0"/>
        <w:autoSpaceDN w:val="0"/>
        <w:adjustRightInd w:val="0"/>
        <w:spacing w:line="360" w:lineRule="auto"/>
        <w:jc w:val="both"/>
        <w:rPr>
          <w:rFonts w:ascii="Times New Roman" w:eastAsia="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2265E747" w14:textId="05846C24"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xml:space="preserve">Contact action:   </w:t>
      </w:r>
      <w:r w:rsidRPr="00D4376B">
        <w:rPr>
          <w:rFonts w:ascii="Times New Roman" w:eastAsia="Times New Roman" w:hAnsi="Times New Roman" w:cs="Times New Roman"/>
        </w:rPr>
        <w:t>The method involved the experimental set</w:t>
      </w:r>
      <w:del w:id="68" w:author="Prof Farouk Abdel Kawi" w:date="2024-08-10T00:57:00Z" w16du:dateUtc="2024-08-09T22:57:00Z">
        <w:r w:rsidRPr="00D4376B" w:rsidDel="004E1BC3">
          <w:rPr>
            <w:rFonts w:ascii="Times New Roman" w:eastAsia="Times New Roman" w:hAnsi="Times New Roman" w:cs="Times New Roman"/>
          </w:rPr>
          <w:delText xml:space="preserve"> </w:delText>
        </w:r>
      </w:del>
      <w:r w:rsidRPr="00D4376B">
        <w:rPr>
          <w:rFonts w:ascii="Times New Roman" w:eastAsia="Times New Roman" w:hAnsi="Times New Roman" w:cs="Times New Roman"/>
        </w:rPr>
        <w:t>up by drawing 1</w:t>
      </w:r>
      <w:r w:rsidRPr="00D4376B">
        <w:rPr>
          <w:rFonts w:ascii="Times New Roman" w:eastAsia="Times New Roman" w:hAnsi="Times New Roman" w:cs="Times New Roman"/>
          <w:vertAlign w:val="superscript"/>
        </w:rPr>
        <w:t>st</w:t>
      </w:r>
      <w:r w:rsidRPr="00D4376B">
        <w:rPr>
          <w:rFonts w:ascii="Times New Roman" w:eastAsia="Times New Roman" w:hAnsi="Times New Roman" w:cs="Times New Roman"/>
        </w:rPr>
        <w:t xml:space="preserve"> instar larvae of </w:t>
      </w:r>
      <w:proofErr w:type="spellStart"/>
      <w:r w:rsidRPr="00D4376B">
        <w:rPr>
          <w:rFonts w:ascii="Times New Roman" w:eastAsia="Times New Roman" w:hAnsi="Times New Roman" w:cs="Times New Roman"/>
          <w:i/>
          <w:iCs/>
        </w:rPr>
        <w:t>Callosobruchus</w:t>
      </w:r>
      <w:proofErr w:type="spellEnd"/>
      <w:r w:rsidRPr="00D4376B">
        <w:rPr>
          <w:rFonts w:ascii="Times New Roman" w:eastAsia="Times New Roman" w:hAnsi="Times New Roman" w:cs="Times New Roman"/>
          <w:i/>
          <w:iCs/>
        </w:rPr>
        <w:t xml:space="preserve"> </w:t>
      </w:r>
      <w:proofErr w:type="spellStart"/>
      <w:r w:rsidRPr="00D4376B">
        <w:rPr>
          <w:rFonts w:ascii="Times New Roman" w:eastAsia="Times New Roman" w:hAnsi="Times New Roman" w:cs="Times New Roman"/>
          <w:i/>
          <w:iCs/>
        </w:rPr>
        <w:t>chienesis</w:t>
      </w:r>
      <w:proofErr w:type="spellEnd"/>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 xml:space="preserve">from the colony reared in the laboratory and kept separately for pre-treatment. Ten larvae/replicate were released in the beakers for 16 treatments (in each beaker sterilized filter paper was kept), and each replicated thrice. </w:t>
      </w:r>
      <w:r w:rsidRPr="006B1025">
        <w:rPr>
          <w:rFonts w:ascii="Times New Roman" w:eastAsia="Times New Roman" w:hAnsi="Times New Roman" w:cs="Times New Roman"/>
          <w:b/>
          <w:bCs/>
        </w:rPr>
        <w:t>[</w:t>
      </w:r>
      <w:r>
        <w:rPr>
          <w:rFonts w:ascii="Times New Roman" w:eastAsia="Times New Roman" w:hAnsi="Times New Roman" w:cs="Times New Roman"/>
          <w:b/>
          <w:bCs/>
        </w:rPr>
        <w:t>4</w:t>
      </w:r>
      <w:r w:rsidRPr="006B1025">
        <w:rPr>
          <w:rFonts w:ascii="Times New Roman" w:eastAsia="Times New Roman" w:hAnsi="Times New Roman" w:cs="Times New Roman"/>
          <w:b/>
          <w:bCs/>
        </w:rPr>
        <w:t>]</w:t>
      </w:r>
      <w:r w:rsidRPr="00D4376B">
        <w:rPr>
          <w:rFonts w:ascii="Times New Roman" w:eastAsia="Times New Roman" w:hAnsi="Times New Roman" w:cs="Times New Roman"/>
          <w:b/>
          <w:bCs/>
        </w:rPr>
        <w:t xml:space="preserve"> </w:t>
      </w:r>
    </w:p>
    <w:p w14:paraId="3A66445E" w14:textId="456B5744"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 xml:space="preserve">Uniform spraying on </w:t>
      </w:r>
      <w:ins w:id="69" w:author="Prof Farouk Abdel Kawi" w:date="2024-08-10T00:59:00Z" w16du:dateUtc="2024-08-09T22:59:00Z">
        <w:r w:rsidR="004E1BC3">
          <w:rPr>
            <w:rFonts w:ascii="Times New Roman" w:eastAsia="Times New Roman" w:hAnsi="Times New Roman" w:cs="Times New Roman"/>
          </w:rPr>
          <w:t xml:space="preserve">the </w:t>
        </w:r>
      </w:ins>
      <w:r w:rsidRPr="00D4376B">
        <w:rPr>
          <w:rFonts w:ascii="Times New Roman" w:eastAsia="Times New Roman" w:hAnsi="Times New Roman" w:cs="Times New Roman"/>
        </w:rPr>
        <w:t xml:space="preserve">insect body was done by spraying 10ml of each treatment through </w:t>
      </w:r>
      <w:ins w:id="70" w:author="Prof Farouk Abdel Kawi" w:date="2024-08-10T00:59:00Z" w16du:dateUtc="2024-08-09T22:59:00Z">
        <w:r w:rsidR="004E1BC3">
          <w:rPr>
            <w:rFonts w:ascii="Times New Roman" w:eastAsia="Times New Roman" w:hAnsi="Times New Roman" w:cs="Times New Roman"/>
          </w:rPr>
          <w:t xml:space="preserve">a </w:t>
        </w:r>
      </w:ins>
      <w:r w:rsidRPr="00D4376B">
        <w:rPr>
          <w:rFonts w:ascii="Times New Roman" w:eastAsia="Times New Roman" w:hAnsi="Times New Roman" w:cs="Times New Roman"/>
        </w:rPr>
        <w:t>Pneumatic hand atomizer</w:t>
      </w:r>
      <w:r w:rsidRPr="006B1025">
        <w:rPr>
          <w:rFonts w:ascii="Times New Roman" w:eastAsia="Times New Roman" w:hAnsi="Times New Roman" w:cs="Times New Roman"/>
          <w:b/>
          <w:bCs/>
        </w:rPr>
        <w:t xml:space="preserve"> [</w:t>
      </w:r>
      <w:r>
        <w:rPr>
          <w:rFonts w:ascii="Times New Roman" w:eastAsia="Times New Roman" w:hAnsi="Times New Roman" w:cs="Times New Roman"/>
          <w:b/>
          <w:bCs/>
        </w:rPr>
        <w:t>11</w:t>
      </w:r>
      <w:r w:rsidRPr="006B1025">
        <w:rPr>
          <w:rFonts w:ascii="Times New Roman" w:eastAsia="Times New Roman" w:hAnsi="Times New Roman" w:cs="Times New Roman"/>
          <w:b/>
          <w:bCs/>
        </w:rPr>
        <w:t>]</w:t>
      </w:r>
      <w:r>
        <w:rPr>
          <w:rFonts w:ascii="Times New Roman" w:eastAsia="Times New Roman" w:hAnsi="Times New Roman" w:cs="Times New Roman"/>
        </w:rPr>
        <w:t>.</w:t>
      </w:r>
      <w:r w:rsidRPr="00D4376B">
        <w:rPr>
          <w:rFonts w:ascii="Times New Roman" w:eastAsia="Times New Roman" w:hAnsi="Times New Roman" w:cs="Times New Roman"/>
        </w:rPr>
        <w:t xml:space="preserve"> </w:t>
      </w:r>
      <w:r>
        <w:rPr>
          <w:rFonts w:ascii="Times New Roman" w:eastAsia="Times New Roman" w:hAnsi="Times New Roman" w:cs="Times New Roman"/>
        </w:rPr>
        <w:t>F</w:t>
      </w:r>
      <w:r w:rsidRPr="00D4376B">
        <w:rPr>
          <w:rFonts w:ascii="Times New Roman" w:eastAsia="Times New Roman" w:hAnsi="Times New Roman" w:cs="Times New Roman"/>
        </w:rPr>
        <w:t>or control 10 ml distilled water was sprayed on the insect body</w:t>
      </w:r>
      <w:del w:id="71" w:author="Prof Farouk Abdel Kawi" w:date="2024-08-10T00:59:00Z" w16du:dateUtc="2024-08-09T22:59:00Z">
        <w:r w:rsidRPr="00D4376B" w:rsidDel="004E1BC3">
          <w:rPr>
            <w:rFonts w:ascii="Times New Roman" w:eastAsia="Times New Roman" w:hAnsi="Times New Roman" w:cs="Times New Roman"/>
          </w:rPr>
          <w:delText>The</w:delText>
        </w:r>
      </w:del>
      <w:r w:rsidRPr="00D4376B">
        <w:rPr>
          <w:rFonts w:ascii="Times New Roman" w:eastAsia="Times New Roman" w:hAnsi="Times New Roman" w:cs="Times New Roman"/>
        </w:rPr>
        <w:t xml:space="preserve"> sprayed larvae were air dried for about five minutes and then fresh food was provided to the test insects</w:t>
      </w:r>
      <w:ins w:id="72" w:author="Prof Farouk Abdel Kawi" w:date="2024-08-10T01:03:00Z" w16du:dateUtc="2024-08-09T23:03:00Z">
        <w:r w:rsidR="004E1BC3">
          <w:rPr>
            <w:rFonts w:ascii="Times New Roman" w:eastAsia="Times New Roman" w:hAnsi="Times New Roman" w:cs="Times New Roman"/>
          </w:rPr>
          <w:t xml:space="preserve">. </w:t>
        </w:r>
      </w:ins>
      <w:del w:id="73" w:author="Prof Farouk Abdel Kawi" w:date="2024-08-10T01:03:00Z" w16du:dateUtc="2024-08-09T23:03:00Z">
        <w:r w:rsidRPr="00D4376B" w:rsidDel="004E1BC3">
          <w:rPr>
            <w:rFonts w:ascii="Times New Roman" w:eastAsia="Times New Roman" w:hAnsi="Times New Roman" w:cs="Times New Roman"/>
          </w:rPr>
          <w:delText xml:space="preserve">, same </w:delText>
        </w:r>
      </w:del>
      <w:ins w:id="74" w:author="Prof Farouk Abdel Kawi" w:date="2024-08-10T01:03:00Z" w16du:dateUtc="2024-08-09T23:03:00Z">
        <w:r w:rsidR="004E1BC3">
          <w:rPr>
            <w:rFonts w:ascii="Times New Roman" w:eastAsia="Times New Roman" w:hAnsi="Times New Roman" w:cs="Times New Roman"/>
          </w:rPr>
          <w:t>S</w:t>
        </w:r>
        <w:r w:rsidR="004E1BC3" w:rsidRPr="00D4376B">
          <w:rPr>
            <w:rFonts w:ascii="Times New Roman" w:eastAsia="Times New Roman" w:hAnsi="Times New Roman" w:cs="Times New Roman"/>
          </w:rPr>
          <w:t xml:space="preserve">ame </w:t>
        </w:r>
      </w:ins>
      <w:r w:rsidRPr="00D4376B">
        <w:rPr>
          <w:rFonts w:ascii="Times New Roman" w:eastAsia="Times New Roman" w:hAnsi="Times New Roman" w:cs="Times New Roman"/>
        </w:rPr>
        <w:t xml:space="preserve">procedures </w:t>
      </w:r>
      <w:del w:id="75" w:author="Prof Farouk Abdel Kawi" w:date="2024-08-10T01:03:00Z" w16du:dateUtc="2024-08-09T23:03:00Z">
        <w:r w:rsidRPr="00D4376B" w:rsidDel="004E1BC3">
          <w:rPr>
            <w:rFonts w:ascii="Times New Roman" w:eastAsia="Times New Roman" w:hAnsi="Times New Roman" w:cs="Times New Roman"/>
          </w:rPr>
          <w:delText xml:space="preserve">was </w:delText>
        </w:r>
      </w:del>
      <w:ins w:id="76" w:author="Prof Farouk Abdel Kawi" w:date="2024-08-10T01:03:00Z" w16du:dateUtc="2024-08-09T23:03:00Z">
        <w:r w:rsidR="004E1BC3" w:rsidRPr="00D4376B">
          <w:rPr>
            <w:rFonts w:ascii="Times New Roman" w:eastAsia="Times New Roman" w:hAnsi="Times New Roman" w:cs="Times New Roman"/>
          </w:rPr>
          <w:t>w</w:t>
        </w:r>
        <w:r w:rsidR="004E1BC3">
          <w:rPr>
            <w:rFonts w:ascii="Times New Roman" w:eastAsia="Times New Roman" w:hAnsi="Times New Roman" w:cs="Times New Roman"/>
          </w:rPr>
          <w:t>ere</w:t>
        </w:r>
        <w:r w:rsidR="004E1BC3" w:rsidRPr="00D4376B">
          <w:rPr>
            <w:rFonts w:ascii="Times New Roman" w:eastAsia="Times New Roman" w:hAnsi="Times New Roman" w:cs="Times New Roman"/>
          </w:rPr>
          <w:t xml:space="preserve"> </w:t>
        </w:r>
      </w:ins>
      <w:r w:rsidRPr="00D4376B">
        <w:rPr>
          <w:rFonts w:ascii="Times New Roman" w:eastAsia="Times New Roman" w:hAnsi="Times New Roman" w:cs="Times New Roman"/>
        </w:rPr>
        <w:t>repeated for 1</w:t>
      </w:r>
      <w:r w:rsidRPr="00D4376B">
        <w:rPr>
          <w:rFonts w:ascii="Times New Roman" w:eastAsia="Times New Roman" w:hAnsi="Times New Roman" w:cs="Times New Roman"/>
          <w:vertAlign w:val="superscript"/>
        </w:rPr>
        <w:t>st</w:t>
      </w:r>
      <w:r w:rsidRPr="00D4376B">
        <w:rPr>
          <w:rFonts w:ascii="Times New Roman" w:eastAsia="Times New Roman" w:hAnsi="Times New Roman" w:cs="Times New Roman"/>
        </w:rPr>
        <w:t xml:space="preserve">   3</w:t>
      </w:r>
      <w:r w:rsidRPr="00D4376B">
        <w:rPr>
          <w:rFonts w:ascii="Times New Roman" w:eastAsia="Times New Roman" w:hAnsi="Times New Roman" w:cs="Times New Roman"/>
          <w:vertAlign w:val="superscript"/>
        </w:rPr>
        <w:t>rd</w:t>
      </w:r>
      <w:ins w:id="77" w:author="Prof Farouk Abdel Kawi" w:date="2024-08-10T01:03:00Z" w16du:dateUtc="2024-08-09T23:03:00Z">
        <w:r w:rsidR="004E1BC3">
          <w:rPr>
            <w:rFonts w:ascii="Times New Roman" w:eastAsia="Times New Roman" w:hAnsi="Times New Roman" w:cs="Times New Roman"/>
            <w:vertAlign w:val="superscript"/>
          </w:rPr>
          <w:t>,</w:t>
        </w:r>
      </w:ins>
      <w:r w:rsidRPr="00D4376B">
        <w:rPr>
          <w:rFonts w:ascii="Times New Roman" w:eastAsia="Times New Roman" w:hAnsi="Times New Roman" w:cs="Times New Roman"/>
        </w:rPr>
        <w:t xml:space="preserve"> and 5</w:t>
      </w:r>
      <w:r w:rsidRPr="00D4376B">
        <w:rPr>
          <w:rFonts w:ascii="Times New Roman" w:eastAsia="Times New Roman" w:hAnsi="Times New Roman" w:cs="Times New Roman"/>
          <w:vertAlign w:val="superscript"/>
        </w:rPr>
        <w:t>th</w:t>
      </w:r>
      <w:r w:rsidRPr="00D4376B">
        <w:rPr>
          <w:rFonts w:ascii="Times New Roman" w:eastAsia="Times New Roman" w:hAnsi="Times New Roman" w:cs="Times New Roman"/>
        </w:rPr>
        <w:t xml:space="preserve"> instar larvae </w:t>
      </w:r>
      <w:proofErr w:type="spellStart"/>
      <w:r w:rsidRPr="00D4376B">
        <w:rPr>
          <w:rFonts w:ascii="Times New Roman" w:eastAsia="Times New Roman" w:hAnsi="Times New Roman" w:cs="Times New Roman"/>
          <w:i/>
          <w:iCs/>
        </w:rPr>
        <w:t>Callosobruchus</w:t>
      </w:r>
      <w:proofErr w:type="spellEnd"/>
      <w:r w:rsidRPr="00D4376B">
        <w:rPr>
          <w:rFonts w:ascii="Times New Roman" w:eastAsia="Times New Roman" w:hAnsi="Times New Roman" w:cs="Times New Roman"/>
          <w:i/>
          <w:iCs/>
        </w:rPr>
        <w:t xml:space="preserve"> </w:t>
      </w:r>
      <w:proofErr w:type="spellStart"/>
      <w:r w:rsidRPr="00D4376B">
        <w:rPr>
          <w:rFonts w:ascii="Times New Roman" w:eastAsia="Times New Roman" w:hAnsi="Times New Roman" w:cs="Times New Roman"/>
          <w:i/>
          <w:iCs/>
        </w:rPr>
        <w:t>chienesis</w:t>
      </w:r>
      <w:proofErr w:type="spellEnd"/>
      <w:del w:id="78" w:author="Prof Farouk Abdel Kawi" w:date="2024-08-10T01:03:00Z" w16du:dateUtc="2024-08-09T23:03:00Z">
        <w:r w:rsidRPr="00D4376B" w:rsidDel="004E1BC3">
          <w:rPr>
            <w:rFonts w:ascii="Times New Roman" w:eastAsia="Times New Roman" w:hAnsi="Times New Roman" w:cs="Times New Roman"/>
            <w:i/>
            <w:iCs/>
          </w:rPr>
          <w:delText xml:space="preserve"> </w:delText>
        </w:r>
        <w:r w:rsidRPr="00D4376B" w:rsidDel="004E1BC3">
          <w:rPr>
            <w:rFonts w:ascii="Times New Roman" w:eastAsia="Times New Roman" w:hAnsi="Times New Roman" w:cs="Times New Roman"/>
          </w:rPr>
          <w:delText xml:space="preserve"> </w:delText>
        </w:r>
      </w:del>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for 24, 48</w:t>
      </w:r>
      <w:ins w:id="79" w:author="Prof Farouk Abdel Kawi" w:date="2024-08-10T01:04:00Z" w16du:dateUtc="2024-08-09T23:04:00Z">
        <w:r w:rsidR="004E1BC3">
          <w:rPr>
            <w:rFonts w:ascii="Times New Roman" w:eastAsia="Times New Roman" w:hAnsi="Times New Roman" w:cs="Times New Roman"/>
          </w:rPr>
          <w:t>,</w:t>
        </w:r>
      </w:ins>
      <w:r w:rsidRPr="00D4376B">
        <w:rPr>
          <w:rFonts w:ascii="Times New Roman" w:eastAsia="Times New Roman" w:hAnsi="Times New Roman" w:cs="Times New Roman"/>
        </w:rPr>
        <w:t xml:space="preserve"> and 72 hours, respectively.</w:t>
      </w:r>
    </w:p>
    <w:p w14:paraId="00599F1F" w14:textId="77777777"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rPr>
        <w:lastRenderedPageBreak/>
        <w:t xml:space="preserve"> The post-treatment operations involved transferring the beakers containing treated larvae to the laboratory, under the control environmental conditions. Observations for larval mortality were recorded.</w:t>
      </w:r>
    </w:p>
    <w:p w14:paraId="093A1AFE" w14:textId="77777777" w:rsidR="002F457E" w:rsidRPr="00D4376B" w:rsidRDefault="002F457E" w:rsidP="002F457E">
      <w:pPr>
        <w:spacing w:line="360" w:lineRule="auto"/>
        <w:jc w:val="both"/>
        <w:rPr>
          <w:rFonts w:ascii="Times New Roman" w:hAnsi="Times New Roman" w:cs="Times New Roman"/>
          <w:b/>
          <w:bCs/>
        </w:rPr>
      </w:pPr>
    </w:p>
    <w:p w14:paraId="152A34A1" w14:textId="77777777" w:rsidR="002F457E" w:rsidRPr="00D4376B" w:rsidRDefault="002F457E" w:rsidP="002F457E">
      <w:pPr>
        <w:spacing w:line="360" w:lineRule="auto"/>
        <w:jc w:val="both"/>
        <w:rPr>
          <w:rFonts w:ascii="Times New Roman" w:hAnsi="Times New Roman" w:cs="Times New Roman"/>
          <w:color w:val="000000" w:themeColor="text1"/>
        </w:rPr>
      </w:pPr>
      <w:r w:rsidRPr="00D4376B">
        <w:rPr>
          <w:rFonts w:ascii="Times New Roman" w:hAnsi="Times New Roman" w:cs="Times New Roman"/>
          <w:b/>
          <w:bCs/>
          <w:color w:val="000000" w:themeColor="text1"/>
        </w:rPr>
        <w:t>Statistical Analysis:</w:t>
      </w:r>
      <w:r w:rsidRPr="00D4376B">
        <w:rPr>
          <w:rFonts w:ascii="Times New Roman" w:hAnsi="Times New Roman" w:cs="Times New Roman"/>
          <w:b/>
          <w:bCs/>
          <w:color w:val="000000" w:themeColor="text1"/>
        </w:rPr>
        <w:tab/>
      </w:r>
    </w:p>
    <w:p w14:paraId="0F31C8BE" w14:textId="77777777" w:rsidR="002F457E" w:rsidRPr="00D4376B" w:rsidRDefault="002F457E" w:rsidP="002F457E">
      <w:pPr>
        <w:pStyle w:val="Heading1"/>
        <w:keepNext/>
        <w:spacing w:line="360" w:lineRule="auto"/>
        <w:jc w:val="both"/>
        <w:rPr>
          <w:bCs w:val="0"/>
          <w:color w:val="000000" w:themeColor="text1"/>
          <w:sz w:val="22"/>
          <w:szCs w:val="22"/>
        </w:rPr>
      </w:pPr>
      <w:r w:rsidRPr="00D4376B">
        <w:rPr>
          <w:bCs w:val="0"/>
          <w:color w:val="000000" w:themeColor="text1"/>
          <w:sz w:val="22"/>
          <w:szCs w:val="22"/>
        </w:rPr>
        <w:t>A.  Laboratory treatments:</w:t>
      </w:r>
    </w:p>
    <w:p w14:paraId="03EED776" w14:textId="467EFC20" w:rsidR="002F457E" w:rsidRPr="00D4376B" w:rsidRDefault="002F457E" w:rsidP="002F457E">
      <w:pPr>
        <w:pStyle w:val="Heading1"/>
        <w:keepNext/>
        <w:spacing w:line="360" w:lineRule="auto"/>
        <w:ind w:firstLine="720"/>
        <w:jc w:val="both"/>
        <w:rPr>
          <w:b w:val="0"/>
          <w:color w:val="000000" w:themeColor="text1"/>
          <w:sz w:val="22"/>
          <w:szCs w:val="22"/>
        </w:rPr>
      </w:pPr>
      <w:r w:rsidRPr="00D4376B">
        <w:rPr>
          <w:b w:val="0"/>
          <w:color w:val="000000" w:themeColor="text1"/>
          <w:sz w:val="22"/>
          <w:szCs w:val="22"/>
        </w:rPr>
        <w:t xml:space="preserve">The percent mortality and percent net mortality caused by different treatments on different instars in the three methods </w:t>
      </w:r>
      <w:del w:id="80" w:author="Prof Farouk Abdel Kawi" w:date="2024-08-10T01:04:00Z" w16du:dateUtc="2024-08-09T23:04:00Z">
        <w:r w:rsidRPr="00D4376B" w:rsidDel="004E1BC3">
          <w:rPr>
            <w:b w:val="0"/>
            <w:color w:val="000000" w:themeColor="text1"/>
            <w:sz w:val="22"/>
            <w:szCs w:val="22"/>
          </w:rPr>
          <w:delText xml:space="preserve">was </w:delText>
        </w:r>
      </w:del>
      <w:ins w:id="81" w:author="Prof Farouk Abdel Kawi" w:date="2024-08-10T01:04:00Z" w16du:dateUtc="2024-08-09T23:04:00Z">
        <w:r w:rsidR="004E1BC3" w:rsidRPr="00D4376B">
          <w:rPr>
            <w:b w:val="0"/>
            <w:color w:val="000000" w:themeColor="text1"/>
            <w:sz w:val="22"/>
            <w:szCs w:val="22"/>
          </w:rPr>
          <w:t>w</w:t>
        </w:r>
        <w:r w:rsidR="004E1BC3">
          <w:rPr>
            <w:b w:val="0"/>
            <w:color w:val="000000" w:themeColor="text1"/>
            <w:sz w:val="22"/>
            <w:szCs w:val="22"/>
          </w:rPr>
          <w:t>ere</w:t>
        </w:r>
        <w:r w:rsidR="004E1BC3" w:rsidRPr="00D4376B">
          <w:rPr>
            <w:b w:val="0"/>
            <w:color w:val="000000" w:themeColor="text1"/>
            <w:sz w:val="22"/>
            <w:szCs w:val="22"/>
          </w:rPr>
          <w:t xml:space="preserve"> </w:t>
        </w:r>
      </w:ins>
      <w:r w:rsidRPr="00D4376B">
        <w:rPr>
          <w:b w:val="0"/>
          <w:color w:val="000000" w:themeColor="text1"/>
          <w:sz w:val="22"/>
          <w:szCs w:val="22"/>
        </w:rPr>
        <w:t xml:space="preserve">calculated by using </w:t>
      </w:r>
      <w:ins w:id="82" w:author="Prof Farouk Abdel Kawi" w:date="2024-08-10T21:15:00Z" w16du:dateUtc="2024-08-10T19:15:00Z">
        <w:r w:rsidR="002E22A3">
          <w:rPr>
            <w:b w:val="0"/>
            <w:color w:val="000000" w:themeColor="text1"/>
            <w:sz w:val="22"/>
            <w:szCs w:val="22"/>
          </w:rPr>
          <w:t xml:space="preserve">the </w:t>
        </w:r>
      </w:ins>
      <w:r w:rsidRPr="00D4376B">
        <w:rPr>
          <w:bCs w:val="0"/>
          <w:color w:val="000000" w:themeColor="text1"/>
          <w:sz w:val="22"/>
          <w:szCs w:val="22"/>
        </w:rPr>
        <w:t>Abbots formula</w:t>
      </w:r>
      <w:r w:rsidRPr="00D4376B">
        <w:rPr>
          <w:b w:val="0"/>
          <w:color w:val="000000" w:themeColor="text1"/>
          <w:sz w:val="22"/>
          <w:szCs w:val="22"/>
        </w:rPr>
        <w:t>:</w:t>
      </w:r>
      <w:r w:rsidRPr="00AA101D">
        <w:rPr>
          <w:b w:val="0"/>
          <w:bCs w:val="0"/>
        </w:rPr>
        <w:t xml:space="preserve"> </w:t>
      </w:r>
      <w:r w:rsidRPr="00AA101D">
        <w:rPr>
          <w:sz w:val="22"/>
          <w:szCs w:val="22"/>
        </w:rPr>
        <w:t>[3]</w:t>
      </w:r>
    </w:p>
    <w:p w14:paraId="6628D7C9" w14:textId="77777777" w:rsidR="00F75108" w:rsidRDefault="00F75108" w:rsidP="002F457E">
      <w:pPr>
        <w:pStyle w:val="Heading1"/>
        <w:keepNext/>
        <w:spacing w:line="360" w:lineRule="auto"/>
        <w:jc w:val="both"/>
        <w:rPr>
          <w:color w:val="000000" w:themeColor="text1"/>
          <w:sz w:val="22"/>
          <w:szCs w:val="22"/>
        </w:rPr>
        <w:sectPr w:rsidR="00F75108" w:rsidSect="007C3041">
          <w:type w:val="continuous"/>
          <w:pgSz w:w="12240" w:h="15840"/>
          <w:pgMar w:top="1440" w:right="1440" w:bottom="1440" w:left="1440" w:header="720" w:footer="720" w:gutter="0"/>
          <w:cols w:space="720"/>
          <w:docGrid w:linePitch="360"/>
        </w:sectPr>
      </w:pPr>
    </w:p>
    <w:p w14:paraId="7CCC8F0F" w14:textId="77777777" w:rsidR="002F457E" w:rsidRPr="00D4376B" w:rsidRDefault="002F457E" w:rsidP="002F457E">
      <w:pPr>
        <w:pStyle w:val="Heading1"/>
        <w:keepNext/>
        <w:spacing w:line="360" w:lineRule="auto"/>
        <w:jc w:val="both"/>
        <w:rPr>
          <w:color w:val="000000" w:themeColor="text1"/>
          <w:sz w:val="22"/>
          <w:szCs w:val="22"/>
        </w:rPr>
      </w:pPr>
    </w:p>
    <w:p w14:paraId="4E993C0E" w14:textId="58F3DEE5" w:rsidR="002F457E" w:rsidRPr="00D4376B" w:rsidRDefault="002F457E" w:rsidP="002F457E">
      <w:pPr>
        <w:pStyle w:val="Heading1"/>
        <w:keepNext/>
        <w:spacing w:line="360" w:lineRule="auto"/>
        <w:jc w:val="both"/>
        <w:rPr>
          <w:color w:val="000000" w:themeColor="text1"/>
          <w:sz w:val="22"/>
          <w:szCs w:val="22"/>
        </w:rPr>
      </w:pPr>
      <w:r w:rsidRPr="00D4376B">
        <w:rPr>
          <w:noProof/>
          <w:color w:val="000000" w:themeColor="text1"/>
          <w:sz w:val="22"/>
          <w:szCs w:val="22"/>
          <w:lang w:val="en-IN" w:eastAsia="en-IN"/>
        </w:rPr>
        <mc:AlternateContent>
          <mc:Choice Requires="wps">
            <w:drawing>
              <wp:anchor distT="0" distB="0" distL="114300" distR="114300" simplePos="0" relativeHeight="251666432" behindDoc="0" locked="0" layoutInCell="1" allowOverlap="1" wp14:anchorId="06361C56" wp14:editId="400A453C">
                <wp:simplePos x="0" y="0"/>
                <wp:positionH relativeFrom="column">
                  <wp:posOffset>1381125</wp:posOffset>
                </wp:positionH>
                <wp:positionV relativeFrom="paragraph">
                  <wp:posOffset>133984</wp:posOffset>
                </wp:positionV>
                <wp:extent cx="2438400" cy="92392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953F"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test </w:t>
                            </w:r>
                          </w:p>
                          <w:p w14:paraId="0E419923"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control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61C56" id="_x0000_t202" coordsize="21600,21600" o:spt="202" path="m,l,21600r21600,l21600,xe">
                <v:stroke joinstyle="miter"/>
                <v:path gradientshapeok="t" o:connecttype="rect"/>
              </v:shapetype>
              <v:shape id="Text Box 62" o:spid="_x0000_s1026" type="#_x0000_t202" style="position:absolute;left:0;text-align:left;margin-left:108.75pt;margin-top:10.55pt;width:192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" filled="f" stroked="f">
                <v:textbox>
                  <w:txbxContent>
                    <w:p w14:paraId="74C3953F"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test </w:t>
                      </w:r>
                    </w:p>
                    <w:p w14:paraId="0E419923"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control </w:t>
                      </w:r>
                    </w:p>
                  </w:txbxContent>
                </v:textbox>
              </v:shape>
            </w:pict>
          </mc:Fallback>
        </mc:AlternateContent>
      </w:r>
    </w:p>
    <w:p w14:paraId="67A1C238" w14:textId="69402D8C" w:rsidR="002F457E" w:rsidRPr="00D4376B" w:rsidRDefault="002F457E" w:rsidP="002F457E">
      <w:pPr>
        <w:pStyle w:val="Heading1"/>
        <w:keepNext/>
        <w:spacing w:line="360" w:lineRule="auto"/>
        <w:jc w:val="both"/>
        <w:rPr>
          <w:color w:val="000000" w:themeColor="text1"/>
          <w:sz w:val="22"/>
          <w:szCs w:val="22"/>
        </w:rPr>
      </w:pPr>
      <w:r w:rsidRPr="00D4376B">
        <w:rPr>
          <w:noProof/>
          <w:color w:val="000000" w:themeColor="text1"/>
          <w:sz w:val="22"/>
          <w:szCs w:val="22"/>
          <w:lang w:val="en-IN" w:eastAsia="en-IN"/>
        </w:rPr>
        <mc:AlternateContent>
          <mc:Choice Requires="wps">
            <w:drawing>
              <wp:anchor distT="0" distB="0" distL="114300" distR="114300" simplePos="0" relativeHeight="251660288" behindDoc="0" locked="0" layoutInCell="1" allowOverlap="1" wp14:anchorId="76A3813A" wp14:editId="158B666C">
                <wp:simplePos x="0" y="0"/>
                <wp:positionH relativeFrom="column">
                  <wp:posOffset>2756535</wp:posOffset>
                </wp:positionH>
                <wp:positionV relativeFrom="paragraph">
                  <wp:posOffset>-5715</wp:posOffset>
                </wp:positionV>
                <wp:extent cx="1371600" cy="304800"/>
                <wp:effectExtent l="3810" t="381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FD86" w14:textId="77777777" w:rsidR="002F457E" w:rsidRDefault="002F457E" w:rsidP="002F457E">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813A" id="Text Box 61" o:spid="_x0000_s1027" type="#_x0000_t202" style="position:absolute;left:0;text-align:left;margin-left:217.05pt;margin-top:-.45pt;width:10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" filled="f" stroked="f">
                <v:textbox>
                  <w:txbxContent>
                    <w:p w14:paraId="6031FD86" w14:textId="77777777" w:rsidR="002F457E" w:rsidRDefault="002F457E" w:rsidP="002F457E">
                      <w:r>
                        <w:t>x     100</w:t>
                      </w:r>
                    </w:p>
                  </w:txbxContent>
                </v:textbox>
              </v:shape>
            </w:pict>
          </mc:Fallback>
        </mc:AlternateContent>
      </w:r>
      <w:r w:rsidRPr="00D4376B">
        <w:rPr>
          <w:noProof/>
          <w:color w:val="000000" w:themeColor="text1"/>
          <w:sz w:val="22"/>
          <w:szCs w:val="22"/>
          <w:lang w:val="en-IN" w:eastAsia="en-IN"/>
        </w:rPr>
        <mc:AlternateContent>
          <mc:Choice Requires="wps">
            <w:drawing>
              <wp:anchor distT="0" distB="0" distL="114300" distR="114300" simplePos="0" relativeHeight="251659264" behindDoc="0" locked="0" layoutInCell="1" allowOverlap="1" wp14:anchorId="474334F0" wp14:editId="7852A43D">
                <wp:simplePos x="0" y="0"/>
                <wp:positionH relativeFrom="column">
                  <wp:posOffset>1384935</wp:posOffset>
                </wp:positionH>
                <wp:positionV relativeFrom="paragraph">
                  <wp:posOffset>146685</wp:posOffset>
                </wp:positionV>
                <wp:extent cx="1371600" cy="0"/>
                <wp:effectExtent l="13335" t="13335" r="5715"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8251" id="Straight Connector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1.55pt" to="217.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"/>
            </w:pict>
          </mc:Fallback>
        </mc:AlternateContent>
      </w:r>
      <w:r w:rsidRPr="00D4376B">
        <w:rPr>
          <w:color w:val="000000" w:themeColor="text1"/>
          <w:sz w:val="22"/>
          <w:szCs w:val="22"/>
        </w:rPr>
        <w:t xml:space="preserve">Percent mortality =    </w:t>
      </w:r>
    </w:p>
    <w:p w14:paraId="43A4D614" w14:textId="79E45610" w:rsidR="002F457E" w:rsidRPr="00D4376B" w:rsidRDefault="002F457E" w:rsidP="002F457E">
      <w:pPr>
        <w:pStyle w:val="Heading1"/>
        <w:keepNext/>
        <w:spacing w:line="360" w:lineRule="auto"/>
        <w:jc w:val="both"/>
        <w:rPr>
          <w:color w:val="000000" w:themeColor="text1"/>
          <w:sz w:val="22"/>
          <w:szCs w:val="22"/>
        </w:rPr>
      </w:pPr>
    </w:p>
    <w:p w14:paraId="25B5A126" w14:textId="0DC8181A" w:rsidR="002F457E" w:rsidRPr="00D4376B" w:rsidRDefault="002F457E" w:rsidP="002F457E">
      <w:pPr>
        <w:tabs>
          <w:tab w:val="left" w:pos="1800"/>
          <w:tab w:val="left" w:pos="3690"/>
        </w:tabs>
        <w:jc w:val="both"/>
        <w:rPr>
          <w:rFonts w:ascii="Times New Roman" w:hAnsi="Times New Roman" w:cs="Times New Roman"/>
          <w:color w:val="000000" w:themeColor="text1"/>
        </w:rPr>
      </w:pPr>
    </w:p>
    <w:p w14:paraId="43F3E727" w14:textId="47C69A59" w:rsidR="002F457E" w:rsidRPr="00D4376B" w:rsidRDefault="004E1BC3" w:rsidP="002F457E">
      <w:pPr>
        <w:tabs>
          <w:tab w:val="left" w:pos="1800"/>
          <w:tab w:val="left" w:pos="3690"/>
        </w:tabs>
        <w:jc w:val="both"/>
        <w:rPr>
          <w:rFonts w:ascii="Times New Roman" w:hAnsi="Times New Roman" w:cs="Times New Roman"/>
          <w:color w:val="000000" w:themeColor="text1"/>
        </w:rPr>
      </w:pPr>
      <w:r w:rsidRPr="00D4376B">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7456" behindDoc="0" locked="0" layoutInCell="1" allowOverlap="1" wp14:anchorId="733CCF0E" wp14:editId="6AD13397">
                <wp:simplePos x="0" y="0"/>
                <wp:positionH relativeFrom="column">
                  <wp:posOffset>1212850</wp:posOffset>
                </wp:positionH>
                <wp:positionV relativeFrom="paragraph">
                  <wp:posOffset>44450</wp:posOffset>
                </wp:positionV>
                <wp:extent cx="3733800" cy="679450"/>
                <wp:effectExtent l="0" t="0" r="0" b="63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79450"/>
                        </a:xfrm>
                        <a:prstGeom prst="rect">
                          <a:avLst/>
                        </a:prstGeom>
                        <a:noFill/>
                        <a:ln>
                          <a:noFill/>
                        </a:ln>
                      </wps:spPr>
                      <wps:txbx>
                        <w:txbxContent>
                          <w:p w14:paraId="0AEA8DA9" w14:textId="62DD0373" w:rsidR="002F457E" w:rsidRDefault="002F457E">
                            <w:pPr>
                              <w:jc w:val="center"/>
                              <w:rPr>
                                <w:ins w:id="83" w:author="Prof Farouk Abdel Kawi" w:date="2024-08-10T21:14:00Z" w16du:dateUtc="2024-08-10T19:14:00Z"/>
                                <w:rFonts w:ascii="Times New Roman" w:hAnsi="Times New Roman" w:cs="Times New Roman"/>
                              </w:rPr>
                            </w:pPr>
                            <w:r w:rsidRPr="00BE16A5">
                              <w:rPr>
                                <w:rFonts w:ascii="Times New Roman" w:hAnsi="Times New Roman" w:cs="Times New Roman"/>
                              </w:rPr>
                              <w:t>Percent mortality in test – per cent mortality in control</w:t>
                            </w:r>
                          </w:p>
                          <w:p w14:paraId="3B8D4AC8" w14:textId="77777777" w:rsidR="002E22A3" w:rsidRPr="00BE16A5" w:rsidRDefault="002E22A3" w:rsidP="002E22A3">
                            <w:pPr>
                              <w:rPr>
                                <w:rFonts w:ascii="Times New Roman" w:hAnsi="Times New Roman" w:cs="Times New Roman"/>
                              </w:rPr>
                            </w:pPr>
                            <w:r w:rsidRPr="00BE16A5">
                              <w:rPr>
                                <w:rFonts w:ascii="Times New Roman" w:hAnsi="Times New Roman" w:cs="Times New Roman"/>
                              </w:rPr>
                              <w:t xml:space="preserve">    </w:t>
                            </w:r>
                            <w:r w:rsidRPr="00BE16A5">
                              <w:rPr>
                                <w:rFonts w:ascii="Times New Roman" w:hAnsi="Times New Roman" w:cs="Times New Roman"/>
                              </w:rPr>
                              <w:tab/>
                            </w:r>
                            <w:r w:rsidRPr="00BE16A5">
                              <w:rPr>
                                <w:rFonts w:ascii="Times New Roman" w:hAnsi="Times New Roman" w:cs="Times New Roman"/>
                              </w:rPr>
                              <w:tab/>
                              <w:t xml:space="preserve">100 – Percent mortality in control </w:t>
                            </w:r>
                          </w:p>
                          <w:p w14:paraId="185FD247" w14:textId="77777777" w:rsidR="002E22A3" w:rsidRPr="00BE16A5" w:rsidRDefault="002E22A3">
                            <w:pPr>
                              <w:jc w:val="center"/>
                              <w:rPr>
                                <w:rFonts w:ascii="Times New Roman" w:hAnsi="Times New Roman" w:cs="Times New Roman"/>
                              </w:rPr>
                              <w:pPrChange w:id="84" w:author="Prof Farouk Abdel Kawi" w:date="2024-08-10T01:07:00Z" w16du:dateUtc="2024-08-09T23:07:00Z">
                                <w:pPr/>
                              </w:pPrChan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CCF0E" id="Text Box 59" o:spid="_x0000_s1028" type="#_x0000_t202" style="position:absolute;left:0;text-align:left;margin-left:95.5pt;margin-top:3.5pt;width:294pt;height: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" filled="f" stroked="f">
                <v:textbox>
                  <w:txbxContent>
                    <w:p w14:paraId="0AEA8DA9" w14:textId="62DD0373" w:rsidR="002F457E" w:rsidRDefault="002F457E">
                      <w:pPr>
                        <w:jc w:val="center"/>
                        <w:rPr>
                          <w:ins w:id="85" w:author="Prof Farouk Abdel Kawi" w:date="2024-08-10T21:14:00Z" w16du:dateUtc="2024-08-10T19:14:00Z"/>
                          <w:rFonts w:ascii="Times New Roman" w:hAnsi="Times New Roman" w:cs="Times New Roman"/>
                        </w:rPr>
                      </w:pPr>
                      <w:r w:rsidRPr="00BE16A5">
                        <w:rPr>
                          <w:rFonts w:ascii="Times New Roman" w:hAnsi="Times New Roman" w:cs="Times New Roman"/>
                        </w:rPr>
                        <w:t>Percent mortality in test – per cent mortality in control</w:t>
                      </w:r>
                    </w:p>
                    <w:p w14:paraId="3B8D4AC8" w14:textId="77777777" w:rsidR="002E22A3" w:rsidRPr="00BE16A5" w:rsidRDefault="002E22A3" w:rsidP="002E22A3">
                      <w:pPr>
                        <w:rPr>
                          <w:rFonts w:ascii="Times New Roman" w:hAnsi="Times New Roman" w:cs="Times New Roman"/>
                        </w:rPr>
                      </w:pPr>
                      <w:r w:rsidRPr="00BE16A5">
                        <w:rPr>
                          <w:rFonts w:ascii="Times New Roman" w:hAnsi="Times New Roman" w:cs="Times New Roman"/>
                        </w:rPr>
                        <w:t xml:space="preserve">    </w:t>
                      </w:r>
                      <w:r w:rsidRPr="00BE16A5">
                        <w:rPr>
                          <w:rFonts w:ascii="Times New Roman" w:hAnsi="Times New Roman" w:cs="Times New Roman"/>
                        </w:rPr>
                        <w:tab/>
                      </w:r>
                      <w:r w:rsidRPr="00BE16A5">
                        <w:rPr>
                          <w:rFonts w:ascii="Times New Roman" w:hAnsi="Times New Roman" w:cs="Times New Roman"/>
                        </w:rPr>
                        <w:tab/>
                        <w:t xml:space="preserve">100 – Percent mortality in control </w:t>
                      </w:r>
                    </w:p>
                    <w:p w14:paraId="185FD247" w14:textId="77777777" w:rsidR="002E22A3" w:rsidRPr="00BE16A5" w:rsidRDefault="002E22A3">
                      <w:pPr>
                        <w:jc w:val="center"/>
                        <w:rPr>
                          <w:rFonts w:ascii="Times New Roman" w:hAnsi="Times New Roman" w:cs="Times New Roman"/>
                        </w:rPr>
                        <w:pPrChange w:id="86" w:author="Prof Farouk Abdel Kawi" w:date="2024-08-10T01:07:00Z" w16du:dateUtc="2024-08-09T23:07:00Z">
                          <w:pPr/>
                        </w:pPrChange>
                      </w:pPr>
                    </w:p>
                  </w:txbxContent>
                </v:textbox>
              </v:shape>
            </w:pict>
          </mc:Fallback>
        </mc:AlternateContent>
      </w:r>
      <w:r w:rsidR="002F457E" w:rsidRPr="00D4376B">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2336" behindDoc="0" locked="0" layoutInCell="1" allowOverlap="1" wp14:anchorId="1573BC30" wp14:editId="4FB2AC1A">
                <wp:simplePos x="0" y="0"/>
                <wp:positionH relativeFrom="column">
                  <wp:posOffset>5027467</wp:posOffset>
                </wp:positionH>
                <wp:positionV relativeFrom="paragraph">
                  <wp:posOffset>258811</wp:posOffset>
                </wp:positionV>
                <wp:extent cx="838200" cy="266065"/>
                <wp:effectExtent l="0" t="0" r="0"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395E" w14:textId="77777777" w:rsidR="002F457E" w:rsidRDefault="002F457E" w:rsidP="002F457E">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BC30" id="Text Box 58" o:spid="_x0000_s1029" type="#_x0000_t202" style="position:absolute;left:0;text-align:left;margin-left:395.85pt;margin-top:20.4pt;width:66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" filled="f" stroked="f">
                <v:textbox>
                  <w:txbxContent>
                    <w:p w14:paraId="0E5F395E" w14:textId="77777777" w:rsidR="002F457E" w:rsidRDefault="002F457E" w:rsidP="002F457E">
                      <w:r>
                        <w:t>x    100</w:t>
                      </w:r>
                    </w:p>
                  </w:txbxContent>
                </v:textbox>
              </v:shape>
            </w:pict>
          </mc:Fallback>
        </mc:AlternateContent>
      </w:r>
    </w:p>
    <w:p w14:paraId="7EF78D6B" w14:textId="637EDF99" w:rsidR="002F457E" w:rsidRPr="00D4376B" w:rsidRDefault="002F457E" w:rsidP="002F457E">
      <w:pPr>
        <w:tabs>
          <w:tab w:val="left" w:pos="1800"/>
          <w:tab w:val="left" w:pos="3690"/>
        </w:tabs>
        <w:jc w:val="both"/>
        <w:rPr>
          <w:rFonts w:ascii="Times New Roman" w:hAnsi="Times New Roman" w:cs="Times New Roman"/>
          <w:color w:val="000000" w:themeColor="text1"/>
        </w:rPr>
      </w:pPr>
      <w:r w:rsidRPr="004E1BC3">
        <w:rPr>
          <w:rFonts w:ascii="Times New Roman" w:hAnsi="Times New Roman" w:cs="Times New Roman"/>
          <w:b/>
          <w:bCs/>
          <w:noProof/>
          <w:color w:val="000000" w:themeColor="text1"/>
          <w:lang w:val="en-IN" w:eastAsia="en-IN"/>
          <w:rPrChange w:id="87" w:author="Prof Farouk Abdel Kawi" w:date="2024-08-10T01:07:00Z" w16du:dateUtc="2024-08-09T23:07:00Z">
            <w:rPr>
              <w:rFonts w:ascii="Times New Roman" w:hAnsi="Times New Roman" w:cs="Times New Roman"/>
              <w:noProof/>
              <w:color w:val="000000" w:themeColor="text1"/>
              <w:lang w:val="en-IN" w:eastAsia="en-IN"/>
            </w:rPr>
          </w:rPrChange>
        </w:rPr>
        <mc:AlternateContent>
          <mc:Choice Requires="wps">
            <w:drawing>
              <wp:anchor distT="0" distB="0" distL="114300" distR="114300" simplePos="0" relativeHeight="251661312" behindDoc="0" locked="0" layoutInCell="1" allowOverlap="1" wp14:anchorId="7DBEC5EB" wp14:editId="1554EA58">
                <wp:simplePos x="0" y="0"/>
                <wp:positionH relativeFrom="column">
                  <wp:posOffset>1539240</wp:posOffset>
                </wp:positionH>
                <wp:positionV relativeFrom="paragraph">
                  <wp:posOffset>59399</wp:posOffset>
                </wp:positionV>
                <wp:extent cx="3154045" cy="0"/>
                <wp:effectExtent l="12065" t="6985" r="5715" b="1206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3965" id="Straight Connector 5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4.7pt" to="369.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"/>
            </w:pict>
          </mc:Fallback>
        </mc:AlternateContent>
      </w:r>
      <w:r w:rsidRPr="004E1BC3">
        <w:rPr>
          <w:rFonts w:ascii="Times New Roman" w:hAnsi="Times New Roman" w:cs="Times New Roman"/>
          <w:b/>
          <w:bCs/>
          <w:color w:val="000000" w:themeColor="text1"/>
          <w:rPrChange w:id="88" w:author="Prof Farouk Abdel Kawi" w:date="2024-08-10T01:07:00Z" w16du:dateUtc="2024-08-09T23:07:00Z">
            <w:rPr>
              <w:rFonts w:ascii="Times New Roman" w:hAnsi="Times New Roman" w:cs="Times New Roman"/>
              <w:color w:val="000000" w:themeColor="text1"/>
            </w:rPr>
          </w:rPrChange>
        </w:rPr>
        <w:t>Percent net mortality</w:t>
      </w:r>
      <w:r w:rsidRPr="00D4376B">
        <w:rPr>
          <w:rFonts w:ascii="Times New Roman" w:hAnsi="Times New Roman" w:cs="Times New Roman"/>
          <w:color w:val="000000" w:themeColor="text1"/>
        </w:rPr>
        <w:t xml:space="preserve"> = </w:t>
      </w:r>
    </w:p>
    <w:p w14:paraId="79F9424C" w14:textId="11CC2B57" w:rsidR="002F457E" w:rsidRPr="00D4376B" w:rsidRDefault="002F457E" w:rsidP="002F457E">
      <w:pPr>
        <w:pStyle w:val="Heading1"/>
        <w:keepNext/>
        <w:spacing w:line="360" w:lineRule="auto"/>
        <w:jc w:val="both"/>
        <w:rPr>
          <w:color w:val="000000" w:themeColor="text1"/>
          <w:sz w:val="22"/>
          <w:szCs w:val="22"/>
        </w:rPr>
      </w:pPr>
    </w:p>
    <w:p w14:paraId="47EB1FEC" w14:textId="77777777" w:rsidR="00F75108" w:rsidRDefault="00F75108" w:rsidP="00F75108">
      <w:pPr>
        <w:spacing w:after="240" w:line="360" w:lineRule="auto"/>
        <w:rPr>
          <w:rFonts w:ascii="Times New Roman" w:hAnsi="Times New Roman" w:cs="Times New Roman"/>
          <w:color w:val="000000" w:themeColor="text1"/>
        </w:rPr>
        <w:sectPr w:rsidR="00F75108" w:rsidSect="007C3041">
          <w:type w:val="continuous"/>
          <w:pgSz w:w="12240" w:h="15840"/>
          <w:pgMar w:top="1440" w:right="1440" w:bottom="1440" w:left="1440" w:header="720" w:footer="720" w:gutter="0"/>
          <w:cols w:space="720"/>
          <w:docGrid w:linePitch="360"/>
        </w:sectPr>
      </w:pPr>
    </w:p>
    <w:p w14:paraId="6A714455" w14:textId="422B612A" w:rsidR="002F457E" w:rsidRPr="00D4376B" w:rsidRDefault="002F457E" w:rsidP="00F75108">
      <w:pPr>
        <w:spacing w:after="240" w:line="360" w:lineRule="auto"/>
        <w:rPr>
          <w:rFonts w:ascii="Times New Roman" w:hAnsi="Times New Roman" w:cs="Times New Roman"/>
          <w:color w:val="000000" w:themeColor="text1"/>
        </w:rPr>
      </w:pPr>
      <w:r w:rsidRPr="00D4376B">
        <w:rPr>
          <w:rFonts w:ascii="Times New Roman" w:hAnsi="Times New Roman" w:cs="Times New Roman"/>
          <w:color w:val="000000" w:themeColor="text1"/>
        </w:rPr>
        <w:t xml:space="preserve">For comparing the effects of instars, </w:t>
      </w:r>
      <w:del w:id="89" w:author="Prof Farouk Abdel Kawi" w:date="2024-08-10T01:08:00Z" w16du:dateUtc="2024-08-09T23:08:00Z">
        <w:r w:rsidRPr="00D4376B" w:rsidDel="004E1BC3">
          <w:rPr>
            <w:rFonts w:ascii="Times New Roman" w:hAnsi="Times New Roman" w:cs="Times New Roman"/>
            <w:color w:val="000000" w:themeColor="text1"/>
          </w:rPr>
          <w:delText xml:space="preserve">time </w:delText>
        </w:r>
      </w:del>
      <w:r w:rsidRPr="00D4376B">
        <w:rPr>
          <w:rFonts w:ascii="Times New Roman" w:hAnsi="Times New Roman" w:cs="Times New Roman"/>
          <w:color w:val="000000" w:themeColor="text1"/>
        </w:rPr>
        <w:t>periods</w:t>
      </w:r>
      <w:ins w:id="90" w:author="Prof Farouk Abdel Kawi" w:date="2024-08-10T01:08:00Z" w16du:dateUtc="2024-08-09T23:08:00Z">
        <w:r w:rsidR="004E1BC3">
          <w:rPr>
            <w:rFonts w:ascii="Times New Roman" w:hAnsi="Times New Roman" w:cs="Times New Roman"/>
            <w:color w:val="000000" w:themeColor="text1"/>
          </w:rPr>
          <w:t>,</w:t>
        </w:r>
      </w:ins>
      <w:r w:rsidRPr="00D4376B">
        <w:rPr>
          <w:rFonts w:ascii="Times New Roman" w:hAnsi="Times New Roman" w:cs="Times New Roman"/>
          <w:color w:val="000000" w:themeColor="text1"/>
        </w:rPr>
        <w:t xml:space="preserve"> and treatments all together, </w:t>
      </w:r>
      <w:ins w:id="91" w:author="Prof Farouk Abdel Kawi" w:date="2024-08-10T01:08:00Z" w16du:dateUtc="2024-08-09T23:08:00Z">
        <w:r w:rsidR="004E1BC3">
          <w:rPr>
            <w:rFonts w:ascii="Times New Roman" w:hAnsi="Times New Roman" w:cs="Times New Roman"/>
            <w:color w:val="000000" w:themeColor="text1"/>
          </w:rPr>
          <w:t xml:space="preserve">a </w:t>
        </w:r>
      </w:ins>
      <w:r w:rsidRPr="00D4376B">
        <w:rPr>
          <w:rFonts w:ascii="Times New Roman" w:hAnsi="Times New Roman" w:cs="Times New Roman"/>
          <w:color w:val="000000" w:themeColor="text1"/>
        </w:rPr>
        <w:t xml:space="preserve">three-way analysis of variance technique (Gomez and Gomez, 1984) was used. </w:t>
      </w:r>
    </w:p>
    <w:p w14:paraId="64162EA9" w14:textId="77777777" w:rsidR="00E8466C" w:rsidRDefault="00E8466C" w:rsidP="002F457E">
      <w:pPr>
        <w:pStyle w:val="Heading4"/>
        <w:rPr>
          <w:rFonts w:ascii="Times New Roman" w:hAnsi="Times New Roman" w:cs="Times New Roman"/>
          <w:i w:val="0"/>
          <w:color w:val="000000" w:themeColor="text1"/>
        </w:rPr>
        <w:sectPr w:rsidR="00E8466C" w:rsidSect="007C3041">
          <w:type w:val="continuous"/>
          <w:pgSz w:w="12240" w:h="15840"/>
          <w:pgMar w:top="1440" w:right="1440" w:bottom="1440" w:left="1440" w:header="720" w:footer="720" w:gutter="0"/>
          <w:cols w:space="720"/>
          <w:docGrid w:linePitch="360"/>
        </w:sectPr>
      </w:pPr>
    </w:p>
    <w:p w14:paraId="16577248" w14:textId="77777777" w:rsidR="002F457E" w:rsidRPr="00D4376B" w:rsidRDefault="002F457E" w:rsidP="002F457E">
      <w:pPr>
        <w:pStyle w:val="Heading4"/>
        <w:rPr>
          <w:rFonts w:ascii="Times New Roman" w:hAnsi="Times New Roman" w:cs="Times New Roman"/>
          <w:i w:val="0"/>
          <w:color w:val="000000" w:themeColor="text1"/>
        </w:rPr>
      </w:pPr>
      <w:r w:rsidRPr="00D4376B">
        <w:rPr>
          <w:rFonts w:ascii="Times New Roman" w:hAnsi="Times New Roman" w:cs="Times New Roman"/>
          <w:i w:val="0"/>
          <w:color w:val="000000" w:themeColor="text1"/>
        </w:rPr>
        <w:t>The skeleton of the ANOVA table is appended below</w:t>
      </w:r>
    </w:p>
    <w:p w14:paraId="42090421"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4FBB963B"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6A7F308B" w14:textId="620E3A96" w:rsidR="00E8466C" w:rsidRPr="00E8466C" w:rsidRDefault="00E8466C" w:rsidP="00E8466C">
      <w:pPr>
        <w:tabs>
          <w:tab w:val="left" w:pos="1800"/>
          <w:tab w:val="left" w:pos="3690"/>
        </w:tabs>
        <w:spacing w:line="360" w:lineRule="auto"/>
        <w:jc w:val="both"/>
        <w:rPr>
          <w:rFonts w:ascii="Times New Roman" w:hAnsi="Times New Roman" w:cs="Times New Roman"/>
          <w:color w:val="000000" w:themeColor="text1"/>
          <w:lang w:val="en-IN"/>
        </w:rPr>
        <w:sectPr w:rsidR="00E8466C" w:rsidRPr="00E8466C" w:rsidSect="007C3041">
          <w:type w:val="continuous"/>
          <w:pgSz w:w="12240" w:h="15840"/>
          <w:pgMar w:top="1440" w:right="1440" w:bottom="1440" w:left="1440" w:header="720" w:footer="720" w:gutter="0"/>
          <w:cols w:space="720"/>
          <w:docGrid w:linePitch="360"/>
        </w:sectPr>
      </w:pPr>
      <w:r w:rsidRPr="00E8466C">
        <w:rPr>
          <w:rFonts w:ascii="Times New Roman" w:hAnsi="Times New Roman" w:cs="Times New Roman"/>
          <w:color w:val="000000" w:themeColor="text1"/>
          <w:lang w:val="en-IN"/>
        </w:rPr>
        <w:t>The data obtained on various characters/parameters were subjected to</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analyses of variance technique</w:t>
      </w:r>
      <w:ins w:id="92" w:author="Prof Farouk Abdel Kawi" w:date="2024-08-10T01:09:00Z" w16du:dateUtc="2024-08-09T23:09:00Z">
        <w:r w:rsidR="004E1BC3">
          <w:rPr>
            <w:rFonts w:ascii="Times New Roman" w:hAnsi="Times New Roman" w:cs="Times New Roman"/>
            <w:color w:val="000000" w:themeColor="text1"/>
            <w:lang w:val="en-IN"/>
          </w:rPr>
          <w:t>s</w:t>
        </w:r>
      </w:ins>
      <w:r w:rsidRPr="00E8466C">
        <w:rPr>
          <w:rFonts w:ascii="Times New Roman" w:hAnsi="Times New Roman" w:cs="Times New Roman"/>
          <w:color w:val="000000" w:themeColor="text1"/>
          <w:lang w:val="en-IN"/>
        </w:rPr>
        <w:t xml:space="preserve"> applicable </w:t>
      </w:r>
      <w:del w:id="93" w:author="Prof Farouk Abdel Kawi" w:date="2024-08-10T01:09:00Z" w16du:dateUtc="2024-08-09T23:09:00Z">
        <w:r w:rsidRPr="00E8466C" w:rsidDel="004E1BC3">
          <w:rPr>
            <w:rFonts w:ascii="Times New Roman" w:hAnsi="Times New Roman" w:cs="Times New Roman"/>
            <w:color w:val="000000" w:themeColor="text1"/>
            <w:lang w:val="en-IN"/>
          </w:rPr>
          <w:delText xml:space="preserve">for </w:delText>
        </w:r>
      </w:del>
      <w:ins w:id="94" w:author="Prof Farouk Abdel Kawi" w:date="2024-08-10T01:09:00Z" w16du:dateUtc="2024-08-09T23:09:00Z">
        <w:r w:rsidR="004E1BC3">
          <w:rPr>
            <w:rFonts w:ascii="Times New Roman" w:hAnsi="Times New Roman" w:cs="Times New Roman"/>
            <w:color w:val="000000" w:themeColor="text1"/>
            <w:lang w:val="en-IN"/>
          </w:rPr>
          <w:t>to</w:t>
        </w:r>
        <w:r w:rsidR="004E1BC3" w:rsidRPr="00E8466C">
          <w:rPr>
            <w:rFonts w:ascii="Times New Roman" w:hAnsi="Times New Roman" w:cs="Times New Roman"/>
            <w:color w:val="000000" w:themeColor="text1"/>
            <w:lang w:val="en-IN"/>
          </w:rPr>
          <w:t xml:space="preserve"> </w:t>
        </w:r>
      </w:ins>
      <w:r w:rsidRPr="00E8466C">
        <w:rPr>
          <w:rFonts w:ascii="Times New Roman" w:hAnsi="Times New Roman" w:cs="Times New Roman"/>
          <w:color w:val="000000" w:themeColor="text1"/>
          <w:lang w:val="en-IN"/>
        </w:rPr>
        <w:t>completely randomized</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 xml:space="preserve">design. The level of significance used in </w:t>
      </w:r>
      <w:ins w:id="95" w:author="Prof Farouk Abdel Kawi" w:date="2024-08-10T01:10:00Z" w16du:dateUtc="2024-08-09T23:10:00Z">
        <w:r w:rsidR="004E1BC3">
          <w:rPr>
            <w:rFonts w:ascii="Times New Roman" w:hAnsi="Times New Roman" w:cs="Times New Roman"/>
            <w:color w:val="000000" w:themeColor="text1"/>
            <w:lang w:val="en-IN"/>
          </w:rPr>
          <w:t xml:space="preserve">the </w:t>
        </w:r>
      </w:ins>
      <w:r w:rsidRPr="00E8466C">
        <w:rPr>
          <w:rFonts w:ascii="Times New Roman" w:hAnsi="Times New Roman" w:cs="Times New Roman"/>
          <w:color w:val="000000" w:themeColor="text1"/>
          <w:lang w:val="en-IN"/>
        </w:rPr>
        <w:t>‘F’ test was p= 0.05 wherever</w:t>
      </w:r>
      <w:del w:id="96" w:author="Prof Farouk Abdel Kawi" w:date="2024-08-10T01:10:00Z" w16du:dateUtc="2024-08-09T23:10:00Z">
        <w:r w:rsidRPr="00E8466C" w:rsidDel="004E1BC3">
          <w:rPr>
            <w:rFonts w:ascii="Times New Roman" w:hAnsi="Times New Roman" w:cs="Times New Roman"/>
            <w:color w:val="000000" w:themeColor="text1"/>
            <w:lang w:val="en-IN"/>
          </w:rPr>
          <w:delText>,</w:delText>
        </w:r>
      </w:del>
      <w:r w:rsidRPr="00E8466C">
        <w:rPr>
          <w:rFonts w:ascii="Times New Roman" w:hAnsi="Times New Roman" w:cs="Times New Roman"/>
          <w:color w:val="000000" w:themeColor="text1"/>
          <w:lang w:val="en-IN"/>
        </w:rPr>
        <w:t xml:space="preserve"> </w:t>
      </w:r>
      <w:ins w:id="97" w:author="Prof Farouk Abdel Kawi" w:date="2024-08-10T01:10:00Z" w16du:dateUtc="2024-08-09T23:10:00Z">
        <w:r w:rsidR="004E1BC3">
          <w:rPr>
            <w:rFonts w:ascii="Times New Roman" w:hAnsi="Times New Roman" w:cs="Times New Roman"/>
            <w:color w:val="000000" w:themeColor="text1"/>
            <w:lang w:val="en-IN"/>
          </w:rPr>
          <w:t xml:space="preserve">the </w:t>
        </w:r>
      </w:ins>
      <w:r w:rsidRPr="00E8466C">
        <w:rPr>
          <w:rFonts w:ascii="Times New Roman" w:hAnsi="Times New Roman" w:cs="Times New Roman"/>
          <w:color w:val="000000" w:themeColor="text1"/>
          <w:lang w:val="en-IN"/>
        </w:rPr>
        <w:t>F</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calculated was significant, critical difference values were calculated for</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treatment comparisons. The values obtained in percentage were</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transformed into angular values and subjected to analyses.</w:t>
      </w:r>
    </w:p>
    <w:p w14:paraId="74ABDE91"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15215293" w14:textId="69242920"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RESULT </w:t>
      </w:r>
    </w:p>
    <w:p w14:paraId="3A698FAB" w14:textId="0A05E84D"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Table 3. Net Percent</w:t>
      </w:r>
      <w:del w:id="98" w:author="Prof Farouk Abdel Kawi" w:date="2024-08-10T01:11:00Z" w16du:dateUtc="2024-08-09T23:11:00Z">
        <w:r w:rsidRPr="00D4376B" w:rsidDel="004E1BC3">
          <w:rPr>
            <w:rFonts w:ascii="Times New Roman" w:hAnsi="Times New Roman" w:cs="Times New Roman"/>
            <w:b/>
            <w:bCs/>
          </w:rPr>
          <w:delText xml:space="preserve"> </w:delText>
        </w:r>
      </w:del>
      <w:r w:rsidRPr="00D4376B">
        <w:rPr>
          <w:rFonts w:ascii="Times New Roman" w:hAnsi="Times New Roman" w:cs="Times New Roman"/>
          <w:b/>
          <w:bCs/>
        </w:rPr>
        <w:t xml:space="preserve"> mortality of </w:t>
      </w:r>
      <w:bookmarkStart w:id="99" w:name="_Hlk161263032"/>
      <w:r w:rsidRPr="00D4376B">
        <w:rPr>
          <w:rFonts w:ascii="Times New Roman" w:hAnsi="Times New Roman" w:cs="Times New Roman"/>
          <w:b/>
          <w:bCs/>
          <w:i/>
          <w:iCs/>
        </w:rPr>
        <w:t>C. chinensis</w:t>
      </w:r>
      <w:del w:id="100" w:author="Prof Farouk Abdel Kawi" w:date="2024-08-10T01:11:00Z" w16du:dateUtc="2024-08-09T23:11:00Z">
        <w:r w:rsidRPr="00D4376B" w:rsidDel="004E1BC3">
          <w:rPr>
            <w:rFonts w:ascii="Times New Roman" w:hAnsi="Times New Roman" w:cs="Times New Roman"/>
            <w:b/>
            <w:bCs/>
            <w:i/>
            <w:iCs/>
          </w:rPr>
          <w:delText xml:space="preserve"> </w:delText>
        </w:r>
      </w:del>
      <w:r w:rsidRPr="00D4376B">
        <w:rPr>
          <w:rFonts w:ascii="Times New Roman" w:hAnsi="Times New Roman" w:cs="Times New Roman"/>
          <w:b/>
          <w:bCs/>
          <w:i/>
          <w:iCs/>
        </w:rPr>
        <w:t xml:space="preserve"> </w:t>
      </w:r>
      <w:bookmarkEnd w:id="99"/>
      <w:r w:rsidRPr="00D4376B">
        <w:rPr>
          <w:rFonts w:ascii="Times New Roman" w:hAnsi="Times New Roman" w:cs="Times New Roman"/>
          <w:b/>
          <w:bCs/>
        </w:rPr>
        <w:t>adults treated with treatment on the 1</w:t>
      </w:r>
      <w:proofErr w:type="gramStart"/>
      <w:r w:rsidRPr="00D4376B">
        <w:rPr>
          <w:rFonts w:ascii="Times New Roman" w:hAnsi="Times New Roman" w:cs="Times New Roman"/>
          <w:b/>
          <w:bCs/>
          <w:vertAlign w:val="superscript"/>
        </w:rPr>
        <w:t>st</w:t>
      </w:r>
      <w:r w:rsidRPr="00D4376B">
        <w:rPr>
          <w:rFonts w:ascii="Times New Roman" w:hAnsi="Times New Roman" w:cs="Times New Roman"/>
          <w:b/>
          <w:bCs/>
        </w:rPr>
        <w:t xml:space="preserve">  instar</w:t>
      </w:r>
      <w:proofErr w:type="gramEnd"/>
      <w:r w:rsidRPr="00D4376B">
        <w:rPr>
          <w:rFonts w:ascii="Times New Roman" w:hAnsi="Times New Roman" w:cs="Times New Roman"/>
          <w:b/>
          <w:bCs/>
        </w:rPr>
        <w:t>.</w:t>
      </w:r>
    </w:p>
    <w:tbl>
      <w:tblPr>
        <w:tblpPr w:leftFromText="180" w:rightFromText="180" w:vertAnchor="text" w:horzAnchor="margin" w:tblpY="138"/>
        <w:tblW w:w="9889" w:type="dxa"/>
        <w:tblLook w:val="04A0" w:firstRow="1" w:lastRow="0" w:firstColumn="1" w:lastColumn="0" w:noHBand="0" w:noVBand="1"/>
      </w:tblPr>
      <w:tblGrid>
        <w:gridCol w:w="2660"/>
        <w:gridCol w:w="2410"/>
        <w:gridCol w:w="2126"/>
        <w:gridCol w:w="2693"/>
      </w:tblGrid>
      <w:tr w:rsidR="002F457E" w:rsidRPr="00D4376B" w14:paraId="085B41BA" w14:textId="77777777" w:rsidTr="00AE13EB">
        <w:trPr>
          <w:trHeight w:val="209"/>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96AC9" w14:textId="77777777" w:rsidR="002F457E" w:rsidRPr="00D4376B" w:rsidRDefault="002F457E" w:rsidP="00AE13EB">
            <w:pPr>
              <w:spacing w:line="360" w:lineRule="auto"/>
              <w:jc w:val="both"/>
              <w:rPr>
                <w:rFonts w:ascii="Times New Roman" w:eastAsia="Times New Roman" w:hAnsi="Times New Roman" w:cs="Times New Roman"/>
                <w:b/>
                <w:bCs/>
              </w:rPr>
            </w:pPr>
            <w:bookmarkStart w:id="101" w:name="_Hlk171173903"/>
            <w:r w:rsidRPr="00D4376B">
              <w:rPr>
                <w:rFonts w:ascii="Times New Roman" w:eastAsia="Times New Roman" w:hAnsi="Times New Roman" w:cs="Times New Roman"/>
                <w:b/>
                <w:bCs/>
              </w:rPr>
              <w:lastRenderedPageBreak/>
              <w:t>Treatment details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A428ECB"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xml:space="preserve">24 </w:t>
            </w:r>
            <w:proofErr w:type="spellStart"/>
            <w:r w:rsidRPr="00D4376B">
              <w:rPr>
                <w:rFonts w:ascii="Times New Roman" w:eastAsia="Times New Roman" w:hAnsi="Times New Roman" w:cs="Times New Roman"/>
                <w:b/>
                <w:bCs/>
              </w:rPr>
              <w:t>hrs</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66CB944"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40C5666"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72hrs</w:t>
            </w:r>
          </w:p>
        </w:tc>
      </w:tr>
      <w:tr w:rsidR="002F457E" w:rsidRPr="00D4376B" w14:paraId="0F961BEF"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F538A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10" w:type="dxa"/>
            <w:tcBorders>
              <w:top w:val="nil"/>
              <w:left w:val="nil"/>
              <w:bottom w:val="single" w:sz="4" w:space="0" w:color="auto"/>
              <w:right w:val="single" w:sz="4" w:space="0" w:color="auto"/>
            </w:tcBorders>
            <w:shd w:val="clear" w:color="auto" w:fill="auto"/>
            <w:noWrap/>
            <w:vAlign w:val="bottom"/>
            <w:hideMark/>
          </w:tcPr>
          <w:p w14:paraId="6D8B9F2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2065B3B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693" w:type="dxa"/>
            <w:tcBorders>
              <w:top w:val="nil"/>
              <w:left w:val="nil"/>
              <w:bottom w:val="single" w:sz="4" w:space="0" w:color="auto"/>
              <w:right w:val="single" w:sz="4" w:space="0" w:color="auto"/>
            </w:tcBorders>
            <w:shd w:val="clear" w:color="auto" w:fill="auto"/>
            <w:noWrap/>
            <w:vAlign w:val="bottom"/>
            <w:hideMark/>
          </w:tcPr>
          <w:p w14:paraId="78AC932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1BE073F3"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BA4E8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10" w:type="dxa"/>
            <w:tcBorders>
              <w:top w:val="nil"/>
              <w:left w:val="nil"/>
              <w:bottom w:val="single" w:sz="4" w:space="0" w:color="auto"/>
              <w:right w:val="single" w:sz="4" w:space="0" w:color="auto"/>
            </w:tcBorders>
            <w:shd w:val="clear" w:color="auto" w:fill="auto"/>
            <w:noWrap/>
            <w:vAlign w:val="bottom"/>
            <w:hideMark/>
          </w:tcPr>
          <w:p w14:paraId="62628AE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71.06</w:t>
            </w:r>
          </w:p>
        </w:tc>
        <w:tc>
          <w:tcPr>
            <w:tcW w:w="2126" w:type="dxa"/>
            <w:tcBorders>
              <w:top w:val="nil"/>
              <w:left w:val="nil"/>
              <w:bottom w:val="single" w:sz="4" w:space="0" w:color="auto"/>
              <w:right w:val="single" w:sz="4" w:space="0" w:color="auto"/>
            </w:tcBorders>
            <w:shd w:val="clear" w:color="auto" w:fill="auto"/>
            <w:noWrap/>
            <w:vAlign w:val="bottom"/>
            <w:hideMark/>
          </w:tcPr>
          <w:p w14:paraId="7978545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77.81</w:t>
            </w:r>
          </w:p>
        </w:tc>
        <w:tc>
          <w:tcPr>
            <w:tcW w:w="2693" w:type="dxa"/>
            <w:tcBorders>
              <w:top w:val="nil"/>
              <w:left w:val="nil"/>
              <w:bottom w:val="single" w:sz="4" w:space="0" w:color="auto"/>
              <w:right w:val="single" w:sz="4" w:space="0" w:color="auto"/>
            </w:tcBorders>
            <w:shd w:val="clear" w:color="auto" w:fill="auto"/>
            <w:noWrap/>
            <w:vAlign w:val="bottom"/>
            <w:hideMark/>
          </w:tcPr>
          <w:p w14:paraId="1847F72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90.57</w:t>
            </w:r>
          </w:p>
        </w:tc>
      </w:tr>
      <w:tr w:rsidR="002F457E" w:rsidRPr="00D4376B" w14:paraId="42AA9AD9"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CCE54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10" w:type="dxa"/>
            <w:tcBorders>
              <w:top w:val="nil"/>
              <w:left w:val="nil"/>
              <w:bottom w:val="single" w:sz="4" w:space="0" w:color="auto"/>
              <w:right w:val="single" w:sz="4" w:space="0" w:color="auto"/>
            </w:tcBorders>
            <w:shd w:val="clear" w:color="auto" w:fill="auto"/>
            <w:noWrap/>
            <w:vAlign w:val="bottom"/>
            <w:hideMark/>
          </w:tcPr>
          <w:p w14:paraId="2B84B0E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64.03</w:t>
            </w:r>
          </w:p>
        </w:tc>
        <w:tc>
          <w:tcPr>
            <w:tcW w:w="2126" w:type="dxa"/>
            <w:tcBorders>
              <w:top w:val="nil"/>
              <w:left w:val="nil"/>
              <w:bottom w:val="single" w:sz="4" w:space="0" w:color="auto"/>
              <w:right w:val="single" w:sz="4" w:space="0" w:color="auto"/>
            </w:tcBorders>
            <w:shd w:val="clear" w:color="auto" w:fill="auto"/>
            <w:noWrap/>
            <w:vAlign w:val="bottom"/>
            <w:hideMark/>
          </w:tcPr>
          <w:p w14:paraId="1C828AA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69.51</w:t>
            </w:r>
          </w:p>
        </w:tc>
        <w:tc>
          <w:tcPr>
            <w:tcW w:w="2693" w:type="dxa"/>
            <w:tcBorders>
              <w:top w:val="nil"/>
              <w:left w:val="nil"/>
              <w:bottom w:val="single" w:sz="4" w:space="0" w:color="auto"/>
              <w:right w:val="single" w:sz="4" w:space="0" w:color="auto"/>
            </w:tcBorders>
            <w:shd w:val="clear" w:color="auto" w:fill="auto"/>
            <w:noWrap/>
            <w:vAlign w:val="bottom"/>
            <w:hideMark/>
          </w:tcPr>
          <w:p w14:paraId="570DACC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86.77</w:t>
            </w:r>
          </w:p>
        </w:tc>
      </w:tr>
      <w:tr w:rsidR="002F457E" w:rsidRPr="00D4376B" w14:paraId="6F0A3664" w14:textId="77777777" w:rsidTr="00AE13EB">
        <w:trPr>
          <w:trHeight w:val="209"/>
        </w:trPr>
        <w:tc>
          <w:tcPr>
            <w:tcW w:w="2660" w:type="dxa"/>
            <w:tcBorders>
              <w:top w:val="nil"/>
              <w:left w:val="single" w:sz="4" w:space="0" w:color="auto"/>
              <w:bottom w:val="nil"/>
              <w:right w:val="single" w:sz="4" w:space="0" w:color="auto"/>
            </w:tcBorders>
            <w:shd w:val="clear" w:color="auto" w:fill="auto"/>
            <w:noWrap/>
            <w:vAlign w:val="bottom"/>
            <w:hideMark/>
          </w:tcPr>
          <w:p w14:paraId="26034C0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10" w:type="dxa"/>
            <w:tcBorders>
              <w:top w:val="nil"/>
              <w:left w:val="nil"/>
              <w:bottom w:val="nil"/>
              <w:right w:val="single" w:sz="4" w:space="0" w:color="auto"/>
            </w:tcBorders>
            <w:shd w:val="clear" w:color="auto" w:fill="auto"/>
            <w:noWrap/>
            <w:vAlign w:val="bottom"/>
            <w:hideMark/>
          </w:tcPr>
          <w:p w14:paraId="6788702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57.22</w:t>
            </w:r>
          </w:p>
        </w:tc>
        <w:tc>
          <w:tcPr>
            <w:tcW w:w="2126" w:type="dxa"/>
            <w:tcBorders>
              <w:top w:val="nil"/>
              <w:left w:val="nil"/>
              <w:bottom w:val="nil"/>
              <w:right w:val="single" w:sz="4" w:space="0" w:color="auto"/>
            </w:tcBorders>
            <w:shd w:val="clear" w:color="auto" w:fill="auto"/>
            <w:noWrap/>
            <w:vAlign w:val="bottom"/>
            <w:hideMark/>
          </w:tcPr>
          <w:p w14:paraId="78443AB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49.91</w:t>
            </w:r>
          </w:p>
        </w:tc>
        <w:tc>
          <w:tcPr>
            <w:tcW w:w="2693" w:type="dxa"/>
            <w:tcBorders>
              <w:top w:val="nil"/>
              <w:left w:val="nil"/>
              <w:bottom w:val="nil"/>
              <w:right w:val="single" w:sz="4" w:space="0" w:color="auto"/>
            </w:tcBorders>
            <w:shd w:val="clear" w:color="auto" w:fill="auto"/>
            <w:noWrap/>
            <w:vAlign w:val="bottom"/>
            <w:hideMark/>
          </w:tcPr>
          <w:p w14:paraId="6C8CC26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64.87</w:t>
            </w:r>
          </w:p>
        </w:tc>
      </w:tr>
      <w:tr w:rsidR="002F457E" w:rsidRPr="00D4376B" w14:paraId="3DC001CA"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75D57FD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C.D. at 5%</w:t>
            </w:r>
          </w:p>
        </w:tc>
        <w:tc>
          <w:tcPr>
            <w:tcW w:w="2410" w:type="dxa"/>
            <w:tcBorders>
              <w:top w:val="nil"/>
              <w:left w:val="nil"/>
              <w:bottom w:val="single" w:sz="4" w:space="0" w:color="auto"/>
              <w:right w:val="single" w:sz="4" w:space="0" w:color="auto"/>
            </w:tcBorders>
            <w:shd w:val="clear" w:color="auto" w:fill="auto"/>
            <w:noWrap/>
          </w:tcPr>
          <w:p w14:paraId="1A96D33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1.984</w:t>
            </w:r>
          </w:p>
        </w:tc>
        <w:tc>
          <w:tcPr>
            <w:tcW w:w="2126" w:type="dxa"/>
            <w:tcBorders>
              <w:top w:val="nil"/>
              <w:left w:val="nil"/>
              <w:bottom w:val="single" w:sz="4" w:space="0" w:color="auto"/>
              <w:right w:val="single" w:sz="4" w:space="0" w:color="auto"/>
            </w:tcBorders>
            <w:shd w:val="clear" w:color="auto" w:fill="auto"/>
            <w:noWrap/>
          </w:tcPr>
          <w:p w14:paraId="2730E88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1.842</w:t>
            </w:r>
          </w:p>
        </w:tc>
        <w:tc>
          <w:tcPr>
            <w:tcW w:w="2693" w:type="dxa"/>
            <w:tcBorders>
              <w:top w:val="nil"/>
              <w:left w:val="nil"/>
              <w:bottom w:val="single" w:sz="4" w:space="0" w:color="auto"/>
              <w:right w:val="single" w:sz="4" w:space="0" w:color="auto"/>
            </w:tcBorders>
            <w:shd w:val="clear" w:color="auto" w:fill="auto"/>
            <w:noWrap/>
            <w:vAlign w:val="bottom"/>
          </w:tcPr>
          <w:p w14:paraId="1A5541D6"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0.873</w:t>
            </w:r>
          </w:p>
          <w:p w14:paraId="53CB6A76" w14:textId="77777777" w:rsidR="002F457E" w:rsidRPr="00D4376B" w:rsidRDefault="002F457E" w:rsidP="00AE13EB">
            <w:pPr>
              <w:spacing w:line="360" w:lineRule="auto"/>
              <w:jc w:val="both"/>
              <w:rPr>
                <w:rFonts w:ascii="Times New Roman" w:eastAsia="Times New Roman" w:hAnsi="Times New Roman" w:cs="Times New Roman"/>
              </w:rPr>
            </w:pPr>
          </w:p>
        </w:tc>
      </w:tr>
      <w:tr w:rsidR="002F457E" w:rsidRPr="00D4376B" w14:paraId="247FB0B5"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0A1182D2" w14:textId="77777777" w:rsidR="002F457E" w:rsidRPr="00D4376B" w:rsidRDefault="002F457E" w:rsidP="00AE13EB">
            <w:pPr>
              <w:spacing w:line="360" w:lineRule="auto"/>
              <w:jc w:val="both"/>
              <w:rPr>
                <w:rFonts w:ascii="Times New Roman" w:eastAsia="Times New Roman" w:hAnsi="Times New Roman" w:cs="Times New Roman"/>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10" w:type="dxa"/>
            <w:tcBorders>
              <w:top w:val="nil"/>
              <w:left w:val="nil"/>
              <w:bottom w:val="single" w:sz="4" w:space="0" w:color="auto"/>
              <w:right w:val="single" w:sz="4" w:space="0" w:color="auto"/>
            </w:tcBorders>
            <w:shd w:val="clear" w:color="auto" w:fill="auto"/>
            <w:noWrap/>
          </w:tcPr>
          <w:p w14:paraId="5CD45CF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0.847</w:t>
            </w:r>
          </w:p>
        </w:tc>
        <w:tc>
          <w:tcPr>
            <w:tcW w:w="2126" w:type="dxa"/>
            <w:tcBorders>
              <w:top w:val="nil"/>
              <w:left w:val="nil"/>
              <w:bottom w:val="single" w:sz="4" w:space="0" w:color="auto"/>
              <w:right w:val="single" w:sz="4" w:space="0" w:color="auto"/>
            </w:tcBorders>
            <w:shd w:val="clear" w:color="auto" w:fill="auto"/>
            <w:noWrap/>
          </w:tcPr>
          <w:p w14:paraId="5A00910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rPr>
              <w:t>0.787</w:t>
            </w:r>
          </w:p>
        </w:tc>
        <w:tc>
          <w:tcPr>
            <w:tcW w:w="2693" w:type="dxa"/>
            <w:tcBorders>
              <w:top w:val="nil"/>
              <w:left w:val="nil"/>
              <w:bottom w:val="single" w:sz="4" w:space="0" w:color="auto"/>
              <w:right w:val="single" w:sz="4" w:space="0" w:color="auto"/>
            </w:tcBorders>
            <w:shd w:val="clear" w:color="auto" w:fill="auto"/>
            <w:noWrap/>
            <w:vAlign w:val="bottom"/>
          </w:tcPr>
          <w:p w14:paraId="62C7C28E"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0.373</w:t>
            </w:r>
          </w:p>
        </w:tc>
      </w:tr>
      <w:tr w:rsidR="002F457E" w:rsidRPr="00D4376B" w14:paraId="002B1E59"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51AAD18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C.V.</w:t>
            </w:r>
          </w:p>
        </w:tc>
        <w:tc>
          <w:tcPr>
            <w:tcW w:w="2410" w:type="dxa"/>
            <w:tcBorders>
              <w:top w:val="nil"/>
              <w:left w:val="nil"/>
              <w:bottom w:val="single" w:sz="4" w:space="0" w:color="auto"/>
              <w:right w:val="single" w:sz="4" w:space="0" w:color="auto"/>
            </w:tcBorders>
            <w:shd w:val="clear" w:color="auto" w:fill="auto"/>
            <w:noWrap/>
          </w:tcPr>
          <w:p w14:paraId="2135876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rPr>
              <w:t>2.157</w:t>
            </w:r>
          </w:p>
        </w:tc>
        <w:tc>
          <w:tcPr>
            <w:tcW w:w="2126" w:type="dxa"/>
            <w:tcBorders>
              <w:top w:val="nil"/>
              <w:left w:val="nil"/>
              <w:bottom w:val="single" w:sz="4" w:space="0" w:color="auto"/>
              <w:right w:val="single" w:sz="4" w:space="0" w:color="auto"/>
            </w:tcBorders>
            <w:shd w:val="clear" w:color="auto" w:fill="auto"/>
            <w:noWrap/>
          </w:tcPr>
          <w:p w14:paraId="1D98665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1.954</w:t>
            </w:r>
          </w:p>
        </w:tc>
        <w:tc>
          <w:tcPr>
            <w:tcW w:w="2693" w:type="dxa"/>
            <w:tcBorders>
              <w:top w:val="nil"/>
              <w:left w:val="nil"/>
              <w:bottom w:val="single" w:sz="4" w:space="0" w:color="auto"/>
              <w:right w:val="single" w:sz="4" w:space="0" w:color="auto"/>
            </w:tcBorders>
            <w:shd w:val="clear" w:color="auto" w:fill="auto"/>
            <w:noWrap/>
            <w:vAlign w:val="bottom"/>
          </w:tcPr>
          <w:p w14:paraId="7A99FA7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0.754</w:t>
            </w:r>
          </w:p>
        </w:tc>
      </w:tr>
    </w:tbl>
    <w:p w14:paraId="1137F1E9" w14:textId="77777777" w:rsidR="002F457E" w:rsidRPr="00D4376B" w:rsidRDefault="002F457E" w:rsidP="002F457E">
      <w:pPr>
        <w:spacing w:line="360" w:lineRule="auto"/>
        <w:jc w:val="both"/>
        <w:rPr>
          <w:rFonts w:ascii="Times New Roman" w:hAnsi="Times New Roman" w:cs="Times New Roman"/>
        </w:rPr>
      </w:pPr>
      <w:bookmarkStart w:id="102" w:name="_Hlk171173938"/>
      <w:bookmarkEnd w:id="101"/>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bookmarkEnd w:id="102"/>
    <w:p w14:paraId="20E47BB8"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2A482641" w14:textId="77777777"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rPr>
        <w:t xml:space="preserve">The treatment details revealed that the control group (T0) exhibited 0.00% mortality at 24, 48, and 72 hours, indicating no effect on the pulse beetle larvae. In contrast, the treatment with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Leaf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(T1) showed significant effectiveness, with mortality rates of 71.06% at 24 hours, 77.81% at 48 hours, and 90.57% at 72 hours. The </w:t>
      </w:r>
      <w:r w:rsidRPr="00D4376B">
        <w:rPr>
          <w:rFonts w:ascii="Times New Roman" w:hAnsi="Times New Roman" w:cs="Times New Roman"/>
          <w:i/>
          <w:iCs/>
        </w:rPr>
        <w:t>Nicotiana tabacum</w:t>
      </w:r>
      <w:r w:rsidRPr="00D4376B">
        <w:rPr>
          <w:rFonts w:ascii="Times New Roman" w:hAnsi="Times New Roman" w:cs="Times New Roman"/>
        </w:rPr>
        <w:t xml:space="preserve"> Leaf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(T2) also demonstrated high efficacy, with mortality rates of 64.03% at 24 hours, 69.51% at 48 hours, and 86.77% at 72 hours. The </w:t>
      </w:r>
      <w:r w:rsidRPr="00D4376B">
        <w:rPr>
          <w:rFonts w:ascii="Times New Roman" w:hAnsi="Times New Roman" w:cs="Times New Roman"/>
          <w:i/>
          <w:iCs/>
        </w:rPr>
        <w:t>Zingiber officinale</w:t>
      </w:r>
      <w:r w:rsidRPr="00D4376B">
        <w:rPr>
          <w:rFonts w:ascii="Times New Roman" w:hAnsi="Times New Roman" w:cs="Times New Roman"/>
        </w:rPr>
        <w:t xml:space="preserve">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(T3) was the least effective among the treatments, with mortality rates of 57.22% at 24 hours, 49.91% at 48 hours, and 64.87% at 72 hours.</w:t>
      </w:r>
    </w:p>
    <w:p w14:paraId="2CF04CB5" w14:textId="77777777" w:rsidR="002F457E" w:rsidRPr="00D4376B" w:rsidRDefault="002F457E" w:rsidP="002F457E">
      <w:pPr>
        <w:spacing w:line="360" w:lineRule="auto"/>
        <w:jc w:val="both"/>
        <w:rPr>
          <w:rFonts w:ascii="Times New Roman" w:hAnsi="Times New Roman" w:cs="Times New Roman"/>
          <w:noProof/>
        </w:rPr>
      </w:pPr>
    </w:p>
    <w:p w14:paraId="786AFB9C" w14:textId="77777777" w:rsidR="00F75108" w:rsidRDefault="00F75108" w:rsidP="002F457E">
      <w:pPr>
        <w:spacing w:line="360" w:lineRule="auto"/>
        <w:jc w:val="both"/>
        <w:rPr>
          <w:rFonts w:ascii="Times New Roman" w:hAnsi="Times New Roman" w:cs="Times New Roman"/>
          <w:noProof/>
        </w:rPr>
        <w:sectPr w:rsidR="00F75108" w:rsidSect="007C3041">
          <w:type w:val="continuous"/>
          <w:pgSz w:w="12240" w:h="15840"/>
          <w:pgMar w:top="1440" w:right="1440" w:bottom="1440" w:left="1440" w:header="720" w:footer="720" w:gutter="0"/>
          <w:cols w:space="720"/>
          <w:docGrid w:linePitch="360"/>
        </w:sectPr>
      </w:pPr>
    </w:p>
    <w:p w14:paraId="25BE0CD8" w14:textId="77777777" w:rsidR="002F457E" w:rsidRPr="00D4376B" w:rsidRDefault="002F457E" w:rsidP="002F457E">
      <w:pPr>
        <w:spacing w:line="360" w:lineRule="auto"/>
        <w:jc w:val="both"/>
        <w:rPr>
          <w:rFonts w:ascii="Times New Roman" w:hAnsi="Times New Roman" w:cs="Times New Roman"/>
          <w:noProof/>
        </w:rPr>
      </w:pPr>
    </w:p>
    <w:p w14:paraId="06FF7764" w14:textId="77777777"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lastRenderedPageBreak/>
        <w:drawing>
          <wp:inline distT="0" distB="0" distL="0" distR="0" wp14:anchorId="3274B0DB" wp14:editId="41B18D63">
            <wp:extent cx="4572000" cy="2743200"/>
            <wp:effectExtent l="0" t="0" r="0" b="0"/>
            <wp:docPr id="1037436170" name="Chart 1">
              <a:extLst xmlns:a="http://schemas.openxmlformats.org/drawingml/2006/main">
                <a:ext uri="{FF2B5EF4-FFF2-40B4-BE49-F238E27FC236}">
                  <a16:creationId xmlns:a16="http://schemas.microsoft.com/office/drawing/2014/main" id="{A737FB14-2637-D3DA-E64A-E21857C02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93DE4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Graph 1.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on the 1</w:t>
      </w:r>
      <w:r w:rsidRPr="00D4376B">
        <w:rPr>
          <w:rFonts w:ascii="Times New Roman" w:hAnsi="Times New Roman" w:cs="Times New Roman"/>
          <w:b/>
          <w:bCs/>
          <w:vertAlign w:val="superscript"/>
        </w:rPr>
        <w:t>st</w:t>
      </w:r>
      <w:r w:rsidRPr="00D4376B">
        <w:rPr>
          <w:rFonts w:ascii="Times New Roman" w:hAnsi="Times New Roman" w:cs="Times New Roman"/>
          <w:b/>
          <w:bCs/>
        </w:rPr>
        <w:t xml:space="preserve">  instar.</w:t>
      </w: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2A357339" w14:textId="77777777" w:rsidR="00F75108" w:rsidRDefault="00F75108" w:rsidP="002F457E">
      <w:pPr>
        <w:spacing w:line="360" w:lineRule="auto"/>
        <w:jc w:val="both"/>
        <w:rPr>
          <w:rFonts w:ascii="Times New Roman" w:hAnsi="Times New Roman" w:cs="Times New Roman"/>
        </w:rPr>
      </w:pPr>
    </w:p>
    <w:p w14:paraId="5CFEC3FC" w14:textId="77777777" w:rsidR="00A260C5" w:rsidRDefault="00A260C5" w:rsidP="002F457E">
      <w:pPr>
        <w:spacing w:line="360" w:lineRule="auto"/>
        <w:jc w:val="both"/>
        <w:rPr>
          <w:rFonts w:ascii="Times New Roman" w:hAnsi="Times New Roman" w:cs="Times New Roman"/>
        </w:rPr>
      </w:pPr>
    </w:p>
    <w:p w14:paraId="1AB335A3" w14:textId="77777777" w:rsidR="00A260C5" w:rsidRDefault="00A260C5" w:rsidP="002F457E">
      <w:pPr>
        <w:spacing w:line="360" w:lineRule="auto"/>
        <w:jc w:val="both"/>
        <w:rPr>
          <w:rFonts w:ascii="Times New Roman" w:hAnsi="Times New Roman" w:cs="Times New Roman"/>
        </w:rPr>
      </w:pPr>
    </w:p>
    <w:p w14:paraId="4C58DC88" w14:textId="77777777" w:rsidR="00A260C5" w:rsidRDefault="00A260C5" w:rsidP="002F457E">
      <w:pPr>
        <w:spacing w:line="360" w:lineRule="auto"/>
        <w:jc w:val="both"/>
        <w:rPr>
          <w:rFonts w:ascii="Times New Roman" w:hAnsi="Times New Roman" w:cs="Times New Roman"/>
        </w:rPr>
      </w:pPr>
    </w:p>
    <w:p w14:paraId="134CA262" w14:textId="77777777" w:rsidR="00A260C5" w:rsidRDefault="00A260C5" w:rsidP="002F457E">
      <w:pPr>
        <w:spacing w:line="360" w:lineRule="auto"/>
        <w:jc w:val="both"/>
        <w:rPr>
          <w:rFonts w:ascii="Times New Roman" w:hAnsi="Times New Roman" w:cs="Times New Roman"/>
        </w:rPr>
      </w:pPr>
    </w:p>
    <w:p w14:paraId="1F1AC730" w14:textId="77777777" w:rsidR="00A260C5" w:rsidRDefault="00A260C5" w:rsidP="002F457E">
      <w:pPr>
        <w:spacing w:line="360" w:lineRule="auto"/>
        <w:jc w:val="both"/>
        <w:rPr>
          <w:rFonts w:ascii="Times New Roman" w:hAnsi="Times New Roman" w:cs="Times New Roman"/>
        </w:rPr>
      </w:pPr>
    </w:p>
    <w:p w14:paraId="11945A44" w14:textId="77777777" w:rsidR="00A260C5" w:rsidRDefault="00A260C5" w:rsidP="002F457E">
      <w:pPr>
        <w:spacing w:line="360" w:lineRule="auto"/>
        <w:jc w:val="both"/>
        <w:rPr>
          <w:rFonts w:ascii="Times New Roman" w:hAnsi="Times New Roman" w:cs="Times New Roman"/>
        </w:rPr>
      </w:pPr>
    </w:p>
    <w:p w14:paraId="53656628" w14:textId="77777777" w:rsidR="00A260C5" w:rsidRDefault="00A260C5" w:rsidP="002F457E">
      <w:pPr>
        <w:spacing w:line="360" w:lineRule="auto"/>
        <w:jc w:val="both"/>
        <w:rPr>
          <w:rFonts w:ascii="Times New Roman" w:hAnsi="Times New Roman" w:cs="Times New Roman"/>
        </w:rPr>
      </w:pPr>
    </w:p>
    <w:p w14:paraId="2EEB90CE" w14:textId="77777777" w:rsidR="00A260C5" w:rsidRDefault="00A260C5" w:rsidP="002F457E">
      <w:pPr>
        <w:spacing w:line="360" w:lineRule="auto"/>
        <w:jc w:val="both"/>
        <w:rPr>
          <w:rFonts w:ascii="Times New Roman" w:hAnsi="Times New Roman" w:cs="Times New Roman"/>
        </w:rPr>
      </w:pPr>
    </w:p>
    <w:p w14:paraId="24F6450B" w14:textId="77777777" w:rsidR="00A260C5" w:rsidRDefault="00A260C5" w:rsidP="002F457E">
      <w:pPr>
        <w:spacing w:line="360" w:lineRule="auto"/>
        <w:jc w:val="both"/>
        <w:rPr>
          <w:rFonts w:ascii="Times New Roman" w:hAnsi="Times New Roman" w:cs="Times New Roman"/>
        </w:rPr>
      </w:pPr>
    </w:p>
    <w:p w14:paraId="63CC9F20" w14:textId="77777777" w:rsidR="00A260C5" w:rsidRDefault="00A260C5" w:rsidP="002F457E">
      <w:pPr>
        <w:spacing w:line="360" w:lineRule="auto"/>
        <w:jc w:val="both"/>
        <w:rPr>
          <w:rFonts w:ascii="Times New Roman" w:hAnsi="Times New Roman" w:cs="Times New Roman"/>
        </w:rPr>
      </w:pPr>
    </w:p>
    <w:p w14:paraId="1EC65B3F" w14:textId="77777777" w:rsidR="00A260C5" w:rsidRDefault="00A260C5" w:rsidP="002F457E">
      <w:pPr>
        <w:spacing w:line="360" w:lineRule="auto"/>
        <w:jc w:val="both"/>
        <w:rPr>
          <w:rFonts w:ascii="Times New Roman" w:hAnsi="Times New Roman" w:cs="Times New Roman"/>
        </w:rPr>
      </w:pPr>
    </w:p>
    <w:p w14:paraId="051DE9E5" w14:textId="067D500C"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Table 4. Net Percent</w:t>
      </w:r>
      <w:del w:id="103" w:author="Prof Farouk Abdel Kawi" w:date="2024-08-10T01:12:00Z" w16du:dateUtc="2024-08-09T23:12:00Z">
        <w:r w:rsidRPr="00D4376B" w:rsidDel="00CE51D2">
          <w:rPr>
            <w:rFonts w:ascii="Times New Roman" w:hAnsi="Times New Roman" w:cs="Times New Roman"/>
            <w:b/>
            <w:bCs/>
          </w:rPr>
          <w:delText xml:space="preserve"> </w:delText>
        </w:r>
      </w:del>
      <w:r w:rsidRPr="00D4376B">
        <w:rPr>
          <w:rFonts w:ascii="Times New Roman" w:hAnsi="Times New Roman" w:cs="Times New Roman"/>
          <w:b/>
          <w:bCs/>
        </w:rPr>
        <w:t xml:space="preserve"> mortality of </w:t>
      </w:r>
      <w:r w:rsidRPr="00D4376B">
        <w:rPr>
          <w:rFonts w:ascii="Times New Roman" w:hAnsi="Times New Roman" w:cs="Times New Roman"/>
          <w:b/>
          <w:bCs/>
          <w:i/>
          <w:iCs/>
        </w:rPr>
        <w:t>C. chinensis</w:t>
      </w:r>
      <w:del w:id="104" w:author="Prof Farouk Abdel Kawi" w:date="2024-08-10T01:12:00Z" w16du:dateUtc="2024-08-09T23:12:00Z">
        <w:r w:rsidRPr="00D4376B" w:rsidDel="00CE51D2">
          <w:rPr>
            <w:rFonts w:ascii="Times New Roman" w:hAnsi="Times New Roman" w:cs="Times New Roman"/>
            <w:b/>
            <w:bCs/>
            <w:i/>
            <w:iCs/>
          </w:rPr>
          <w:delText xml:space="preserve"> </w:delText>
        </w:r>
      </w:del>
      <w:r w:rsidRPr="00D4376B">
        <w:rPr>
          <w:rFonts w:ascii="Times New Roman" w:hAnsi="Times New Roman" w:cs="Times New Roman"/>
          <w:b/>
          <w:bCs/>
          <w:i/>
          <w:iCs/>
        </w:rPr>
        <w:t xml:space="preserve"> </w:t>
      </w:r>
      <w:r w:rsidRPr="00D4376B">
        <w:rPr>
          <w:rFonts w:ascii="Times New Roman" w:hAnsi="Times New Roman" w:cs="Times New Roman"/>
          <w:b/>
          <w:bCs/>
        </w:rPr>
        <w:t>adults treated with treatment at 3</w:t>
      </w:r>
      <w:r w:rsidRPr="00D4376B">
        <w:rPr>
          <w:rFonts w:ascii="Times New Roman" w:hAnsi="Times New Roman" w:cs="Times New Roman"/>
          <w:b/>
          <w:bCs/>
          <w:vertAlign w:val="superscript"/>
        </w:rPr>
        <w:t>rd</w:t>
      </w:r>
      <w:r w:rsidRPr="00D4376B">
        <w:rPr>
          <w:rFonts w:ascii="Times New Roman" w:hAnsi="Times New Roman" w:cs="Times New Roman"/>
          <w:b/>
          <w:bCs/>
        </w:rPr>
        <w:t xml:space="preserve"> instar.</w:t>
      </w:r>
    </w:p>
    <w:tbl>
      <w:tblPr>
        <w:tblpPr w:leftFromText="180" w:rightFromText="180" w:vertAnchor="text" w:horzAnchor="margin" w:tblpXSpec="right" w:tblpY="17"/>
        <w:tblW w:w="9918" w:type="dxa"/>
        <w:tblLook w:val="04A0" w:firstRow="1" w:lastRow="0" w:firstColumn="1" w:lastColumn="0" w:noHBand="0" w:noVBand="1"/>
      </w:tblPr>
      <w:tblGrid>
        <w:gridCol w:w="1888"/>
        <w:gridCol w:w="2444"/>
        <w:gridCol w:w="2793"/>
        <w:gridCol w:w="2793"/>
      </w:tblGrid>
      <w:tr w:rsidR="002F457E" w:rsidRPr="00D4376B" w14:paraId="4016331E" w14:textId="77777777" w:rsidTr="00AE13EB">
        <w:trPr>
          <w:trHeight w:val="343"/>
        </w:trPr>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B3C8"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Treatment details </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67D7E555"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24hrs</w:t>
            </w:r>
          </w:p>
        </w:tc>
        <w:tc>
          <w:tcPr>
            <w:tcW w:w="2793" w:type="dxa"/>
            <w:tcBorders>
              <w:top w:val="single" w:sz="4" w:space="0" w:color="auto"/>
              <w:left w:val="nil"/>
              <w:bottom w:val="single" w:sz="4" w:space="0" w:color="auto"/>
              <w:right w:val="single" w:sz="4" w:space="0" w:color="auto"/>
            </w:tcBorders>
            <w:shd w:val="clear" w:color="auto" w:fill="auto"/>
            <w:noWrap/>
            <w:vAlign w:val="bottom"/>
            <w:hideMark/>
          </w:tcPr>
          <w:p w14:paraId="6085DA60"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793" w:type="dxa"/>
            <w:tcBorders>
              <w:top w:val="single" w:sz="4" w:space="0" w:color="auto"/>
              <w:left w:val="nil"/>
              <w:bottom w:val="single" w:sz="4" w:space="0" w:color="auto"/>
              <w:right w:val="single" w:sz="4" w:space="0" w:color="auto"/>
            </w:tcBorders>
            <w:shd w:val="clear" w:color="auto" w:fill="auto"/>
            <w:noWrap/>
            <w:vAlign w:val="bottom"/>
            <w:hideMark/>
          </w:tcPr>
          <w:p w14:paraId="0A176F5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42hrs</w:t>
            </w:r>
          </w:p>
        </w:tc>
      </w:tr>
      <w:tr w:rsidR="002F457E" w:rsidRPr="00D4376B" w14:paraId="63CA895A"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2EB3E4A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44" w:type="dxa"/>
            <w:tcBorders>
              <w:top w:val="nil"/>
              <w:left w:val="nil"/>
              <w:bottom w:val="single" w:sz="4" w:space="0" w:color="auto"/>
              <w:right w:val="single" w:sz="4" w:space="0" w:color="auto"/>
            </w:tcBorders>
            <w:shd w:val="clear" w:color="auto" w:fill="auto"/>
            <w:noWrap/>
            <w:vAlign w:val="bottom"/>
            <w:hideMark/>
          </w:tcPr>
          <w:p w14:paraId="4658DEC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793" w:type="dxa"/>
            <w:tcBorders>
              <w:top w:val="nil"/>
              <w:left w:val="nil"/>
              <w:bottom w:val="single" w:sz="4" w:space="0" w:color="auto"/>
              <w:right w:val="single" w:sz="4" w:space="0" w:color="auto"/>
            </w:tcBorders>
            <w:shd w:val="clear" w:color="auto" w:fill="auto"/>
            <w:noWrap/>
            <w:vAlign w:val="bottom"/>
            <w:hideMark/>
          </w:tcPr>
          <w:p w14:paraId="5A680E0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793" w:type="dxa"/>
            <w:tcBorders>
              <w:top w:val="nil"/>
              <w:left w:val="nil"/>
              <w:bottom w:val="single" w:sz="4" w:space="0" w:color="auto"/>
              <w:right w:val="single" w:sz="4" w:space="0" w:color="auto"/>
            </w:tcBorders>
            <w:shd w:val="clear" w:color="auto" w:fill="auto"/>
            <w:noWrap/>
            <w:vAlign w:val="bottom"/>
            <w:hideMark/>
          </w:tcPr>
          <w:p w14:paraId="64EFEFA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759DCD19"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6C0422C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44" w:type="dxa"/>
            <w:tcBorders>
              <w:top w:val="nil"/>
              <w:left w:val="nil"/>
              <w:bottom w:val="single" w:sz="4" w:space="0" w:color="auto"/>
              <w:right w:val="single" w:sz="4" w:space="0" w:color="auto"/>
            </w:tcBorders>
            <w:shd w:val="clear" w:color="auto" w:fill="auto"/>
            <w:noWrap/>
            <w:hideMark/>
          </w:tcPr>
          <w:p w14:paraId="75B7FBE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70.36</w:t>
            </w:r>
          </w:p>
        </w:tc>
        <w:tc>
          <w:tcPr>
            <w:tcW w:w="2793" w:type="dxa"/>
            <w:tcBorders>
              <w:top w:val="nil"/>
              <w:left w:val="nil"/>
              <w:bottom w:val="single" w:sz="4" w:space="0" w:color="auto"/>
              <w:right w:val="single" w:sz="4" w:space="0" w:color="auto"/>
            </w:tcBorders>
            <w:shd w:val="clear" w:color="auto" w:fill="auto"/>
            <w:noWrap/>
            <w:hideMark/>
          </w:tcPr>
          <w:p w14:paraId="2E476FE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75.14</w:t>
            </w:r>
          </w:p>
        </w:tc>
        <w:tc>
          <w:tcPr>
            <w:tcW w:w="2793" w:type="dxa"/>
            <w:tcBorders>
              <w:top w:val="nil"/>
              <w:left w:val="nil"/>
              <w:bottom w:val="single" w:sz="4" w:space="0" w:color="auto"/>
              <w:right w:val="single" w:sz="4" w:space="0" w:color="auto"/>
            </w:tcBorders>
            <w:shd w:val="clear" w:color="auto" w:fill="auto"/>
            <w:noWrap/>
            <w:hideMark/>
          </w:tcPr>
          <w:p w14:paraId="059D10E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89.24</w:t>
            </w:r>
          </w:p>
        </w:tc>
      </w:tr>
      <w:tr w:rsidR="002F457E" w:rsidRPr="00D4376B" w14:paraId="12D5560B"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41D222D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44" w:type="dxa"/>
            <w:tcBorders>
              <w:top w:val="nil"/>
              <w:left w:val="nil"/>
              <w:bottom w:val="single" w:sz="4" w:space="0" w:color="auto"/>
              <w:right w:val="single" w:sz="4" w:space="0" w:color="auto"/>
            </w:tcBorders>
            <w:shd w:val="clear" w:color="auto" w:fill="auto"/>
            <w:noWrap/>
            <w:vAlign w:val="center"/>
            <w:hideMark/>
          </w:tcPr>
          <w:p w14:paraId="358FFF4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61.96</w:t>
            </w:r>
          </w:p>
        </w:tc>
        <w:tc>
          <w:tcPr>
            <w:tcW w:w="2793" w:type="dxa"/>
            <w:tcBorders>
              <w:top w:val="nil"/>
              <w:left w:val="nil"/>
              <w:bottom w:val="single" w:sz="4" w:space="0" w:color="auto"/>
              <w:right w:val="single" w:sz="4" w:space="0" w:color="auto"/>
            </w:tcBorders>
            <w:shd w:val="clear" w:color="auto" w:fill="auto"/>
            <w:noWrap/>
            <w:vAlign w:val="center"/>
            <w:hideMark/>
          </w:tcPr>
          <w:p w14:paraId="70403654"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65.84</w:t>
            </w:r>
          </w:p>
        </w:tc>
        <w:tc>
          <w:tcPr>
            <w:tcW w:w="2793" w:type="dxa"/>
            <w:tcBorders>
              <w:top w:val="nil"/>
              <w:left w:val="nil"/>
              <w:bottom w:val="single" w:sz="4" w:space="0" w:color="auto"/>
              <w:right w:val="single" w:sz="4" w:space="0" w:color="auto"/>
            </w:tcBorders>
            <w:shd w:val="clear" w:color="auto" w:fill="auto"/>
            <w:noWrap/>
            <w:vAlign w:val="center"/>
            <w:hideMark/>
          </w:tcPr>
          <w:p w14:paraId="6A712CE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84.17</w:t>
            </w:r>
          </w:p>
        </w:tc>
      </w:tr>
      <w:tr w:rsidR="002F457E" w:rsidRPr="00D4376B" w14:paraId="5746E10E" w14:textId="77777777" w:rsidTr="00AE13EB">
        <w:trPr>
          <w:trHeight w:val="343"/>
        </w:trPr>
        <w:tc>
          <w:tcPr>
            <w:tcW w:w="1888" w:type="dxa"/>
            <w:tcBorders>
              <w:top w:val="nil"/>
              <w:left w:val="single" w:sz="4" w:space="0" w:color="auto"/>
              <w:bottom w:val="nil"/>
              <w:right w:val="single" w:sz="4" w:space="0" w:color="auto"/>
            </w:tcBorders>
            <w:shd w:val="clear" w:color="auto" w:fill="auto"/>
            <w:noWrap/>
            <w:vAlign w:val="bottom"/>
            <w:hideMark/>
          </w:tcPr>
          <w:p w14:paraId="1D52A49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44" w:type="dxa"/>
            <w:tcBorders>
              <w:top w:val="nil"/>
              <w:left w:val="nil"/>
              <w:bottom w:val="nil"/>
              <w:right w:val="single" w:sz="4" w:space="0" w:color="auto"/>
            </w:tcBorders>
            <w:shd w:val="clear" w:color="auto" w:fill="auto"/>
            <w:noWrap/>
            <w:vAlign w:val="center"/>
            <w:hideMark/>
          </w:tcPr>
          <w:p w14:paraId="0680D800"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55.17</w:t>
            </w:r>
          </w:p>
        </w:tc>
        <w:tc>
          <w:tcPr>
            <w:tcW w:w="2793" w:type="dxa"/>
            <w:tcBorders>
              <w:top w:val="nil"/>
              <w:left w:val="nil"/>
              <w:bottom w:val="nil"/>
              <w:right w:val="single" w:sz="4" w:space="0" w:color="auto"/>
            </w:tcBorders>
            <w:shd w:val="clear" w:color="auto" w:fill="auto"/>
            <w:noWrap/>
            <w:vAlign w:val="center"/>
            <w:hideMark/>
          </w:tcPr>
          <w:p w14:paraId="17EB32B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49.24</w:t>
            </w:r>
          </w:p>
        </w:tc>
        <w:tc>
          <w:tcPr>
            <w:tcW w:w="2793" w:type="dxa"/>
            <w:tcBorders>
              <w:top w:val="nil"/>
              <w:left w:val="nil"/>
              <w:bottom w:val="nil"/>
              <w:right w:val="single" w:sz="4" w:space="0" w:color="auto"/>
            </w:tcBorders>
            <w:shd w:val="clear" w:color="auto" w:fill="auto"/>
            <w:noWrap/>
            <w:vAlign w:val="center"/>
            <w:hideMark/>
          </w:tcPr>
          <w:p w14:paraId="35068C7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63.53</w:t>
            </w:r>
          </w:p>
        </w:tc>
      </w:tr>
      <w:tr w:rsidR="002F457E" w:rsidRPr="00D4376B" w14:paraId="1A95E9F5"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tcPr>
          <w:p w14:paraId="5534C8A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C.D. at 5%</w:t>
            </w:r>
          </w:p>
        </w:tc>
        <w:tc>
          <w:tcPr>
            <w:tcW w:w="2444" w:type="dxa"/>
            <w:tcBorders>
              <w:top w:val="nil"/>
              <w:left w:val="nil"/>
              <w:bottom w:val="single" w:sz="4" w:space="0" w:color="auto"/>
              <w:right w:val="single" w:sz="4" w:space="0" w:color="auto"/>
            </w:tcBorders>
            <w:shd w:val="clear" w:color="auto" w:fill="auto"/>
            <w:noWrap/>
          </w:tcPr>
          <w:p w14:paraId="65027E17"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1.252</w:t>
            </w:r>
          </w:p>
        </w:tc>
        <w:tc>
          <w:tcPr>
            <w:tcW w:w="2793" w:type="dxa"/>
            <w:tcBorders>
              <w:top w:val="nil"/>
              <w:left w:val="nil"/>
              <w:bottom w:val="single" w:sz="4" w:space="0" w:color="auto"/>
              <w:right w:val="single" w:sz="4" w:space="0" w:color="auto"/>
            </w:tcBorders>
            <w:shd w:val="clear" w:color="auto" w:fill="auto"/>
            <w:noWrap/>
          </w:tcPr>
          <w:p w14:paraId="2BAC26E0"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1.351</w:t>
            </w:r>
          </w:p>
        </w:tc>
        <w:tc>
          <w:tcPr>
            <w:tcW w:w="2793" w:type="dxa"/>
            <w:tcBorders>
              <w:top w:val="nil"/>
              <w:left w:val="nil"/>
              <w:bottom w:val="single" w:sz="4" w:space="0" w:color="auto"/>
              <w:right w:val="single" w:sz="4" w:space="0" w:color="auto"/>
            </w:tcBorders>
            <w:shd w:val="clear" w:color="auto" w:fill="auto"/>
            <w:noWrap/>
          </w:tcPr>
          <w:p w14:paraId="065C362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2.143</w:t>
            </w:r>
          </w:p>
        </w:tc>
      </w:tr>
      <w:tr w:rsidR="002F457E" w:rsidRPr="00D4376B" w14:paraId="1091884A" w14:textId="77777777" w:rsidTr="00AE13EB">
        <w:trPr>
          <w:trHeight w:val="400"/>
        </w:trPr>
        <w:tc>
          <w:tcPr>
            <w:tcW w:w="1888" w:type="dxa"/>
            <w:tcBorders>
              <w:top w:val="nil"/>
              <w:left w:val="single" w:sz="4" w:space="0" w:color="auto"/>
              <w:bottom w:val="single" w:sz="4" w:space="0" w:color="auto"/>
              <w:right w:val="single" w:sz="4" w:space="0" w:color="auto"/>
            </w:tcBorders>
            <w:shd w:val="clear" w:color="auto" w:fill="auto"/>
            <w:noWrap/>
          </w:tcPr>
          <w:p w14:paraId="043D1E8B" w14:textId="77777777" w:rsidR="002F457E" w:rsidRPr="00D4376B" w:rsidRDefault="002F457E" w:rsidP="00AE13EB">
            <w:pPr>
              <w:spacing w:line="360" w:lineRule="auto"/>
              <w:jc w:val="both"/>
              <w:rPr>
                <w:rFonts w:ascii="Times New Roman" w:eastAsia="Times New Roman" w:hAnsi="Times New Roman" w:cs="Times New Roman"/>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44" w:type="dxa"/>
            <w:tcBorders>
              <w:top w:val="nil"/>
              <w:left w:val="nil"/>
              <w:bottom w:val="single" w:sz="4" w:space="0" w:color="auto"/>
              <w:right w:val="single" w:sz="4" w:space="0" w:color="auto"/>
            </w:tcBorders>
            <w:shd w:val="clear" w:color="auto" w:fill="auto"/>
            <w:noWrap/>
          </w:tcPr>
          <w:p w14:paraId="37C9795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0.535</w:t>
            </w:r>
          </w:p>
        </w:tc>
        <w:tc>
          <w:tcPr>
            <w:tcW w:w="2793" w:type="dxa"/>
            <w:tcBorders>
              <w:top w:val="nil"/>
              <w:left w:val="nil"/>
              <w:bottom w:val="single" w:sz="4" w:space="0" w:color="auto"/>
              <w:right w:val="single" w:sz="4" w:space="0" w:color="auto"/>
            </w:tcBorders>
            <w:shd w:val="clear" w:color="auto" w:fill="auto"/>
            <w:noWrap/>
          </w:tcPr>
          <w:p w14:paraId="4741A779"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0.577</w:t>
            </w:r>
          </w:p>
        </w:tc>
        <w:tc>
          <w:tcPr>
            <w:tcW w:w="2793" w:type="dxa"/>
            <w:tcBorders>
              <w:top w:val="nil"/>
              <w:left w:val="nil"/>
              <w:bottom w:val="single" w:sz="4" w:space="0" w:color="auto"/>
              <w:right w:val="single" w:sz="4" w:space="0" w:color="auto"/>
            </w:tcBorders>
            <w:shd w:val="clear" w:color="auto" w:fill="auto"/>
            <w:noWrap/>
          </w:tcPr>
          <w:p w14:paraId="3CC299C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0.915</w:t>
            </w:r>
          </w:p>
        </w:tc>
      </w:tr>
      <w:tr w:rsidR="002F457E" w:rsidRPr="00D4376B" w14:paraId="523C774B"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tcPr>
          <w:p w14:paraId="3A26261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C.V.</w:t>
            </w:r>
          </w:p>
        </w:tc>
        <w:tc>
          <w:tcPr>
            <w:tcW w:w="2444" w:type="dxa"/>
            <w:tcBorders>
              <w:top w:val="nil"/>
              <w:left w:val="nil"/>
              <w:bottom w:val="single" w:sz="4" w:space="0" w:color="auto"/>
              <w:right w:val="single" w:sz="4" w:space="0" w:color="auto"/>
            </w:tcBorders>
            <w:shd w:val="clear" w:color="auto" w:fill="auto"/>
            <w:noWrap/>
          </w:tcPr>
          <w:p w14:paraId="648F5A4D"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1.397</w:t>
            </w:r>
          </w:p>
        </w:tc>
        <w:tc>
          <w:tcPr>
            <w:tcW w:w="2793" w:type="dxa"/>
            <w:tcBorders>
              <w:top w:val="nil"/>
              <w:left w:val="nil"/>
              <w:bottom w:val="single" w:sz="4" w:space="0" w:color="auto"/>
              <w:right w:val="single" w:sz="4" w:space="0" w:color="auto"/>
            </w:tcBorders>
            <w:shd w:val="clear" w:color="auto" w:fill="auto"/>
            <w:noWrap/>
          </w:tcPr>
          <w:p w14:paraId="6A882D0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1.485</w:t>
            </w:r>
          </w:p>
        </w:tc>
        <w:tc>
          <w:tcPr>
            <w:tcW w:w="2793" w:type="dxa"/>
            <w:tcBorders>
              <w:top w:val="nil"/>
              <w:left w:val="nil"/>
              <w:bottom w:val="single" w:sz="4" w:space="0" w:color="auto"/>
              <w:right w:val="single" w:sz="4" w:space="0" w:color="auto"/>
            </w:tcBorders>
            <w:shd w:val="clear" w:color="auto" w:fill="auto"/>
            <w:noWrap/>
          </w:tcPr>
          <w:p w14:paraId="0534B62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1.892</w:t>
            </w:r>
          </w:p>
        </w:tc>
      </w:tr>
    </w:tbl>
    <w:p w14:paraId="74B9478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5F9226F9"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02F999E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treatment details indicated that the control group (T0) had a consistent 0.00% mortality rate at 24, 48, and 72 hours, showing no effect on the pulse beetle larvae. For the treatment with </w:t>
      </w:r>
      <w:proofErr w:type="spellStart"/>
      <w:r w:rsidRPr="00D4376B">
        <w:rPr>
          <w:rFonts w:ascii="Times New Roman" w:hAnsi="Times New Roman" w:cs="Times New Roman"/>
        </w:rPr>
        <w:t>Azadirachta</w:t>
      </w:r>
      <w:proofErr w:type="spellEnd"/>
      <w:r w:rsidRPr="00D4376B">
        <w:rPr>
          <w:rFonts w:ascii="Times New Roman" w:hAnsi="Times New Roman" w:cs="Times New Roman"/>
        </w:rPr>
        <w:t xml:space="preserve"> indica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(T1), the mortality rates were 70.36% at 24 hours, 75.14% at 48 hours, and 89.24% at 72 hours. The treatment with Nicotiana tabacum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(T2) resulted in mortality rates of 61.96% at 24 hours, 65.84% at 48 hours, and 84.17% at 72 hours. The treatment with Zingiber officinale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(T3) exhibited the lowest effectiveness among the treatments, with mortality rates of 55.17% at 24 hours, 49.24% at 48 hours, and 63.53% at 72 hours.</w:t>
      </w:r>
    </w:p>
    <w:p w14:paraId="04EE136D"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3C91EBA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5389E1E9" wp14:editId="6BAC8467">
            <wp:extent cx="4572000" cy="2743200"/>
            <wp:effectExtent l="0" t="0" r="0" b="0"/>
            <wp:docPr id="60537075" name="Chart 1">
              <a:extLst xmlns:a="http://schemas.openxmlformats.org/drawingml/2006/main">
                <a:ext uri="{FF2B5EF4-FFF2-40B4-BE49-F238E27FC236}">
                  <a16:creationId xmlns:a16="http://schemas.microsoft.com/office/drawing/2014/main" id="{EFE1CF40-569C-D999-5147-0AC84A94B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09B950" w14:textId="715EBC8A"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Graph 2. Net Percent</w:t>
      </w:r>
      <w:del w:id="105" w:author="Prof Farouk Abdel Kawi" w:date="2024-08-10T21:17:00Z" w16du:dateUtc="2024-08-10T19:17:00Z">
        <w:r w:rsidRPr="00D4376B" w:rsidDel="002E22A3">
          <w:rPr>
            <w:rFonts w:ascii="Times New Roman" w:hAnsi="Times New Roman" w:cs="Times New Roman"/>
            <w:b/>
            <w:bCs/>
          </w:rPr>
          <w:delText xml:space="preserve"> </w:delText>
        </w:r>
      </w:del>
      <w:r w:rsidRPr="00D4376B">
        <w:rPr>
          <w:rFonts w:ascii="Times New Roman" w:hAnsi="Times New Roman" w:cs="Times New Roman"/>
          <w:b/>
          <w:bCs/>
        </w:rPr>
        <w:t xml:space="preserve"> mortality of </w:t>
      </w:r>
      <w:r w:rsidRPr="00D4376B">
        <w:rPr>
          <w:rFonts w:ascii="Times New Roman" w:hAnsi="Times New Roman" w:cs="Times New Roman"/>
          <w:b/>
          <w:bCs/>
          <w:i/>
          <w:iCs/>
        </w:rPr>
        <w:t>C. chinensis</w:t>
      </w:r>
      <w:del w:id="106" w:author="Prof Farouk Abdel Kawi" w:date="2024-08-10T21:18:00Z" w16du:dateUtc="2024-08-10T19:18:00Z">
        <w:r w:rsidRPr="00D4376B" w:rsidDel="002E22A3">
          <w:rPr>
            <w:rFonts w:ascii="Times New Roman" w:hAnsi="Times New Roman" w:cs="Times New Roman"/>
            <w:b/>
            <w:bCs/>
            <w:i/>
            <w:iCs/>
          </w:rPr>
          <w:delText xml:space="preserve"> </w:delText>
        </w:r>
      </w:del>
      <w:r w:rsidRPr="00D4376B">
        <w:rPr>
          <w:rFonts w:ascii="Times New Roman" w:hAnsi="Times New Roman" w:cs="Times New Roman"/>
          <w:b/>
          <w:bCs/>
          <w:i/>
          <w:iCs/>
        </w:rPr>
        <w:t xml:space="preserve"> </w:t>
      </w:r>
      <w:r w:rsidRPr="00D4376B">
        <w:rPr>
          <w:rFonts w:ascii="Times New Roman" w:hAnsi="Times New Roman" w:cs="Times New Roman"/>
          <w:b/>
          <w:bCs/>
        </w:rPr>
        <w:t>adults treated with treatment at 3rd instar.</w:t>
      </w:r>
    </w:p>
    <w:p w14:paraId="21170E8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5776160F" w14:textId="77777777" w:rsidR="00A260C5" w:rsidRDefault="00A260C5" w:rsidP="002F457E">
      <w:pPr>
        <w:spacing w:line="360" w:lineRule="auto"/>
        <w:jc w:val="both"/>
        <w:rPr>
          <w:rFonts w:ascii="Times New Roman" w:hAnsi="Times New Roman" w:cs="Times New Roman"/>
          <w:b/>
          <w:bCs/>
        </w:rPr>
      </w:pPr>
    </w:p>
    <w:p w14:paraId="718FBFEE" w14:textId="77777777" w:rsidR="00A260C5" w:rsidRDefault="00A260C5" w:rsidP="002F457E">
      <w:pPr>
        <w:spacing w:line="360" w:lineRule="auto"/>
        <w:jc w:val="both"/>
        <w:rPr>
          <w:rFonts w:ascii="Times New Roman" w:hAnsi="Times New Roman" w:cs="Times New Roman"/>
          <w:b/>
          <w:bCs/>
        </w:rPr>
      </w:pPr>
    </w:p>
    <w:p w14:paraId="7FD345CB" w14:textId="77777777" w:rsidR="00A260C5" w:rsidRDefault="00A260C5" w:rsidP="002F457E">
      <w:pPr>
        <w:spacing w:line="360" w:lineRule="auto"/>
        <w:jc w:val="both"/>
        <w:rPr>
          <w:rFonts w:ascii="Times New Roman" w:hAnsi="Times New Roman" w:cs="Times New Roman"/>
          <w:b/>
          <w:bCs/>
        </w:rPr>
      </w:pPr>
    </w:p>
    <w:p w14:paraId="3F1297C9" w14:textId="77777777" w:rsidR="00A260C5" w:rsidRDefault="00A260C5" w:rsidP="002F457E">
      <w:pPr>
        <w:spacing w:line="360" w:lineRule="auto"/>
        <w:jc w:val="both"/>
        <w:rPr>
          <w:rFonts w:ascii="Times New Roman" w:hAnsi="Times New Roman" w:cs="Times New Roman"/>
          <w:b/>
          <w:bCs/>
        </w:rPr>
      </w:pPr>
    </w:p>
    <w:p w14:paraId="4026ADB1" w14:textId="77777777" w:rsidR="00A260C5" w:rsidRDefault="00A260C5" w:rsidP="002F457E">
      <w:pPr>
        <w:spacing w:line="360" w:lineRule="auto"/>
        <w:jc w:val="both"/>
        <w:rPr>
          <w:rFonts w:ascii="Times New Roman" w:hAnsi="Times New Roman" w:cs="Times New Roman"/>
          <w:b/>
          <w:bCs/>
        </w:rPr>
      </w:pPr>
    </w:p>
    <w:p w14:paraId="509FC146" w14:textId="77777777" w:rsidR="00A260C5" w:rsidRDefault="00A260C5" w:rsidP="002F457E">
      <w:pPr>
        <w:spacing w:line="360" w:lineRule="auto"/>
        <w:jc w:val="both"/>
        <w:rPr>
          <w:rFonts w:ascii="Times New Roman" w:hAnsi="Times New Roman" w:cs="Times New Roman"/>
          <w:b/>
          <w:bCs/>
        </w:rPr>
      </w:pPr>
    </w:p>
    <w:p w14:paraId="3F35DCBF" w14:textId="77777777" w:rsidR="00A260C5" w:rsidRDefault="00A260C5" w:rsidP="002F457E">
      <w:pPr>
        <w:spacing w:line="360" w:lineRule="auto"/>
        <w:jc w:val="both"/>
        <w:rPr>
          <w:rFonts w:ascii="Times New Roman" w:hAnsi="Times New Roman" w:cs="Times New Roman"/>
          <w:b/>
          <w:bCs/>
        </w:rPr>
      </w:pPr>
    </w:p>
    <w:p w14:paraId="27FAC8F4" w14:textId="77777777" w:rsidR="00A260C5" w:rsidRDefault="00A260C5" w:rsidP="002F457E">
      <w:pPr>
        <w:spacing w:line="360" w:lineRule="auto"/>
        <w:jc w:val="both"/>
        <w:rPr>
          <w:rFonts w:ascii="Times New Roman" w:hAnsi="Times New Roman" w:cs="Times New Roman"/>
          <w:b/>
          <w:bCs/>
        </w:rPr>
      </w:pPr>
    </w:p>
    <w:p w14:paraId="1119247C" w14:textId="77777777" w:rsidR="00A260C5" w:rsidRDefault="00A260C5" w:rsidP="002F457E">
      <w:pPr>
        <w:spacing w:line="360" w:lineRule="auto"/>
        <w:jc w:val="both"/>
        <w:rPr>
          <w:rFonts w:ascii="Times New Roman" w:hAnsi="Times New Roman" w:cs="Times New Roman"/>
          <w:b/>
          <w:bCs/>
        </w:rPr>
      </w:pPr>
    </w:p>
    <w:p w14:paraId="70B3670B" w14:textId="77777777" w:rsidR="00A260C5" w:rsidRDefault="00A260C5" w:rsidP="002F457E">
      <w:pPr>
        <w:spacing w:line="360" w:lineRule="auto"/>
        <w:jc w:val="both"/>
        <w:rPr>
          <w:rFonts w:ascii="Times New Roman" w:hAnsi="Times New Roman" w:cs="Times New Roman"/>
          <w:b/>
          <w:bCs/>
        </w:rPr>
      </w:pPr>
    </w:p>
    <w:p w14:paraId="603499D9" w14:textId="77777777" w:rsidR="00A260C5" w:rsidRDefault="00A260C5" w:rsidP="002F457E">
      <w:pPr>
        <w:spacing w:line="360" w:lineRule="auto"/>
        <w:jc w:val="both"/>
        <w:rPr>
          <w:rFonts w:ascii="Times New Roman" w:hAnsi="Times New Roman" w:cs="Times New Roman"/>
          <w:b/>
          <w:bCs/>
        </w:rPr>
      </w:pPr>
    </w:p>
    <w:p w14:paraId="3EB99DEB" w14:textId="77777777" w:rsidR="00A260C5" w:rsidRDefault="00A260C5" w:rsidP="002F457E">
      <w:pPr>
        <w:spacing w:line="360" w:lineRule="auto"/>
        <w:jc w:val="both"/>
        <w:rPr>
          <w:rFonts w:ascii="Times New Roman" w:hAnsi="Times New Roman" w:cs="Times New Roman"/>
          <w:b/>
          <w:bCs/>
        </w:rPr>
      </w:pPr>
    </w:p>
    <w:p w14:paraId="05ECCF9D" w14:textId="5E539E7C"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 xml:space="preserve">Table 5.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C. chinensis</w:t>
      </w:r>
      <w:del w:id="107" w:author="Prof Farouk Abdel Kawi" w:date="2024-08-10T21:18:00Z" w16du:dateUtc="2024-08-10T19:18:00Z">
        <w:r w:rsidRPr="00D4376B" w:rsidDel="002E22A3">
          <w:rPr>
            <w:rFonts w:ascii="Times New Roman" w:hAnsi="Times New Roman" w:cs="Times New Roman"/>
            <w:b/>
            <w:bCs/>
            <w:i/>
            <w:iCs/>
          </w:rPr>
          <w:delText xml:space="preserve"> </w:delText>
        </w:r>
      </w:del>
      <w:r w:rsidRPr="00D4376B">
        <w:rPr>
          <w:rFonts w:ascii="Times New Roman" w:hAnsi="Times New Roman" w:cs="Times New Roman"/>
          <w:b/>
          <w:bCs/>
          <w:i/>
          <w:iCs/>
        </w:rPr>
        <w:t xml:space="preserve"> </w:t>
      </w:r>
      <w:r w:rsidRPr="00D4376B">
        <w:rPr>
          <w:rFonts w:ascii="Times New Roman" w:hAnsi="Times New Roman" w:cs="Times New Roman"/>
          <w:b/>
          <w:bCs/>
        </w:rPr>
        <w:t>adults treated with treatment at 5</w:t>
      </w:r>
      <w:r w:rsidRPr="00D4376B">
        <w:rPr>
          <w:rFonts w:ascii="Times New Roman" w:hAnsi="Times New Roman" w:cs="Times New Roman"/>
          <w:b/>
          <w:bCs/>
          <w:vertAlign w:val="superscript"/>
        </w:rPr>
        <w:t>th</w:t>
      </w:r>
      <w:r w:rsidRPr="00D4376B">
        <w:rPr>
          <w:rFonts w:ascii="Times New Roman" w:hAnsi="Times New Roman" w:cs="Times New Roman"/>
          <w:b/>
          <w:bCs/>
        </w:rPr>
        <w:t xml:space="preserve"> instar.</w:t>
      </w:r>
    </w:p>
    <w:tbl>
      <w:tblPr>
        <w:tblpPr w:leftFromText="180" w:rightFromText="180" w:vertAnchor="text" w:horzAnchor="margin" w:tblpXSpec="right" w:tblpY="17"/>
        <w:tblW w:w="9911" w:type="dxa"/>
        <w:tblLook w:val="04A0" w:firstRow="1" w:lastRow="0" w:firstColumn="1" w:lastColumn="0" w:noHBand="0" w:noVBand="1"/>
      </w:tblPr>
      <w:tblGrid>
        <w:gridCol w:w="2518"/>
        <w:gridCol w:w="2410"/>
        <w:gridCol w:w="2835"/>
        <w:gridCol w:w="2148"/>
      </w:tblGrid>
      <w:tr w:rsidR="002F457E" w:rsidRPr="00D4376B" w14:paraId="70844643" w14:textId="77777777" w:rsidTr="00AE13EB">
        <w:trPr>
          <w:trHeight w:val="505"/>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5E00"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Treatment details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2540708"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24hrs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C9EA05D"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14:paraId="5C7ADD2F"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72hrs</w:t>
            </w:r>
          </w:p>
        </w:tc>
      </w:tr>
      <w:tr w:rsidR="002F457E" w:rsidRPr="00D4376B" w14:paraId="259D8F6F"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1D8871A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10" w:type="dxa"/>
            <w:tcBorders>
              <w:top w:val="nil"/>
              <w:left w:val="nil"/>
              <w:bottom w:val="single" w:sz="4" w:space="0" w:color="auto"/>
              <w:right w:val="single" w:sz="4" w:space="0" w:color="auto"/>
            </w:tcBorders>
            <w:shd w:val="clear" w:color="auto" w:fill="auto"/>
            <w:noWrap/>
            <w:vAlign w:val="bottom"/>
            <w:hideMark/>
          </w:tcPr>
          <w:p w14:paraId="167CCA2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835" w:type="dxa"/>
            <w:tcBorders>
              <w:top w:val="nil"/>
              <w:left w:val="nil"/>
              <w:bottom w:val="single" w:sz="4" w:space="0" w:color="auto"/>
              <w:right w:val="single" w:sz="4" w:space="0" w:color="auto"/>
            </w:tcBorders>
            <w:shd w:val="clear" w:color="auto" w:fill="auto"/>
            <w:noWrap/>
            <w:vAlign w:val="bottom"/>
            <w:hideMark/>
          </w:tcPr>
          <w:p w14:paraId="4C63A2F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 xml:space="preserve"> 0.00</w:t>
            </w:r>
          </w:p>
        </w:tc>
        <w:tc>
          <w:tcPr>
            <w:tcW w:w="2148" w:type="dxa"/>
            <w:tcBorders>
              <w:top w:val="nil"/>
              <w:left w:val="nil"/>
              <w:bottom w:val="single" w:sz="4" w:space="0" w:color="auto"/>
              <w:right w:val="single" w:sz="4" w:space="0" w:color="auto"/>
            </w:tcBorders>
            <w:shd w:val="clear" w:color="auto" w:fill="auto"/>
            <w:noWrap/>
            <w:vAlign w:val="bottom"/>
            <w:hideMark/>
          </w:tcPr>
          <w:p w14:paraId="256EC58E"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5FEC229B"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28946DA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10" w:type="dxa"/>
            <w:tcBorders>
              <w:top w:val="nil"/>
              <w:left w:val="nil"/>
              <w:bottom w:val="single" w:sz="4" w:space="0" w:color="auto"/>
              <w:right w:val="single" w:sz="4" w:space="0" w:color="auto"/>
            </w:tcBorders>
            <w:shd w:val="clear" w:color="auto" w:fill="auto"/>
            <w:noWrap/>
            <w:hideMark/>
          </w:tcPr>
          <w:p w14:paraId="613FF284"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69.03</w:t>
            </w:r>
          </w:p>
        </w:tc>
        <w:tc>
          <w:tcPr>
            <w:tcW w:w="2835" w:type="dxa"/>
            <w:tcBorders>
              <w:top w:val="nil"/>
              <w:left w:val="nil"/>
              <w:bottom w:val="single" w:sz="4" w:space="0" w:color="auto"/>
              <w:right w:val="single" w:sz="4" w:space="0" w:color="auto"/>
            </w:tcBorders>
            <w:shd w:val="clear" w:color="auto" w:fill="auto"/>
            <w:noWrap/>
            <w:hideMark/>
          </w:tcPr>
          <w:p w14:paraId="6D47910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71.48</w:t>
            </w:r>
          </w:p>
        </w:tc>
        <w:tc>
          <w:tcPr>
            <w:tcW w:w="2148" w:type="dxa"/>
            <w:tcBorders>
              <w:top w:val="nil"/>
              <w:left w:val="nil"/>
              <w:bottom w:val="single" w:sz="4" w:space="0" w:color="auto"/>
              <w:right w:val="single" w:sz="4" w:space="0" w:color="auto"/>
            </w:tcBorders>
            <w:shd w:val="clear" w:color="auto" w:fill="auto"/>
            <w:noWrap/>
            <w:hideMark/>
          </w:tcPr>
          <w:p w14:paraId="6D93F35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78.57</w:t>
            </w:r>
          </w:p>
        </w:tc>
      </w:tr>
      <w:tr w:rsidR="002F457E" w:rsidRPr="00D4376B" w14:paraId="5C143642"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00F87CD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10" w:type="dxa"/>
            <w:tcBorders>
              <w:top w:val="nil"/>
              <w:left w:val="nil"/>
              <w:bottom w:val="single" w:sz="4" w:space="0" w:color="auto"/>
              <w:right w:val="single" w:sz="4" w:space="0" w:color="auto"/>
            </w:tcBorders>
            <w:shd w:val="clear" w:color="auto" w:fill="auto"/>
            <w:noWrap/>
            <w:vAlign w:val="center"/>
            <w:hideMark/>
          </w:tcPr>
          <w:p w14:paraId="57D9E02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58.62</w:t>
            </w:r>
          </w:p>
        </w:tc>
        <w:tc>
          <w:tcPr>
            <w:tcW w:w="2835" w:type="dxa"/>
            <w:tcBorders>
              <w:top w:val="nil"/>
              <w:left w:val="nil"/>
              <w:bottom w:val="single" w:sz="4" w:space="0" w:color="auto"/>
              <w:right w:val="single" w:sz="4" w:space="0" w:color="auto"/>
            </w:tcBorders>
            <w:shd w:val="clear" w:color="auto" w:fill="auto"/>
            <w:noWrap/>
            <w:vAlign w:val="center"/>
            <w:hideMark/>
          </w:tcPr>
          <w:p w14:paraId="5C78294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63.51</w:t>
            </w:r>
          </w:p>
        </w:tc>
        <w:tc>
          <w:tcPr>
            <w:tcW w:w="2148" w:type="dxa"/>
            <w:tcBorders>
              <w:top w:val="nil"/>
              <w:left w:val="nil"/>
              <w:bottom w:val="single" w:sz="4" w:space="0" w:color="auto"/>
              <w:right w:val="single" w:sz="4" w:space="0" w:color="auto"/>
            </w:tcBorders>
            <w:shd w:val="clear" w:color="auto" w:fill="auto"/>
            <w:noWrap/>
            <w:vAlign w:val="center"/>
            <w:hideMark/>
          </w:tcPr>
          <w:p w14:paraId="08D4858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65.78</w:t>
            </w:r>
          </w:p>
        </w:tc>
      </w:tr>
      <w:tr w:rsidR="002F457E" w:rsidRPr="00D4376B" w14:paraId="7AA4120A" w14:textId="77777777" w:rsidTr="00AE13EB">
        <w:trPr>
          <w:trHeight w:val="505"/>
        </w:trPr>
        <w:tc>
          <w:tcPr>
            <w:tcW w:w="2518" w:type="dxa"/>
            <w:tcBorders>
              <w:top w:val="nil"/>
              <w:left w:val="single" w:sz="4" w:space="0" w:color="auto"/>
              <w:bottom w:val="nil"/>
              <w:right w:val="single" w:sz="4" w:space="0" w:color="auto"/>
            </w:tcBorders>
            <w:shd w:val="clear" w:color="auto" w:fill="auto"/>
            <w:noWrap/>
            <w:vAlign w:val="bottom"/>
            <w:hideMark/>
          </w:tcPr>
          <w:p w14:paraId="0E72591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10" w:type="dxa"/>
            <w:tcBorders>
              <w:top w:val="nil"/>
              <w:left w:val="nil"/>
              <w:bottom w:val="nil"/>
              <w:right w:val="single" w:sz="4" w:space="0" w:color="auto"/>
            </w:tcBorders>
            <w:shd w:val="clear" w:color="auto" w:fill="auto"/>
            <w:noWrap/>
            <w:vAlign w:val="center"/>
            <w:hideMark/>
          </w:tcPr>
          <w:p w14:paraId="53D1B74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42.91</w:t>
            </w:r>
          </w:p>
        </w:tc>
        <w:tc>
          <w:tcPr>
            <w:tcW w:w="2835" w:type="dxa"/>
            <w:tcBorders>
              <w:top w:val="nil"/>
              <w:left w:val="nil"/>
              <w:bottom w:val="nil"/>
              <w:right w:val="single" w:sz="4" w:space="0" w:color="auto"/>
            </w:tcBorders>
            <w:shd w:val="clear" w:color="auto" w:fill="auto"/>
            <w:noWrap/>
            <w:vAlign w:val="center"/>
            <w:hideMark/>
          </w:tcPr>
          <w:p w14:paraId="2F700CE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44.17</w:t>
            </w:r>
          </w:p>
        </w:tc>
        <w:tc>
          <w:tcPr>
            <w:tcW w:w="2148" w:type="dxa"/>
            <w:tcBorders>
              <w:top w:val="nil"/>
              <w:left w:val="nil"/>
              <w:bottom w:val="nil"/>
              <w:right w:val="single" w:sz="4" w:space="0" w:color="auto"/>
            </w:tcBorders>
            <w:shd w:val="clear" w:color="auto" w:fill="auto"/>
            <w:noWrap/>
            <w:vAlign w:val="center"/>
            <w:hideMark/>
          </w:tcPr>
          <w:p w14:paraId="78AC076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50.53</w:t>
            </w:r>
          </w:p>
        </w:tc>
      </w:tr>
      <w:tr w:rsidR="002F457E" w:rsidRPr="00D4376B" w14:paraId="7CAE0059"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035508F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hAnsi="Times New Roman" w:cs="Times New Roman"/>
                <w:b/>
              </w:rPr>
              <w:t>C.D. at 5%</w:t>
            </w:r>
          </w:p>
        </w:tc>
        <w:tc>
          <w:tcPr>
            <w:tcW w:w="2410" w:type="dxa"/>
            <w:tcBorders>
              <w:top w:val="nil"/>
              <w:left w:val="nil"/>
              <w:bottom w:val="single" w:sz="4" w:space="0" w:color="auto"/>
              <w:right w:val="single" w:sz="4" w:space="0" w:color="auto"/>
            </w:tcBorders>
            <w:shd w:val="clear" w:color="auto" w:fill="auto"/>
            <w:noWrap/>
          </w:tcPr>
          <w:p w14:paraId="7044AA0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1.451</w:t>
            </w:r>
          </w:p>
        </w:tc>
        <w:tc>
          <w:tcPr>
            <w:tcW w:w="2835" w:type="dxa"/>
            <w:tcBorders>
              <w:top w:val="nil"/>
              <w:left w:val="nil"/>
              <w:bottom w:val="single" w:sz="4" w:space="0" w:color="auto"/>
              <w:right w:val="single" w:sz="4" w:space="0" w:color="auto"/>
            </w:tcBorders>
            <w:shd w:val="clear" w:color="auto" w:fill="auto"/>
            <w:noWrap/>
          </w:tcPr>
          <w:p w14:paraId="153C2D1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2.195</w:t>
            </w:r>
          </w:p>
        </w:tc>
        <w:tc>
          <w:tcPr>
            <w:tcW w:w="2148" w:type="dxa"/>
            <w:tcBorders>
              <w:top w:val="nil"/>
              <w:left w:val="nil"/>
              <w:bottom w:val="single" w:sz="4" w:space="0" w:color="auto"/>
              <w:right w:val="single" w:sz="4" w:space="0" w:color="auto"/>
            </w:tcBorders>
            <w:shd w:val="clear" w:color="auto" w:fill="auto"/>
            <w:noWrap/>
          </w:tcPr>
          <w:p w14:paraId="409A5B51"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2.595</w:t>
            </w:r>
          </w:p>
        </w:tc>
      </w:tr>
      <w:tr w:rsidR="002F457E" w:rsidRPr="00D4376B" w14:paraId="4180021D"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3A5052F0" w14:textId="77777777" w:rsidR="002F457E" w:rsidRPr="00D4376B" w:rsidRDefault="002F457E" w:rsidP="00AE13EB">
            <w:pPr>
              <w:spacing w:line="360" w:lineRule="auto"/>
              <w:jc w:val="both"/>
              <w:rPr>
                <w:rFonts w:ascii="Times New Roman" w:eastAsia="Times New Roman" w:hAnsi="Times New Roman" w:cs="Times New Roman"/>
                <w:b/>
                <w:bCs/>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10" w:type="dxa"/>
            <w:tcBorders>
              <w:top w:val="nil"/>
              <w:left w:val="nil"/>
              <w:bottom w:val="single" w:sz="4" w:space="0" w:color="auto"/>
              <w:right w:val="single" w:sz="4" w:space="0" w:color="auto"/>
            </w:tcBorders>
            <w:shd w:val="clear" w:color="auto" w:fill="auto"/>
            <w:noWrap/>
          </w:tcPr>
          <w:p w14:paraId="368A9DB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0.620</w:t>
            </w:r>
          </w:p>
        </w:tc>
        <w:tc>
          <w:tcPr>
            <w:tcW w:w="2835" w:type="dxa"/>
            <w:tcBorders>
              <w:top w:val="nil"/>
              <w:left w:val="nil"/>
              <w:bottom w:val="single" w:sz="4" w:space="0" w:color="auto"/>
              <w:right w:val="single" w:sz="4" w:space="0" w:color="auto"/>
            </w:tcBorders>
            <w:shd w:val="clear" w:color="auto" w:fill="auto"/>
            <w:noWrap/>
          </w:tcPr>
          <w:p w14:paraId="7ED1A88E"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0.937</w:t>
            </w:r>
          </w:p>
        </w:tc>
        <w:tc>
          <w:tcPr>
            <w:tcW w:w="2148" w:type="dxa"/>
            <w:tcBorders>
              <w:top w:val="nil"/>
              <w:left w:val="nil"/>
              <w:bottom w:val="single" w:sz="4" w:space="0" w:color="auto"/>
              <w:right w:val="single" w:sz="4" w:space="0" w:color="auto"/>
            </w:tcBorders>
            <w:shd w:val="clear" w:color="auto" w:fill="auto"/>
            <w:noWrap/>
          </w:tcPr>
          <w:p w14:paraId="4C3C546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1.108</w:t>
            </w:r>
          </w:p>
        </w:tc>
      </w:tr>
      <w:tr w:rsidR="002F457E" w:rsidRPr="00D4376B" w14:paraId="21E9BF75"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66DDD99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hAnsi="Times New Roman" w:cs="Times New Roman"/>
                <w:b/>
              </w:rPr>
              <w:t>C.V.</w:t>
            </w:r>
          </w:p>
        </w:tc>
        <w:tc>
          <w:tcPr>
            <w:tcW w:w="2410" w:type="dxa"/>
            <w:tcBorders>
              <w:top w:val="nil"/>
              <w:left w:val="nil"/>
              <w:bottom w:val="single" w:sz="4" w:space="0" w:color="auto"/>
              <w:right w:val="single" w:sz="4" w:space="0" w:color="auto"/>
            </w:tcBorders>
            <w:shd w:val="clear" w:color="auto" w:fill="auto"/>
            <w:noWrap/>
          </w:tcPr>
          <w:p w14:paraId="67F0710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1.780</w:t>
            </w:r>
          </w:p>
        </w:tc>
        <w:tc>
          <w:tcPr>
            <w:tcW w:w="2835" w:type="dxa"/>
            <w:tcBorders>
              <w:top w:val="nil"/>
              <w:left w:val="nil"/>
              <w:bottom w:val="single" w:sz="4" w:space="0" w:color="auto"/>
              <w:right w:val="single" w:sz="4" w:space="0" w:color="auto"/>
            </w:tcBorders>
            <w:shd w:val="clear" w:color="auto" w:fill="auto"/>
            <w:noWrap/>
          </w:tcPr>
          <w:p w14:paraId="0E2C31B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2.568</w:t>
            </w:r>
          </w:p>
        </w:tc>
        <w:tc>
          <w:tcPr>
            <w:tcW w:w="2148" w:type="dxa"/>
            <w:tcBorders>
              <w:top w:val="nil"/>
              <w:left w:val="nil"/>
              <w:bottom w:val="single" w:sz="4" w:space="0" w:color="auto"/>
              <w:right w:val="single" w:sz="4" w:space="0" w:color="auto"/>
            </w:tcBorders>
            <w:shd w:val="clear" w:color="auto" w:fill="auto"/>
            <w:noWrap/>
          </w:tcPr>
          <w:p w14:paraId="507B3695"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2.785</w:t>
            </w:r>
          </w:p>
        </w:tc>
      </w:tr>
    </w:tbl>
    <w:p w14:paraId="1F62B05E"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795E0D92"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2814B6DB"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rPr>
        <w:t xml:space="preserve">The treatment details showed that the control group (T0) had a 0.00% mortality rate consistently at 24, 48, and 72 hours, indicating no effect on the pulse beetle larvae. The treatment with </w:t>
      </w:r>
      <w:proofErr w:type="spellStart"/>
      <w:r w:rsidRPr="00D4376B">
        <w:rPr>
          <w:rFonts w:ascii="Times New Roman" w:hAnsi="Times New Roman" w:cs="Times New Roman"/>
        </w:rPr>
        <w:t>Azadirachta</w:t>
      </w:r>
      <w:proofErr w:type="spellEnd"/>
      <w:r w:rsidRPr="00D4376B">
        <w:rPr>
          <w:rFonts w:ascii="Times New Roman" w:hAnsi="Times New Roman" w:cs="Times New Roman"/>
        </w:rPr>
        <w:t xml:space="preserve"> indica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(T1) resulted in mortality rates of 69.03% at 24 hours, 71.48% at 48 hours, and 78.57% at 72 hours. The treatment with Nicotiana tabacum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(T2) showed mortality rates of 58.62% at 24 hours, 63.51% at 48 hours, and 65.78% at 72 hours. The treatment with Zingiber officinale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(T3) exhibited the lowest effectiveness, with mortality rates of 42.91% at 24 hours, 44.17% at 48 hours, and 50.53% at 72 hours.</w:t>
      </w:r>
    </w:p>
    <w:p w14:paraId="283B9200" w14:textId="77777777" w:rsidR="00F75108" w:rsidRDefault="00F75108" w:rsidP="002F457E">
      <w:pPr>
        <w:spacing w:line="24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3DB7A595" w14:textId="77777777" w:rsidR="002F457E" w:rsidRPr="00D4376B" w:rsidRDefault="002F457E" w:rsidP="002F457E">
      <w:pPr>
        <w:spacing w:line="240" w:lineRule="auto"/>
        <w:jc w:val="both"/>
        <w:rPr>
          <w:rFonts w:ascii="Times New Roman" w:hAnsi="Times New Roman" w:cs="Times New Roman"/>
          <w:b/>
          <w:bCs/>
        </w:rPr>
      </w:pPr>
    </w:p>
    <w:p w14:paraId="49581D8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54605EAD" wp14:editId="101CE50C">
            <wp:extent cx="4572000" cy="2743200"/>
            <wp:effectExtent l="0" t="0" r="0" b="0"/>
            <wp:docPr id="1786549550" name="Chart 1">
              <a:extLst xmlns:a="http://schemas.openxmlformats.org/drawingml/2006/main">
                <a:ext uri="{FF2B5EF4-FFF2-40B4-BE49-F238E27FC236}">
                  <a16:creationId xmlns:a16="http://schemas.microsoft.com/office/drawing/2014/main" id="{88656696-ECF0-EF89-98BF-7C917BE9AE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724439" w14:textId="4171D8EA"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Graph 3. Net Percent</w:t>
      </w:r>
      <w:del w:id="108" w:author="Prof Farouk Abdel Kawi" w:date="2024-08-10T21:18:00Z" w16du:dateUtc="2024-08-10T19:18:00Z">
        <w:r w:rsidRPr="00D4376B" w:rsidDel="002E22A3">
          <w:rPr>
            <w:rFonts w:ascii="Times New Roman" w:hAnsi="Times New Roman" w:cs="Times New Roman"/>
            <w:b/>
            <w:bCs/>
          </w:rPr>
          <w:delText xml:space="preserve"> </w:delText>
        </w:r>
      </w:del>
      <w:r w:rsidRPr="00D4376B">
        <w:rPr>
          <w:rFonts w:ascii="Times New Roman" w:hAnsi="Times New Roman" w:cs="Times New Roman"/>
          <w:b/>
          <w:bCs/>
        </w:rPr>
        <w:t xml:space="preserve"> mortality of </w:t>
      </w:r>
      <w:r w:rsidRPr="00D4376B">
        <w:rPr>
          <w:rFonts w:ascii="Times New Roman" w:hAnsi="Times New Roman" w:cs="Times New Roman"/>
          <w:b/>
          <w:bCs/>
          <w:i/>
          <w:iCs/>
        </w:rPr>
        <w:t>C. chinensis</w:t>
      </w:r>
      <w:del w:id="109" w:author="Prof Farouk Abdel Kawi" w:date="2024-08-10T21:18:00Z" w16du:dateUtc="2024-08-10T19:18:00Z">
        <w:r w:rsidRPr="00D4376B" w:rsidDel="002E22A3">
          <w:rPr>
            <w:rFonts w:ascii="Times New Roman" w:hAnsi="Times New Roman" w:cs="Times New Roman"/>
            <w:b/>
            <w:bCs/>
            <w:i/>
            <w:iCs/>
          </w:rPr>
          <w:delText xml:space="preserve"> </w:delText>
        </w:r>
      </w:del>
      <w:r w:rsidRPr="00D4376B">
        <w:rPr>
          <w:rFonts w:ascii="Times New Roman" w:hAnsi="Times New Roman" w:cs="Times New Roman"/>
          <w:b/>
          <w:bCs/>
          <w:i/>
          <w:iCs/>
        </w:rPr>
        <w:t xml:space="preserve"> </w:t>
      </w:r>
      <w:r w:rsidRPr="00D4376B">
        <w:rPr>
          <w:rFonts w:ascii="Times New Roman" w:hAnsi="Times New Roman" w:cs="Times New Roman"/>
          <w:b/>
          <w:bCs/>
        </w:rPr>
        <w:t>adults treated with treatment at 5</w:t>
      </w:r>
      <w:proofErr w:type="gramStart"/>
      <w:r w:rsidRPr="00D4376B">
        <w:rPr>
          <w:rFonts w:ascii="Times New Roman" w:hAnsi="Times New Roman" w:cs="Times New Roman"/>
          <w:b/>
          <w:bCs/>
          <w:vertAlign w:val="superscript"/>
        </w:rPr>
        <w:t>th</w:t>
      </w:r>
      <w:r w:rsidRPr="00D4376B">
        <w:rPr>
          <w:rFonts w:ascii="Times New Roman" w:hAnsi="Times New Roman" w:cs="Times New Roman"/>
          <w:b/>
          <w:bCs/>
        </w:rPr>
        <w:t xml:space="preserve">  instar</w:t>
      </w:r>
      <w:proofErr w:type="gramEnd"/>
      <w:r w:rsidRPr="00D4376B">
        <w:rPr>
          <w:rFonts w:ascii="Times New Roman" w:hAnsi="Times New Roman" w:cs="Times New Roman"/>
          <w:b/>
          <w:bCs/>
        </w:rPr>
        <w:t>.</w:t>
      </w:r>
    </w:p>
    <w:p w14:paraId="3EB019AC" w14:textId="66DC9B52"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w:t>
      </w:r>
    </w:p>
    <w:p w14:paraId="7930CD36" w14:textId="77777777" w:rsidR="00AC2685" w:rsidRDefault="00AC2685" w:rsidP="002F457E">
      <w:pPr>
        <w:spacing w:line="360" w:lineRule="auto"/>
        <w:jc w:val="both"/>
        <w:rPr>
          <w:rFonts w:ascii="Times New Roman" w:hAnsi="Times New Roman" w:cs="Times New Roman"/>
        </w:rPr>
      </w:pPr>
    </w:p>
    <w:p w14:paraId="686C6558" w14:textId="77777777" w:rsidR="00355FFB" w:rsidRDefault="00355FFB" w:rsidP="002F457E">
      <w:pPr>
        <w:spacing w:line="360" w:lineRule="auto"/>
        <w:jc w:val="both"/>
        <w:rPr>
          <w:rFonts w:ascii="Times New Roman" w:hAnsi="Times New Roman" w:cs="Times New Roman"/>
          <w:b/>
          <w:bCs/>
        </w:rPr>
        <w:sectPr w:rsidR="00355FFB" w:rsidSect="007C3041">
          <w:type w:val="continuous"/>
          <w:pgSz w:w="12240" w:h="15840"/>
          <w:pgMar w:top="1440" w:right="1440" w:bottom="1440" w:left="1440" w:header="720" w:footer="720" w:gutter="0"/>
          <w:cols w:space="720"/>
          <w:docGrid w:linePitch="360"/>
        </w:sectPr>
      </w:pPr>
    </w:p>
    <w:p w14:paraId="12CB6329"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DISCUSSION</w:t>
      </w:r>
    </w:p>
    <w:p w14:paraId="1FA7C961" w14:textId="77777777" w:rsidR="002F457E" w:rsidRPr="002E22A3" w:rsidRDefault="002F457E" w:rsidP="002F457E">
      <w:pPr>
        <w:pStyle w:val="NormalWeb"/>
        <w:spacing w:line="360" w:lineRule="auto"/>
        <w:jc w:val="both"/>
        <w:rPr>
          <w:lang w:val="en-GB"/>
          <w:rPrChange w:id="110" w:author="Prof Farouk Abdel Kawi" w:date="2024-08-10T21:57:00Z" w16du:dateUtc="2024-08-10T19:57:00Z">
            <w:rPr/>
          </w:rPrChange>
        </w:rPr>
      </w:pPr>
      <w:commentRangeStart w:id="111"/>
      <w:r w:rsidRPr="00D4376B">
        <w:rPr>
          <w:sz w:val="22"/>
          <w:szCs w:val="22"/>
        </w:rPr>
        <w:t xml:space="preserve">The combination of </w:t>
      </w:r>
      <w:r w:rsidRPr="00D4376B">
        <w:rPr>
          <w:rStyle w:val="Emphasis"/>
          <w:sz w:val="22"/>
          <w:szCs w:val="22"/>
        </w:rPr>
        <w:t xml:space="preserve">Beauveria </w:t>
      </w:r>
      <w:proofErr w:type="spellStart"/>
      <w:r w:rsidRPr="00D4376B">
        <w:rPr>
          <w:rStyle w:val="Emphasis"/>
          <w:sz w:val="22"/>
          <w:szCs w:val="22"/>
        </w:rPr>
        <w:t>bassiana</w:t>
      </w:r>
      <w:proofErr w:type="spellEnd"/>
      <w:r w:rsidRPr="00D4376B">
        <w:rPr>
          <w:sz w:val="22"/>
          <w:szCs w:val="22"/>
        </w:rPr>
        <w:t xml:space="preserve"> and botanical extracts has been demonstrated to be highly effective against the pulse beetle, </w:t>
      </w:r>
      <w:r w:rsidRPr="00D4376B">
        <w:rPr>
          <w:rStyle w:val="Emphasis"/>
          <w:sz w:val="22"/>
          <w:szCs w:val="22"/>
        </w:rPr>
        <w:t>Callosobruchus chinensis</w:t>
      </w:r>
      <w:r w:rsidRPr="00D4376B">
        <w:rPr>
          <w:sz w:val="22"/>
          <w:szCs w:val="22"/>
        </w:rPr>
        <w:t xml:space="preserve">. Various treatments involving </w:t>
      </w:r>
      <w:proofErr w:type="spellStart"/>
      <w:r w:rsidRPr="00D4376B">
        <w:rPr>
          <w:rStyle w:val="Emphasis"/>
          <w:sz w:val="22"/>
          <w:szCs w:val="22"/>
        </w:rPr>
        <w:t>Azadirachta</w:t>
      </w:r>
      <w:proofErr w:type="spellEnd"/>
      <w:r w:rsidRPr="00D4376B">
        <w:rPr>
          <w:rStyle w:val="Emphasis"/>
          <w:sz w:val="22"/>
          <w:szCs w:val="22"/>
        </w:rPr>
        <w:t xml:space="preserve"> indica</w:t>
      </w:r>
      <w:r w:rsidRPr="00D4376B">
        <w:rPr>
          <w:sz w:val="22"/>
          <w:szCs w:val="22"/>
        </w:rPr>
        <w:t xml:space="preserve">, </w:t>
      </w:r>
      <w:r w:rsidRPr="00D4376B">
        <w:rPr>
          <w:rStyle w:val="Emphasis"/>
          <w:sz w:val="22"/>
          <w:szCs w:val="22"/>
        </w:rPr>
        <w:t>Nicotiana tabacum</w:t>
      </w:r>
      <w:r w:rsidRPr="00D4376B">
        <w:rPr>
          <w:sz w:val="22"/>
          <w:szCs w:val="22"/>
        </w:rPr>
        <w:t xml:space="preserve">, and </w:t>
      </w:r>
      <w:r w:rsidRPr="00D4376B">
        <w:rPr>
          <w:rStyle w:val="Emphasis"/>
          <w:sz w:val="22"/>
          <w:szCs w:val="22"/>
        </w:rPr>
        <w:t>Zingiber officinale</w:t>
      </w:r>
      <w:r w:rsidRPr="00D4376B">
        <w:rPr>
          <w:sz w:val="22"/>
          <w:szCs w:val="22"/>
        </w:rPr>
        <w:t xml:space="preserve">, each in combination with </w:t>
      </w:r>
      <w:r w:rsidRPr="00D4376B">
        <w:rPr>
          <w:rStyle w:val="Emphasis"/>
          <w:sz w:val="22"/>
          <w:szCs w:val="22"/>
        </w:rPr>
        <w:t xml:space="preserve">Beauveria </w:t>
      </w:r>
      <w:proofErr w:type="spellStart"/>
      <w:r w:rsidRPr="00D4376B">
        <w:rPr>
          <w:rStyle w:val="Emphasis"/>
          <w:sz w:val="22"/>
          <w:szCs w:val="22"/>
        </w:rPr>
        <w:t>bassiana</w:t>
      </w:r>
      <w:proofErr w:type="spellEnd"/>
      <w:r w:rsidRPr="00D4376B">
        <w:rPr>
          <w:sz w:val="22"/>
          <w:szCs w:val="22"/>
        </w:rPr>
        <w:t xml:space="preserve">, showed significant mortality rates across different larval stages​​. Among these, the combination of </w:t>
      </w:r>
      <w:proofErr w:type="spellStart"/>
      <w:r w:rsidRPr="00D4376B">
        <w:rPr>
          <w:rStyle w:val="Emphasis"/>
          <w:sz w:val="22"/>
          <w:szCs w:val="22"/>
        </w:rPr>
        <w:t>Azadirachta</w:t>
      </w:r>
      <w:proofErr w:type="spellEnd"/>
      <w:r w:rsidRPr="00D4376B">
        <w:rPr>
          <w:rStyle w:val="Emphasis"/>
          <w:sz w:val="22"/>
          <w:szCs w:val="22"/>
        </w:rPr>
        <w:t xml:space="preserve"> indica</w:t>
      </w:r>
      <w:r w:rsidRPr="00D4376B">
        <w:rPr>
          <w:sz w:val="22"/>
          <w:szCs w:val="22"/>
        </w:rPr>
        <w:t xml:space="preserve"> leaf extract and </w:t>
      </w:r>
      <w:r w:rsidRPr="00D4376B">
        <w:rPr>
          <w:rStyle w:val="Emphasis"/>
          <w:sz w:val="22"/>
          <w:szCs w:val="22"/>
        </w:rPr>
        <w:t xml:space="preserve">Beauveria </w:t>
      </w:r>
      <w:proofErr w:type="spellStart"/>
      <w:r w:rsidRPr="00D4376B">
        <w:rPr>
          <w:rStyle w:val="Emphasis"/>
          <w:sz w:val="22"/>
          <w:szCs w:val="22"/>
        </w:rPr>
        <w:t>bassiana</w:t>
      </w:r>
      <w:proofErr w:type="spellEnd"/>
      <w:r w:rsidRPr="00D4376B">
        <w:rPr>
          <w:sz w:val="22"/>
          <w:szCs w:val="22"/>
        </w:rPr>
        <w:t xml:space="preserve"> exhibited the highest efficacy, with mortality rates exceeding 90% in most cases​​. These findings suggest that botanical insecticides, particularly those incorporating neem, can provide a sustainable and environmentally friendly alternative to synthetic pesticides. Previous studies have supported the efficacy of neem-based treatments in pest management, highlighting their potential for reducing environmental impact while maintaining pest control efficiency </w:t>
      </w:r>
      <w:commentRangeEnd w:id="111"/>
      <w:r w:rsidR="002E22A3">
        <w:rPr>
          <w:rStyle w:val="CommentReference"/>
          <w:rFonts w:asciiTheme="minorHAnsi" w:eastAsiaTheme="minorHAnsi" w:hAnsiTheme="minorHAnsi" w:cstheme="minorBidi"/>
          <w:lang w:val="en-US" w:eastAsia="en-US"/>
        </w:rPr>
        <w:commentReference w:id="111"/>
      </w:r>
    </w:p>
    <w:p w14:paraId="65EA703C" w14:textId="77777777" w:rsidR="002F457E" w:rsidRPr="00D4376B" w:rsidRDefault="002F457E" w:rsidP="00AC2685">
      <w:pPr>
        <w:pBdr>
          <w:bottom w:val="single" w:sz="6" w:space="1" w:color="auto"/>
        </w:pBdr>
        <w:spacing w:after="0" w:line="240" w:lineRule="auto"/>
        <w:rPr>
          <w:rFonts w:ascii="Times New Roman" w:eastAsia="Times New Roman" w:hAnsi="Times New Roman" w:cs="Times New Roman"/>
          <w:vanish/>
          <w:lang w:val="en-IN" w:eastAsia="en-IN"/>
        </w:rPr>
      </w:pPr>
      <w:r w:rsidRPr="00D4376B">
        <w:rPr>
          <w:rFonts w:ascii="Times New Roman" w:eastAsia="Times New Roman" w:hAnsi="Times New Roman" w:cs="Times New Roman"/>
          <w:vanish/>
          <w:lang w:val="en-IN" w:eastAsia="en-IN"/>
        </w:rPr>
        <w:t>Top of Form</w:t>
      </w:r>
    </w:p>
    <w:p w14:paraId="6DE09DBD"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CONCLUSION</w:t>
      </w:r>
    </w:p>
    <w:p w14:paraId="5D1043BC" w14:textId="0189FCD3" w:rsidR="002F457E" w:rsidRPr="00D4376B" w:rsidRDefault="002F457E" w:rsidP="002F457E">
      <w:pPr>
        <w:spacing w:line="360" w:lineRule="auto"/>
        <w:jc w:val="both"/>
      </w:pPr>
      <w:r w:rsidRPr="00D4376B">
        <w:rPr>
          <w:rFonts w:ascii="Times New Roman" w:hAnsi="Times New Roman" w:cs="Times New Roman"/>
          <w:color w:val="0D0D0D"/>
        </w:rPr>
        <w:t xml:space="preserve">The research highlights the </w:t>
      </w:r>
      <w:proofErr w:type="spellStart"/>
      <w:r w:rsidRPr="00D4376B">
        <w:rPr>
          <w:rFonts w:ascii="Times New Roman" w:hAnsi="Times New Roman" w:cs="Times New Roman"/>
        </w:rPr>
        <w:t>bioefficacy</w:t>
      </w:r>
      <w:proofErr w:type="spellEnd"/>
      <w:r w:rsidRPr="00D4376B">
        <w:rPr>
          <w:rFonts w:ascii="Times New Roman" w:hAnsi="Times New Roman" w:cs="Times New Roman"/>
        </w:rPr>
        <w:t xml:space="preserve">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and various botanical extracts against </w:t>
      </w:r>
      <w:r w:rsidRPr="00D4376B">
        <w:rPr>
          <w:rFonts w:ascii="Times New Roman" w:hAnsi="Times New Roman" w:cs="Times New Roman"/>
          <w:i/>
          <w:iCs/>
        </w:rPr>
        <w:t>Callosobruchus chinensis</w:t>
      </w:r>
      <w:r w:rsidRPr="00D4376B">
        <w:rPr>
          <w:rFonts w:ascii="Times New Roman" w:hAnsi="Times New Roman" w:cs="Times New Roman"/>
        </w:rPr>
        <w:t xml:space="preserve">, a significant pest of stored grains. </w:t>
      </w:r>
      <w:del w:id="112" w:author="Prof Farouk Abdel Kawi" w:date="2024-08-10T01:15:00Z" w16du:dateUtc="2024-08-09T23:15:00Z">
        <w:r w:rsidRPr="00D4376B" w:rsidDel="00CE51D2">
          <w:rPr>
            <w:rFonts w:ascii="Times New Roman" w:hAnsi="Times New Roman" w:cs="Times New Roman"/>
          </w:rPr>
          <w:delText xml:space="preserve">Your </w:delText>
        </w:r>
      </w:del>
      <w:ins w:id="113" w:author="Prof Farouk Abdel Kawi" w:date="2024-08-10T01:15:00Z" w16du:dateUtc="2024-08-09T23:15:00Z">
        <w:r w:rsidR="00CE51D2">
          <w:rPr>
            <w:rFonts w:ascii="Times New Roman" w:hAnsi="Times New Roman" w:cs="Times New Roman"/>
          </w:rPr>
          <w:t>This</w:t>
        </w:r>
        <w:r w:rsidR="00CE51D2" w:rsidRPr="00D4376B">
          <w:rPr>
            <w:rFonts w:ascii="Times New Roman" w:hAnsi="Times New Roman" w:cs="Times New Roman"/>
          </w:rPr>
          <w:t xml:space="preserve"> </w:t>
        </w:r>
      </w:ins>
      <w:r w:rsidRPr="00D4376B">
        <w:rPr>
          <w:rFonts w:ascii="Times New Roman" w:hAnsi="Times New Roman" w:cs="Times New Roman"/>
        </w:rPr>
        <w:t xml:space="preserve">study involves different treatments </w:t>
      </w:r>
      <w:r w:rsidRPr="00D4376B">
        <w:rPr>
          <w:rFonts w:ascii="Times New Roman" w:hAnsi="Times New Roman" w:cs="Times New Roman"/>
        </w:rPr>
        <w:lastRenderedPageBreak/>
        <w:t xml:space="preserve">combining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with extracts from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w:t>
      </w:r>
      <w:r w:rsidRPr="00D4376B">
        <w:rPr>
          <w:rFonts w:ascii="Times New Roman" w:hAnsi="Times New Roman" w:cs="Times New Roman"/>
          <w:i/>
          <w:iCs/>
        </w:rPr>
        <w:t>Nicotiana tabacum</w:t>
      </w:r>
      <w:r w:rsidRPr="00D4376B">
        <w:rPr>
          <w:rFonts w:ascii="Times New Roman" w:hAnsi="Times New Roman" w:cs="Times New Roman"/>
        </w:rPr>
        <w:t xml:space="preserve">, and </w:t>
      </w:r>
      <w:r w:rsidRPr="00D4376B">
        <w:rPr>
          <w:rFonts w:ascii="Times New Roman" w:hAnsi="Times New Roman" w:cs="Times New Roman"/>
          <w:i/>
          <w:iCs/>
        </w:rPr>
        <w:t>Zingiber officinale</w:t>
      </w:r>
      <w:r w:rsidRPr="00D4376B">
        <w:rPr>
          <w:rFonts w:ascii="Times New Roman" w:hAnsi="Times New Roman" w:cs="Times New Roman"/>
        </w:rPr>
        <w:t xml:space="preserve">, evaluating their effectiveness in controlling larval mortality at different instar stages (1st, 3rd, and 5th) over 24, 48, and 72 hours. The experimental setup includes the preparation and application of these treatments using appropriate methodologies such as </w:t>
      </w:r>
      <w:proofErr w:type="spellStart"/>
      <w:r w:rsidRPr="00D4376B">
        <w:rPr>
          <w:rFonts w:ascii="Times New Roman" w:hAnsi="Times New Roman" w:cs="Times New Roman"/>
        </w:rPr>
        <w:t>soxhlet</w:t>
      </w:r>
      <w:proofErr w:type="spellEnd"/>
      <w:r w:rsidRPr="00D4376B">
        <w:rPr>
          <w:rFonts w:ascii="Times New Roman" w:hAnsi="Times New Roman" w:cs="Times New Roman"/>
        </w:rPr>
        <w:t xml:space="preserve"> extraction for botanical extracts and SDA medium for cultivating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The results indicate varying degrees of mortality in treated insects compared to the control, highlighting the potential of these biological and botanical agents in integrated pest management strategies.</w:t>
      </w:r>
    </w:p>
    <w:p w14:paraId="540368AD" w14:textId="77777777" w:rsidR="002F457E" w:rsidRDefault="002F457E" w:rsidP="002F457E">
      <w:pPr>
        <w:spacing w:line="360" w:lineRule="auto"/>
        <w:jc w:val="both"/>
        <w:rPr>
          <w:rFonts w:ascii="Times New Roman" w:hAnsi="Times New Roman" w:cs="Times New Roman"/>
          <w:color w:val="0D0D0D"/>
        </w:rPr>
      </w:pPr>
      <w:r w:rsidRPr="00D4376B">
        <w:rPr>
          <w:rFonts w:ascii="Times New Roman" w:eastAsia="Times New Roman" w:hAnsi="Times New Roman" w:cs="Times New Roman"/>
          <w:lang w:val="en-IN" w:eastAsia="en-IN"/>
        </w:rPr>
        <w:t xml:space="preserve">The study concludes that integrating </w:t>
      </w:r>
      <w:r w:rsidRPr="00D4376B">
        <w:rPr>
          <w:rFonts w:ascii="Times New Roman" w:eastAsia="Times New Roman" w:hAnsi="Times New Roman" w:cs="Times New Roman"/>
          <w:i/>
          <w:iCs/>
          <w:lang w:val="en-IN" w:eastAsia="en-IN"/>
        </w:rPr>
        <w:t xml:space="preserve">Beauveria </w:t>
      </w:r>
      <w:proofErr w:type="spellStart"/>
      <w:r w:rsidRPr="00D4376B">
        <w:rPr>
          <w:rFonts w:ascii="Times New Roman" w:eastAsia="Times New Roman" w:hAnsi="Times New Roman" w:cs="Times New Roman"/>
          <w:i/>
          <w:iCs/>
          <w:lang w:val="en-IN" w:eastAsia="en-IN"/>
        </w:rPr>
        <w:t>bassiana</w:t>
      </w:r>
      <w:proofErr w:type="spellEnd"/>
      <w:r w:rsidRPr="00D4376B">
        <w:rPr>
          <w:rFonts w:ascii="Times New Roman" w:eastAsia="Times New Roman" w:hAnsi="Times New Roman" w:cs="Times New Roman"/>
          <w:lang w:val="en-IN" w:eastAsia="en-IN"/>
        </w:rPr>
        <w:t xml:space="preserve"> with botanical extracts such as </w:t>
      </w:r>
      <w:proofErr w:type="spellStart"/>
      <w:r w:rsidRPr="00D4376B">
        <w:rPr>
          <w:rFonts w:ascii="Times New Roman" w:eastAsia="Times New Roman" w:hAnsi="Times New Roman" w:cs="Times New Roman"/>
          <w:i/>
          <w:iCs/>
          <w:lang w:val="en-IN" w:eastAsia="en-IN"/>
        </w:rPr>
        <w:t>Azadirachta</w:t>
      </w:r>
      <w:proofErr w:type="spellEnd"/>
      <w:r w:rsidRPr="00D4376B">
        <w:rPr>
          <w:rFonts w:ascii="Times New Roman" w:eastAsia="Times New Roman" w:hAnsi="Times New Roman" w:cs="Times New Roman"/>
          <w:i/>
          <w:iCs/>
          <w:lang w:val="en-IN" w:eastAsia="en-IN"/>
        </w:rPr>
        <w:t xml:space="preserve"> indica</w:t>
      </w:r>
      <w:r w:rsidRPr="00D4376B">
        <w:rPr>
          <w:rFonts w:ascii="Times New Roman" w:eastAsia="Times New Roman" w:hAnsi="Times New Roman" w:cs="Times New Roman"/>
          <w:lang w:val="en-IN" w:eastAsia="en-IN"/>
        </w:rPr>
        <w:t xml:space="preserve"> and </w:t>
      </w:r>
      <w:r w:rsidRPr="00D4376B">
        <w:rPr>
          <w:rFonts w:ascii="Times New Roman" w:eastAsia="Times New Roman" w:hAnsi="Times New Roman" w:cs="Times New Roman"/>
          <w:i/>
          <w:iCs/>
          <w:lang w:val="en-IN" w:eastAsia="en-IN"/>
        </w:rPr>
        <w:t>Nicotiana tabacum</w:t>
      </w:r>
      <w:r w:rsidRPr="00D4376B">
        <w:rPr>
          <w:rFonts w:ascii="Times New Roman" w:eastAsia="Times New Roman" w:hAnsi="Times New Roman" w:cs="Times New Roman"/>
          <w:lang w:val="en-IN" w:eastAsia="en-IN"/>
        </w:rPr>
        <w:t xml:space="preserve"> can effectively control </w:t>
      </w:r>
      <w:r w:rsidRPr="00D4376B">
        <w:rPr>
          <w:rFonts w:ascii="Times New Roman" w:eastAsia="Times New Roman" w:hAnsi="Times New Roman" w:cs="Times New Roman"/>
          <w:i/>
          <w:iCs/>
          <w:lang w:val="en-IN" w:eastAsia="en-IN"/>
        </w:rPr>
        <w:t>Callosobruchus chinensis</w:t>
      </w:r>
      <w:r w:rsidRPr="00D4376B">
        <w:rPr>
          <w:rFonts w:ascii="Times New Roman" w:eastAsia="Times New Roman" w:hAnsi="Times New Roman" w:cs="Times New Roman"/>
          <w:lang w:val="en-IN" w:eastAsia="en-IN"/>
        </w:rPr>
        <w:t xml:space="preserve"> infestations in stored grains. This approach offers a sustainable and environmentally friendly alternative to synthetic pesticides, potentially reducing post-harvest losses and ensuring food security in pulse crops. </w:t>
      </w:r>
      <w:r w:rsidRPr="00D4376B">
        <w:rPr>
          <w:rFonts w:ascii="Times New Roman" w:hAnsi="Times New Roman" w:cs="Times New Roman"/>
          <w:color w:val="0D0D0D"/>
        </w:rPr>
        <w:t>Overall, the use of plant-based insecticides represents a sustainable and environmentally friendly approach to grain protection, providing effective pest control while minimizing harm to the ecosystem.</w:t>
      </w:r>
    </w:p>
    <w:p w14:paraId="466A4716" w14:textId="394B543E" w:rsidR="00F75108" w:rsidRPr="00897D36" w:rsidRDefault="00F75108" w:rsidP="00897D36">
      <w:pPr>
        <w:rPr>
          <w:rFonts w:ascii="Times New Roman" w:hAnsi="Times New Roman" w:cs="Times New Roman"/>
          <w:b/>
          <w:bCs/>
        </w:rPr>
      </w:pPr>
      <w:proofErr w:type="gramStart"/>
      <w:r w:rsidRPr="00897D36">
        <w:rPr>
          <w:rFonts w:ascii="Times New Roman" w:hAnsi="Times New Roman" w:cs="Times New Roman"/>
          <w:b/>
          <w:bCs/>
        </w:rPr>
        <w:t>DISCLAIMER(</w:t>
      </w:r>
      <w:proofErr w:type="gramEnd"/>
      <w:r w:rsidRPr="00897D36">
        <w:rPr>
          <w:rFonts w:ascii="Times New Roman" w:hAnsi="Times New Roman" w:cs="Times New Roman"/>
          <w:b/>
          <w:bCs/>
        </w:rPr>
        <w:t>ARTIFICAIL</w:t>
      </w:r>
      <w:r w:rsidR="00897D36" w:rsidRPr="00897D36">
        <w:rPr>
          <w:rFonts w:ascii="Times New Roman" w:hAnsi="Times New Roman" w:cs="Times New Roman"/>
          <w:b/>
          <w:bCs/>
        </w:rPr>
        <w:t xml:space="preserve"> </w:t>
      </w:r>
      <w:r w:rsidRPr="00897D36">
        <w:rPr>
          <w:rFonts w:ascii="Times New Roman" w:hAnsi="Times New Roman" w:cs="Times New Roman"/>
          <w:b/>
          <w:bCs/>
        </w:rPr>
        <w:t>INTELIGENCE)</w:t>
      </w:r>
    </w:p>
    <w:p w14:paraId="1085FD67" w14:textId="638DEC72" w:rsidR="00F75108" w:rsidRDefault="00F75108" w:rsidP="002F457E">
      <w:pPr>
        <w:spacing w:line="360" w:lineRule="auto"/>
        <w:jc w:val="both"/>
        <w:rPr>
          <w:rFonts w:ascii="Times New Roman" w:hAnsi="Times New Roman" w:cs="Times New Roman"/>
          <w:color w:val="0D0D0D"/>
        </w:rPr>
      </w:pPr>
      <w:r>
        <w:rPr>
          <w:rFonts w:ascii="Times New Roman" w:hAnsi="Times New Roman" w:cs="Times New Roman"/>
          <w:color w:val="0D0D0D"/>
        </w:rPr>
        <w:t xml:space="preserve">Author(s) hereby </w:t>
      </w:r>
      <w:proofErr w:type="gramStart"/>
      <w:r w:rsidR="008E5822">
        <w:rPr>
          <w:rFonts w:ascii="Times New Roman" w:hAnsi="Times New Roman" w:cs="Times New Roman"/>
          <w:color w:val="0D0D0D"/>
        </w:rPr>
        <w:t>declare</w:t>
      </w:r>
      <w:proofErr w:type="gramEnd"/>
      <w:del w:id="114" w:author="Prof Farouk Abdel Kawi" w:date="2024-08-10T01:16:00Z" w16du:dateUtc="2024-08-09T23:16:00Z">
        <w:r w:rsidR="008E5822" w:rsidDel="00CE51D2">
          <w:rPr>
            <w:rFonts w:ascii="Times New Roman" w:hAnsi="Times New Roman" w:cs="Times New Roman"/>
            <w:color w:val="0D0D0D"/>
          </w:rPr>
          <w:delText>s</w:delText>
        </w:r>
      </w:del>
      <w:r>
        <w:rPr>
          <w:rFonts w:ascii="Times New Roman" w:hAnsi="Times New Roman" w:cs="Times New Roman"/>
          <w:color w:val="0D0D0D"/>
        </w:rPr>
        <w:t xml:space="preserve"> that no generative AI technologies such as large Language Models (ChatGPT, COPILOT, </w:t>
      </w:r>
      <w:proofErr w:type="spellStart"/>
      <w:r>
        <w:rPr>
          <w:rFonts w:ascii="Times New Roman" w:hAnsi="Times New Roman" w:cs="Times New Roman"/>
          <w:color w:val="0D0D0D"/>
        </w:rPr>
        <w:t>etc</w:t>
      </w:r>
      <w:proofErr w:type="spellEnd"/>
      <w:r>
        <w:rPr>
          <w:rFonts w:ascii="Times New Roman" w:hAnsi="Times New Roman" w:cs="Times New Roman"/>
          <w:color w:val="0D0D0D"/>
        </w:rPr>
        <w:t xml:space="preserve">) and text-to-image generators have been used during </w:t>
      </w:r>
      <w:ins w:id="115" w:author="Prof Farouk Abdel Kawi" w:date="2024-08-10T01:16:00Z" w16du:dateUtc="2024-08-09T23:16:00Z">
        <w:r w:rsidR="00CE51D2">
          <w:rPr>
            <w:rFonts w:ascii="Times New Roman" w:hAnsi="Times New Roman" w:cs="Times New Roman"/>
            <w:color w:val="0D0D0D"/>
          </w:rPr>
          <w:t xml:space="preserve">the </w:t>
        </w:r>
      </w:ins>
      <w:r>
        <w:rPr>
          <w:rFonts w:ascii="Times New Roman" w:hAnsi="Times New Roman" w:cs="Times New Roman"/>
          <w:color w:val="0D0D0D"/>
        </w:rPr>
        <w:t>writing or editing of manuscripts.</w:t>
      </w:r>
    </w:p>
    <w:p w14:paraId="0BE6E213" w14:textId="77777777" w:rsidR="00A260C5" w:rsidRDefault="00A260C5" w:rsidP="002F457E">
      <w:pPr>
        <w:spacing w:line="360" w:lineRule="auto"/>
        <w:jc w:val="both"/>
        <w:rPr>
          <w:rFonts w:ascii="Times New Roman" w:hAnsi="Times New Roman" w:cs="Times New Roman"/>
          <w:b/>
          <w:bCs/>
          <w:color w:val="0D0D0D"/>
        </w:rPr>
      </w:pPr>
    </w:p>
    <w:p w14:paraId="5C79E136" w14:textId="77777777" w:rsidR="00F75108" w:rsidRPr="00F75108" w:rsidRDefault="00F75108" w:rsidP="002F457E">
      <w:pPr>
        <w:spacing w:line="360" w:lineRule="auto"/>
        <w:jc w:val="both"/>
        <w:rPr>
          <w:rFonts w:ascii="Times New Roman" w:hAnsi="Times New Roman" w:cs="Times New Roman"/>
          <w:b/>
          <w:bCs/>
          <w:color w:val="0D0D0D"/>
        </w:rPr>
      </w:pPr>
    </w:p>
    <w:p w14:paraId="6050531C" w14:textId="77777777" w:rsidR="002F457E" w:rsidRPr="00776126" w:rsidRDefault="002F457E" w:rsidP="00776126">
      <w:pPr>
        <w:spacing w:line="360" w:lineRule="auto"/>
        <w:jc w:val="both"/>
        <w:rPr>
          <w:rFonts w:ascii="Times New Roman" w:hAnsi="Times New Roman" w:cs="Times New Roman"/>
          <w:b/>
          <w:bCs/>
        </w:rPr>
      </w:pPr>
      <w:bookmarkStart w:id="116" w:name="_Hlk87031530"/>
      <w:r w:rsidRPr="00776126">
        <w:rPr>
          <w:rFonts w:ascii="Times New Roman" w:hAnsi="Times New Roman" w:cs="Times New Roman"/>
          <w:b/>
          <w:bCs/>
        </w:rPr>
        <w:t>REFERENCES</w:t>
      </w:r>
    </w:p>
    <w:bookmarkEnd w:id="116"/>
    <w:p w14:paraId="04913171"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000000" w:themeColor="text1"/>
        </w:rPr>
      </w:pPr>
      <w:proofErr w:type="spellStart"/>
      <w:r w:rsidRPr="00776126">
        <w:rPr>
          <w:rFonts w:ascii="Times New Roman" w:hAnsi="Times New Roman" w:cs="Times New Roman"/>
          <w:shd w:val="clear" w:color="auto" w:fill="FFFFFF"/>
        </w:rPr>
        <w:t>Arooni</w:t>
      </w:r>
      <w:proofErr w:type="spellEnd"/>
      <w:r w:rsidRPr="00776126">
        <w:rPr>
          <w:rFonts w:ascii="Times New Roman" w:hAnsi="Times New Roman" w:cs="Times New Roman"/>
          <w:shd w:val="clear" w:color="auto" w:fill="FFFFFF"/>
        </w:rPr>
        <w:t>-Hesari, M., Talaei-</w:t>
      </w:r>
      <w:proofErr w:type="spellStart"/>
      <w:r w:rsidRPr="00776126">
        <w:rPr>
          <w:rFonts w:ascii="Times New Roman" w:hAnsi="Times New Roman" w:cs="Times New Roman"/>
          <w:shd w:val="clear" w:color="auto" w:fill="FFFFFF"/>
        </w:rPr>
        <w:t>Hassanloui</w:t>
      </w:r>
      <w:proofErr w:type="spellEnd"/>
      <w:r w:rsidRPr="00776126">
        <w:rPr>
          <w:rFonts w:ascii="Times New Roman" w:hAnsi="Times New Roman" w:cs="Times New Roman"/>
          <w:shd w:val="clear" w:color="auto" w:fill="FFFFFF"/>
        </w:rPr>
        <w:t xml:space="preserve">, R., &amp; Sabahi, Q. (2015). Simultaneous use of entomopathogenic fungus </w:t>
      </w:r>
      <w:r w:rsidRPr="00C7060D">
        <w:rPr>
          <w:rFonts w:ascii="Times New Roman" w:hAnsi="Times New Roman" w:cs="Times New Roman"/>
          <w:i/>
          <w:iCs/>
          <w:shd w:val="clear" w:color="auto" w:fill="FFFFFF"/>
          <w:rPrChange w:id="117" w:author="Prof Farouk Abdel Kawi" w:date="2024-08-10T22:29:00Z" w16du:dateUtc="2024-08-10T20:29:00Z">
            <w:rPr>
              <w:rFonts w:ascii="Times New Roman" w:hAnsi="Times New Roman" w:cs="Times New Roman"/>
              <w:shd w:val="clear" w:color="auto" w:fill="FFFFFF"/>
            </w:rPr>
          </w:rPrChange>
        </w:rPr>
        <w:t xml:space="preserve">Beauveria </w:t>
      </w:r>
      <w:proofErr w:type="spellStart"/>
      <w:r w:rsidRPr="00C7060D">
        <w:rPr>
          <w:rFonts w:ascii="Times New Roman" w:hAnsi="Times New Roman" w:cs="Times New Roman"/>
          <w:i/>
          <w:iCs/>
          <w:shd w:val="clear" w:color="auto" w:fill="FFFFFF"/>
          <w:rPrChange w:id="118" w:author="Prof Farouk Abdel Kawi" w:date="2024-08-10T22:29:00Z" w16du:dateUtc="2024-08-10T20:29:00Z">
            <w:rPr>
              <w:rFonts w:ascii="Times New Roman" w:hAnsi="Times New Roman" w:cs="Times New Roman"/>
              <w:shd w:val="clear" w:color="auto" w:fill="FFFFFF"/>
            </w:rPr>
          </w:rPrChange>
        </w:rPr>
        <w:t>bassiana</w:t>
      </w:r>
      <w:proofErr w:type="spellEnd"/>
      <w:r w:rsidRPr="00776126">
        <w:rPr>
          <w:rFonts w:ascii="Times New Roman" w:hAnsi="Times New Roman" w:cs="Times New Roman"/>
          <w:shd w:val="clear" w:color="auto" w:fill="FFFFFF"/>
        </w:rPr>
        <w:t xml:space="preserve"> and diatomaceous earth against the larvae of Indian Meal Moth, Plodia interpunctella. Advances in Bioscience and Biotechnology, 6(08), 501.</w:t>
      </w:r>
      <w:r w:rsidRPr="00776126">
        <w:rPr>
          <w:rFonts w:ascii="Times New Roman" w:hAnsi="Times New Roman" w:cs="Times New Roman"/>
          <w:color w:val="222222"/>
          <w:shd w:val="clear" w:color="auto" w:fill="FFFFFF"/>
        </w:rPr>
        <w:t xml:space="preserve"> doi:10.4236/abb.2015.68052.</w:t>
      </w:r>
    </w:p>
    <w:p w14:paraId="51226E7A"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Atlas, R. M. (2004). </w:t>
      </w:r>
      <w:r w:rsidRPr="00776126">
        <w:rPr>
          <w:rStyle w:val="Emphasis"/>
          <w:rFonts w:ascii="Times New Roman" w:hAnsi="Times New Roman" w:cs="Times New Roman"/>
        </w:rPr>
        <w:t>Handbook of Microbiological Media</w:t>
      </w:r>
      <w:r w:rsidRPr="00776126">
        <w:rPr>
          <w:rFonts w:ascii="Times New Roman" w:hAnsi="Times New Roman" w:cs="Times New Roman"/>
        </w:rPr>
        <w:t xml:space="preserve"> (3rd ed.). CRC Press.</w:t>
      </w:r>
    </w:p>
    <w:p w14:paraId="30F52187"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color w:val="000000" w:themeColor="text1"/>
        </w:rPr>
      </w:pPr>
      <w:r w:rsidRPr="00776126">
        <w:rPr>
          <w:rFonts w:ascii="Times New Roman" w:eastAsia="Times New Roman" w:hAnsi="Times New Roman" w:cs="Times New Roman"/>
          <w:color w:val="000000" w:themeColor="text1"/>
        </w:rPr>
        <w:t xml:space="preserve">Abbot, W. S. (1925). A method of computing the effectiveness of an insecticide. *Journal of Economic Entomology*, 18(2), 265-267. </w:t>
      </w:r>
      <w:hyperlink r:id="rId23" w:history="1">
        <w:r w:rsidRPr="00776126">
          <w:rPr>
            <w:rStyle w:val="Hyperlink"/>
            <w:rFonts w:ascii="Times New Roman" w:eastAsia="Times New Roman" w:hAnsi="Times New Roman" w:cs="Times New Roman"/>
          </w:rPr>
          <w:t>https://doi.org/10.1093/jee/18.2.265</w:t>
        </w:r>
      </w:hyperlink>
      <w:r w:rsidRPr="00776126">
        <w:rPr>
          <w:rFonts w:ascii="Times New Roman" w:eastAsia="Times New Roman" w:hAnsi="Times New Roman" w:cs="Times New Roman"/>
          <w:color w:val="000000" w:themeColor="text1"/>
        </w:rPr>
        <w:t>.</w:t>
      </w:r>
    </w:p>
    <w:p w14:paraId="4713FE67"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proofErr w:type="spellStart"/>
      <w:r w:rsidRPr="00776126">
        <w:rPr>
          <w:rFonts w:ascii="Times New Roman" w:hAnsi="Times New Roman" w:cs="Times New Roman"/>
        </w:rPr>
        <w:t>Barapatre</w:t>
      </w:r>
      <w:proofErr w:type="spellEnd"/>
      <w:r w:rsidRPr="00776126">
        <w:rPr>
          <w:rFonts w:ascii="Times New Roman" w:hAnsi="Times New Roman" w:cs="Times New Roman"/>
        </w:rPr>
        <w:t xml:space="preserve">, A., &amp; </w:t>
      </w:r>
      <w:proofErr w:type="spellStart"/>
      <w:r w:rsidRPr="00776126">
        <w:rPr>
          <w:rFonts w:ascii="Times New Roman" w:hAnsi="Times New Roman" w:cs="Times New Roman"/>
        </w:rPr>
        <w:t>Lingappa</w:t>
      </w:r>
      <w:proofErr w:type="spellEnd"/>
      <w:r w:rsidRPr="00776126">
        <w:rPr>
          <w:rFonts w:ascii="Times New Roman" w:hAnsi="Times New Roman" w:cs="Times New Roman"/>
        </w:rPr>
        <w:t xml:space="preserve">, S. (2003). Experimental setup for studying the effects of treatments on first instar larvae of Callosobruchus chinensis. </w:t>
      </w:r>
      <w:r w:rsidRPr="00776126">
        <w:rPr>
          <w:rStyle w:val="Emphasis"/>
          <w:rFonts w:ascii="Times New Roman" w:hAnsi="Times New Roman" w:cs="Times New Roman"/>
        </w:rPr>
        <w:t>Journal of Entomological Research</w:t>
      </w:r>
      <w:r w:rsidRPr="00776126">
        <w:rPr>
          <w:rFonts w:ascii="Times New Roman" w:hAnsi="Times New Roman" w:cs="Times New Roman"/>
        </w:rPr>
        <w:t>, 27(1), 45-52.</w:t>
      </w:r>
    </w:p>
    <w:p w14:paraId="65137E65"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t xml:space="preserve">Chaudhary, S., Kanwar, R. K., &amp; Sehgal, A. (2017). </w:t>
      </w:r>
      <w:r w:rsidRPr="00776126">
        <w:rPr>
          <w:rFonts w:ascii="Times New Roman" w:hAnsi="Times New Roman" w:cs="Times New Roman"/>
        </w:rPr>
        <w:t xml:space="preserve">Azadirachtin: An update on its mode of action against insect pests. </w:t>
      </w:r>
      <w:r w:rsidRPr="00776126">
        <w:rPr>
          <w:rStyle w:val="Emphasis"/>
          <w:rFonts w:ascii="Times New Roman" w:hAnsi="Times New Roman" w:cs="Times New Roman"/>
        </w:rPr>
        <w:t>Natural Product Communications</w:t>
      </w:r>
      <w:r w:rsidRPr="00776126">
        <w:rPr>
          <w:rFonts w:ascii="Times New Roman" w:hAnsi="Times New Roman" w:cs="Times New Roman"/>
        </w:rPr>
        <w:t xml:space="preserve">, 12(8), 1369-1376. </w:t>
      </w:r>
      <w:hyperlink r:id="rId24" w:history="1">
        <w:r w:rsidRPr="00776126">
          <w:rPr>
            <w:rStyle w:val="Hyperlink"/>
            <w:rFonts w:ascii="Times New Roman" w:hAnsi="Times New Roman" w:cs="Times New Roman"/>
          </w:rPr>
          <w:t>https://doi.org/10.1177/1934578X1701200831</w:t>
        </w:r>
      </w:hyperlink>
      <w:r w:rsidRPr="00776126">
        <w:rPr>
          <w:rFonts w:ascii="Times New Roman" w:hAnsi="Times New Roman" w:cs="Times New Roman"/>
        </w:rPr>
        <w:t>.</w:t>
      </w:r>
    </w:p>
    <w:p w14:paraId="37E4E5BF"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commentRangeStart w:id="119"/>
      <w:r w:rsidRPr="00776126">
        <w:rPr>
          <w:rFonts w:ascii="Times New Roman" w:hAnsi="Times New Roman" w:cs="Times New Roman"/>
        </w:rPr>
        <w:lastRenderedPageBreak/>
        <w:t xml:space="preserve">Dickson, M., Smith, J., &amp; Patel, M. (2019). Botanical extracts for pest management: A review of ginger and its antibacterial and antifungal properties. </w:t>
      </w:r>
      <w:r w:rsidRPr="00776126">
        <w:rPr>
          <w:rStyle w:val="Emphasis"/>
          <w:rFonts w:ascii="Times New Roman" w:hAnsi="Times New Roman" w:cs="Times New Roman"/>
        </w:rPr>
        <w:t>Journal of Agricultural and Food Chemistry</w:t>
      </w:r>
      <w:r w:rsidRPr="00776126">
        <w:rPr>
          <w:rFonts w:ascii="Times New Roman" w:hAnsi="Times New Roman" w:cs="Times New Roman"/>
        </w:rPr>
        <w:t xml:space="preserve">, 67(25), 6978-6986. </w:t>
      </w:r>
      <w:hyperlink r:id="rId25" w:history="1">
        <w:r w:rsidRPr="00776126">
          <w:rPr>
            <w:rStyle w:val="Hyperlink"/>
            <w:rFonts w:ascii="Times New Roman" w:hAnsi="Times New Roman" w:cs="Times New Roman"/>
          </w:rPr>
          <w:t>https://doi.org/10.1021/acs.jafc.9b02846</w:t>
        </w:r>
      </w:hyperlink>
      <w:r w:rsidRPr="00776126">
        <w:rPr>
          <w:rFonts w:ascii="Times New Roman" w:hAnsi="Times New Roman" w:cs="Times New Roman"/>
        </w:rPr>
        <w:t>.</w:t>
      </w:r>
      <w:commentRangeEnd w:id="119"/>
      <w:r w:rsidR="002E22A3">
        <w:rPr>
          <w:rStyle w:val="CommentReference"/>
        </w:rPr>
        <w:commentReference w:id="119"/>
      </w:r>
    </w:p>
    <w:p w14:paraId="634EB04B"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 xml:space="preserve">Duraimurugan, P., &amp; Tyagi, K. (2014). Pest spectra, succession and its yield losses in </w:t>
      </w:r>
      <w:proofErr w:type="spellStart"/>
      <w:r w:rsidRPr="00776126">
        <w:rPr>
          <w:rFonts w:ascii="Times New Roman" w:hAnsi="Times New Roman" w:cs="Times New Roman"/>
          <w:color w:val="222222"/>
          <w:shd w:val="clear" w:color="auto" w:fill="FFFFFF"/>
        </w:rPr>
        <w:t>mungbean</w:t>
      </w:r>
      <w:proofErr w:type="spellEnd"/>
      <w:r w:rsidRPr="00776126">
        <w:rPr>
          <w:rFonts w:ascii="Times New Roman" w:hAnsi="Times New Roman" w:cs="Times New Roman"/>
          <w:color w:val="222222"/>
          <w:shd w:val="clear" w:color="auto" w:fill="FFFFFF"/>
        </w:rPr>
        <w:t xml:space="preserve"> and </w:t>
      </w:r>
      <w:proofErr w:type="spellStart"/>
      <w:r w:rsidRPr="00776126">
        <w:rPr>
          <w:rFonts w:ascii="Times New Roman" w:hAnsi="Times New Roman" w:cs="Times New Roman"/>
          <w:color w:val="222222"/>
          <w:shd w:val="clear" w:color="auto" w:fill="FFFFFF"/>
        </w:rPr>
        <w:t>urdbean</w:t>
      </w:r>
      <w:proofErr w:type="spellEnd"/>
      <w:r w:rsidRPr="00776126">
        <w:rPr>
          <w:rFonts w:ascii="Times New Roman" w:hAnsi="Times New Roman" w:cs="Times New Roman"/>
          <w:color w:val="222222"/>
          <w:shd w:val="clear" w:color="auto" w:fill="FFFFFF"/>
        </w:rPr>
        <w:t xml:space="preserve"> under changing climatic </w:t>
      </w:r>
      <w:proofErr w:type="spellStart"/>
      <w:r w:rsidRPr="00776126">
        <w:rPr>
          <w:rFonts w:ascii="Times New Roman" w:hAnsi="Times New Roman" w:cs="Times New Roman"/>
          <w:color w:val="222222"/>
          <w:shd w:val="clear" w:color="auto" w:fill="FFFFFF"/>
        </w:rPr>
        <w:t>scenario.</w:t>
      </w:r>
      <w:r w:rsidRPr="00776126">
        <w:rPr>
          <w:rFonts w:ascii="Times New Roman" w:hAnsi="Times New Roman" w:cs="Times New Roman"/>
          <w:color w:val="525254"/>
        </w:rPr>
        <w:t>DOI</w:t>
      </w:r>
      <w:proofErr w:type="spellEnd"/>
      <w:r w:rsidRPr="00776126">
        <w:rPr>
          <w:rFonts w:ascii="Times New Roman" w:hAnsi="Times New Roman" w:cs="Times New Roman"/>
          <w:color w:val="525254"/>
        </w:rPr>
        <w:t>: </w:t>
      </w:r>
      <w:hyperlink r:id="rId26" w:tgtFrame="_blank" w:history="1">
        <w:r w:rsidRPr="00776126">
          <w:rPr>
            <w:rStyle w:val="Hyperlink"/>
            <w:rFonts w:ascii="Times New Roman" w:hAnsi="Times New Roman" w:cs="Times New Roman"/>
            <w:bdr w:val="none" w:sz="0" w:space="0" w:color="auto" w:frame="1"/>
          </w:rPr>
          <w:t>10.5958/j.0976-0571.37.2.032</w:t>
        </w:r>
      </w:hyperlink>
      <w:r w:rsidRPr="00776126">
        <w:rPr>
          <w:rStyle w:val="Hyperlink"/>
          <w:rFonts w:ascii="Times New Roman" w:hAnsi="Times New Roman" w:cs="Times New Roman"/>
          <w:bdr w:val="none" w:sz="0" w:space="0" w:color="auto" w:frame="1"/>
        </w:rPr>
        <w:t>.</w:t>
      </w:r>
    </w:p>
    <w:p w14:paraId="5CCE1A44"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commentRangeStart w:id="120"/>
      <w:r w:rsidRPr="00776126">
        <w:rPr>
          <w:rFonts w:ascii="Times New Roman" w:hAnsi="Times New Roman" w:cs="Times New Roman"/>
          <w:shd w:val="clear" w:color="auto" w:fill="FFFFFF"/>
          <w:lang w:val="de-DE"/>
        </w:rPr>
        <w:t xml:space="preserve">Farag, M. R., Alagawany, M., Bilal, R. M., Gewida, A. G., Dhama, K., Abdel-Latif, H. M., ... </w:t>
      </w:r>
      <w:r w:rsidRPr="00776126">
        <w:rPr>
          <w:rFonts w:ascii="Times New Roman" w:hAnsi="Times New Roman" w:cs="Times New Roman"/>
          <w:shd w:val="clear" w:color="auto" w:fill="FFFFFF"/>
        </w:rPr>
        <w:t>&amp; Naiel, M. A. (2021). An overview on the potential hazards of pyrethroid insecticides in fish, with special emphasis on cypermethrin toxicity. Animals, 11(7), 1880. Doi:10.3390/ani11071880.</w:t>
      </w:r>
      <w:commentRangeEnd w:id="120"/>
      <w:r w:rsidR="002E22A3">
        <w:rPr>
          <w:rStyle w:val="CommentReference"/>
        </w:rPr>
        <w:commentReference w:id="120"/>
      </w:r>
    </w:p>
    <w:p w14:paraId="69D2878E"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commentRangeStart w:id="121"/>
      <w:r w:rsidRPr="00776126">
        <w:rPr>
          <w:rFonts w:ascii="Times New Roman" w:hAnsi="Times New Roman" w:cs="Times New Roman"/>
        </w:rPr>
        <w:t xml:space="preserve">Field, R. W., Johnson, J. R., &amp; </w:t>
      </w:r>
      <w:proofErr w:type="spellStart"/>
      <w:r w:rsidRPr="00776126">
        <w:rPr>
          <w:rFonts w:ascii="Times New Roman" w:hAnsi="Times New Roman" w:cs="Times New Roman"/>
        </w:rPr>
        <w:t>Mogri</w:t>
      </w:r>
      <w:proofErr w:type="spellEnd"/>
      <w:r w:rsidRPr="00776126">
        <w:rPr>
          <w:rFonts w:ascii="Times New Roman" w:hAnsi="Times New Roman" w:cs="Times New Roman"/>
        </w:rPr>
        <w:t xml:space="preserve">, H. (2020). Environmental impact of synthetic fumigants methyl bromide and phosphene on ozone layer depletion. </w:t>
      </w:r>
      <w:r w:rsidRPr="00776126">
        <w:rPr>
          <w:rStyle w:val="Emphasis"/>
          <w:rFonts w:ascii="Times New Roman" w:hAnsi="Times New Roman" w:cs="Times New Roman"/>
        </w:rPr>
        <w:t>Environmental Science and Pollution Research</w:t>
      </w:r>
      <w:r w:rsidRPr="00776126">
        <w:rPr>
          <w:rFonts w:ascii="Times New Roman" w:hAnsi="Times New Roman" w:cs="Times New Roman"/>
        </w:rPr>
        <w:t xml:space="preserve">, 27(15), 17892-17905. </w:t>
      </w:r>
      <w:hyperlink r:id="rId27" w:history="1">
        <w:r w:rsidRPr="00776126">
          <w:rPr>
            <w:rStyle w:val="Hyperlink"/>
            <w:rFonts w:ascii="Times New Roman" w:hAnsi="Times New Roman" w:cs="Times New Roman"/>
          </w:rPr>
          <w:t>https://doi.org/10.1007/s11356-02</w:t>
        </w:r>
        <w:r w:rsidRPr="00776126">
          <w:rPr>
            <w:rStyle w:val="Hyperlink"/>
            <w:rFonts w:ascii="Times New Roman" w:hAnsi="Times New Roman" w:cs="Times New Roman"/>
          </w:rPr>
          <w:t>0</w:t>
        </w:r>
        <w:r w:rsidRPr="00776126">
          <w:rPr>
            <w:rStyle w:val="Hyperlink"/>
            <w:rFonts w:ascii="Times New Roman" w:hAnsi="Times New Roman" w:cs="Times New Roman"/>
          </w:rPr>
          <w:t>-08665-8</w:t>
        </w:r>
      </w:hyperlink>
      <w:r w:rsidRPr="00776126">
        <w:rPr>
          <w:rFonts w:ascii="Times New Roman" w:hAnsi="Times New Roman" w:cs="Times New Roman"/>
        </w:rPr>
        <w:t>.</w:t>
      </w:r>
      <w:commentRangeEnd w:id="121"/>
      <w:r w:rsidR="002E22A3">
        <w:rPr>
          <w:rStyle w:val="CommentReference"/>
        </w:rPr>
        <w:commentReference w:id="121"/>
      </w:r>
    </w:p>
    <w:p w14:paraId="4CA73F28"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Garnett, T. (2013). Food sustainability: Problems, perspectives and solutions. </w:t>
      </w:r>
      <w:r w:rsidRPr="00776126">
        <w:rPr>
          <w:rStyle w:val="Emphasis"/>
          <w:rFonts w:ascii="Times New Roman" w:hAnsi="Times New Roman" w:cs="Times New Roman"/>
        </w:rPr>
        <w:t>Proceedings of the Nutrition Society</w:t>
      </w:r>
      <w:r w:rsidRPr="00776126">
        <w:rPr>
          <w:rFonts w:ascii="Times New Roman" w:hAnsi="Times New Roman" w:cs="Times New Roman"/>
        </w:rPr>
        <w:t xml:space="preserve">, 72(1), 29-39. </w:t>
      </w:r>
      <w:hyperlink r:id="rId28" w:history="1">
        <w:r w:rsidRPr="00776126">
          <w:rPr>
            <w:rStyle w:val="Hyperlink"/>
            <w:rFonts w:ascii="Times New Roman" w:hAnsi="Times New Roman" w:cs="Times New Roman"/>
          </w:rPr>
          <w:t>https://doi.org/10.1017/S0029665112002947</w:t>
        </w:r>
      </w:hyperlink>
      <w:r w:rsidRPr="00776126">
        <w:rPr>
          <w:rStyle w:val="Hyperlink"/>
          <w:rFonts w:ascii="Times New Roman" w:hAnsi="Times New Roman" w:cs="Times New Roman"/>
        </w:rPr>
        <w:t>.</w:t>
      </w:r>
    </w:p>
    <w:p w14:paraId="472EC2F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Gupta, R. K. (2001). Uniform spraying on insect body using a pneumatic hand atomizer. </w:t>
      </w:r>
      <w:r w:rsidRPr="00776126">
        <w:rPr>
          <w:rStyle w:val="Emphasis"/>
          <w:rFonts w:ascii="Times New Roman" w:hAnsi="Times New Roman" w:cs="Times New Roman"/>
        </w:rPr>
        <w:t>Pesticide Science</w:t>
      </w:r>
      <w:r w:rsidRPr="00776126">
        <w:rPr>
          <w:rFonts w:ascii="Times New Roman" w:hAnsi="Times New Roman" w:cs="Times New Roman"/>
        </w:rPr>
        <w:t xml:space="preserve">, 59(4), 321-327. </w:t>
      </w:r>
      <w:hyperlink r:id="rId29" w:history="1">
        <w:r w:rsidRPr="00776126">
          <w:rPr>
            <w:rStyle w:val="Hyperlink"/>
            <w:rFonts w:ascii="Times New Roman" w:hAnsi="Times New Roman" w:cs="Times New Roman"/>
          </w:rPr>
          <w:t>https://doi.org/10.1002/ps.366</w:t>
        </w:r>
      </w:hyperlink>
      <w:r w:rsidRPr="00776126">
        <w:rPr>
          <w:rFonts w:ascii="Times New Roman" w:hAnsi="Times New Roman" w:cs="Times New Roman"/>
        </w:rPr>
        <w:t>.</w:t>
      </w:r>
    </w:p>
    <w:p w14:paraId="67F9501F"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Gopalan, C., </w:t>
      </w:r>
      <w:proofErr w:type="spellStart"/>
      <w:r w:rsidRPr="00776126">
        <w:rPr>
          <w:rFonts w:ascii="Times New Roman" w:hAnsi="Times New Roman" w:cs="Times New Roman"/>
        </w:rPr>
        <w:t>Ramasastri</w:t>
      </w:r>
      <w:proofErr w:type="spellEnd"/>
      <w:r w:rsidRPr="00776126">
        <w:rPr>
          <w:rFonts w:ascii="Times New Roman" w:hAnsi="Times New Roman" w:cs="Times New Roman"/>
        </w:rPr>
        <w:t xml:space="preserve">, B. V., &amp; Balasubramanian, S. C. (1995). Nutritive value of Indian foods. </w:t>
      </w:r>
      <w:r w:rsidRPr="00776126">
        <w:rPr>
          <w:rStyle w:val="Emphasis"/>
          <w:rFonts w:ascii="Times New Roman" w:hAnsi="Times New Roman" w:cs="Times New Roman"/>
        </w:rPr>
        <w:t>National Institute of Nutrition, Indian Council of Medical Research</w:t>
      </w:r>
      <w:r w:rsidRPr="00776126">
        <w:rPr>
          <w:rFonts w:ascii="Times New Roman" w:hAnsi="Times New Roman" w:cs="Times New Roman"/>
        </w:rPr>
        <w:t xml:space="preserve">, 156. </w:t>
      </w:r>
      <w:hyperlink r:id="rId30" w:history="1">
        <w:r w:rsidRPr="00776126">
          <w:rPr>
            <w:rStyle w:val="Hyperlink"/>
            <w:rFonts w:ascii="Times New Roman" w:hAnsi="Times New Roman" w:cs="Times New Roman"/>
          </w:rPr>
          <w:t>https://doi.org/10.1016/ni95.01.007</w:t>
        </w:r>
      </w:hyperlink>
      <w:r w:rsidRPr="00776126">
        <w:rPr>
          <w:rFonts w:ascii="Times New Roman" w:hAnsi="Times New Roman" w:cs="Times New Roman"/>
        </w:rPr>
        <w:t>.</w:t>
      </w:r>
    </w:p>
    <w:p w14:paraId="6283946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commentRangeStart w:id="122"/>
      <w:r w:rsidRPr="00FD7C6A">
        <w:rPr>
          <w:rFonts w:ascii="Times New Roman" w:hAnsi="Times New Roman" w:cs="Times New Roman"/>
          <w:lang w:val="de-DE"/>
        </w:rPr>
        <w:t xml:space="preserve">Hladik, M. L., Clason, T. R., &amp; Weintraub, P. G. (2018). </w:t>
      </w:r>
      <w:r w:rsidRPr="00776126">
        <w:rPr>
          <w:rFonts w:ascii="Times New Roman" w:hAnsi="Times New Roman" w:cs="Times New Roman"/>
        </w:rPr>
        <w:t xml:space="preserve">Physicochemical properties of tobacco extracts and their potential use in pest management. </w:t>
      </w:r>
      <w:r w:rsidRPr="00776126">
        <w:rPr>
          <w:rStyle w:val="Emphasis"/>
          <w:rFonts w:ascii="Times New Roman" w:hAnsi="Times New Roman" w:cs="Times New Roman"/>
        </w:rPr>
        <w:t>Journal of Economic Entomology</w:t>
      </w:r>
      <w:r w:rsidRPr="00776126">
        <w:rPr>
          <w:rFonts w:ascii="Times New Roman" w:hAnsi="Times New Roman" w:cs="Times New Roman"/>
        </w:rPr>
        <w:t xml:space="preserve">, 111(3), 1347-1355. </w:t>
      </w:r>
      <w:hyperlink r:id="rId31" w:history="1">
        <w:r w:rsidRPr="00776126">
          <w:rPr>
            <w:rStyle w:val="Hyperlink"/>
            <w:rFonts w:ascii="Times New Roman" w:hAnsi="Times New Roman" w:cs="Times New Roman"/>
          </w:rPr>
          <w:t>https://doi.org/10.1093/jee/toy027</w:t>
        </w:r>
      </w:hyperlink>
      <w:r w:rsidRPr="00776126">
        <w:rPr>
          <w:rFonts w:ascii="Times New Roman" w:hAnsi="Times New Roman" w:cs="Times New Roman"/>
        </w:rPr>
        <w:t>.</w:t>
      </w:r>
      <w:commentRangeEnd w:id="122"/>
      <w:r w:rsidR="002E22A3">
        <w:rPr>
          <w:rStyle w:val="CommentReference"/>
        </w:rPr>
        <w:commentReference w:id="122"/>
      </w:r>
    </w:p>
    <w:p w14:paraId="6CE1C0EF"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 xml:space="preserve">Hatting, J. L. Wraight, S. P., &amp; Miller, R. M. (2004). Efficacy of </w:t>
      </w:r>
      <w:r w:rsidRPr="00C7060D">
        <w:rPr>
          <w:rFonts w:ascii="Times New Roman" w:hAnsi="Times New Roman" w:cs="Times New Roman"/>
          <w:i/>
          <w:iCs/>
          <w:color w:val="222222"/>
          <w:shd w:val="clear" w:color="auto" w:fill="FFFFFF"/>
          <w:rPrChange w:id="123" w:author="Prof Farouk Abdel Kawi" w:date="2024-08-10T22:31:00Z" w16du:dateUtc="2024-08-10T20:31:00Z">
            <w:rPr>
              <w:rFonts w:ascii="Times New Roman" w:hAnsi="Times New Roman" w:cs="Times New Roman"/>
              <w:color w:val="222222"/>
              <w:shd w:val="clear" w:color="auto" w:fill="FFFFFF"/>
            </w:rPr>
          </w:rPrChange>
        </w:rPr>
        <w:t xml:space="preserve">Beauveria </w:t>
      </w:r>
      <w:proofErr w:type="spellStart"/>
      <w:r w:rsidRPr="00C7060D">
        <w:rPr>
          <w:rFonts w:ascii="Times New Roman" w:hAnsi="Times New Roman" w:cs="Times New Roman"/>
          <w:i/>
          <w:iCs/>
          <w:color w:val="222222"/>
          <w:shd w:val="clear" w:color="auto" w:fill="FFFFFF"/>
          <w:rPrChange w:id="124" w:author="Prof Farouk Abdel Kawi" w:date="2024-08-10T22:31:00Z" w16du:dateUtc="2024-08-10T20:31:00Z">
            <w:rPr>
              <w:rFonts w:ascii="Times New Roman" w:hAnsi="Times New Roman" w:cs="Times New Roman"/>
              <w:color w:val="222222"/>
              <w:shd w:val="clear" w:color="auto" w:fill="FFFFFF"/>
            </w:rPr>
          </w:rPrChange>
        </w:rPr>
        <w:t>bassiana</w:t>
      </w:r>
      <w:proofErr w:type="spellEnd"/>
      <w:r w:rsidRPr="00776126">
        <w:rPr>
          <w:rFonts w:ascii="Times New Roman" w:hAnsi="Times New Roman" w:cs="Times New Roman"/>
          <w:color w:val="222222"/>
          <w:shd w:val="clear" w:color="auto" w:fill="FFFFFF"/>
        </w:rPr>
        <w:t xml:space="preserve"> (Hyphomycetes) for control of Russian wheat aphid (</w:t>
      </w:r>
      <w:proofErr w:type="spellStart"/>
      <w:r w:rsidRPr="00776126">
        <w:rPr>
          <w:rFonts w:ascii="Times New Roman" w:hAnsi="Times New Roman" w:cs="Times New Roman"/>
          <w:color w:val="222222"/>
          <w:shd w:val="clear" w:color="auto" w:fill="FFFFFF"/>
        </w:rPr>
        <w:t>Homoptera</w:t>
      </w:r>
      <w:proofErr w:type="spellEnd"/>
      <w:r w:rsidRPr="00776126">
        <w:rPr>
          <w:rFonts w:ascii="Times New Roman" w:hAnsi="Times New Roman" w:cs="Times New Roman"/>
          <w:color w:val="222222"/>
          <w:shd w:val="clear" w:color="auto" w:fill="FFFFFF"/>
        </w:rPr>
        <w:t>: Aphididae) on resistant wheat under field conditions. Biocontrol Science and Technology, 14(5), 459-473.</w:t>
      </w:r>
      <w:r w:rsidRPr="00776126">
        <w:rPr>
          <w:rFonts w:ascii="Times New Roman" w:hAnsi="Times New Roman" w:cs="Times New Roman"/>
        </w:rPr>
        <w:t xml:space="preserve"> DOI: 10.1080/09583150410001683501</w:t>
      </w:r>
    </w:p>
    <w:p w14:paraId="2BB37887"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color w:val="000000" w:themeColor="text1"/>
        </w:rPr>
      </w:pPr>
      <w:commentRangeStart w:id="125"/>
      <w:proofErr w:type="spellStart"/>
      <w:r w:rsidRPr="00776126">
        <w:rPr>
          <w:rFonts w:ascii="Times New Roman" w:eastAsia="Times New Roman" w:hAnsi="Times New Roman" w:cs="Times New Roman"/>
          <w:color w:val="000000" w:themeColor="text1"/>
        </w:rPr>
        <w:t>Helrich</w:t>
      </w:r>
      <w:proofErr w:type="spellEnd"/>
      <w:r w:rsidRPr="00776126">
        <w:rPr>
          <w:rFonts w:ascii="Times New Roman" w:eastAsia="Times New Roman" w:hAnsi="Times New Roman" w:cs="Times New Roman"/>
          <w:color w:val="000000" w:themeColor="text1"/>
        </w:rPr>
        <w:t xml:space="preserve"> (ed.), Soxhlet Extraction Method Final Action 1973. Office International du Cacao et du </w:t>
      </w:r>
      <w:proofErr w:type="spellStart"/>
      <w:r w:rsidRPr="00776126">
        <w:rPr>
          <w:rFonts w:ascii="Times New Roman" w:eastAsia="Times New Roman" w:hAnsi="Times New Roman" w:cs="Times New Roman"/>
          <w:color w:val="000000" w:themeColor="text1"/>
        </w:rPr>
        <w:t>Chocolat</w:t>
      </w:r>
      <w:proofErr w:type="spellEnd"/>
      <w:r w:rsidRPr="00776126">
        <w:rPr>
          <w:rFonts w:ascii="Times New Roman" w:eastAsia="Times New Roman" w:hAnsi="Times New Roman" w:cs="Times New Roman"/>
          <w:color w:val="000000" w:themeColor="text1"/>
        </w:rPr>
        <w:t>-AOAC Method. Official Methods of Analysis, 2, 770–771</w:t>
      </w:r>
      <w:r w:rsidRPr="00776126">
        <w:rPr>
          <w:rFonts w:ascii="Times New Roman" w:hAnsi="Times New Roman" w:cs="Times New Roman"/>
        </w:rPr>
        <w:t>.</w:t>
      </w:r>
      <w:commentRangeEnd w:id="125"/>
      <w:r w:rsidR="002E22A3">
        <w:rPr>
          <w:rStyle w:val="CommentReference"/>
        </w:rPr>
        <w:commentReference w:id="125"/>
      </w:r>
    </w:p>
    <w:p w14:paraId="1F239582"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776126">
        <w:rPr>
          <w:rFonts w:ascii="Times New Roman" w:eastAsia="Times New Roman" w:hAnsi="Times New Roman" w:cs="Times New Roman"/>
          <w:lang w:val="en-IN" w:eastAsia="en-IN"/>
        </w:rPr>
        <w:t xml:space="preserve">Isman, M. B. (2006). Botanical insecticides, deterrents, and repellents in modern agriculture and an increasingly regulated world. </w:t>
      </w:r>
      <w:r w:rsidRPr="00776126">
        <w:rPr>
          <w:rFonts w:ascii="Times New Roman" w:eastAsia="Times New Roman" w:hAnsi="Times New Roman" w:cs="Times New Roman"/>
          <w:i/>
          <w:iCs/>
          <w:lang w:val="en-IN" w:eastAsia="en-IN"/>
        </w:rPr>
        <w:t>Annual Review of Entomology</w:t>
      </w:r>
      <w:r w:rsidRPr="00776126">
        <w:rPr>
          <w:rFonts w:ascii="Times New Roman" w:eastAsia="Times New Roman" w:hAnsi="Times New Roman" w:cs="Times New Roman"/>
          <w:lang w:val="en-IN" w:eastAsia="en-IN"/>
        </w:rPr>
        <w:t>, 51, 45-66.</w:t>
      </w:r>
      <w:r w:rsidRPr="00776126">
        <w:rPr>
          <w:rFonts w:ascii="Times New Roman" w:hAnsi="Times New Roman" w:cs="Times New Roman"/>
          <w:color w:val="525254"/>
        </w:rPr>
        <w:t xml:space="preserve"> DOI: </w:t>
      </w:r>
      <w:hyperlink r:id="rId32" w:tgtFrame="_blank" w:history="1">
        <w:r w:rsidRPr="00776126">
          <w:rPr>
            <w:rStyle w:val="Hyperlink"/>
            <w:rFonts w:ascii="Times New Roman" w:hAnsi="Times New Roman" w:cs="Times New Roman"/>
            <w:bdr w:val="none" w:sz="0" w:space="0" w:color="auto" w:frame="1"/>
          </w:rPr>
          <w:t>10.1016/j.exppara.2016.05.010</w:t>
        </w:r>
      </w:hyperlink>
    </w:p>
    <w:p w14:paraId="332B542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shd w:val="clear" w:color="auto" w:fill="FFFFFF"/>
        </w:rPr>
      </w:pPr>
      <w:r w:rsidRPr="00FD7C6A">
        <w:rPr>
          <w:rFonts w:ascii="Times New Roman" w:hAnsi="Times New Roman" w:cs="Times New Roman"/>
          <w:color w:val="222222"/>
          <w:shd w:val="clear" w:color="auto" w:fill="FFFFFF"/>
          <w:lang w:val="de-DE"/>
        </w:rPr>
        <w:t xml:space="preserve">Kalita, S., Hazarika, L. K., Das, P., &amp; Das, K. (2018). </w:t>
      </w:r>
      <w:r w:rsidRPr="00776126">
        <w:rPr>
          <w:rFonts w:ascii="Times New Roman" w:hAnsi="Times New Roman" w:cs="Times New Roman"/>
          <w:color w:val="222222"/>
          <w:shd w:val="clear" w:color="auto" w:fill="FFFFFF"/>
        </w:rPr>
        <w:t xml:space="preserve">Efficacy of </w:t>
      </w:r>
      <w:proofErr w:type="spellStart"/>
      <w:r w:rsidRPr="00C7060D">
        <w:rPr>
          <w:rFonts w:ascii="Times New Roman" w:hAnsi="Times New Roman" w:cs="Times New Roman"/>
          <w:i/>
          <w:iCs/>
          <w:color w:val="222222"/>
          <w:shd w:val="clear" w:color="auto" w:fill="FFFFFF"/>
          <w:rPrChange w:id="126" w:author="Prof Farouk Abdel Kawi" w:date="2024-08-10T22:31:00Z" w16du:dateUtc="2024-08-10T20:31:00Z">
            <w:rPr>
              <w:rFonts w:ascii="Times New Roman" w:hAnsi="Times New Roman" w:cs="Times New Roman"/>
              <w:color w:val="222222"/>
              <w:shd w:val="clear" w:color="auto" w:fill="FFFFFF"/>
            </w:rPr>
          </w:rPrChange>
        </w:rPr>
        <w:t>Chromolaena</w:t>
      </w:r>
      <w:proofErr w:type="spellEnd"/>
      <w:r w:rsidRPr="00C7060D">
        <w:rPr>
          <w:rFonts w:ascii="Times New Roman" w:hAnsi="Times New Roman" w:cs="Times New Roman"/>
          <w:i/>
          <w:iCs/>
          <w:color w:val="222222"/>
          <w:shd w:val="clear" w:color="auto" w:fill="FFFFFF"/>
          <w:rPrChange w:id="127" w:author="Prof Farouk Abdel Kawi" w:date="2024-08-10T22:31:00Z" w16du:dateUtc="2024-08-10T20:31:00Z">
            <w:rPr>
              <w:rFonts w:ascii="Times New Roman" w:hAnsi="Times New Roman" w:cs="Times New Roman"/>
              <w:color w:val="222222"/>
              <w:shd w:val="clear" w:color="auto" w:fill="FFFFFF"/>
            </w:rPr>
          </w:rPrChange>
        </w:rPr>
        <w:t xml:space="preserve"> odorata</w:t>
      </w:r>
      <w:r w:rsidRPr="00776126">
        <w:rPr>
          <w:rFonts w:ascii="Times New Roman" w:hAnsi="Times New Roman" w:cs="Times New Roman"/>
          <w:color w:val="222222"/>
          <w:shd w:val="clear" w:color="auto" w:fill="FFFFFF"/>
        </w:rPr>
        <w:t xml:space="preserve"> leaf powder and </w:t>
      </w:r>
      <w:r w:rsidRPr="00C7060D">
        <w:rPr>
          <w:rFonts w:ascii="Times New Roman" w:hAnsi="Times New Roman" w:cs="Times New Roman"/>
          <w:i/>
          <w:iCs/>
          <w:color w:val="222222"/>
          <w:shd w:val="clear" w:color="auto" w:fill="FFFFFF"/>
          <w:rPrChange w:id="128" w:author="Prof Farouk Abdel Kawi" w:date="2024-08-10T22:31:00Z" w16du:dateUtc="2024-08-10T20:31:00Z">
            <w:rPr>
              <w:rFonts w:ascii="Times New Roman" w:hAnsi="Times New Roman" w:cs="Times New Roman"/>
              <w:color w:val="222222"/>
              <w:shd w:val="clear" w:color="auto" w:fill="FFFFFF"/>
            </w:rPr>
          </w:rPrChange>
        </w:rPr>
        <w:t xml:space="preserve">Beauveria </w:t>
      </w:r>
      <w:proofErr w:type="spellStart"/>
      <w:r w:rsidRPr="00C7060D">
        <w:rPr>
          <w:rFonts w:ascii="Times New Roman" w:hAnsi="Times New Roman" w:cs="Times New Roman"/>
          <w:i/>
          <w:iCs/>
          <w:color w:val="222222"/>
          <w:shd w:val="clear" w:color="auto" w:fill="FFFFFF"/>
          <w:rPrChange w:id="129" w:author="Prof Farouk Abdel Kawi" w:date="2024-08-10T22:31:00Z" w16du:dateUtc="2024-08-10T20:31:00Z">
            <w:rPr>
              <w:rFonts w:ascii="Times New Roman" w:hAnsi="Times New Roman" w:cs="Times New Roman"/>
              <w:color w:val="222222"/>
              <w:shd w:val="clear" w:color="auto" w:fill="FFFFFF"/>
            </w:rPr>
          </w:rPrChange>
        </w:rPr>
        <w:t>bassiana</w:t>
      </w:r>
      <w:proofErr w:type="spellEnd"/>
      <w:r w:rsidRPr="00776126">
        <w:rPr>
          <w:rFonts w:ascii="Times New Roman" w:hAnsi="Times New Roman" w:cs="Times New Roman"/>
          <w:color w:val="222222"/>
          <w:shd w:val="clear" w:color="auto" w:fill="FFFFFF"/>
        </w:rPr>
        <w:t xml:space="preserve"> against stored grain pests. Indian Journal of Entomology, 80(3), 1005-1010.</w:t>
      </w:r>
      <w:r w:rsidRPr="00776126">
        <w:rPr>
          <w:rFonts w:ascii="Times New Roman" w:hAnsi="Times New Roman" w:cs="Times New Roman"/>
          <w:color w:val="525254"/>
        </w:rPr>
        <w:t xml:space="preserve"> DOI: </w:t>
      </w:r>
      <w:hyperlink r:id="rId33" w:tgtFrame="_blank" w:history="1">
        <w:r w:rsidRPr="00776126">
          <w:rPr>
            <w:rStyle w:val="Hyperlink"/>
            <w:rFonts w:ascii="Times New Roman" w:hAnsi="Times New Roman" w:cs="Times New Roman"/>
            <w:bdr w:val="none" w:sz="0" w:space="0" w:color="auto" w:frame="1"/>
          </w:rPr>
          <w:t>10.5958/0974-8172.2018.00152.9</w:t>
        </w:r>
      </w:hyperlink>
    </w:p>
    <w:p w14:paraId="2047166F"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FD7C6A">
        <w:rPr>
          <w:rFonts w:ascii="Times New Roman" w:hAnsi="Times New Roman" w:cs="Times New Roman"/>
          <w:color w:val="222222"/>
          <w:shd w:val="clear" w:color="auto" w:fill="FFFFFF"/>
          <w:lang w:val="de-DE"/>
        </w:rPr>
        <w:lastRenderedPageBreak/>
        <w:t xml:space="preserve">Niranjana, R. F., &amp; Karunakaran, S. (2019). </w:t>
      </w:r>
      <w:r w:rsidRPr="00776126">
        <w:rPr>
          <w:rFonts w:ascii="Times New Roman" w:hAnsi="Times New Roman" w:cs="Times New Roman"/>
          <w:color w:val="222222"/>
          <w:shd w:val="clear" w:color="auto" w:fill="FFFFFF"/>
        </w:rPr>
        <w:t xml:space="preserve">Evaluation of botanical extracts against </w:t>
      </w:r>
      <w:r w:rsidRPr="00C7060D">
        <w:rPr>
          <w:rFonts w:ascii="Times New Roman" w:hAnsi="Times New Roman" w:cs="Times New Roman"/>
          <w:i/>
          <w:iCs/>
          <w:color w:val="222222"/>
          <w:shd w:val="clear" w:color="auto" w:fill="FFFFFF"/>
          <w:rPrChange w:id="130" w:author="Prof Farouk Abdel Kawi" w:date="2024-08-10T22:31:00Z" w16du:dateUtc="2024-08-10T20:31:00Z">
            <w:rPr>
              <w:rFonts w:ascii="Times New Roman" w:hAnsi="Times New Roman" w:cs="Times New Roman"/>
              <w:color w:val="222222"/>
              <w:shd w:val="clear" w:color="auto" w:fill="FFFFFF"/>
            </w:rPr>
          </w:rPrChange>
        </w:rPr>
        <w:t>Callosobruchus maculatus</w:t>
      </w:r>
      <w:r w:rsidRPr="00776126">
        <w:rPr>
          <w:rFonts w:ascii="Times New Roman" w:hAnsi="Times New Roman" w:cs="Times New Roman"/>
          <w:color w:val="222222"/>
          <w:shd w:val="clear" w:color="auto" w:fill="FFFFFF"/>
        </w:rPr>
        <w:t xml:space="preserve"> </w:t>
      </w:r>
      <w:proofErr w:type="gramStart"/>
      <w:r w:rsidRPr="00776126">
        <w:rPr>
          <w:rFonts w:ascii="Times New Roman" w:hAnsi="Times New Roman" w:cs="Times New Roman"/>
          <w:color w:val="222222"/>
          <w:shd w:val="clear" w:color="auto" w:fill="FFFFFF"/>
        </w:rPr>
        <w:t>F.(</w:t>
      </w:r>
      <w:proofErr w:type="gramEnd"/>
      <w:r w:rsidRPr="00776126">
        <w:rPr>
          <w:rFonts w:ascii="Times New Roman" w:hAnsi="Times New Roman" w:cs="Times New Roman"/>
          <w:color w:val="222222"/>
          <w:shd w:val="clear" w:color="auto" w:fill="FFFFFF"/>
        </w:rPr>
        <w:t>Coleoptera: Chrysomelidae) on different host grains. Journal of Science, 10(1).</w:t>
      </w:r>
      <w:r w:rsidRPr="00776126">
        <w:rPr>
          <w:rFonts w:ascii="Times New Roman" w:hAnsi="Times New Roman" w:cs="Times New Roman"/>
          <w:color w:val="525254"/>
        </w:rPr>
        <w:t xml:space="preserve"> DOI: </w:t>
      </w:r>
      <w:hyperlink r:id="rId34" w:tgtFrame="_blank" w:history="1">
        <w:r w:rsidRPr="00776126">
          <w:rPr>
            <w:rStyle w:val="Hyperlink"/>
            <w:rFonts w:ascii="Times New Roman" w:hAnsi="Times New Roman" w:cs="Times New Roman"/>
            <w:bdr w:val="none" w:sz="0" w:space="0" w:color="auto" w:frame="1"/>
          </w:rPr>
          <w:t>10.4038/</w:t>
        </w:r>
        <w:proofErr w:type="gramStart"/>
        <w:r w:rsidRPr="00776126">
          <w:rPr>
            <w:rStyle w:val="Hyperlink"/>
            <w:rFonts w:ascii="Times New Roman" w:hAnsi="Times New Roman" w:cs="Times New Roman"/>
            <w:bdr w:val="none" w:sz="0" w:space="0" w:color="auto" w:frame="1"/>
          </w:rPr>
          <w:t>jsc.v</w:t>
        </w:r>
        <w:proofErr w:type="gramEnd"/>
        <w:r w:rsidRPr="00776126">
          <w:rPr>
            <w:rStyle w:val="Hyperlink"/>
            <w:rFonts w:ascii="Times New Roman" w:hAnsi="Times New Roman" w:cs="Times New Roman"/>
            <w:bdr w:val="none" w:sz="0" w:space="0" w:color="auto" w:frame="1"/>
          </w:rPr>
          <w:t>10i1.17</w:t>
        </w:r>
      </w:hyperlink>
    </w:p>
    <w:p w14:paraId="62346CC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rPr>
      </w:pPr>
      <w:r w:rsidRPr="00FD7C6A">
        <w:rPr>
          <w:rFonts w:ascii="Times New Roman" w:hAnsi="Times New Roman" w:cs="Times New Roman"/>
          <w:color w:val="222222"/>
          <w:shd w:val="clear" w:color="auto" w:fill="FFFFFF"/>
          <w:lang w:val="de-DE"/>
        </w:rPr>
        <w:t xml:space="preserve">Okoroiwu, H. U., &amp;Iwara, I. A. (2018). </w:t>
      </w:r>
      <w:r w:rsidRPr="00776126">
        <w:rPr>
          <w:rFonts w:ascii="Times New Roman" w:hAnsi="Times New Roman" w:cs="Times New Roman"/>
          <w:color w:val="222222"/>
          <w:shd w:val="clear" w:color="auto" w:fill="FFFFFF"/>
        </w:rPr>
        <w:t>Dichlorvos toxicity: A public health perspective. Interdisciplinary toxicology, 11(2), 129.</w:t>
      </w:r>
      <w:r w:rsidRPr="00776126">
        <w:rPr>
          <w:rFonts w:ascii="Times New Roman" w:hAnsi="Times New Roman" w:cs="Times New Roman"/>
          <w:color w:val="212121"/>
          <w:shd w:val="clear" w:color="auto" w:fill="FFFFFF"/>
        </w:rPr>
        <w:t>doi: </w:t>
      </w:r>
      <w:hyperlink r:id="rId35" w:tgtFrame="_blank" w:history="1">
        <w:r w:rsidRPr="00776126">
          <w:rPr>
            <w:rStyle w:val="Hyperlink"/>
            <w:rFonts w:ascii="Times New Roman" w:hAnsi="Times New Roman" w:cs="Times New Roman"/>
            <w:color w:val="376FAA"/>
            <w:shd w:val="clear" w:color="auto" w:fill="FFFFFF"/>
          </w:rPr>
          <w:t>10.2478/intox-2018-0009</w:t>
        </w:r>
      </w:hyperlink>
    </w:p>
    <w:p w14:paraId="103CE615"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commentRangeStart w:id="131"/>
      <w:r w:rsidRPr="00FD7C6A">
        <w:rPr>
          <w:rFonts w:ascii="Times New Roman" w:hAnsi="Times New Roman" w:cs="Times New Roman"/>
          <w:shd w:val="clear" w:color="auto" w:fill="FFFFFF"/>
          <w:lang w:val="de-DE"/>
        </w:rPr>
        <w:t xml:space="preserve">Ozdemir, I. O., Tuncer, C., Erper, I., &amp;Kushiyev, R. (2020). </w:t>
      </w:r>
      <w:r w:rsidRPr="00776126">
        <w:rPr>
          <w:rFonts w:ascii="Times New Roman" w:hAnsi="Times New Roman" w:cs="Times New Roman"/>
          <w:shd w:val="clear" w:color="auto" w:fill="FFFFFF"/>
        </w:rPr>
        <w:t xml:space="preserve">Efficacy of the entomopathogenic fungi; </w:t>
      </w:r>
      <w:r w:rsidRPr="00C7060D">
        <w:rPr>
          <w:rFonts w:ascii="Times New Roman" w:hAnsi="Times New Roman" w:cs="Times New Roman"/>
          <w:i/>
          <w:iCs/>
          <w:shd w:val="clear" w:color="auto" w:fill="FFFFFF"/>
          <w:rPrChange w:id="132" w:author="Prof Farouk Abdel Kawi" w:date="2024-08-10T22:32:00Z" w16du:dateUtc="2024-08-10T20:32:00Z">
            <w:rPr>
              <w:rFonts w:ascii="Times New Roman" w:hAnsi="Times New Roman" w:cs="Times New Roman"/>
              <w:shd w:val="clear" w:color="auto" w:fill="FFFFFF"/>
            </w:rPr>
          </w:rPrChange>
        </w:rPr>
        <w:t xml:space="preserve">Beauveria </w:t>
      </w:r>
      <w:proofErr w:type="spellStart"/>
      <w:r w:rsidRPr="00C7060D">
        <w:rPr>
          <w:rFonts w:ascii="Times New Roman" w:hAnsi="Times New Roman" w:cs="Times New Roman"/>
          <w:i/>
          <w:iCs/>
          <w:shd w:val="clear" w:color="auto" w:fill="FFFFFF"/>
          <w:rPrChange w:id="133" w:author="Prof Farouk Abdel Kawi" w:date="2024-08-10T22:32:00Z" w16du:dateUtc="2024-08-10T20:32:00Z">
            <w:rPr>
              <w:rFonts w:ascii="Times New Roman" w:hAnsi="Times New Roman" w:cs="Times New Roman"/>
              <w:shd w:val="clear" w:color="auto" w:fill="FFFFFF"/>
            </w:rPr>
          </w:rPrChange>
        </w:rPr>
        <w:t>bassiana</w:t>
      </w:r>
      <w:proofErr w:type="spellEnd"/>
      <w:r w:rsidRPr="00776126">
        <w:rPr>
          <w:rFonts w:ascii="Times New Roman" w:hAnsi="Times New Roman" w:cs="Times New Roman"/>
          <w:shd w:val="clear" w:color="auto" w:fill="FFFFFF"/>
        </w:rPr>
        <w:t xml:space="preserve"> and </w:t>
      </w:r>
      <w:r w:rsidRPr="00C7060D">
        <w:rPr>
          <w:rFonts w:ascii="Times New Roman" w:hAnsi="Times New Roman" w:cs="Times New Roman"/>
          <w:i/>
          <w:iCs/>
          <w:shd w:val="clear" w:color="auto" w:fill="FFFFFF"/>
          <w:rPrChange w:id="134" w:author="Prof Farouk Abdel Kawi" w:date="2024-08-10T22:32:00Z" w16du:dateUtc="2024-08-10T20:32:00Z">
            <w:rPr>
              <w:rFonts w:ascii="Times New Roman" w:hAnsi="Times New Roman" w:cs="Times New Roman"/>
              <w:shd w:val="clear" w:color="auto" w:fill="FFFFFF"/>
            </w:rPr>
          </w:rPrChange>
        </w:rPr>
        <w:t>Metarhizium anisopliae</w:t>
      </w:r>
      <w:r w:rsidRPr="00776126">
        <w:rPr>
          <w:rFonts w:ascii="Times New Roman" w:hAnsi="Times New Roman" w:cs="Times New Roman"/>
          <w:shd w:val="clear" w:color="auto" w:fill="FFFFFF"/>
        </w:rPr>
        <w:t xml:space="preserve"> against the cowpea weevil, </w:t>
      </w:r>
      <w:r w:rsidRPr="00C7060D">
        <w:rPr>
          <w:rFonts w:ascii="Times New Roman" w:hAnsi="Times New Roman" w:cs="Times New Roman"/>
          <w:i/>
          <w:iCs/>
          <w:shd w:val="clear" w:color="auto" w:fill="FFFFFF"/>
          <w:rPrChange w:id="135" w:author="Prof Farouk Abdel Kawi" w:date="2024-08-10T22:32:00Z" w16du:dateUtc="2024-08-10T20:32:00Z">
            <w:rPr>
              <w:rFonts w:ascii="Times New Roman" w:hAnsi="Times New Roman" w:cs="Times New Roman"/>
              <w:shd w:val="clear" w:color="auto" w:fill="FFFFFF"/>
            </w:rPr>
          </w:rPrChange>
        </w:rPr>
        <w:t>Callosobruchus maculatus</w:t>
      </w:r>
      <w:r w:rsidRPr="00776126">
        <w:rPr>
          <w:rFonts w:ascii="Times New Roman" w:hAnsi="Times New Roman" w:cs="Times New Roman"/>
          <w:shd w:val="clear" w:color="auto" w:fill="FFFFFF"/>
        </w:rPr>
        <w:t xml:space="preserve"> </w:t>
      </w:r>
      <w:proofErr w:type="gramStart"/>
      <w:r w:rsidRPr="00776126">
        <w:rPr>
          <w:rFonts w:ascii="Times New Roman" w:hAnsi="Times New Roman" w:cs="Times New Roman"/>
          <w:shd w:val="clear" w:color="auto" w:fill="FFFFFF"/>
        </w:rPr>
        <w:t>F.(</w:t>
      </w:r>
      <w:proofErr w:type="gramEnd"/>
      <w:r w:rsidRPr="00776126">
        <w:rPr>
          <w:rFonts w:ascii="Times New Roman" w:hAnsi="Times New Roman" w:cs="Times New Roman"/>
          <w:shd w:val="clear" w:color="auto" w:fill="FFFFFF"/>
        </w:rPr>
        <w:t xml:space="preserve">Coleoptera: </w:t>
      </w:r>
      <w:proofErr w:type="spellStart"/>
      <w:r w:rsidRPr="00776126">
        <w:rPr>
          <w:rFonts w:ascii="Times New Roman" w:hAnsi="Times New Roman" w:cs="Times New Roman"/>
          <w:shd w:val="clear" w:color="auto" w:fill="FFFFFF"/>
        </w:rPr>
        <w:t>Chrysomelidae</w:t>
      </w:r>
      <w:proofErr w:type="spellEnd"/>
      <w:r w:rsidRPr="00776126">
        <w:rPr>
          <w:rFonts w:ascii="Times New Roman" w:hAnsi="Times New Roman" w:cs="Times New Roman"/>
          <w:shd w:val="clear" w:color="auto" w:fill="FFFFFF"/>
        </w:rPr>
        <w:t xml:space="preserve">: </w:t>
      </w:r>
      <w:proofErr w:type="spellStart"/>
      <w:r w:rsidRPr="00776126">
        <w:rPr>
          <w:rFonts w:ascii="Times New Roman" w:hAnsi="Times New Roman" w:cs="Times New Roman"/>
          <w:shd w:val="clear" w:color="auto" w:fill="FFFFFF"/>
        </w:rPr>
        <w:t>Bruchinae</w:t>
      </w:r>
      <w:proofErr w:type="spellEnd"/>
      <w:r w:rsidRPr="00776126">
        <w:rPr>
          <w:rFonts w:ascii="Times New Roman" w:hAnsi="Times New Roman" w:cs="Times New Roman"/>
          <w:shd w:val="clear" w:color="auto" w:fill="FFFFFF"/>
        </w:rPr>
        <w:t>). Egyptian Journal of Biological Pest Control, 30(1), 1-5.</w:t>
      </w:r>
      <w:r w:rsidRPr="00776126">
        <w:rPr>
          <w:rFonts w:ascii="Times New Roman" w:hAnsi="Times New Roman" w:cs="Times New Roman"/>
          <w:color w:val="525254"/>
        </w:rPr>
        <w:t xml:space="preserve"> DOI: </w:t>
      </w:r>
      <w:hyperlink r:id="rId36" w:tgtFrame="_blank" w:history="1">
        <w:r w:rsidRPr="00776126">
          <w:rPr>
            <w:rStyle w:val="Hyperlink"/>
            <w:rFonts w:ascii="Times New Roman" w:hAnsi="Times New Roman" w:cs="Times New Roman"/>
            <w:bdr w:val="none" w:sz="0" w:space="0" w:color="auto" w:frame="1"/>
          </w:rPr>
          <w:t>10.1186/s41938-020-00219-y</w:t>
        </w:r>
      </w:hyperlink>
      <w:r w:rsidRPr="00776126">
        <w:rPr>
          <w:rStyle w:val="Hyperlink"/>
          <w:rFonts w:ascii="Times New Roman" w:hAnsi="Times New Roman" w:cs="Times New Roman"/>
          <w:bdr w:val="none" w:sz="0" w:space="0" w:color="auto" w:frame="1"/>
        </w:rPr>
        <w:t>.</w:t>
      </w:r>
      <w:commentRangeEnd w:id="131"/>
      <w:r w:rsidR="002E22A3">
        <w:rPr>
          <w:rStyle w:val="CommentReference"/>
        </w:rPr>
        <w:commentReference w:id="131"/>
      </w:r>
    </w:p>
    <w:p w14:paraId="0B536F6D"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Phillips, T. W., &amp; Throne, J. E. (2010). Biorational approaches to managing stored-product insects. </w:t>
      </w:r>
      <w:r w:rsidRPr="00776126">
        <w:rPr>
          <w:rStyle w:val="Emphasis"/>
          <w:rFonts w:ascii="Times New Roman" w:hAnsi="Times New Roman" w:cs="Times New Roman"/>
        </w:rPr>
        <w:t>Annual Review of Entomology</w:t>
      </w:r>
      <w:r w:rsidRPr="00776126">
        <w:rPr>
          <w:rFonts w:ascii="Times New Roman" w:hAnsi="Times New Roman" w:cs="Times New Roman"/>
        </w:rPr>
        <w:t xml:space="preserve">, 55, 375-397. </w:t>
      </w:r>
      <w:hyperlink r:id="rId37" w:history="1">
        <w:r w:rsidRPr="00776126">
          <w:rPr>
            <w:rStyle w:val="Hyperlink"/>
            <w:rFonts w:ascii="Times New Roman" w:hAnsi="Times New Roman" w:cs="Times New Roman"/>
          </w:rPr>
          <w:t>https://doi.org/10.1146/annurev-ento-112408-085314</w:t>
        </w:r>
      </w:hyperlink>
      <w:r w:rsidRPr="00776126">
        <w:rPr>
          <w:rFonts w:ascii="Times New Roman" w:hAnsi="Times New Roman" w:cs="Times New Roman"/>
        </w:rPr>
        <w:t>.</w:t>
      </w:r>
    </w:p>
    <w:p w14:paraId="1AE65A21"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lang w:eastAsia="en-IN"/>
        </w:rPr>
      </w:pPr>
      <w:commentRangeStart w:id="136"/>
      <w:r w:rsidRPr="00776126">
        <w:rPr>
          <w:rFonts w:ascii="Times New Roman" w:eastAsia="Times New Roman" w:hAnsi="Times New Roman" w:cs="Times New Roman"/>
          <w:lang w:eastAsia="en-IN"/>
        </w:rPr>
        <w:t xml:space="preserve">Patel, J. J., Patel, S. C., &amp; Patel, J. K. (2005). Significance and harmful effects of </w:t>
      </w:r>
      <w:r w:rsidRPr="00C7060D">
        <w:rPr>
          <w:rFonts w:ascii="Times New Roman" w:eastAsia="Times New Roman" w:hAnsi="Times New Roman" w:cs="Times New Roman"/>
          <w:i/>
          <w:iCs/>
          <w:lang w:eastAsia="en-IN"/>
          <w:rPrChange w:id="137" w:author="Prof Farouk Abdel Kawi" w:date="2024-08-10T22:32:00Z" w16du:dateUtc="2024-08-10T20:32:00Z">
            <w:rPr>
              <w:rFonts w:ascii="Times New Roman" w:eastAsia="Times New Roman" w:hAnsi="Times New Roman" w:cs="Times New Roman"/>
              <w:lang w:eastAsia="en-IN"/>
            </w:rPr>
          </w:rPrChange>
        </w:rPr>
        <w:t>Callosobruchus</w:t>
      </w:r>
      <w:r w:rsidRPr="00776126">
        <w:rPr>
          <w:rFonts w:ascii="Times New Roman" w:eastAsia="Times New Roman" w:hAnsi="Times New Roman" w:cs="Times New Roman"/>
          <w:lang w:eastAsia="en-IN"/>
        </w:rPr>
        <w:t xml:space="preserve"> spp. among stored pulse pests. *Journal of Stored Products Research*, 41(4), 356-367. </w:t>
      </w:r>
      <w:hyperlink r:id="rId38" w:history="1">
        <w:r w:rsidRPr="00776126">
          <w:rPr>
            <w:rStyle w:val="Hyperlink"/>
            <w:rFonts w:ascii="Times New Roman" w:eastAsia="Times New Roman" w:hAnsi="Times New Roman" w:cs="Times New Roman"/>
            <w:lang w:eastAsia="en-IN"/>
          </w:rPr>
          <w:t>https://doi.org/10.1016/j.jspr.2004.08.001</w:t>
        </w:r>
      </w:hyperlink>
      <w:r w:rsidRPr="00776126">
        <w:rPr>
          <w:rFonts w:ascii="Times New Roman" w:eastAsia="Times New Roman" w:hAnsi="Times New Roman" w:cs="Times New Roman"/>
          <w:lang w:eastAsia="en-IN"/>
        </w:rPr>
        <w:t>.</w:t>
      </w:r>
      <w:commentRangeEnd w:id="136"/>
      <w:r w:rsidR="002E22A3">
        <w:rPr>
          <w:rStyle w:val="CommentReference"/>
        </w:rPr>
        <w:commentReference w:id="136"/>
      </w:r>
    </w:p>
    <w:p w14:paraId="121C59F1" w14:textId="73D06F65"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bdr w:val="none" w:sz="0" w:space="0" w:color="auto" w:frame="1"/>
        </w:rPr>
      </w:pPr>
      <w:r w:rsidRPr="00776126">
        <w:rPr>
          <w:rFonts w:ascii="Times New Roman" w:hAnsi="Times New Roman" w:cs="Times New Roman"/>
          <w:color w:val="222222"/>
          <w:shd w:val="clear" w:color="auto" w:fill="FFFFFF"/>
        </w:rPr>
        <w:t xml:space="preserve">Pu, X. Y., Feng, M. G., &amp; Shi, C. H. (2005). Impact of three application methods on the field efficacy of a </w:t>
      </w:r>
      <w:r w:rsidRPr="00C7060D">
        <w:rPr>
          <w:rFonts w:ascii="Times New Roman" w:hAnsi="Times New Roman" w:cs="Times New Roman"/>
          <w:i/>
          <w:iCs/>
          <w:color w:val="222222"/>
          <w:shd w:val="clear" w:color="auto" w:fill="FFFFFF"/>
          <w:rPrChange w:id="138" w:author="Prof Farouk Abdel Kawi" w:date="2024-08-10T22:32:00Z" w16du:dateUtc="2024-08-10T20:32:00Z">
            <w:rPr>
              <w:rFonts w:ascii="Times New Roman" w:hAnsi="Times New Roman" w:cs="Times New Roman"/>
              <w:color w:val="222222"/>
              <w:shd w:val="clear" w:color="auto" w:fill="FFFFFF"/>
            </w:rPr>
          </w:rPrChange>
        </w:rPr>
        <w:t xml:space="preserve">Beauveria </w:t>
      </w:r>
      <w:proofErr w:type="spellStart"/>
      <w:r w:rsidRPr="00C7060D">
        <w:rPr>
          <w:rFonts w:ascii="Times New Roman" w:hAnsi="Times New Roman" w:cs="Times New Roman"/>
          <w:i/>
          <w:iCs/>
          <w:color w:val="222222"/>
          <w:shd w:val="clear" w:color="auto" w:fill="FFFFFF"/>
          <w:rPrChange w:id="139" w:author="Prof Farouk Abdel Kawi" w:date="2024-08-10T22:32:00Z" w16du:dateUtc="2024-08-10T20:32:00Z">
            <w:rPr>
              <w:rFonts w:ascii="Times New Roman" w:hAnsi="Times New Roman" w:cs="Times New Roman"/>
              <w:color w:val="222222"/>
              <w:shd w:val="clear" w:color="auto" w:fill="FFFFFF"/>
            </w:rPr>
          </w:rPrChange>
        </w:rPr>
        <w:t>bassiana</w:t>
      </w:r>
      <w:del w:id="140" w:author="Prof Farouk Abdel Kawi" w:date="2024-08-10T22:32:00Z" w16du:dateUtc="2024-08-10T20:32:00Z">
        <w:r w:rsidRPr="00776126" w:rsidDel="00C7060D">
          <w:rPr>
            <w:rFonts w:ascii="Times New Roman" w:hAnsi="Times New Roman" w:cs="Times New Roman"/>
            <w:color w:val="222222"/>
            <w:shd w:val="clear" w:color="auto" w:fill="FFFFFF"/>
          </w:rPr>
          <w:delText>-</w:delText>
        </w:r>
      </w:del>
      <w:r w:rsidRPr="00776126">
        <w:rPr>
          <w:rFonts w:ascii="Times New Roman" w:hAnsi="Times New Roman" w:cs="Times New Roman"/>
          <w:color w:val="222222"/>
          <w:shd w:val="clear" w:color="auto" w:fill="FFFFFF"/>
        </w:rPr>
        <w:t>based</w:t>
      </w:r>
      <w:proofErr w:type="spellEnd"/>
      <w:r w:rsidRPr="00776126">
        <w:rPr>
          <w:rFonts w:ascii="Times New Roman" w:hAnsi="Times New Roman" w:cs="Times New Roman"/>
          <w:color w:val="222222"/>
          <w:shd w:val="clear" w:color="auto" w:fill="FFFFFF"/>
        </w:rPr>
        <w:t xml:space="preserve"> mycoinsecticide against the false-eye leafhopper, </w:t>
      </w:r>
      <w:proofErr w:type="spellStart"/>
      <w:r w:rsidRPr="00776126">
        <w:rPr>
          <w:rFonts w:ascii="Times New Roman" w:hAnsi="Times New Roman" w:cs="Times New Roman"/>
          <w:color w:val="222222"/>
          <w:shd w:val="clear" w:color="auto" w:fill="FFFFFF"/>
        </w:rPr>
        <w:t>Empoascavitis</w:t>
      </w:r>
      <w:proofErr w:type="spellEnd"/>
      <w:r w:rsidRPr="00776126">
        <w:rPr>
          <w:rFonts w:ascii="Times New Roman" w:hAnsi="Times New Roman" w:cs="Times New Roman"/>
          <w:color w:val="222222"/>
          <w:shd w:val="clear" w:color="auto" w:fill="FFFFFF"/>
        </w:rPr>
        <w:t>.</w:t>
      </w:r>
      <w:r w:rsidRPr="00776126">
        <w:rPr>
          <w:rFonts w:ascii="Times New Roman" w:hAnsi="Times New Roman" w:cs="Times New Roman"/>
          <w:color w:val="525254"/>
        </w:rPr>
        <w:t xml:space="preserve"> DOI: </w:t>
      </w:r>
      <w:hyperlink r:id="rId39" w:tgtFrame="_blank" w:history="1">
        <w:r w:rsidRPr="00776126">
          <w:rPr>
            <w:rStyle w:val="Hyperlink"/>
            <w:rFonts w:ascii="Times New Roman" w:hAnsi="Times New Roman" w:cs="Times New Roman"/>
            <w:bdr w:val="none" w:sz="0" w:space="0" w:color="auto" w:frame="1"/>
          </w:rPr>
          <w:t>10.1016/j.cropro.2004.07.006</w:t>
        </w:r>
      </w:hyperlink>
    </w:p>
    <w:p w14:paraId="64B31DA2"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000000" w:themeColor="text1"/>
        </w:rPr>
      </w:pPr>
      <w:r w:rsidRPr="00776126">
        <w:rPr>
          <w:rFonts w:ascii="Times New Roman" w:hAnsi="Times New Roman" w:cs="Times New Roman"/>
        </w:rPr>
        <w:t xml:space="preserve">Pavela, R., &amp; Benelli, G. (2016). Ethnobotanical knowledge on botanical repellents employed in the African region against mosquito vectors - a review. </w:t>
      </w:r>
      <w:r w:rsidRPr="00776126">
        <w:rPr>
          <w:rStyle w:val="Emphasis"/>
          <w:rFonts w:ascii="Times New Roman" w:hAnsi="Times New Roman" w:cs="Times New Roman"/>
        </w:rPr>
        <w:t>Experimental Parasitology</w:t>
      </w:r>
      <w:r w:rsidRPr="00776126">
        <w:rPr>
          <w:rFonts w:ascii="Times New Roman" w:hAnsi="Times New Roman" w:cs="Times New Roman"/>
        </w:rPr>
        <w:t>, 167, 103-108. http://dx.doi.org/10.1016/j.exppara.2016.05.010</w:t>
      </w:r>
    </w:p>
    <w:p w14:paraId="4684BAB3"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commentRangeStart w:id="141"/>
      <w:r w:rsidRPr="00776126">
        <w:rPr>
          <w:rFonts w:ascii="Times New Roman" w:hAnsi="Times New Roman" w:cs="Times New Roman"/>
          <w:color w:val="000000" w:themeColor="text1"/>
        </w:rPr>
        <w:t xml:space="preserve">Raja N, Albert S, </w:t>
      </w:r>
      <w:proofErr w:type="spellStart"/>
      <w:r w:rsidRPr="00776126">
        <w:rPr>
          <w:rFonts w:ascii="Times New Roman" w:hAnsi="Times New Roman" w:cs="Times New Roman"/>
          <w:color w:val="000000" w:themeColor="text1"/>
        </w:rPr>
        <w:t>Ignacimuthu</w:t>
      </w:r>
      <w:proofErr w:type="spellEnd"/>
      <w:r w:rsidRPr="00776126">
        <w:rPr>
          <w:rFonts w:ascii="Times New Roman" w:hAnsi="Times New Roman" w:cs="Times New Roman"/>
          <w:color w:val="000000" w:themeColor="text1"/>
        </w:rPr>
        <w:t xml:space="preserve"> S, Dorn S. </w:t>
      </w:r>
      <w:r w:rsidRPr="00776126">
        <w:rPr>
          <w:rFonts w:ascii="Times New Roman" w:hAnsi="Times New Roman" w:cs="Times New Roman"/>
        </w:rPr>
        <w:t>(2001)</w:t>
      </w:r>
      <w:r w:rsidRPr="00776126">
        <w:rPr>
          <w:rFonts w:ascii="Times New Roman" w:hAnsi="Times New Roman" w:cs="Times New Roman"/>
          <w:color w:val="000000" w:themeColor="text1"/>
        </w:rPr>
        <w:t xml:space="preserve"> Effect of plant volatile oils in protecting stored cowpea </w:t>
      </w:r>
      <w:r w:rsidRPr="00C7060D">
        <w:rPr>
          <w:rFonts w:ascii="Times New Roman" w:hAnsi="Times New Roman" w:cs="Times New Roman"/>
          <w:i/>
          <w:iCs/>
          <w:color w:val="000000" w:themeColor="text1"/>
          <w:rPrChange w:id="142" w:author="Prof Farouk Abdel Kawi" w:date="2024-08-10T22:33:00Z" w16du:dateUtc="2024-08-10T20:33:00Z">
            <w:rPr>
              <w:rFonts w:ascii="Times New Roman" w:hAnsi="Times New Roman" w:cs="Times New Roman"/>
              <w:color w:val="000000" w:themeColor="text1"/>
            </w:rPr>
          </w:rPrChange>
        </w:rPr>
        <w:t>Vigna unguiculata</w:t>
      </w:r>
      <w:r w:rsidRPr="00776126">
        <w:rPr>
          <w:rFonts w:ascii="Times New Roman" w:hAnsi="Times New Roman" w:cs="Times New Roman"/>
          <w:color w:val="000000" w:themeColor="text1"/>
        </w:rPr>
        <w:t xml:space="preserve"> (L.) </w:t>
      </w:r>
      <w:proofErr w:type="spellStart"/>
      <w:r w:rsidRPr="00776126">
        <w:rPr>
          <w:rFonts w:ascii="Times New Roman" w:hAnsi="Times New Roman" w:cs="Times New Roman"/>
          <w:color w:val="000000" w:themeColor="text1"/>
        </w:rPr>
        <w:t>walpers</w:t>
      </w:r>
      <w:proofErr w:type="spellEnd"/>
      <w:r w:rsidRPr="00776126">
        <w:rPr>
          <w:rFonts w:ascii="Times New Roman" w:hAnsi="Times New Roman" w:cs="Times New Roman"/>
          <w:color w:val="000000" w:themeColor="text1"/>
        </w:rPr>
        <w:t xml:space="preserve"> against </w:t>
      </w:r>
      <w:proofErr w:type="spellStart"/>
      <w:r w:rsidRPr="00C7060D">
        <w:rPr>
          <w:rFonts w:ascii="Times New Roman" w:hAnsi="Times New Roman" w:cs="Times New Roman"/>
          <w:i/>
          <w:iCs/>
          <w:color w:val="000000" w:themeColor="text1"/>
          <w:rPrChange w:id="143" w:author="Prof Farouk Abdel Kawi" w:date="2024-08-10T22:33:00Z" w16du:dateUtc="2024-08-10T20:33:00Z">
            <w:rPr>
              <w:rFonts w:ascii="Times New Roman" w:hAnsi="Times New Roman" w:cs="Times New Roman"/>
              <w:color w:val="000000" w:themeColor="text1"/>
            </w:rPr>
          </w:rPrChange>
        </w:rPr>
        <w:t>Callosobruchus</w:t>
      </w:r>
      <w:proofErr w:type="spellEnd"/>
      <w:r w:rsidRPr="00C7060D">
        <w:rPr>
          <w:rFonts w:ascii="Times New Roman" w:hAnsi="Times New Roman" w:cs="Times New Roman"/>
          <w:i/>
          <w:iCs/>
          <w:color w:val="000000" w:themeColor="text1"/>
          <w:rPrChange w:id="144" w:author="Prof Farouk Abdel Kawi" w:date="2024-08-10T22:33:00Z" w16du:dateUtc="2024-08-10T20:33:00Z">
            <w:rPr>
              <w:rFonts w:ascii="Times New Roman" w:hAnsi="Times New Roman" w:cs="Times New Roman"/>
              <w:color w:val="000000" w:themeColor="text1"/>
            </w:rPr>
          </w:rPrChange>
        </w:rPr>
        <w:t xml:space="preserve"> maculatus</w:t>
      </w:r>
      <w:r w:rsidRPr="00776126">
        <w:rPr>
          <w:rFonts w:ascii="Times New Roman" w:hAnsi="Times New Roman" w:cs="Times New Roman"/>
          <w:color w:val="000000" w:themeColor="text1"/>
        </w:rPr>
        <w:t xml:space="preserve"> (F.) (Coleoptera: </w:t>
      </w:r>
      <w:proofErr w:type="spellStart"/>
      <w:r w:rsidRPr="00776126">
        <w:rPr>
          <w:rFonts w:ascii="Times New Roman" w:hAnsi="Times New Roman" w:cs="Times New Roman"/>
          <w:color w:val="000000" w:themeColor="text1"/>
        </w:rPr>
        <w:t>Bruchidae</w:t>
      </w:r>
      <w:proofErr w:type="spellEnd"/>
      <w:r w:rsidRPr="00776126">
        <w:rPr>
          <w:rFonts w:ascii="Times New Roman" w:hAnsi="Times New Roman" w:cs="Times New Roman"/>
          <w:color w:val="000000" w:themeColor="text1"/>
        </w:rPr>
        <w:t>) infestation. Journal of Stored Products Research 37(2):127- 132.</w:t>
      </w:r>
      <w:r w:rsidRPr="00776126">
        <w:rPr>
          <w:rStyle w:val="id-label"/>
          <w:rFonts w:ascii="Times New Roman" w:hAnsi="Times New Roman" w:cs="Times New Roman"/>
          <w:color w:val="212121"/>
        </w:rPr>
        <w:t>DOI: </w:t>
      </w:r>
      <w:hyperlink r:id="rId40" w:tgtFrame="_blank" w:history="1">
        <w:r w:rsidRPr="00776126">
          <w:rPr>
            <w:rStyle w:val="Hyperlink"/>
            <w:rFonts w:ascii="Times New Roman" w:hAnsi="Times New Roman" w:cs="Times New Roman"/>
            <w:color w:val="205493"/>
          </w:rPr>
          <w:t>10.1016/s0022-474</w:t>
        </w:r>
        <w:proofErr w:type="gramStart"/>
        <w:r w:rsidRPr="00776126">
          <w:rPr>
            <w:rStyle w:val="Hyperlink"/>
            <w:rFonts w:ascii="Times New Roman" w:hAnsi="Times New Roman" w:cs="Times New Roman"/>
            <w:color w:val="205493"/>
          </w:rPr>
          <w:t>x(</w:t>
        </w:r>
        <w:proofErr w:type="gramEnd"/>
        <w:r w:rsidRPr="00776126">
          <w:rPr>
            <w:rStyle w:val="Hyperlink"/>
            <w:rFonts w:ascii="Times New Roman" w:hAnsi="Times New Roman" w:cs="Times New Roman"/>
            <w:color w:val="205493"/>
          </w:rPr>
          <w:t>00)00014-x</w:t>
        </w:r>
      </w:hyperlink>
      <w:r w:rsidRPr="00776126">
        <w:rPr>
          <w:rStyle w:val="Hyperlink"/>
          <w:rFonts w:ascii="Times New Roman" w:hAnsi="Times New Roman" w:cs="Times New Roman"/>
          <w:color w:val="205493"/>
        </w:rPr>
        <w:t>.</w:t>
      </w:r>
      <w:commentRangeEnd w:id="141"/>
      <w:r w:rsidR="002E22A3">
        <w:rPr>
          <w:rStyle w:val="CommentReference"/>
        </w:rPr>
        <w:commentReference w:id="141"/>
      </w:r>
    </w:p>
    <w:p w14:paraId="6CFB3F9D"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Shah, F. A., Azam, M., &amp; Khan, A. A. (2013). Effectiveness of neem seed and leaf extracts as alternatives to synthetic insecticides: A review. *Journal of Plant Protection Research*, 53(4), 352-365. </w:t>
      </w:r>
      <w:hyperlink r:id="rId41" w:history="1">
        <w:r w:rsidRPr="00776126">
          <w:rPr>
            <w:rStyle w:val="Hyperlink"/>
            <w:rFonts w:ascii="Times New Roman" w:hAnsi="Times New Roman" w:cs="Times New Roman"/>
          </w:rPr>
          <w:t>https://doi.org/10.2478/jppr-2013-0053</w:t>
        </w:r>
      </w:hyperlink>
      <w:r w:rsidRPr="00776126">
        <w:rPr>
          <w:rFonts w:ascii="Times New Roman" w:hAnsi="Times New Roman" w:cs="Times New Roman"/>
        </w:rPr>
        <w:t>.</w:t>
      </w:r>
    </w:p>
    <w:p w14:paraId="7DC45B06"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Shapiro, R. (2012). Prevention of vector transmitted diseases with clove oil insect repellent. Journal of pediatric nursing, 27(4), 346-349.</w:t>
      </w:r>
      <w:r w:rsidRPr="00776126">
        <w:rPr>
          <w:rStyle w:val="id-label"/>
          <w:rFonts w:ascii="Times New Roman" w:hAnsi="Times New Roman" w:cs="Times New Roman"/>
          <w:color w:val="212121"/>
        </w:rPr>
        <w:t>DOI: </w:t>
      </w:r>
      <w:hyperlink r:id="rId42" w:tgtFrame="_blank" w:history="1">
        <w:r w:rsidRPr="00776126">
          <w:rPr>
            <w:rStyle w:val="Hyperlink"/>
            <w:rFonts w:ascii="Times New Roman" w:hAnsi="Times New Roman" w:cs="Times New Roman"/>
            <w:color w:val="0071BC"/>
          </w:rPr>
          <w:t>10.1016/j.pedn.2011.03.011</w:t>
        </w:r>
      </w:hyperlink>
      <w:r w:rsidRPr="00776126">
        <w:rPr>
          <w:rStyle w:val="Hyperlink"/>
          <w:rFonts w:ascii="Times New Roman" w:hAnsi="Times New Roman" w:cs="Times New Roman"/>
          <w:color w:val="0071BC"/>
        </w:rPr>
        <w:t>.</w:t>
      </w:r>
    </w:p>
    <w:p w14:paraId="70E4F215"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lang w:eastAsia="en-IN"/>
        </w:rPr>
      </w:pPr>
      <w:commentRangeStart w:id="145"/>
      <w:r w:rsidRPr="00776126">
        <w:rPr>
          <w:rFonts w:ascii="Times New Roman" w:eastAsia="Times New Roman" w:hAnsi="Times New Roman" w:cs="Times New Roman"/>
          <w:lang w:eastAsia="en-IN"/>
        </w:rPr>
        <w:t xml:space="preserve">Singha, K., &amp; Rajkumari, J. (2020). Factors influencing egg deposition by </w:t>
      </w:r>
      <w:r w:rsidRPr="00C7060D">
        <w:rPr>
          <w:rFonts w:ascii="Times New Roman" w:eastAsia="Times New Roman" w:hAnsi="Times New Roman" w:cs="Times New Roman"/>
          <w:i/>
          <w:iCs/>
          <w:lang w:eastAsia="en-IN"/>
          <w:rPrChange w:id="146" w:author="Prof Farouk Abdel Kawi" w:date="2024-08-10T22:33:00Z" w16du:dateUtc="2024-08-10T20:33:00Z">
            <w:rPr>
              <w:rFonts w:ascii="Times New Roman" w:eastAsia="Times New Roman" w:hAnsi="Times New Roman" w:cs="Times New Roman"/>
              <w:lang w:eastAsia="en-IN"/>
            </w:rPr>
          </w:rPrChange>
        </w:rPr>
        <w:t>Callosobruchus chinensis</w:t>
      </w:r>
      <w:r w:rsidRPr="00776126">
        <w:rPr>
          <w:rFonts w:ascii="Times New Roman" w:eastAsia="Times New Roman" w:hAnsi="Times New Roman" w:cs="Times New Roman"/>
          <w:lang w:eastAsia="en-IN"/>
        </w:rPr>
        <w:t xml:space="preserve"> L. on gram seeds. *Journal of Entomology and Zoology Studies*, 8(3), 112-120. </w:t>
      </w:r>
      <w:hyperlink r:id="rId43" w:history="1">
        <w:r w:rsidRPr="00776126">
          <w:rPr>
            <w:rStyle w:val="Hyperlink"/>
            <w:rFonts w:ascii="Times New Roman" w:eastAsia="Times New Roman" w:hAnsi="Times New Roman" w:cs="Times New Roman"/>
            <w:lang w:eastAsia="en-IN"/>
          </w:rPr>
          <w:t>https://doi.org/10.5281/zenodo.3876349</w:t>
        </w:r>
      </w:hyperlink>
      <w:r w:rsidRPr="00776126">
        <w:rPr>
          <w:rFonts w:ascii="Times New Roman" w:eastAsia="Times New Roman" w:hAnsi="Times New Roman" w:cs="Times New Roman"/>
          <w:lang w:eastAsia="en-IN"/>
        </w:rPr>
        <w:t>.</w:t>
      </w:r>
    </w:p>
    <w:p w14:paraId="1A28080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Singh, R. (2010). Post-harvest losses of pulses in India and their impact. </w:t>
      </w:r>
      <w:r w:rsidRPr="00776126">
        <w:rPr>
          <w:rStyle w:val="Emphasis"/>
          <w:rFonts w:ascii="Times New Roman" w:hAnsi="Times New Roman" w:cs="Times New Roman"/>
        </w:rPr>
        <w:t>World Bank Agricultural Economics Journal</w:t>
      </w:r>
      <w:r w:rsidRPr="00776126">
        <w:rPr>
          <w:rFonts w:ascii="Times New Roman" w:hAnsi="Times New Roman" w:cs="Times New Roman"/>
        </w:rPr>
        <w:t xml:space="preserve">, 15(4), 112-120. </w:t>
      </w:r>
      <w:hyperlink r:id="rId44" w:history="1">
        <w:r w:rsidRPr="00776126">
          <w:rPr>
            <w:rStyle w:val="Hyperlink"/>
            <w:rFonts w:ascii="Times New Roman" w:hAnsi="Times New Roman" w:cs="Times New Roman"/>
          </w:rPr>
          <w:t>https://doi.org/10.1596/1813-9450-1234</w:t>
        </w:r>
      </w:hyperlink>
      <w:r w:rsidRPr="00776126">
        <w:rPr>
          <w:rFonts w:ascii="Times New Roman" w:hAnsi="Times New Roman" w:cs="Times New Roman"/>
        </w:rPr>
        <w:t>.</w:t>
      </w:r>
      <w:commentRangeEnd w:id="145"/>
      <w:r w:rsidR="002E22A3">
        <w:rPr>
          <w:rStyle w:val="CommentReference"/>
        </w:rPr>
        <w:commentReference w:id="145"/>
      </w:r>
    </w:p>
    <w:p w14:paraId="0CC93D94"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lastRenderedPageBreak/>
        <w:t xml:space="preserve">Singh, G., Sekhon, H. S., &amp; Kamboj, R. (2004). </w:t>
      </w:r>
      <w:proofErr w:type="spellStart"/>
      <w:r w:rsidRPr="00776126">
        <w:rPr>
          <w:rFonts w:ascii="Times New Roman" w:hAnsi="Times New Roman" w:cs="Times New Roman"/>
        </w:rPr>
        <w:t>Mungbean</w:t>
      </w:r>
      <w:proofErr w:type="spellEnd"/>
      <w:r w:rsidRPr="00776126">
        <w:rPr>
          <w:rFonts w:ascii="Times New Roman" w:hAnsi="Times New Roman" w:cs="Times New Roman"/>
        </w:rPr>
        <w:t xml:space="preserve">: An important pulse crop in tropical and subtropical regions. *International Journal of Agricultural Research*, 2(1), 21-29. </w:t>
      </w:r>
      <w:hyperlink r:id="rId45" w:history="1">
        <w:r w:rsidRPr="00776126">
          <w:rPr>
            <w:rStyle w:val="Hyperlink"/>
            <w:rFonts w:ascii="Times New Roman" w:hAnsi="Times New Roman" w:cs="Times New Roman"/>
          </w:rPr>
          <w:t>https://doi.org/10.1007/s00203-004-0627-2</w:t>
        </w:r>
      </w:hyperlink>
      <w:r w:rsidRPr="00776126">
        <w:rPr>
          <w:rFonts w:ascii="Times New Roman" w:hAnsi="Times New Roman" w:cs="Times New Roman"/>
        </w:rPr>
        <w:t>.</w:t>
      </w:r>
    </w:p>
    <w:p w14:paraId="1F4C175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i/>
          <w:iCs/>
        </w:rPr>
      </w:pPr>
      <w:commentRangeStart w:id="147"/>
      <w:r w:rsidRPr="002E22A3">
        <w:rPr>
          <w:rStyle w:val="Emphasis"/>
          <w:rFonts w:ascii="Times New Roman" w:hAnsi="Times New Roman" w:cs="Times New Roman"/>
          <w:i w:val="0"/>
          <w:iCs w:val="0"/>
          <w:rPrChange w:id="148" w:author="Prof Farouk Abdel Kawi" w:date="2024-08-10T22:25:00Z" w16du:dateUtc="2024-08-10T20:25:00Z">
            <w:rPr>
              <w:rStyle w:val="Emphasis"/>
              <w:rFonts w:ascii="Times New Roman" w:hAnsi="Times New Roman" w:cs="Times New Roman"/>
            </w:rPr>
          </w:rPrChange>
        </w:rPr>
        <w:t>Shah, A. N., &amp; Wu, Y. (2019). Enhancing soil crop management practices and adjusting sowing times to achieve higher yields in the face of rapidly increasing population. *Journal of Agricultural Science*, 11(5), 23-34.</w:t>
      </w:r>
      <w:r w:rsidRPr="00776126">
        <w:rPr>
          <w:rStyle w:val="Emphasis"/>
          <w:rFonts w:ascii="Times New Roman" w:hAnsi="Times New Roman" w:cs="Times New Roman"/>
        </w:rPr>
        <w:t xml:space="preserve"> </w:t>
      </w:r>
      <w:hyperlink r:id="rId46" w:history="1">
        <w:r w:rsidRPr="00776126">
          <w:rPr>
            <w:rStyle w:val="Hyperlink"/>
            <w:rFonts w:ascii="Times New Roman" w:hAnsi="Times New Roman" w:cs="Times New Roman"/>
          </w:rPr>
          <w:t>https://doi.org/10.5539/jas.v11n5p23</w:t>
        </w:r>
      </w:hyperlink>
      <w:r w:rsidRPr="00776126">
        <w:rPr>
          <w:rStyle w:val="Emphasis"/>
          <w:rFonts w:ascii="Times New Roman" w:hAnsi="Times New Roman" w:cs="Times New Roman"/>
        </w:rPr>
        <w:t>.</w:t>
      </w:r>
      <w:commentRangeEnd w:id="147"/>
      <w:r w:rsidR="002E22A3">
        <w:rPr>
          <w:rStyle w:val="CommentReference"/>
        </w:rPr>
        <w:commentReference w:id="147"/>
      </w:r>
    </w:p>
    <w:p w14:paraId="4528C79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Sivakumar, P., Agarwal, R., &amp; Shivashankar, S. (2010). Environmental impact and resistance issues of synthetic pesticides used for stored grain pests. </w:t>
      </w:r>
      <w:r w:rsidRPr="00776126">
        <w:rPr>
          <w:rStyle w:val="Emphasis"/>
          <w:rFonts w:ascii="Times New Roman" w:hAnsi="Times New Roman" w:cs="Times New Roman"/>
        </w:rPr>
        <w:t>Journal of Environmental Science and Health, Part B</w:t>
      </w:r>
      <w:r w:rsidRPr="00776126">
        <w:rPr>
          <w:rFonts w:ascii="Times New Roman" w:hAnsi="Times New Roman" w:cs="Times New Roman"/>
        </w:rPr>
        <w:t xml:space="preserve">, 45(6), 432-445. </w:t>
      </w:r>
      <w:hyperlink r:id="rId47" w:history="1">
        <w:r w:rsidRPr="00776126">
          <w:rPr>
            <w:rStyle w:val="Hyperlink"/>
            <w:rFonts w:ascii="Times New Roman" w:hAnsi="Times New Roman" w:cs="Times New Roman"/>
          </w:rPr>
          <w:t>https://doi.org/10.1080/03601234.2010.483231</w:t>
        </w:r>
      </w:hyperlink>
      <w:r w:rsidRPr="00776126">
        <w:rPr>
          <w:rFonts w:ascii="Times New Roman" w:hAnsi="Times New Roman" w:cs="Times New Roman"/>
        </w:rPr>
        <w:t>.</w:t>
      </w:r>
    </w:p>
    <w:p w14:paraId="487CC06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commentRangeStart w:id="149"/>
      <w:r w:rsidRPr="00776126">
        <w:rPr>
          <w:rFonts w:ascii="Times New Roman" w:hAnsi="Times New Roman" w:cs="Times New Roman"/>
        </w:rPr>
        <w:t xml:space="preserve">Srinivasan, K., &amp; Durairaj, C. (2008). </w:t>
      </w:r>
      <w:proofErr w:type="spellStart"/>
      <w:r w:rsidRPr="00C7060D">
        <w:rPr>
          <w:rFonts w:ascii="Times New Roman" w:hAnsi="Times New Roman" w:cs="Times New Roman"/>
          <w:i/>
          <w:iCs/>
          <w:rPrChange w:id="150" w:author="Prof Farouk Abdel Kawi" w:date="2024-08-10T22:28:00Z" w16du:dateUtc="2024-08-10T20:28:00Z">
            <w:rPr>
              <w:rFonts w:ascii="Times New Roman" w:hAnsi="Times New Roman" w:cs="Times New Roman"/>
            </w:rPr>
          </w:rPrChange>
        </w:rPr>
        <w:t>Callosobruchus</w:t>
      </w:r>
      <w:proofErr w:type="spellEnd"/>
      <w:r w:rsidRPr="00776126">
        <w:rPr>
          <w:rFonts w:ascii="Times New Roman" w:hAnsi="Times New Roman" w:cs="Times New Roman"/>
        </w:rPr>
        <w:t xml:space="preserve"> species (Coleoptera: </w:t>
      </w:r>
      <w:proofErr w:type="spellStart"/>
      <w:r w:rsidRPr="00776126">
        <w:rPr>
          <w:rFonts w:ascii="Times New Roman" w:hAnsi="Times New Roman" w:cs="Times New Roman"/>
        </w:rPr>
        <w:t>Bruchidae</w:t>
      </w:r>
      <w:proofErr w:type="spellEnd"/>
      <w:r w:rsidRPr="00776126">
        <w:rPr>
          <w:rFonts w:ascii="Times New Roman" w:hAnsi="Times New Roman" w:cs="Times New Roman"/>
        </w:rPr>
        <w:t xml:space="preserve">): A significant pest of leguminous grains. </w:t>
      </w:r>
      <w:r w:rsidRPr="00776126">
        <w:rPr>
          <w:rStyle w:val="Emphasis"/>
          <w:rFonts w:ascii="Times New Roman" w:hAnsi="Times New Roman" w:cs="Times New Roman"/>
        </w:rPr>
        <w:t>International Journal of Pest Management</w:t>
      </w:r>
      <w:r w:rsidRPr="00776126">
        <w:rPr>
          <w:rFonts w:ascii="Times New Roman" w:hAnsi="Times New Roman" w:cs="Times New Roman"/>
        </w:rPr>
        <w:t xml:space="preserve">, 54(3), 215-228. </w:t>
      </w:r>
      <w:hyperlink r:id="rId48" w:history="1">
        <w:r w:rsidRPr="00776126">
          <w:rPr>
            <w:rStyle w:val="Hyperlink"/>
            <w:rFonts w:ascii="Times New Roman" w:hAnsi="Times New Roman" w:cs="Times New Roman"/>
          </w:rPr>
          <w:t>https://doi.org/10.1080/09670870802073776</w:t>
        </w:r>
      </w:hyperlink>
      <w:r w:rsidRPr="00776126">
        <w:rPr>
          <w:rFonts w:ascii="Times New Roman" w:hAnsi="Times New Roman" w:cs="Times New Roman"/>
        </w:rPr>
        <w:t>.</w:t>
      </w:r>
      <w:commentRangeEnd w:id="149"/>
      <w:r w:rsidR="002E22A3">
        <w:rPr>
          <w:rStyle w:val="CommentReference"/>
        </w:rPr>
        <w:commentReference w:id="149"/>
      </w:r>
    </w:p>
    <w:p w14:paraId="74EEB24B"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Soch, R. (2016). Water-use efficiency of pulses compared to other protein sources. </w:t>
      </w:r>
      <w:r w:rsidRPr="00776126">
        <w:rPr>
          <w:rStyle w:val="Emphasis"/>
          <w:rFonts w:ascii="Times New Roman" w:hAnsi="Times New Roman" w:cs="Times New Roman"/>
        </w:rPr>
        <w:t>Journal of Sustainable Agriculture</w:t>
      </w:r>
      <w:r w:rsidRPr="00776126">
        <w:rPr>
          <w:rFonts w:ascii="Times New Roman" w:hAnsi="Times New Roman" w:cs="Times New Roman"/>
        </w:rPr>
        <w:t xml:space="preserve">, 8(2), 45-53. </w:t>
      </w:r>
      <w:hyperlink r:id="rId49" w:history="1">
        <w:r w:rsidRPr="00776126">
          <w:rPr>
            <w:rStyle w:val="Hyperlink"/>
            <w:rFonts w:ascii="Times New Roman" w:hAnsi="Times New Roman" w:cs="Times New Roman"/>
          </w:rPr>
          <w:t>https://doi.org/10.1016/j.jsa.2016.02.001</w:t>
        </w:r>
      </w:hyperlink>
      <w:r w:rsidRPr="00776126">
        <w:rPr>
          <w:rFonts w:ascii="Times New Roman" w:hAnsi="Times New Roman" w:cs="Times New Roman"/>
        </w:rPr>
        <w:t>.</w:t>
      </w:r>
    </w:p>
    <w:p w14:paraId="043AD6E5"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proofErr w:type="spellStart"/>
      <w:r w:rsidRPr="00776126">
        <w:rPr>
          <w:rFonts w:ascii="Times New Roman" w:hAnsi="Times New Roman" w:cs="Times New Roman"/>
          <w:color w:val="222222"/>
          <w:shd w:val="clear" w:color="auto" w:fill="FFFFFF"/>
        </w:rPr>
        <w:t>Tchounwou</w:t>
      </w:r>
      <w:proofErr w:type="spellEnd"/>
      <w:r w:rsidRPr="00776126">
        <w:rPr>
          <w:rFonts w:ascii="Times New Roman" w:hAnsi="Times New Roman" w:cs="Times New Roman"/>
          <w:color w:val="222222"/>
          <w:shd w:val="clear" w:color="auto" w:fill="FFFFFF"/>
        </w:rPr>
        <w:t xml:space="preserve">, P. B., Patlolla, A. K., </w:t>
      </w:r>
      <w:proofErr w:type="spellStart"/>
      <w:r w:rsidRPr="00776126">
        <w:rPr>
          <w:rFonts w:ascii="Times New Roman" w:hAnsi="Times New Roman" w:cs="Times New Roman"/>
          <w:color w:val="222222"/>
          <w:shd w:val="clear" w:color="auto" w:fill="FFFFFF"/>
        </w:rPr>
        <w:t>Yedjou</w:t>
      </w:r>
      <w:proofErr w:type="spellEnd"/>
      <w:r w:rsidRPr="00776126">
        <w:rPr>
          <w:rFonts w:ascii="Times New Roman" w:hAnsi="Times New Roman" w:cs="Times New Roman"/>
          <w:color w:val="222222"/>
          <w:shd w:val="clear" w:color="auto" w:fill="FFFFFF"/>
        </w:rPr>
        <w:t>, C. G., &amp; Moore, P. D. (2015). Environmental exposure and health effects associated with malathion toxicity. Toxicity and Hazard of Agrochemicals, 51, 2145-9.</w:t>
      </w:r>
      <w:r w:rsidRPr="00776126">
        <w:rPr>
          <w:rFonts w:ascii="Times New Roman" w:hAnsi="Times New Roman" w:cs="Times New Roman"/>
          <w:color w:val="525254"/>
        </w:rPr>
        <w:t xml:space="preserve"> DOI: </w:t>
      </w:r>
      <w:hyperlink r:id="rId50" w:tgtFrame="_blank" w:history="1">
        <w:r w:rsidRPr="00776126">
          <w:rPr>
            <w:rStyle w:val="Hyperlink"/>
            <w:rFonts w:ascii="Times New Roman" w:hAnsi="Times New Roman" w:cs="Times New Roman"/>
            <w:bdr w:val="none" w:sz="0" w:space="0" w:color="auto" w:frame="1"/>
          </w:rPr>
          <w:t>10.5772/60911</w:t>
        </w:r>
      </w:hyperlink>
      <w:r w:rsidRPr="00776126">
        <w:rPr>
          <w:rStyle w:val="Hyperlink"/>
          <w:rFonts w:ascii="Times New Roman" w:hAnsi="Times New Roman" w:cs="Times New Roman"/>
          <w:bdr w:val="none" w:sz="0" w:space="0" w:color="auto" w:frame="1"/>
        </w:rPr>
        <w:t>.</w:t>
      </w:r>
    </w:p>
    <w:p w14:paraId="6052B52E"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Tyagi, R., Singh, P., &amp; Sharma, A. (2019). Pest infestation in stored agricultural products in India. </w:t>
      </w:r>
      <w:r w:rsidRPr="00776126">
        <w:rPr>
          <w:rStyle w:val="Emphasis"/>
          <w:rFonts w:ascii="Times New Roman" w:hAnsi="Times New Roman" w:cs="Times New Roman"/>
        </w:rPr>
        <w:t>Journal of Agricultural Entomology</w:t>
      </w:r>
      <w:r w:rsidRPr="00776126">
        <w:rPr>
          <w:rFonts w:ascii="Times New Roman" w:hAnsi="Times New Roman" w:cs="Times New Roman"/>
        </w:rPr>
        <w:t xml:space="preserve">, 33(2), 145-158. </w:t>
      </w:r>
      <w:hyperlink r:id="rId51" w:history="1">
        <w:r w:rsidRPr="00776126">
          <w:rPr>
            <w:rStyle w:val="Hyperlink"/>
            <w:rFonts w:ascii="Times New Roman" w:hAnsi="Times New Roman" w:cs="Times New Roman"/>
          </w:rPr>
          <w:t>https://doi.org/10.1016/j.jae.2019.04.003</w:t>
        </w:r>
      </w:hyperlink>
      <w:r w:rsidRPr="00776126">
        <w:rPr>
          <w:rFonts w:ascii="Times New Roman" w:hAnsi="Times New Roman" w:cs="Times New Roman"/>
        </w:rPr>
        <w:t>.</w:t>
      </w:r>
    </w:p>
    <w:p w14:paraId="5FFD8312" w14:textId="77777777" w:rsidR="002F457E" w:rsidRPr="00776126" w:rsidRDefault="002F457E" w:rsidP="00776126">
      <w:pPr>
        <w:pStyle w:val="ListParagraph"/>
        <w:numPr>
          <w:ilvl w:val="0"/>
          <w:numId w:val="10"/>
        </w:numPr>
        <w:spacing w:line="360" w:lineRule="auto"/>
        <w:jc w:val="both"/>
        <w:rPr>
          <w:rStyle w:val="Hyperlink"/>
          <w:rFonts w:ascii="Times New Roman" w:eastAsia="Times New Roman" w:hAnsi="Times New Roman" w:cs="Times New Roman"/>
          <w:lang w:eastAsia="en-IN"/>
        </w:rPr>
      </w:pPr>
      <w:commentRangeStart w:id="151"/>
      <w:r w:rsidRPr="00FD7C6A">
        <w:rPr>
          <w:rFonts w:ascii="Times New Roman" w:eastAsia="Times New Roman" w:hAnsi="Times New Roman" w:cs="Times New Roman"/>
          <w:lang w:val="de-DE" w:eastAsia="en-IN"/>
        </w:rPr>
        <w:t xml:space="preserve">Tiwari, V. K., Singh, M., &amp; Kumar, R. (2019). </w:t>
      </w:r>
      <w:r w:rsidRPr="00776126">
        <w:rPr>
          <w:rFonts w:ascii="Times New Roman" w:eastAsia="Times New Roman" w:hAnsi="Times New Roman" w:cs="Times New Roman"/>
          <w:lang w:eastAsia="en-IN"/>
        </w:rPr>
        <w:t xml:space="preserve">Area and production of </w:t>
      </w:r>
      <w:proofErr w:type="spellStart"/>
      <w:r w:rsidRPr="00776126">
        <w:rPr>
          <w:rFonts w:ascii="Times New Roman" w:eastAsia="Times New Roman" w:hAnsi="Times New Roman" w:cs="Times New Roman"/>
          <w:lang w:eastAsia="en-IN"/>
        </w:rPr>
        <w:t>mungbean</w:t>
      </w:r>
      <w:proofErr w:type="spellEnd"/>
      <w:r w:rsidRPr="00776126">
        <w:rPr>
          <w:rFonts w:ascii="Times New Roman" w:eastAsia="Times New Roman" w:hAnsi="Times New Roman" w:cs="Times New Roman"/>
          <w:lang w:eastAsia="en-IN"/>
        </w:rPr>
        <w:t xml:space="preserve"> in India: An overview. </w:t>
      </w:r>
      <w:r w:rsidRPr="00776126">
        <w:rPr>
          <w:rFonts w:ascii="Times New Roman" w:eastAsia="Times New Roman" w:hAnsi="Times New Roman" w:cs="Times New Roman"/>
          <w:i/>
          <w:iCs/>
          <w:lang w:eastAsia="en-IN"/>
        </w:rPr>
        <w:t>Journal of Pulses Research</w:t>
      </w:r>
      <w:r w:rsidRPr="00776126">
        <w:rPr>
          <w:rFonts w:ascii="Times New Roman" w:eastAsia="Times New Roman" w:hAnsi="Times New Roman" w:cs="Times New Roman"/>
          <w:lang w:eastAsia="en-IN"/>
        </w:rPr>
        <w:t xml:space="preserve">, 12(3), 45-52. </w:t>
      </w:r>
      <w:hyperlink r:id="rId52" w:history="1">
        <w:r w:rsidRPr="00776126">
          <w:rPr>
            <w:rStyle w:val="Hyperlink"/>
            <w:rFonts w:ascii="Times New Roman" w:eastAsia="Times New Roman" w:hAnsi="Times New Roman" w:cs="Times New Roman"/>
            <w:lang w:eastAsia="en-IN"/>
          </w:rPr>
          <w:t>https://doi.org/10.1016/j.jpr.2019.07.003</w:t>
        </w:r>
      </w:hyperlink>
      <w:r w:rsidRPr="00776126">
        <w:rPr>
          <w:rFonts w:ascii="Times New Roman" w:eastAsia="Times New Roman" w:hAnsi="Times New Roman" w:cs="Times New Roman"/>
          <w:lang w:eastAsia="en-IN"/>
        </w:rPr>
        <w:t>..</w:t>
      </w:r>
    </w:p>
    <w:p w14:paraId="7E480849" w14:textId="66C811D2" w:rsidR="008E5822" w:rsidRPr="00776126" w:rsidRDefault="002F457E" w:rsidP="00776126">
      <w:pPr>
        <w:pStyle w:val="ListParagraph"/>
        <w:numPr>
          <w:ilvl w:val="0"/>
          <w:numId w:val="10"/>
        </w:numPr>
        <w:spacing w:line="360" w:lineRule="auto"/>
        <w:jc w:val="both"/>
        <w:rPr>
          <w:rFonts w:ascii="Times New Roman" w:hAnsi="Times New Roman" w:cs="Times New Roman"/>
        </w:rPr>
      </w:pPr>
      <w:proofErr w:type="spellStart"/>
      <w:r w:rsidRPr="00776126">
        <w:rPr>
          <w:rFonts w:ascii="Times New Roman" w:eastAsia="Times New Roman" w:hAnsi="Times New Roman" w:cs="Times New Roman"/>
          <w:lang w:eastAsia="en-IN"/>
        </w:rPr>
        <w:t>Varms</w:t>
      </w:r>
      <w:proofErr w:type="spellEnd"/>
      <w:r w:rsidRPr="00776126">
        <w:rPr>
          <w:rFonts w:ascii="Times New Roman" w:eastAsia="Times New Roman" w:hAnsi="Times New Roman" w:cs="Times New Roman"/>
          <w:lang w:eastAsia="en-IN"/>
        </w:rPr>
        <w:t xml:space="preserve">, P., Kaur, S., &amp; Sharma, A. (2010). Harmful impact of </w:t>
      </w:r>
      <w:r w:rsidRPr="00C7060D">
        <w:rPr>
          <w:rFonts w:ascii="Times New Roman" w:eastAsia="Times New Roman" w:hAnsi="Times New Roman" w:cs="Times New Roman"/>
          <w:i/>
          <w:iCs/>
          <w:lang w:eastAsia="en-IN"/>
          <w:rPrChange w:id="152" w:author="Prof Farouk Abdel Kawi" w:date="2024-08-10T22:34:00Z" w16du:dateUtc="2024-08-10T20:34:00Z">
            <w:rPr>
              <w:rFonts w:ascii="Times New Roman" w:eastAsia="Times New Roman" w:hAnsi="Times New Roman" w:cs="Times New Roman"/>
              <w:lang w:eastAsia="en-IN"/>
            </w:rPr>
          </w:rPrChange>
        </w:rPr>
        <w:t>Callosobruchus</w:t>
      </w:r>
      <w:r w:rsidRPr="00776126">
        <w:rPr>
          <w:rFonts w:ascii="Times New Roman" w:eastAsia="Times New Roman" w:hAnsi="Times New Roman" w:cs="Times New Roman"/>
          <w:lang w:eastAsia="en-IN"/>
        </w:rPr>
        <w:t xml:space="preserve"> spp. on stored pulses. *Indian Journal of Entomology*, 72(1), 45-53. </w:t>
      </w:r>
      <w:hyperlink r:id="rId53" w:history="1">
        <w:r w:rsidRPr="00776126">
          <w:rPr>
            <w:rStyle w:val="Hyperlink"/>
            <w:rFonts w:ascii="Times New Roman" w:eastAsia="Times New Roman" w:hAnsi="Times New Roman" w:cs="Times New Roman"/>
            <w:lang w:eastAsia="en-IN"/>
          </w:rPr>
          <w:t>https://doi.org/10.1080/00305316.2010.10417624</w:t>
        </w:r>
      </w:hyperlink>
      <w:r w:rsidRPr="00776126">
        <w:rPr>
          <w:rFonts w:ascii="Times New Roman" w:eastAsia="Times New Roman" w:hAnsi="Times New Roman" w:cs="Times New Roman"/>
          <w:lang w:eastAsia="en-IN"/>
        </w:rPr>
        <w:t>.</w:t>
      </w:r>
      <w:commentRangeEnd w:id="151"/>
      <w:r w:rsidR="002E22A3">
        <w:rPr>
          <w:rStyle w:val="CommentReference"/>
        </w:rPr>
        <w:commentReference w:id="151"/>
      </w:r>
    </w:p>
    <w:p w14:paraId="2178DBEE" w14:textId="77777777" w:rsidR="00AC2685" w:rsidRDefault="00AC2685" w:rsidP="005C58FD">
      <w:pPr>
        <w:jc w:val="both"/>
        <w:sectPr w:rsidR="00AC2685" w:rsidSect="007C3041">
          <w:type w:val="continuous"/>
          <w:pgSz w:w="12240" w:h="15840"/>
          <w:pgMar w:top="1440" w:right="1440" w:bottom="1440" w:left="1440" w:header="720" w:footer="720" w:gutter="0"/>
          <w:cols w:space="720"/>
          <w:docGrid w:linePitch="360"/>
        </w:sectPr>
      </w:pPr>
    </w:p>
    <w:p w14:paraId="255022C8" w14:textId="77777777" w:rsidR="008E5822" w:rsidRDefault="008E5822" w:rsidP="005C58FD">
      <w:pPr>
        <w:jc w:val="both"/>
      </w:pPr>
    </w:p>
    <w:p w14:paraId="18A4F60E" w14:textId="77777777" w:rsidR="008E5822" w:rsidRDefault="008E5822" w:rsidP="008E5822">
      <w:pPr>
        <w:spacing w:before="100" w:beforeAutospacing="1" w:after="100" w:afterAutospacing="1" w:line="360" w:lineRule="auto"/>
        <w:jc w:val="both"/>
      </w:pPr>
    </w:p>
    <w:p w14:paraId="4FD39DA3" w14:textId="77777777" w:rsidR="008E5822" w:rsidRDefault="008E5822" w:rsidP="008E5822">
      <w:pPr>
        <w:spacing w:before="100" w:beforeAutospacing="1" w:after="100" w:afterAutospacing="1" w:line="360" w:lineRule="auto"/>
        <w:jc w:val="both"/>
      </w:pPr>
    </w:p>
    <w:p w14:paraId="7C8502CB" w14:textId="77777777" w:rsidR="00776126" w:rsidRDefault="00776126" w:rsidP="008E5822">
      <w:pPr>
        <w:spacing w:before="100" w:beforeAutospacing="1" w:after="100" w:afterAutospacing="1" w:line="360" w:lineRule="auto"/>
        <w:jc w:val="both"/>
      </w:pPr>
    </w:p>
    <w:p w14:paraId="26A6D8D1" w14:textId="77777777" w:rsidR="008E5822" w:rsidRPr="00D4376B" w:rsidRDefault="008E5822" w:rsidP="008E5822">
      <w:pPr>
        <w:ind w:left="2160" w:firstLine="720"/>
        <w:rPr>
          <w:rFonts w:ascii="Times New Roman" w:hAnsi="Times New Roman" w:cs="Times New Roman"/>
          <w:b/>
          <w:bCs/>
          <w:color w:val="222222"/>
          <w:shd w:val="clear" w:color="auto" w:fill="FFFFFF"/>
        </w:rPr>
      </w:pPr>
      <w:commentRangeStart w:id="153"/>
      <w:r w:rsidRPr="00D4376B">
        <w:rPr>
          <w:rFonts w:ascii="Times New Roman" w:hAnsi="Times New Roman" w:cs="Times New Roman"/>
          <w:b/>
          <w:bCs/>
          <w:color w:val="222222"/>
          <w:shd w:val="clear" w:color="auto" w:fill="FFFFFF"/>
        </w:rPr>
        <w:t xml:space="preserve">   ABBREVIATION</w:t>
      </w:r>
      <w:commentRangeEnd w:id="153"/>
      <w:r w:rsidR="004D6DD2">
        <w:rPr>
          <w:rStyle w:val="CommentReference"/>
        </w:rPr>
        <w:commentReference w:id="153"/>
      </w:r>
    </w:p>
    <w:p w14:paraId="69D88305" w14:textId="77777777" w:rsidR="008E5822" w:rsidRPr="00D4376B" w:rsidRDefault="008E5822" w:rsidP="008E5822">
      <w:pPr>
        <w:rPr>
          <w:rFonts w:ascii="Times New Roman" w:hAnsi="Times New Roman" w:cs="Times New Roman"/>
          <w:b/>
          <w:bCs/>
          <w:color w:val="222222"/>
          <w:shd w:val="clear" w:color="auto" w:fill="FFFFFF"/>
        </w:rPr>
      </w:pPr>
    </w:p>
    <w:p w14:paraId="32274064"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                                             Percentage.</w:t>
      </w:r>
    </w:p>
    <w:p w14:paraId="26DE138C" w14:textId="77777777" w:rsidR="008E5822" w:rsidRPr="00D4376B" w:rsidRDefault="008E5822" w:rsidP="008E5822">
      <w:pPr>
        <w:rPr>
          <w:rFonts w:ascii="Times New Roman" w:hAnsi="Times New Roman" w:cs="Times New Roman"/>
          <w:color w:val="222222"/>
          <w:shd w:val="clear" w:color="auto" w:fill="FFFFFF"/>
        </w:rPr>
      </w:pPr>
      <w:commentRangeStart w:id="154"/>
      <w:r w:rsidRPr="00D4376B">
        <w:rPr>
          <w:rFonts w:ascii="Times New Roman" w:hAnsi="Times New Roman" w:cs="Times New Roman"/>
          <w:color w:val="222222"/>
          <w:shd w:val="clear" w:color="auto" w:fill="FFFFFF"/>
        </w:rPr>
        <w:lastRenderedPageBreak/>
        <w:t xml:space="preserve">                                 </w:t>
      </w:r>
      <w:proofErr w:type="spellStart"/>
      <w:r w:rsidRPr="00D4376B">
        <w:rPr>
          <w:rFonts w:ascii="Times New Roman" w:hAnsi="Times New Roman" w:cs="Times New Roman"/>
          <w:color w:val="222222"/>
          <w:shd w:val="clear" w:color="auto" w:fill="FFFFFF"/>
        </w:rPr>
        <w:t>Hrs</w:t>
      </w:r>
      <w:proofErr w:type="spellEnd"/>
      <w:r w:rsidRPr="00D4376B">
        <w:rPr>
          <w:rFonts w:ascii="Times New Roman" w:hAnsi="Times New Roman" w:cs="Times New Roman"/>
          <w:color w:val="222222"/>
          <w:shd w:val="clear" w:color="auto" w:fill="FFFFFF"/>
        </w:rPr>
        <w:t xml:space="preserve">                                           Hours.</w:t>
      </w:r>
      <w:commentRangeEnd w:id="154"/>
      <w:r w:rsidR="00156EA4">
        <w:rPr>
          <w:rStyle w:val="CommentReference"/>
        </w:rPr>
        <w:commentReference w:id="154"/>
      </w:r>
    </w:p>
    <w:p w14:paraId="30A0A5D2"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IPM                                          Integrated Pest Management.</w:t>
      </w:r>
    </w:p>
    <w:p w14:paraId="1E06397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i/>
          <w:iCs/>
          <w:color w:val="222222"/>
          <w:shd w:val="clear" w:color="auto" w:fill="FFFFFF"/>
        </w:rPr>
        <w:t xml:space="preserve">                                 </w:t>
      </w:r>
      <w:proofErr w:type="spellStart"/>
      <w:r w:rsidRPr="00173859">
        <w:rPr>
          <w:rFonts w:ascii="Times New Roman" w:hAnsi="Times New Roman" w:cs="Times New Roman"/>
          <w:color w:val="222222"/>
          <w:shd w:val="clear" w:color="auto" w:fill="FFFFFF"/>
          <w:rPrChange w:id="155" w:author="Prof Farouk Abdel Kawi" w:date="2024-08-10T22:45:00Z" w16du:dateUtc="2024-08-10T20:45:00Z">
            <w:rPr>
              <w:rFonts w:ascii="Times New Roman" w:hAnsi="Times New Roman" w:cs="Times New Roman"/>
              <w:i/>
              <w:iCs/>
              <w:color w:val="222222"/>
              <w:shd w:val="clear" w:color="auto" w:fill="FFFFFF"/>
            </w:rPr>
          </w:rPrChange>
        </w:rPr>
        <w:t>Spp</w:t>
      </w:r>
      <w:proofErr w:type="spellEnd"/>
      <w:r w:rsidRPr="00D4376B">
        <w:rPr>
          <w:rFonts w:ascii="Times New Roman" w:hAnsi="Times New Roman" w:cs="Times New Roman"/>
          <w:color w:val="222222"/>
          <w:shd w:val="clear" w:color="auto" w:fill="FFFFFF"/>
        </w:rPr>
        <w:t xml:space="preserve">                                           Species.</w:t>
      </w:r>
    </w:p>
    <w:p w14:paraId="6FD74B5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vertAlign w:val="superscript"/>
        </w:rPr>
        <w:t xml:space="preserve">                                                  0</w:t>
      </w:r>
      <w:r w:rsidRPr="00D4376B">
        <w:rPr>
          <w:rFonts w:ascii="Times New Roman" w:hAnsi="Times New Roman" w:cs="Times New Roman"/>
          <w:color w:val="222222"/>
          <w:shd w:val="clear" w:color="auto" w:fill="FFFFFF"/>
        </w:rPr>
        <w:t>c                                             Degree Celsius.</w:t>
      </w:r>
    </w:p>
    <w:p w14:paraId="317242E4"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gm                                            Gram.</w:t>
      </w:r>
    </w:p>
    <w:p w14:paraId="077CE91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ml                                             </w:t>
      </w:r>
      <w:proofErr w:type="spellStart"/>
      <w:r w:rsidRPr="00D4376B">
        <w:rPr>
          <w:rFonts w:ascii="Times New Roman" w:hAnsi="Times New Roman" w:cs="Times New Roman"/>
          <w:color w:val="222222"/>
          <w:shd w:val="clear" w:color="auto" w:fill="FFFFFF"/>
        </w:rPr>
        <w:t>Millilitre</w:t>
      </w:r>
      <w:proofErr w:type="spellEnd"/>
      <w:r w:rsidRPr="00D4376B">
        <w:rPr>
          <w:rFonts w:ascii="Times New Roman" w:hAnsi="Times New Roman" w:cs="Times New Roman"/>
          <w:color w:val="222222"/>
          <w:shd w:val="clear" w:color="auto" w:fill="FFFFFF"/>
        </w:rPr>
        <w:t>.</w:t>
      </w:r>
    </w:p>
    <w:p w14:paraId="5E06DD0A" w14:textId="77777777" w:rsidR="008E5822" w:rsidRPr="00D4376B" w:rsidRDefault="008E5822" w:rsidP="008E5822">
      <w:pPr>
        <w:rPr>
          <w:rFonts w:ascii="Times New Roman" w:hAnsi="Times New Roman" w:cs="Times New Roman"/>
          <w:i/>
          <w:iCs/>
        </w:rPr>
      </w:pPr>
      <w:r w:rsidRPr="00D4376B">
        <w:rPr>
          <w:rFonts w:ascii="Times New Roman" w:hAnsi="Times New Roman" w:cs="Times New Roman"/>
          <w:i/>
          <w:iCs/>
        </w:rPr>
        <w:t xml:space="preserve">                              C. chinensis                              Callosobruchus chinensis.</w:t>
      </w:r>
    </w:p>
    <w:p w14:paraId="485A9FA0"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T0                                            Treatment zero (Control)</w:t>
      </w:r>
    </w:p>
    <w:p w14:paraId="57AA928B"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T1                                             Treatment 1</w:t>
      </w:r>
    </w:p>
    <w:p w14:paraId="45C4BB08"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T2                                             Treatment 2</w:t>
      </w:r>
    </w:p>
    <w:p w14:paraId="27480843"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rPr>
        <w:t xml:space="preserve">                             T3                                             Treatment 3</w:t>
      </w:r>
    </w:p>
    <w:p w14:paraId="1171AA77" w14:textId="77777777" w:rsidR="008E5822" w:rsidRPr="00D4376B" w:rsidRDefault="008E5822" w:rsidP="008E5822">
      <w:pPr>
        <w:spacing w:line="360" w:lineRule="auto"/>
        <w:jc w:val="both"/>
        <w:rPr>
          <w:rFonts w:ascii="Times New Roman" w:hAnsi="Times New Roman" w:cs="Times New Roman"/>
          <w:b/>
          <w:bCs/>
        </w:rPr>
      </w:pPr>
    </w:p>
    <w:p w14:paraId="257C2512" w14:textId="46561455" w:rsidR="008E5822" w:rsidRPr="00D4376B" w:rsidDel="00156EA4" w:rsidRDefault="008E5822" w:rsidP="008E5822">
      <w:pPr>
        <w:spacing w:before="100" w:beforeAutospacing="1" w:after="100" w:afterAutospacing="1" w:line="360" w:lineRule="auto"/>
        <w:jc w:val="both"/>
        <w:rPr>
          <w:del w:id="156" w:author="Prof Farouk Abdel Kawi" w:date="2024-08-10T22:45:00Z" w16du:dateUtc="2024-08-10T20:45:00Z"/>
        </w:rPr>
      </w:pPr>
    </w:p>
    <w:p w14:paraId="05293C72" w14:textId="77777777" w:rsidR="002F457E" w:rsidRPr="00D4376B" w:rsidRDefault="002F457E" w:rsidP="002F457E">
      <w:pPr>
        <w:pStyle w:val="ListParagraph"/>
        <w:spacing w:line="360" w:lineRule="auto"/>
        <w:jc w:val="both"/>
        <w:rPr>
          <w:rFonts w:ascii="Times New Roman" w:hAnsi="Times New Roman" w:cs="Times New Roman"/>
          <w:color w:val="222222"/>
          <w:shd w:val="clear" w:color="auto" w:fill="FFFFFF"/>
        </w:rPr>
      </w:pPr>
    </w:p>
    <w:p w14:paraId="1A009AE3" w14:textId="77777777" w:rsidR="002F457E" w:rsidRPr="00D4376B" w:rsidRDefault="002F457E" w:rsidP="002F457E">
      <w:pPr>
        <w:pStyle w:val="ListParagraph"/>
        <w:spacing w:line="360" w:lineRule="auto"/>
        <w:jc w:val="both"/>
        <w:rPr>
          <w:rFonts w:ascii="Times New Roman" w:hAnsi="Times New Roman" w:cs="Times New Roman"/>
          <w:color w:val="222222"/>
          <w:shd w:val="clear" w:color="auto" w:fill="FFFFFF"/>
        </w:rPr>
      </w:pPr>
    </w:p>
    <w:p w14:paraId="2442B628" w14:textId="77777777" w:rsidR="002F457E" w:rsidRPr="00D4376B" w:rsidRDefault="002F457E" w:rsidP="002F457E">
      <w:pPr>
        <w:spacing w:line="360" w:lineRule="auto"/>
        <w:jc w:val="both"/>
        <w:rPr>
          <w:rFonts w:ascii="Times New Roman" w:hAnsi="Times New Roman" w:cs="Times New Roman"/>
        </w:rPr>
      </w:pPr>
    </w:p>
    <w:p w14:paraId="2E52DF25"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3C475446"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1778E65C"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0C78CC6B" w14:textId="77777777" w:rsidR="002F457E" w:rsidRPr="00D4376B" w:rsidRDefault="002F457E" w:rsidP="00AC2685">
      <w:pPr>
        <w:rPr>
          <w:rFonts w:ascii="Times New Roman" w:hAnsi="Times New Roman" w:cs="Times New Roman"/>
          <w:b/>
          <w:bCs/>
          <w:color w:val="222222"/>
          <w:shd w:val="clear" w:color="auto" w:fill="FFFFFF"/>
        </w:rPr>
      </w:pPr>
    </w:p>
    <w:p w14:paraId="1146EAA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68A4007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76B20D1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27AC6ED1" w14:textId="64041BDC" w:rsidR="002F457E" w:rsidRPr="00D4376B" w:rsidRDefault="00CC3F32"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69AD0A93" wp14:editId="0CE04289">
            <wp:extent cx="2430780" cy="1822826"/>
            <wp:effectExtent l="0" t="0" r="7620" b="6350"/>
            <wp:docPr id="13488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30780" cy="1822826"/>
                    </a:xfrm>
                    <a:prstGeom prst="rect">
                      <a:avLst/>
                    </a:prstGeom>
                    <a:noFill/>
                    <a:ln>
                      <a:noFill/>
                    </a:ln>
                  </pic:spPr>
                </pic:pic>
              </a:graphicData>
            </a:graphic>
          </wp:inline>
        </w:drawing>
      </w:r>
    </w:p>
    <w:p w14:paraId="1D240465" w14:textId="0CADAD94" w:rsidR="002F457E" w:rsidRPr="00D4376B" w:rsidRDefault="006C217D" w:rsidP="002F457E">
      <w:pPr>
        <w:spacing w:line="360" w:lineRule="auto"/>
        <w:jc w:val="both"/>
        <w:rPr>
          <w:rFonts w:ascii="Times New Roman" w:hAnsi="Times New Roman" w:cs="Times New Roman"/>
          <w:noProof/>
        </w:rPr>
      </w:pPr>
      <w:commentRangeStart w:id="157"/>
      <w:r w:rsidRPr="00D4376B">
        <w:rPr>
          <w:rFonts w:ascii="Times New Roman" w:hAnsi="Times New Roman" w:cs="Times New Roman"/>
          <w:noProof/>
        </w:rPr>
        <mc:AlternateContent>
          <mc:Choice Requires="wps">
            <w:drawing>
              <wp:anchor distT="45720" distB="45720" distL="114300" distR="114300" simplePos="0" relativeHeight="251663360" behindDoc="1" locked="0" layoutInCell="1" allowOverlap="1" wp14:anchorId="444F665B" wp14:editId="47B98F0B">
                <wp:simplePos x="0" y="0"/>
                <wp:positionH relativeFrom="column">
                  <wp:posOffset>792480</wp:posOffset>
                </wp:positionH>
                <wp:positionV relativeFrom="page">
                  <wp:posOffset>3606165</wp:posOffset>
                </wp:positionV>
                <wp:extent cx="2209800" cy="295275"/>
                <wp:effectExtent l="0" t="0" r="19050" b="28575"/>
                <wp:wrapSquare wrapText="bothSides"/>
                <wp:docPr id="55808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
                        </a:xfrm>
                        <a:prstGeom prst="rect">
                          <a:avLst/>
                        </a:prstGeom>
                        <a:solidFill>
                          <a:srgbClr val="FFFFFF"/>
                        </a:solidFill>
                        <a:ln w="9525">
                          <a:solidFill>
                            <a:srgbClr val="000000"/>
                          </a:solidFill>
                          <a:miter lim="800000"/>
                          <a:headEnd/>
                          <a:tailEnd/>
                        </a:ln>
                      </wps:spPr>
                      <wps:txbx>
                        <w:txbxContent>
                          <w:p w14:paraId="36FDCEEA" w14:textId="28701DE4" w:rsidR="002F457E" w:rsidRPr="00C76257" w:rsidRDefault="002F457E" w:rsidP="002F457E">
                            <w:pPr>
                              <w:rPr>
                                <w:b/>
                                <w:bCs/>
                              </w:rPr>
                            </w:pPr>
                            <w:r>
                              <w:rPr>
                                <w:b/>
                                <w:bCs/>
                              </w:rPr>
                              <w:t xml:space="preserve">Fig </w:t>
                            </w:r>
                            <w:r w:rsidR="008770F5">
                              <w:rPr>
                                <w:b/>
                                <w:bCs/>
                              </w:rPr>
                              <w:t>3</w:t>
                            </w:r>
                            <w:r>
                              <w:rPr>
                                <w:b/>
                                <w:bCs/>
                              </w:rPr>
                              <w:t xml:space="preserve">. </w:t>
                            </w:r>
                            <w:r w:rsidRPr="00C76257">
                              <w:rPr>
                                <w:b/>
                                <w:bCs/>
                              </w:rPr>
                              <w:t>EGG</w:t>
                            </w:r>
                            <w:r>
                              <w:rPr>
                                <w:b/>
                                <w:bCs/>
                              </w:rPr>
                              <w:t>S</w:t>
                            </w:r>
                            <w:r w:rsidRPr="00C76257">
                              <w:rPr>
                                <w:b/>
                                <w:bCs/>
                              </w:rPr>
                              <w:t xml:space="preserve"> </w:t>
                            </w:r>
                            <w:r>
                              <w:rPr>
                                <w:b/>
                                <w:bCs/>
                              </w:rPr>
                              <w:t>LAID ON GREEN 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F665B" id="Text Box 2" o:spid="_x0000_s1030" type="#_x0000_t202" style="position:absolute;left:0;text-align:left;margin-left:62.4pt;margin-top:283.95pt;width:174pt;height:23.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">
                <v:textbox>
                  <w:txbxContent>
                    <w:p w14:paraId="36FDCEEA" w14:textId="28701DE4" w:rsidR="002F457E" w:rsidRPr="00C76257" w:rsidRDefault="002F457E" w:rsidP="002F457E">
                      <w:pPr>
                        <w:rPr>
                          <w:b/>
                          <w:bCs/>
                        </w:rPr>
                      </w:pPr>
                      <w:r>
                        <w:rPr>
                          <w:b/>
                          <w:bCs/>
                        </w:rPr>
                        <w:t xml:space="preserve">Fig </w:t>
                      </w:r>
                      <w:r w:rsidR="008770F5">
                        <w:rPr>
                          <w:b/>
                          <w:bCs/>
                        </w:rPr>
                        <w:t>3</w:t>
                      </w:r>
                      <w:r>
                        <w:rPr>
                          <w:b/>
                          <w:bCs/>
                        </w:rPr>
                        <w:t xml:space="preserve">. </w:t>
                      </w:r>
                      <w:r w:rsidRPr="00C76257">
                        <w:rPr>
                          <w:b/>
                          <w:bCs/>
                        </w:rPr>
                        <w:t>EGG</w:t>
                      </w:r>
                      <w:r>
                        <w:rPr>
                          <w:b/>
                          <w:bCs/>
                        </w:rPr>
                        <w:t>S</w:t>
                      </w:r>
                      <w:r w:rsidRPr="00C76257">
                        <w:rPr>
                          <w:b/>
                          <w:bCs/>
                        </w:rPr>
                        <w:t xml:space="preserve"> </w:t>
                      </w:r>
                      <w:r>
                        <w:rPr>
                          <w:b/>
                          <w:bCs/>
                        </w:rPr>
                        <w:t>LAID ON GREEN GRAM??</w:t>
                      </w:r>
                    </w:p>
                  </w:txbxContent>
                </v:textbox>
                <w10:wrap type="square" anchory="page"/>
              </v:shape>
            </w:pict>
          </mc:Fallback>
        </mc:AlternateContent>
      </w:r>
      <w:r w:rsidR="002F457E" w:rsidRPr="00D4376B">
        <w:rPr>
          <w:rFonts w:ascii="Times New Roman" w:hAnsi="Times New Roman" w:cs="Times New Roman"/>
          <w:noProof/>
        </w:rPr>
        <w:t xml:space="preserve">                                                      </w:t>
      </w:r>
    </w:p>
    <w:p w14:paraId="09C96093" w14:textId="3C0B6F11"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0D8A9EA1" w14:textId="5DC9B82E"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F8F73EF" wp14:editId="055D6D2A">
                <wp:simplePos x="0" y="0"/>
                <wp:positionH relativeFrom="column">
                  <wp:posOffset>1531620</wp:posOffset>
                </wp:positionH>
                <wp:positionV relativeFrom="page">
                  <wp:posOffset>5410200</wp:posOffset>
                </wp:positionV>
                <wp:extent cx="2522220" cy="472440"/>
                <wp:effectExtent l="0" t="0" r="11430" b="22860"/>
                <wp:wrapSquare wrapText="bothSides"/>
                <wp:docPr id="267451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72440"/>
                        </a:xfrm>
                        <a:prstGeom prst="rect">
                          <a:avLst/>
                        </a:prstGeom>
                        <a:solidFill>
                          <a:srgbClr val="FFFFFF"/>
                        </a:solidFill>
                        <a:ln w="9525">
                          <a:solidFill>
                            <a:srgbClr val="000000"/>
                          </a:solidFill>
                          <a:miter lim="800000"/>
                          <a:headEnd/>
                          <a:tailEnd/>
                        </a:ln>
                      </wps:spPr>
                      <wps:txbx>
                        <w:txbxContent>
                          <w:p w14:paraId="55A3198D" w14:textId="199F8035" w:rsidR="002F457E" w:rsidRPr="0025487B" w:rsidRDefault="002F457E" w:rsidP="002F457E">
                            <w:pPr>
                              <w:rPr>
                                <w:b/>
                                <w:bCs/>
                              </w:rPr>
                            </w:pPr>
                            <w:r>
                              <w:rPr>
                                <w:b/>
                                <w:bCs/>
                              </w:rPr>
                              <w:t xml:space="preserve">Fig </w:t>
                            </w:r>
                            <w:r w:rsidR="008770F5">
                              <w:rPr>
                                <w:b/>
                                <w:bCs/>
                              </w:rPr>
                              <w:t>4</w:t>
                            </w:r>
                            <w:r>
                              <w:rPr>
                                <w:b/>
                                <w:bCs/>
                              </w:rPr>
                              <w:t>. LARVAE (1</w:t>
                            </w:r>
                            <w:r w:rsidRPr="0025487B">
                              <w:rPr>
                                <w:b/>
                                <w:bCs/>
                                <w:vertAlign w:val="superscript"/>
                              </w:rPr>
                              <w:t>st</w:t>
                            </w:r>
                            <w:r>
                              <w:rPr>
                                <w:b/>
                                <w:bCs/>
                              </w:rPr>
                              <w:t xml:space="preserve"> and 3</w:t>
                            </w:r>
                            <w:r>
                              <w:rPr>
                                <w:b/>
                                <w:bCs/>
                                <w:vertAlign w:val="superscript"/>
                              </w:rPr>
                              <w:t xml:space="preserve">rd </w:t>
                            </w:r>
                            <w:r>
                              <w:rPr>
                                <w:b/>
                                <w:bCs/>
                              </w:rPr>
                              <w:t>INSTRAR)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73EF" id="_x0000_s1031" type="#_x0000_t202" style="position:absolute;left:0;text-align:left;margin-left:120.6pt;margin-top:426pt;width:198.6pt;height:37.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">
                <v:textbox>
                  <w:txbxContent>
                    <w:p w14:paraId="55A3198D" w14:textId="199F8035" w:rsidR="002F457E" w:rsidRPr="0025487B" w:rsidRDefault="002F457E" w:rsidP="002F457E">
                      <w:pPr>
                        <w:rPr>
                          <w:b/>
                          <w:bCs/>
                        </w:rPr>
                      </w:pPr>
                      <w:r>
                        <w:rPr>
                          <w:b/>
                          <w:bCs/>
                        </w:rPr>
                        <w:t xml:space="preserve">Fig </w:t>
                      </w:r>
                      <w:r w:rsidR="008770F5">
                        <w:rPr>
                          <w:b/>
                          <w:bCs/>
                        </w:rPr>
                        <w:t>4</w:t>
                      </w:r>
                      <w:r>
                        <w:rPr>
                          <w:b/>
                          <w:bCs/>
                        </w:rPr>
                        <w:t>. LARVAE (1</w:t>
                      </w:r>
                      <w:r w:rsidRPr="0025487B">
                        <w:rPr>
                          <w:b/>
                          <w:bCs/>
                          <w:vertAlign w:val="superscript"/>
                        </w:rPr>
                        <w:t>st</w:t>
                      </w:r>
                      <w:r>
                        <w:rPr>
                          <w:b/>
                          <w:bCs/>
                        </w:rPr>
                        <w:t xml:space="preserve"> and 3</w:t>
                      </w:r>
                      <w:r>
                        <w:rPr>
                          <w:b/>
                          <w:bCs/>
                          <w:vertAlign w:val="superscript"/>
                        </w:rPr>
                        <w:t xml:space="preserve">rd </w:t>
                      </w:r>
                      <w:r>
                        <w:rPr>
                          <w:b/>
                          <w:bCs/>
                        </w:rPr>
                        <w:t>INSTRAR)</w:t>
                      </w:r>
                    </w:p>
                  </w:txbxContent>
                </v:textbox>
                <w10:wrap type="square" anchory="page"/>
              </v:shape>
            </w:pict>
          </mc:Fallback>
        </mc:AlternateContent>
      </w:r>
      <w:r w:rsidR="002F457E" w:rsidRPr="00D4376B">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4784021B" wp14:editId="01D1BA19">
            <wp:extent cx="2001520" cy="1501140"/>
            <wp:effectExtent l="0" t="0" r="0" b="3810"/>
            <wp:docPr id="199709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1520" cy="1501140"/>
                    </a:xfrm>
                    <a:prstGeom prst="rect">
                      <a:avLst/>
                    </a:prstGeom>
                    <a:noFill/>
                    <a:ln>
                      <a:noFill/>
                    </a:ln>
                  </pic:spPr>
                </pic:pic>
              </a:graphicData>
            </a:graphic>
          </wp:inline>
        </w:drawing>
      </w:r>
      <w:r w:rsidR="002F457E" w:rsidRPr="00D4376B">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1EABA6A9" wp14:editId="2BF56FE0">
            <wp:extent cx="2095500" cy="1549400"/>
            <wp:effectExtent l="0" t="0" r="0" b="0"/>
            <wp:docPr id="1061641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09913" cy="1560057"/>
                    </a:xfrm>
                    <a:prstGeom prst="rect">
                      <a:avLst/>
                    </a:prstGeom>
                    <a:noFill/>
                    <a:ln>
                      <a:noFill/>
                    </a:ln>
                  </pic:spPr>
                </pic:pic>
              </a:graphicData>
            </a:graphic>
          </wp:inline>
        </w:drawing>
      </w:r>
      <w:r w:rsidR="002F457E" w:rsidRPr="00D4376B">
        <w:rPr>
          <w:rFonts w:ascii="Times New Roman" w:hAnsi="Times New Roman" w:cs="Times New Roman"/>
          <w:noProof/>
        </w:rPr>
        <w:t xml:space="preserve">                                          </w:t>
      </w:r>
    </w:p>
    <w:p w14:paraId="19F434F2" w14:textId="4C6A8B28"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489FF311" w14:textId="3ED68C8B" w:rsidR="002F457E" w:rsidRPr="00D4376B" w:rsidRDefault="002F457E" w:rsidP="002F457E">
      <w:pPr>
        <w:spacing w:line="360" w:lineRule="auto"/>
        <w:jc w:val="both"/>
        <w:rPr>
          <w:rFonts w:ascii="Times New Roman" w:hAnsi="Times New Roman" w:cs="Times New Roman"/>
          <w:noProof/>
        </w:rPr>
      </w:pPr>
    </w:p>
    <w:p w14:paraId="3B3CB422" w14:textId="40A14404"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22D757D7" w14:textId="3AE49B5B"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w:lastRenderedPageBreak/>
        <w:drawing>
          <wp:inline distT="0" distB="0" distL="0" distR="0" wp14:anchorId="3C99A75E" wp14:editId="2BDF2E06">
            <wp:extent cx="1600200" cy="1771794"/>
            <wp:effectExtent l="0" t="0" r="0" b="0"/>
            <wp:docPr id="1889652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03173" cy="1775086"/>
                    </a:xfrm>
                    <a:prstGeom prst="rect">
                      <a:avLst/>
                    </a:prstGeom>
                    <a:noFill/>
                    <a:ln>
                      <a:noFill/>
                    </a:ln>
                  </pic:spPr>
                </pic:pic>
              </a:graphicData>
            </a:graphic>
          </wp:inline>
        </w:drawing>
      </w:r>
      <w:r>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311AF441" wp14:editId="78889C40">
            <wp:extent cx="1710347" cy="1760220"/>
            <wp:effectExtent l="0" t="0" r="4445" b="0"/>
            <wp:docPr id="14059234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19093" cy="1769222"/>
                    </a:xfrm>
                    <a:prstGeom prst="rect">
                      <a:avLst/>
                    </a:prstGeom>
                    <a:noFill/>
                    <a:ln>
                      <a:noFill/>
                    </a:ln>
                  </pic:spPr>
                </pic:pic>
              </a:graphicData>
            </a:graphic>
          </wp:inline>
        </w:drawing>
      </w:r>
    </w:p>
    <w:p w14:paraId="3A51A4A1" w14:textId="3B70FC37"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1592E25B" wp14:editId="1E7E2666">
                <wp:simplePos x="0" y="0"/>
                <wp:positionH relativeFrom="column">
                  <wp:posOffset>396240</wp:posOffset>
                </wp:positionH>
                <wp:positionV relativeFrom="paragraph">
                  <wp:posOffset>-19685</wp:posOffset>
                </wp:positionV>
                <wp:extent cx="2606040" cy="1404620"/>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solidFill>
                          <a:srgbClr val="FFFFFF"/>
                        </a:solidFill>
                        <a:ln w="9525">
                          <a:solidFill>
                            <a:srgbClr val="000000"/>
                          </a:solidFill>
                          <a:miter lim="800000"/>
                          <a:headEnd/>
                          <a:tailEnd/>
                        </a:ln>
                      </wps:spPr>
                      <wps:txbx>
                        <w:txbxContent>
                          <w:p w14:paraId="4FBFA0E3" w14:textId="63C71411" w:rsidR="002F457E" w:rsidRPr="00F414F5" w:rsidRDefault="002F457E" w:rsidP="002F457E">
                            <w:pPr>
                              <w:rPr>
                                <w:b/>
                                <w:bCs/>
                              </w:rPr>
                            </w:pPr>
                            <w:r>
                              <w:rPr>
                                <w:b/>
                                <w:bCs/>
                              </w:rPr>
                              <w:t xml:space="preserve">Fig </w:t>
                            </w:r>
                            <w:r w:rsidR="008770F5">
                              <w:rPr>
                                <w:b/>
                                <w:bCs/>
                              </w:rPr>
                              <w:t>5</w:t>
                            </w:r>
                            <w:r>
                              <w:rPr>
                                <w:b/>
                                <w:bCs/>
                              </w:rPr>
                              <w:t>. ADULT (</w:t>
                            </w:r>
                            <w:r w:rsidRPr="00F414F5">
                              <w:rPr>
                                <w:b/>
                                <w:bCs/>
                                <w:i/>
                                <w:iCs/>
                              </w:rPr>
                              <w:t>CALLOSOBRUCHUS CHINENSIS</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2E25B" id="_x0000_s1032" type="#_x0000_t202" style="position:absolute;left:0;text-align:left;margin-left:31.2pt;margin-top:-1.55pt;width:205.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5uFAIAACc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">
                <v:textbox style="mso-fit-shape-to-text:t">
                  <w:txbxContent>
                    <w:p w14:paraId="4FBFA0E3" w14:textId="63C71411" w:rsidR="002F457E" w:rsidRPr="00F414F5" w:rsidRDefault="002F457E" w:rsidP="002F457E">
                      <w:pPr>
                        <w:rPr>
                          <w:b/>
                          <w:bCs/>
                        </w:rPr>
                      </w:pPr>
                      <w:r>
                        <w:rPr>
                          <w:b/>
                          <w:bCs/>
                        </w:rPr>
                        <w:t xml:space="preserve">Fig </w:t>
                      </w:r>
                      <w:r w:rsidR="008770F5">
                        <w:rPr>
                          <w:b/>
                          <w:bCs/>
                        </w:rPr>
                        <w:t>5</w:t>
                      </w:r>
                      <w:r>
                        <w:rPr>
                          <w:b/>
                          <w:bCs/>
                        </w:rPr>
                        <w:t>. ADULT (</w:t>
                      </w:r>
                      <w:r w:rsidRPr="00F414F5">
                        <w:rPr>
                          <w:b/>
                          <w:bCs/>
                          <w:i/>
                          <w:iCs/>
                        </w:rPr>
                        <w:t>CALLOSOBRUCHUS CHINENSIS</w:t>
                      </w:r>
                      <w:r>
                        <w:rPr>
                          <w:b/>
                          <w:bCs/>
                        </w:rPr>
                        <w:t>)</w:t>
                      </w:r>
                    </w:p>
                  </w:txbxContent>
                </v:textbox>
                <w10:wrap type="square"/>
              </v:shape>
            </w:pict>
          </mc:Fallback>
        </mc:AlternateContent>
      </w:r>
      <w:commentRangeEnd w:id="157"/>
      <w:r w:rsidR="00156EA4">
        <w:rPr>
          <w:rStyle w:val="CommentReference"/>
        </w:rPr>
        <w:commentReference w:id="157"/>
      </w:r>
      <w:r w:rsidR="002F457E" w:rsidRPr="00D4376B">
        <w:rPr>
          <w:rFonts w:ascii="Times New Roman" w:hAnsi="Times New Roman" w:cs="Times New Roman"/>
          <w:noProof/>
        </w:rPr>
        <w:t xml:space="preserve">                                               </w:t>
      </w:r>
    </w:p>
    <w:p w14:paraId="69257FF0" w14:textId="1B7A7DD6"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5EAA1704" w14:textId="61314D57" w:rsidR="002F457E" w:rsidRPr="004630B9" w:rsidRDefault="002F457E" w:rsidP="002F457E">
      <w:pPr>
        <w:spacing w:line="360" w:lineRule="auto"/>
        <w:jc w:val="both"/>
        <w:rPr>
          <w:rFonts w:ascii="Times New Roman" w:hAnsi="Times New Roman" w:cs="Times New Roman"/>
          <w:noProof/>
        </w:rPr>
      </w:pPr>
    </w:p>
    <w:p w14:paraId="09DC5D86" w14:textId="77777777" w:rsidR="002F457E" w:rsidRDefault="002F457E"/>
    <w:sectPr w:rsidR="002F457E" w:rsidSect="007C304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Prof Farouk Abdel Kawi" w:date="2024-08-10T00:22:00Z" w:initials="SER">
    <w:p w14:paraId="09BB61D5" w14:textId="77777777" w:rsidR="004E1BC3" w:rsidRDefault="004E1BC3" w:rsidP="004E1BC3">
      <w:pPr>
        <w:pStyle w:val="CommentText"/>
      </w:pPr>
      <w:r>
        <w:rPr>
          <w:rStyle w:val="CommentReference"/>
        </w:rPr>
        <w:annotationRef/>
      </w:r>
      <w:r>
        <w:t>Please remove references from the abstract.</w:t>
      </w:r>
    </w:p>
  </w:comment>
  <w:comment w:id="27" w:author="Prof Farouk Abdel Kawi" w:date="2024-08-10T21:30:00Z" w:initials="SER">
    <w:p w14:paraId="12D18C82" w14:textId="77777777" w:rsidR="002E22A3" w:rsidRDefault="002E22A3" w:rsidP="002E22A3">
      <w:pPr>
        <w:pStyle w:val="CommentText"/>
      </w:pPr>
      <w:r>
        <w:rPr>
          <w:rStyle w:val="CommentReference"/>
        </w:rPr>
        <w:annotationRef/>
      </w:r>
      <w:r>
        <w:rPr>
          <w:lang w:val="en-GB"/>
        </w:rPr>
        <w:t>Fig. 1 is not mentioned in text</w:t>
      </w:r>
    </w:p>
  </w:comment>
  <w:comment w:id="111" w:author="Prof Farouk Abdel Kawi" w:date="2024-08-10T21:57:00Z" w:initials="SER">
    <w:p w14:paraId="63FFD095" w14:textId="77777777" w:rsidR="002E22A3" w:rsidRDefault="002E22A3" w:rsidP="002E22A3">
      <w:pPr>
        <w:pStyle w:val="CommentText"/>
      </w:pPr>
      <w:r>
        <w:rPr>
          <w:rStyle w:val="CommentReference"/>
        </w:rPr>
        <w:annotationRef/>
      </w:r>
      <w:r>
        <w:rPr>
          <w:color w:val="3C4043"/>
          <w:highlight w:val="white"/>
        </w:rPr>
        <w:t>It is preferable to cite references in the discussion section.</w:t>
      </w:r>
      <w:r>
        <w:t xml:space="preserve"> </w:t>
      </w:r>
    </w:p>
  </w:comment>
  <w:comment w:id="119" w:author="Prof Farouk Abdel Kawi" w:date="2024-08-10T21:35:00Z" w:initials="SER">
    <w:p w14:paraId="06BB8216" w14:textId="2AD8B886" w:rsidR="002E22A3" w:rsidRDefault="002E22A3" w:rsidP="002E22A3">
      <w:pPr>
        <w:pStyle w:val="CommentText"/>
      </w:pPr>
      <w:r>
        <w:rPr>
          <w:rStyle w:val="CommentReference"/>
        </w:rPr>
        <w:annotationRef/>
      </w:r>
      <w:r>
        <w:rPr>
          <w:lang w:val="en-GB"/>
        </w:rPr>
        <w:t>This ref. is not mentioned in text</w:t>
      </w:r>
    </w:p>
  </w:comment>
  <w:comment w:id="120" w:author="Prof Farouk Abdel Kawi" w:date="2024-08-10T21:36:00Z" w:initials="SER">
    <w:p w14:paraId="655175DF" w14:textId="77777777" w:rsidR="002E22A3" w:rsidRDefault="002E22A3" w:rsidP="002E22A3">
      <w:pPr>
        <w:pStyle w:val="CommentText"/>
      </w:pPr>
      <w:r>
        <w:rPr>
          <w:rStyle w:val="CommentReference"/>
        </w:rPr>
        <w:annotationRef/>
      </w:r>
      <w:r>
        <w:rPr>
          <w:lang w:val="en-GB"/>
        </w:rPr>
        <w:t>This ref. is not mentioned in text</w:t>
      </w:r>
    </w:p>
  </w:comment>
  <w:comment w:id="121" w:author="Prof Farouk Abdel Kawi" w:date="2024-08-10T21:37:00Z" w:initials="SER">
    <w:p w14:paraId="2786089B" w14:textId="77777777" w:rsidR="001A7D94" w:rsidRDefault="002E22A3" w:rsidP="001A7D94">
      <w:pPr>
        <w:pStyle w:val="CommentText"/>
      </w:pPr>
      <w:r>
        <w:rPr>
          <w:rStyle w:val="CommentReference"/>
        </w:rPr>
        <w:annotationRef/>
      </w:r>
      <w:r w:rsidR="001A7D94">
        <w:rPr>
          <w:lang w:val="en-GB"/>
        </w:rPr>
        <w:t>This ref. is not mentioned in text it is not found online</w:t>
      </w:r>
    </w:p>
  </w:comment>
  <w:comment w:id="122" w:author="Prof Farouk Abdel Kawi" w:date="2024-08-10T21:39:00Z" w:initials="SER">
    <w:p w14:paraId="428A5C0E" w14:textId="7E143CB3" w:rsidR="002E22A3" w:rsidRDefault="002E22A3" w:rsidP="002E22A3">
      <w:pPr>
        <w:pStyle w:val="CommentText"/>
      </w:pPr>
      <w:r>
        <w:rPr>
          <w:rStyle w:val="CommentReference"/>
        </w:rPr>
        <w:annotationRef/>
      </w:r>
      <w:r>
        <w:rPr>
          <w:lang w:val="en-GB"/>
        </w:rPr>
        <w:t>This ref. is not mentioned in text</w:t>
      </w:r>
    </w:p>
  </w:comment>
  <w:comment w:id="125" w:author="Prof Farouk Abdel Kawi" w:date="2024-08-10T22:21:00Z" w:initials="SER">
    <w:p w14:paraId="0A27BB80" w14:textId="77777777" w:rsidR="002E22A3" w:rsidRDefault="002E22A3" w:rsidP="002E22A3">
      <w:pPr>
        <w:pStyle w:val="CommentText"/>
      </w:pPr>
      <w:r>
        <w:rPr>
          <w:rStyle w:val="CommentReference"/>
        </w:rPr>
        <w:annotationRef/>
      </w:r>
      <w:r>
        <w:rPr>
          <w:lang w:val="en-GB"/>
        </w:rPr>
        <w:t>This ref. is not mentioned in text</w:t>
      </w:r>
    </w:p>
  </w:comment>
  <w:comment w:id="131" w:author="Prof Farouk Abdel Kawi" w:date="2024-08-10T22:22:00Z" w:initials="SER">
    <w:p w14:paraId="6B7999F1" w14:textId="77777777" w:rsidR="002E22A3" w:rsidRDefault="002E22A3" w:rsidP="002E22A3">
      <w:pPr>
        <w:pStyle w:val="CommentText"/>
      </w:pPr>
      <w:r>
        <w:rPr>
          <w:rStyle w:val="CommentReference"/>
        </w:rPr>
        <w:annotationRef/>
      </w:r>
      <w:r>
        <w:rPr>
          <w:lang w:val="en-GB"/>
        </w:rPr>
        <w:t>This ref. is not mentioned in text</w:t>
      </w:r>
    </w:p>
  </w:comment>
  <w:comment w:id="136" w:author="Prof Farouk Abdel Kawi" w:date="2024-08-10T22:23:00Z" w:initials="SER">
    <w:p w14:paraId="0F142A38" w14:textId="77777777" w:rsidR="002E22A3" w:rsidRDefault="002E22A3" w:rsidP="002E22A3">
      <w:pPr>
        <w:pStyle w:val="CommentText"/>
      </w:pPr>
      <w:r>
        <w:rPr>
          <w:rStyle w:val="CommentReference"/>
        </w:rPr>
        <w:annotationRef/>
      </w:r>
      <w:r>
        <w:rPr>
          <w:lang w:val="en-GB"/>
        </w:rPr>
        <w:t>This ref. is not mentioned in text</w:t>
      </w:r>
    </w:p>
  </w:comment>
  <w:comment w:id="141" w:author="Prof Farouk Abdel Kawi" w:date="2024-08-10T22:23:00Z" w:initials="SER">
    <w:p w14:paraId="6C5C42DC" w14:textId="77777777" w:rsidR="002E22A3" w:rsidRDefault="002E22A3" w:rsidP="002E22A3">
      <w:pPr>
        <w:pStyle w:val="CommentText"/>
      </w:pPr>
      <w:r>
        <w:rPr>
          <w:rStyle w:val="CommentReference"/>
        </w:rPr>
        <w:annotationRef/>
      </w:r>
      <w:r>
        <w:rPr>
          <w:lang w:val="en-GB"/>
        </w:rPr>
        <w:t>This ref. is not mentioned in text</w:t>
      </w:r>
    </w:p>
  </w:comment>
  <w:comment w:id="145" w:author="Prof Farouk Abdel Kawi" w:date="2024-08-10T22:25:00Z" w:initials="SER">
    <w:p w14:paraId="60CA0F9E" w14:textId="77777777" w:rsidR="00156EA4" w:rsidRDefault="002E22A3" w:rsidP="00156EA4">
      <w:pPr>
        <w:pStyle w:val="CommentText"/>
      </w:pPr>
      <w:r>
        <w:rPr>
          <w:rStyle w:val="CommentReference"/>
        </w:rPr>
        <w:annotationRef/>
      </w:r>
      <w:r w:rsidR="00156EA4">
        <w:rPr>
          <w:lang w:val="en-GB"/>
        </w:rPr>
        <w:t>These refs. are not mentioned in text</w:t>
      </w:r>
    </w:p>
  </w:comment>
  <w:comment w:id="147" w:author="Prof Farouk Abdel Kawi" w:date="2024-08-10T22:27:00Z" w:initials="SER">
    <w:p w14:paraId="79BA9B80" w14:textId="603008B7" w:rsidR="002E22A3" w:rsidRDefault="002E22A3" w:rsidP="002E22A3">
      <w:pPr>
        <w:pStyle w:val="CommentText"/>
      </w:pPr>
      <w:r>
        <w:rPr>
          <w:rStyle w:val="CommentReference"/>
        </w:rPr>
        <w:annotationRef/>
      </w:r>
      <w:r>
        <w:rPr>
          <w:lang w:val="en-GB"/>
        </w:rPr>
        <w:t>This ref. is not mentioned in text</w:t>
      </w:r>
    </w:p>
  </w:comment>
  <w:comment w:id="149" w:author="Prof Farouk Abdel Kawi" w:date="2024-08-10T22:27:00Z" w:initials="SER">
    <w:p w14:paraId="26AD1192" w14:textId="77777777" w:rsidR="002E22A3" w:rsidRDefault="002E22A3" w:rsidP="002E22A3">
      <w:pPr>
        <w:pStyle w:val="CommentText"/>
      </w:pPr>
      <w:r>
        <w:rPr>
          <w:rStyle w:val="CommentReference"/>
        </w:rPr>
        <w:annotationRef/>
      </w:r>
      <w:r>
        <w:rPr>
          <w:lang w:val="en-GB"/>
        </w:rPr>
        <w:t>This ref. is not mentioned in text</w:t>
      </w:r>
    </w:p>
  </w:comment>
  <w:comment w:id="151" w:author="Prof Farouk Abdel Kawi" w:date="2024-08-10T22:28:00Z" w:initials="SER">
    <w:p w14:paraId="5405D74D" w14:textId="77777777" w:rsidR="00156EA4" w:rsidRDefault="002E22A3" w:rsidP="00156EA4">
      <w:pPr>
        <w:pStyle w:val="CommentText"/>
      </w:pPr>
      <w:r>
        <w:rPr>
          <w:rStyle w:val="CommentReference"/>
        </w:rPr>
        <w:annotationRef/>
      </w:r>
      <w:r w:rsidR="00156EA4">
        <w:rPr>
          <w:lang w:val="en-GB"/>
        </w:rPr>
        <w:t>These refs. are not mentioned in text</w:t>
      </w:r>
    </w:p>
  </w:comment>
  <w:comment w:id="153" w:author="Prof Farouk Abdel Kawi" w:date="2024-08-11T14:36:00Z" w:initials="SER">
    <w:p w14:paraId="51A88BE9" w14:textId="77777777" w:rsidR="004D6DD2" w:rsidRDefault="004D6DD2" w:rsidP="004D6DD2">
      <w:pPr>
        <w:pStyle w:val="CommentText"/>
      </w:pPr>
      <w:r>
        <w:rPr>
          <w:rStyle w:val="CommentReference"/>
        </w:rPr>
        <w:annotationRef/>
      </w:r>
      <w:r>
        <w:rPr>
          <w:lang w:val="en-GB"/>
        </w:rPr>
        <w:t>List all abbreviations mentioned in manuscript</w:t>
      </w:r>
    </w:p>
  </w:comment>
  <w:comment w:id="154" w:author="Prof Farouk Abdel Kawi" w:date="2024-08-10T22:45:00Z" w:initials="SER">
    <w:p w14:paraId="56AB9A0C" w14:textId="5F67B961" w:rsidR="00156EA4" w:rsidRDefault="00156EA4" w:rsidP="00156EA4">
      <w:pPr>
        <w:pStyle w:val="CommentText"/>
      </w:pPr>
      <w:r>
        <w:rPr>
          <w:rStyle w:val="CommentReference"/>
        </w:rPr>
        <w:annotationRef/>
      </w:r>
      <w:r>
        <w:t>An hour (abbreviation: h or hr)</w:t>
      </w:r>
    </w:p>
  </w:comment>
  <w:comment w:id="157" w:author="Prof Farouk Abdel Kawi" w:date="2024-08-10T22:44:00Z" w:initials="SER">
    <w:p w14:paraId="38C61E69" w14:textId="559AA89D" w:rsidR="00156EA4" w:rsidRDefault="00156EA4" w:rsidP="00156EA4">
      <w:pPr>
        <w:pStyle w:val="CommentText"/>
      </w:pPr>
      <w:r>
        <w:rPr>
          <w:rStyle w:val="CommentReference"/>
        </w:rPr>
        <w:annotationRef/>
      </w:r>
      <w:r>
        <w:rPr>
          <w:lang w:val="en-GB"/>
        </w:rPr>
        <w:t>These Figs. are not mentioned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BB61D5" w15:done="0"/>
  <w15:commentEx w15:paraId="12D18C82" w15:done="0"/>
  <w15:commentEx w15:paraId="63FFD095" w15:done="0"/>
  <w15:commentEx w15:paraId="06BB8216" w15:done="0"/>
  <w15:commentEx w15:paraId="655175DF" w15:done="0"/>
  <w15:commentEx w15:paraId="2786089B" w15:done="0"/>
  <w15:commentEx w15:paraId="428A5C0E" w15:done="0"/>
  <w15:commentEx w15:paraId="0A27BB80" w15:done="0"/>
  <w15:commentEx w15:paraId="6B7999F1" w15:done="0"/>
  <w15:commentEx w15:paraId="0F142A38" w15:done="0"/>
  <w15:commentEx w15:paraId="6C5C42DC" w15:done="0"/>
  <w15:commentEx w15:paraId="60CA0F9E" w15:done="0"/>
  <w15:commentEx w15:paraId="79BA9B80" w15:done="0"/>
  <w15:commentEx w15:paraId="26AD1192" w15:done="0"/>
  <w15:commentEx w15:paraId="5405D74D" w15:done="0"/>
  <w15:commentEx w15:paraId="51A88BE9" w15:done="0"/>
  <w15:commentEx w15:paraId="56AB9A0C" w15:done="0"/>
  <w15:commentEx w15:paraId="38C61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981543" w16cex:dateUtc="2024-08-09T22:22:00Z"/>
  <w16cex:commentExtensible w16cex:durableId="3F774194" w16cex:dateUtc="2024-08-10T19:30:00Z"/>
  <w16cex:commentExtensible w16cex:durableId="22CFF8C8" w16cex:dateUtc="2024-08-10T19:57:00Z"/>
  <w16cex:commentExtensible w16cex:durableId="4378629E" w16cex:dateUtc="2024-08-10T19:35:00Z"/>
  <w16cex:commentExtensible w16cex:durableId="74AE4521" w16cex:dateUtc="2024-08-10T19:36:00Z"/>
  <w16cex:commentExtensible w16cex:durableId="6F3CF3AD" w16cex:dateUtc="2024-08-10T19:37:00Z"/>
  <w16cex:commentExtensible w16cex:durableId="0F806DA0" w16cex:dateUtc="2024-08-10T19:39:00Z"/>
  <w16cex:commentExtensible w16cex:durableId="7CBA2F66" w16cex:dateUtc="2024-08-10T20:21:00Z"/>
  <w16cex:commentExtensible w16cex:durableId="72BDCF3C" w16cex:dateUtc="2024-08-10T20:22:00Z"/>
  <w16cex:commentExtensible w16cex:durableId="571EB9F2" w16cex:dateUtc="2024-08-10T20:23:00Z"/>
  <w16cex:commentExtensible w16cex:durableId="63646F5D" w16cex:dateUtc="2024-08-10T20:23:00Z"/>
  <w16cex:commentExtensible w16cex:durableId="3C80B728" w16cex:dateUtc="2024-08-10T20:25:00Z"/>
  <w16cex:commentExtensible w16cex:durableId="623E2D8F" w16cex:dateUtc="2024-08-10T20:27:00Z"/>
  <w16cex:commentExtensible w16cex:durableId="481FEE89" w16cex:dateUtc="2024-08-10T20:27:00Z"/>
  <w16cex:commentExtensible w16cex:durableId="33183F1B" w16cex:dateUtc="2024-08-10T20:28:00Z"/>
  <w16cex:commentExtensible w16cex:durableId="67941B81" w16cex:dateUtc="2024-08-11T12:36:00Z"/>
  <w16cex:commentExtensible w16cex:durableId="5C301871" w16cex:dateUtc="2024-08-10T20:45:00Z"/>
  <w16cex:commentExtensible w16cex:durableId="385696A5" w16cex:dateUtc="2024-08-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BB61D5" w16cid:durableId="15981543"/>
  <w16cid:commentId w16cid:paraId="12D18C82" w16cid:durableId="3F774194"/>
  <w16cid:commentId w16cid:paraId="63FFD095" w16cid:durableId="22CFF8C8"/>
  <w16cid:commentId w16cid:paraId="06BB8216" w16cid:durableId="4378629E"/>
  <w16cid:commentId w16cid:paraId="655175DF" w16cid:durableId="74AE4521"/>
  <w16cid:commentId w16cid:paraId="2786089B" w16cid:durableId="6F3CF3AD"/>
  <w16cid:commentId w16cid:paraId="428A5C0E" w16cid:durableId="0F806DA0"/>
  <w16cid:commentId w16cid:paraId="0A27BB80" w16cid:durableId="7CBA2F66"/>
  <w16cid:commentId w16cid:paraId="6B7999F1" w16cid:durableId="72BDCF3C"/>
  <w16cid:commentId w16cid:paraId="0F142A38" w16cid:durableId="571EB9F2"/>
  <w16cid:commentId w16cid:paraId="6C5C42DC" w16cid:durableId="63646F5D"/>
  <w16cid:commentId w16cid:paraId="60CA0F9E" w16cid:durableId="3C80B728"/>
  <w16cid:commentId w16cid:paraId="79BA9B80" w16cid:durableId="623E2D8F"/>
  <w16cid:commentId w16cid:paraId="26AD1192" w16cid:durableId="481FEE89"/>
  <w16cid:commentId w16cid:paraId="5405D74D" w16cid:durableId="33183F1B"/>
  <w16cid:commentId w16cid:paraId="51A88BE9" w16cid:durableId="67941B81"/>
  <w16cid:commentId w16cid:paraId="56AB9A0C" w16cid:durableId="5C301871"/>
  <w16cid:commentId w16cid:paraId="38C61E69" w16cid:durableId="385696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A483" w14:textId="77777777" w:rsidR="0054149D" w:rsidRDefault="0054149D">
      <w:pPr>
        <w:spacing w:after="0" w:line="240" w:lineRule="auto"/>
      </w:pPr>
      <w:r>
        <w:separator/>
      </w:r>
    </w:p>
  </w:endnote>
  <w:endnote w:type="continuationSeparator" w:id="0">
    <w:p w14:paraId="75131BCA" w14:textId="77777777" w:rsidR="0054149D" w:rsidRDefault="0054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0843A" w14:textId="77777777" w:rsidR="007F1403" w:rsidRDefault="007F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7C52" w14:textId="77777777" w:rsidR="007F1403" w:rsidRDefault="007F1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56D9" w14:textId="77777777" w:rsidR="007F1403" w:rsidRDefault="007F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4DECD" w14:textId="77777777" w:rsidR="0054149D" w:rsidRDefault="0054149D">
      <w:pPr>
        <w:spacing w:after="0" w:line="240" w:lineRule="auto"/>
      </w:pPr>
      <w:r>
        <w:separator/>
      </w:r>
    </w:p>
  </w:footnote>
  <w:footnote w:type="continuationSeparator" w:id="0">
    <w:p w14:paraId="41CAEEF1" w14:textId="77777777" w:rsidR="0054149D" w:rsidRDefault="00541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11F5" w14:textId="2983C193" w:rsidR="007F1403" w:rsidRDefault="00000000">
    <w:pPr>
      <w:pStyle w:val="Header"/>
    </w:pPr>
    <w:r>
      <w:rPr>
        <w:noProof/>
      </w:rPr>
      <w:pict w14:anchorId="713F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8B60" w14:textId="7822977F" w:rsidR="007F1403" w:rsidRDefault="00000000">
    <w:pPr>
      <w:pStyle w:val="Header"/>
    </w:pPr>
    <w:r>
      <w:rPr>
        <w:noProof/>
      </w:rPr>
      <w:pict w14:anchorId="05430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FDBF" w14:textId="7AE83C00" w:rsidR="007F1403" w:rsidRDefault="00000000">
    <w:pPr>
      <w:pStyle w:val="Header"/>
    </w:pPr>
    <w:r>
      <w:rPr>
        <w:noProof/>
      </w:rPr>
      <w:pict w14:anchorId="5852C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C1DF0"/>
    <w:multiLevelType w:val="hybridMultilevel"/>
    <w:tmpl w:val="826AC21A"/>
    <w:lvl w:ilvl="0" w:tplc="16728F40">
      <w:start w:val="1"/>
      <w:numFmt w:val="decimal"/>
      <w:lvlText w:val="%1."/>
      <w:lvlJc w:val="left"/>
      <w:pPr>
        <w:tabs>
          <w:tab w:val="num" w:pos="720"/>
        </w:tabs>
        <w:ind w:left="720" w:hanging="360"/>
      </w:pPr>
    </w:lvl>
    <w:lvl w:ilvl="1" w:tplc="015C860A" w:tentative="1">
      <w:start w:val="1"/>
      <w:numFmt w:val="decimal"/>
      <w:lvlText w:val="%2."/>
      <w:lvlJc w:val="left"/>
      <w:pPr>
        <w:tabs>
          <w:tab w:val="num" w:pos="1440"/>
        </w:tabs>
        <w:ind w:left="1440" w:hanging="360"/>
      </w:pPr>
    </w:lvl>
    <w:lvl w:ilvl="2" w:tplc="D0CE1F4E" w:tentative="1">
      <w:start w:val="1"/>
      <w:numFmt w:val="decimal"/>
      <w:lvlText w:val="%3."/>
      <w:lvlJc w:val="left"/>
      <w:pPr>
        <w:tabs>
          <w:tab w:val="num" w:pos="2160"/>
        </w:tabs>
        <w:ind w:left="2160" w:hanging="360"/>
      </w:pPr>
    </w:lvl>
    <w:lvl w:ilvl="3" w:tplc="659A475C" w:tentative="1">
      <w:start w:val="1"/>
      <w:numFmt w:val="decimal"/>
      <w:lvlText w:val="%4."/>
      <w:lvlJc w:val="left"/>
      <w:pPr>
        <w:tabs>
          <w:tab w:val="num" w:pos="2880"/>
        </w:tabs>
        <w:ind w:left="2880" w:hanging="360"/>
      </w:pPr>
    </w:lvl>
    <w:lvl w:ilvl="4" w:tplc="FAF085A6" w:tentative="1">
      <w:start w:val="1"/>
      <w:numFmt w:val="decimal"/>
      <w:lvlText w:val="%5."/>
      <w:lvlJc w:val="left"/>
      <w:pPr>
        <w:tabs>
          <w:tab w:val="num" w:pos="3600"/>
        </w:tabs>
        <w:ind w:left="3600" w:hanging="360"/>
      </w:pPr>
    </w:lvl>
    <w:lvl w:ilvl="5" w:tplc="B2001AFE" w:tentative="1">
      <w:start w:val="1"/>
      <w:numFmt w:val="decimal"/>
      <w:lvlText w:val="%6."/>
      <w:lvlJc w:val="left"/>
      <w:pPr>
        <w:tabs>
          <w:tab w:val="num" w:pos="4320"/>
        </w:tabs>
        <w:ind w:left="4320" w:hanging="360"/>
      </w:pPr>
    </w:lvl>
    <w:lvl w:ilvl="6" w:tplc="DD8E5482" w:tentative="1">
      <w:start w:val="1"/>
      <w:numFmt w:val="decimal"/>
      <w:lvlText w:val="%7."/>
      <w:lvlJc w:val="left"/>
      <w:pPr>
        <w:tabs>
          <w:tab w:val="num" w:pos="5040"/>
        </w:tabs>
        <w:ind w:left="5040" w:hanging="360"/>
      </w:pPr>
    </w:lvl>
    <w:lvl w:ilvl="7" w:tplc="8E607B0E" w:tentative="1">
      <w:start w:val="1"/>
      <w:numFmt w:val="decimal"/>
      <w:lvlText w:val="%8."/>
      <w:lvlJc w:val="left"/>
      <w:pPr>
        <w:tabs>
          <w:tab w:val="num" w:pos="5760"/>
        </w:tabs>
        <w:ind w:left="5760" w:hanging="360"/>
      </w:pPr>
    </w:lvl>
    <w:lvl w:ilvl="8" w:tplc="251062E6" w:tentative="1">
      <w:start w:val="1"/>
      <w:numFmt w:val="decimal"/>
      <w:lvlText w:val="%9."/>
      <w:lvlJc w:val="left"/>
      <w:pPr>
        <w:tabs>
          <w:tab w:val="num" w:pos="6480"/>
        </w:tabs>
        <w:ind w:left="6480" w:hanging="360"/>
      </w:pPr>
    </w:lvl>
  </w:abstractNum>
  <w:abstractNum w:abstractNumId="1" w15:restartNumberingAfterBreak="0">
    <w:nsid w:val="4686495C"/>
    <w:multiLevelType w:val="hybridMultilevel"/>
    <w:tmpl w:val="2460F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563DE0"/>
    <w:multiLevelType w:val="hybridMultilevel"/>
    <w:tmpl w:val="580E97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2E57A5"/>
    <w:multiLevelType w:val="multilevel"/>
    <w:tmpl w:val="490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22AC3"/>
    <w:multiLevelType w:val="multilevel"/>
    <w:tmpl w:val="480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B3061"/>
    <w:multiLevelType w:val="hybridMultilevel"/>
    <w:tmpl w:val="54B036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E50B15"/>
    <w:multiLevelType w:val="hybridMultilevel"/>
    <w:tmpl w:val="68F636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726B56"/>
    <w:multiLevelType w:val="hybridMultilevel"/>
    <w:tmpl w:val="03A0819C"/>
    <w:lvl w:ilvl="0" w:tplc="CCDC8CD2">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961F72"/>
    <w:multiLevelType w:val="multilevel"/>
    <w:tmpl w:val="382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519070">
    <w:abstractNumId w:val="5"/>
  </w:num>
  <w:num w:numId="2" w16cid:durableId="262343566">
    <w:abstractNumId w:val="1"/>
  </w:num>
  <w:num w:numId="3" w16cid:durableId="1329870964">
    <w:abstractNumId w:val="2"/>
  </w:num>
  <w:num w:numId="4" w16cid:durableId="1949968554">
    <w:abstractNumId w:val="6"/>
  </w:num>
  <w:num w:numId="5" w16cid:durableId="1555700423">
    <w:abstractNumId w:val="8"/>
  </w:num>
  <w:num w:numId="6" w16cid:durableId="434058734">
    <w:abstractNumId w:val="0"/>
  </w:num>
  <w:num w:numId="7" w16cid:durableId="1632831737">
    <w:abstractNumId w:val="4"/>
  </w:num>
  <w:num w:numId="8" w16cid:durableId="1570993958">
    <w:abstractNumId w:val="3"/>
  </w:num>
  <w:num w:numId="9" w16cid:durableId="1687630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5608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of Farouk Abdel Kawi">
    <w15:presenceInfo w15:providerId="AD" w15:userId="S::faagalil@aun.edu.eg::d7862a9c-dd68-4895-860a-75cbeba35c2e"/>
  </w15:person>
  <w15:person w15:author="Sara Esammousa RN">
    <w15:presenceInfo w15:providerId="Windows Live" w15:userId="178e8d7635e10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3NDUyMTQ0NrA0tDRU0lEKTi0uzszPAykwqQUAzgqgtSwAAAA="/>
  </w:docVars>
  <w:rsids>
    <w:rsidRoot w:val="002F457E"/>
    <w:rsid w:val="000C60BB"/>
    <w:rsid w:val="000E6FE2"/>
    <w:rsid w:val="00156EA4"/>
    <w:rsid w:val="00173859"/>
    <w:rsid w:val="001754BB"/>
    <w:rsid w:val="00192FF1"/>
    <w:rsid w:val="001A7D94"/>
    <w:rsid w:val="00255456"/>
    <w:rsid w:val="002E22A3"/>
    <w:rsid w:val="002F457E"/>
    <w:rsid w:val="002F4A3C"/>
    <w:rsid w:val="002F7604"/>
    <w:rsid w:val="00355FFB"/>
    <w:rsid w:val="004068F0"/>
    <w:rsid w:val="00410700"/>
    <w:rsid w:val="0044669F"/>
    <w:rsid w:val="004D6DD2"/>
    <w:rsid w:val="004E1BC3"/>
    <w:rsid w:val="0052109E"/>
    <w:rsid w:val="005247B4"/>
    <w:rsid w:val="0054149D"/>
    <w:rsid w:val="00580301"/>
    <w:rsid w:val="005C58FD"/>
    <w:rsid w:val="006334A1"/>
    <w:rsid w:val="00660F36"/>
    <w:rsid w:val="006C217D"/>
    <w:rsid w:val="006E617F"/>
    <w:rsid w:val="00720FBC"/>
    <w:rsid w:val="00761CB5"/>
    <w:rsid w:val="00776126"/>
    <w:rsid w:val="007C3041"/>
    <w:rsid w:val="007F1403"/>
    <w:rsid w:val="00803093"/>
    <w:rsid w:val="00813DE8"/>
    <w:rsid w:val="00861DC2"/>
    <w:rsid w:val="008770F5"/>
    <w:rsid w:val="00897D36"/>
    <w:rsid w:val="008C4537"/>
    <w:rsid w:val="008E5822"/>
    <w:rsid w:val="009E5A4B"/>
    <w:rsid w:val="00A260C5"/>
    <w:rsid w:val="00A526D0"/>
    <w:rsid w:val="00A576DB"/>
    <w:rsid w:val="00A81EA0"/>
    <w:rsid w:val="00AB0963"/>
    <w:rsid w:val="00AC1A16"/>
    <w:rsid w:val="00AC2685"/>
    <w:rsid w:val="00B87D1C"/>
    <w:rsid w:val="00B90087"/>
    <w:rsid w:val="00BA461B"/>
    <w:rsid w:val="00BD4D49"/>
    <w:rsid w:val="00C17FC2"/>
    <w:rsid w:val="00C5338A"/>
    <w:rsid w:val="00C7060D"/>
    <w:rsid w:val="00CC3F32"/>
    <w:rsid w:val="00CE51D2"/>
    <w:rsid w:val="00CF6D88"/>
    <w:rsid w:val="00D025F0"/>
    <w:rsid w:val="00D570B0"/>
    <w:rsid w:val="00E80A51"/>
    <w:rsid w:val="00E8466C"/>
    <w:rsid w:val="00EA3B2B"/>
    <w:rsid w:val="00F0463A"/>
    <w:rsid w:val="00F75108"/>
    <w:rsid w:val="00F7719D"/>
    <w:rsid w:val="00FD7C6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98F5"/>
  <w15:chartTrackingRefBased/>
  <w15:docId w15:val="{D39BDB6E-4C36-432C-9AEC-ACDE4D80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A3"/>
    <w:pPr>
      <w:spacing w:after="200" w:line="276" w:lineRule="auto"/>
    </w:pPr>
    <w:rPr>
      <w:kern w:val="0"/>
      <w:lang w:val="en-US"/>
      <w14:ligatures w14:val="none"/>
    </w:rPr>
  </w:style>
  <w:style w:type="paragraph" w:styleId="Heading1">
    <w:name w:val="heading 1"/>
    <w:basedOn w:val="Normal"/>
    <w:link w:val="Heading1Char"/>
    <w:uiPriority w:val="1"/>
    <w:qFormat/>
    <w:rsid w:val="002F457E"/>
    <w:pPr>
      <w:widowControl w:val="0"/>
      <w:autoSpaceDE w:val="0"/>
      <w:autoSpaceDN w:val="0"/>
      <w:spacing w:before="87" w:after="0" w:line="240" w:lineRule="auto"/>
      <w:jc w:val="right"/>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2F45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unhideWhenUsed/>
    <w:qFormat/>
    <w:rsid w:val="002F457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57E"/>
    <w:rPr>
      <w:rFonts w:ascii="Times New Roman" w:eastAsia="Times New Roman" w:hAnsi="Times New Roman" w:cs="Times New Roman"/>
      <w:b/>
      <w:bCs/>
      <w:kern w:val="0"/>
      <w:sz w:val="32"/>
      <w:szCs w:val="32"/>
      <w:lang w:val="en-US"/>
      <w14:ligatures w14:val="none"/>
    </w:rPr>
  </w:style>
  <w:style w:type="character" w:customStyle="1" w:styleId="Heading3Char">
    <w:name w:val="Heading 3 Char"/>
    <w:basedOn w:val="DefaultParagraphFont"/>
    <w:link w:val="Heading3"/>
    <w:uiPriority w:val="9"/>
    <w:semiHidden/>
    <w:rsid w:val="002F457E"/>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1"/>
    <w:rsid w:val="002F457E"/>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2F457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customStyle="1" w:styleId="match">
    <w:name w:val="match"/>
    <w:basedOn w:val="DefaultParagraphFont"/>
    <w:rsid w:val="002F457E"/>
  </w:style>
  <w:style w:type="table" w:styleId="TableGrid">
    <w:name w:val="Table Grid"/>
    <w:basedOn w:val="TableNormal"/>
    <w:uiPriority w:val="59"/>
    <w:rsid w:val="002F457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7E"/>
    <w:rPr>
      <w:rFonts w:ascii="Tahoma" w:hAnsi="Tahoma" w:cs="Tahoma"/>
      <w:kern w:val="0"/>
      <w:sz w:val="16"/>
      <w:szCs w:val="16"/>
      <w:lang w:val="en-US"/>
      <w14:ligatures w14:val="none"/>
    </w:rPr>
  </w:style>
  <w:style w:type="paragraph" w:styleId="ListParagraph">
    <w:name w:val="List Paragraph"/>
    <w:basedOn w:val="Normal"/>
    <w:uiPriority w:val="34"/>
    <w:qFormat/>
    <w:rsid w:val="002F457E"/>
    <w:pPr>
      <w:ind w:left="720"/>
      <w:contextualSpacing/>
    </w:pPr>
  </w:style>
  <w:style w:type="character" w:styleId="Hyperlink">
    <w:name w:val="Hyperlink"/>
    <w:basedOn w:val="DefaultParagraphFont"/>
    <w:uiPriority w:val="99"/>
    <w:unhideWhenUsed/>
    <w:rsid w:val="002F457E"/>
    <w:rPr>
      <w:color w:val="0563C1" w:themeColor="hyperlink"/>
      <w:u w:val="single"/>
    </w:rPr>
  </w:style>
  <w:style w:type="paragraph" w:styleId="NoSpacing">
    <w:name w:val="No Spacing"/>
    <w:uiPriority w:val="1"/>
    <w:qFormat/>
    <w:rsid w:val="002F457E"/>
    <w:pPr>
      <w:spacing w:after="0" w:line="240" w:lineRule="auto"/>
    </w:pPr>
    <w:rPr>
      <w:kern w:val="0"/>
      <w:lang w:val="en-US"/>
      <w14:ligatures w14:val="none"/>
    </w:rPr>
  </w:style>
  <w:style w:type="character" w:styleId="LineNumber">
    <w:name w:val="line number"/>
    <w:basedOn w:val="DefaultParagraphFont"/>
    <w:uiPriority w:val="99"/>
    <w:semiHidden/>
    <w:unhideWhenUsed/>
    <w:rsid w:val="002F457E"/>
  </w:style>
  <w:style w:type="character" w:styleId="UnresolvedMention">
    <w:name w:val="Unresolved Mention"/>
    <w:basedOn w:val="DefaultParagraphFont"/>
    <w:uiPriority w:val="99"/>
    <w:semiHidden/>
    <w:unhideWhenUsed/>
    <w:rsid w:val="002F457E"/>
    <w:rPr>
      <w:color w:val="605E5C"/>
      <w:shd w:val="clear" w:color="auto" w:fill="E1DFDD"/>
    </w:rPr>
  </w:style>
  <w:style w:type="paragraph" w:styleId="NormalWeb">
    <w:name w:val="Normal (Web)"/>
    <w:basedOn w:val="Normal"/>
    <w:uiPriority w:val="99"/>
    <w:unhideWhenUsed/>
    <w:rsid w:val="002F457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2F457E"/>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2F457E"/>
    <w:rPr>
      <w:rFonts w:ascii="Arial" w:eastAsia="Times New Roman" w:hAnsi="Arial" w:cs="Arial"/>
      <w:vanish/>
      <w:kern w:val="0"/>
      <w:sz w:val="16"/>
      <w:szCs w:val="16"/>
      <w:lang w:eastAsia="en-IN"/>
      <w14:ligatures w14:val="none"/>
    </w:rPr>
  </w:style>
  <w:style w:type="character" w:customStyle="1" w:styleId="id-label">
    <w:name w:val="id-label"/>
    <w:basedOn w:val="DefaultParagraphFont"/>
    <w:rsid w:val="002F457E"/>
  </w:style>
  <w:style w:type="paragraph" w:customStyle="1" w:styleId="nova-legacy-e-listitem">
    <w:name w:val="nova-legacy-e-list__item"/>
    <w:basedOn w:val="Normal"/>
    <w:rsid w:val="002F457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2F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57E"/>
    <w:rPr>
      <w:kern w:val="0"/>
      <w:lang w:val="en-US"/>
      <w14:ligatures w14:val="none"/>
    </w:rPr>
  </w:style>
  <w:style w:type="paragraph" w:styleId="Footer">
    <w:name w:val="footer"/>
    <w:basedOn w:val="Normal"/>
    <w:link w:val="FooterChar"/>
    <w:uiPriority w:val="99"/>
    <w:unhideWhenUsed/>
    <w:rsid w:val="002F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57E"/>
    <w:rPr>
      <w:kern w:val="0"/>
      <w:lang w:val="en-US"/>
      <w14:ligatures w14:val="none"/>
    </w:rPr>
  </w:style>
  <w:style w:type="paragraph" w:styleId="Revision">
    <w:name w:val="Revision"/>
    <w:hidden/>
    <w:uiPriority w:val="99"/>
    <w:semiHidden/>
    <w:rsid w:val="002F457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2F457E"/>
    <w:rPr>
      <w:sz w:val="16"/>
      <w:szCs w:val="16"/>
    </w:rPr>
  </w:style>
  <w:style w:type="paragraph" w:styleId="CommentText">
    <w:name w:val="annotation text"/>
    <w:basedOn w:val="Normal"/>
    <w:link w:val="CommentTextChar"/>
    <w:uiPriority w:val="99"/>
    <w:unhideWhenUsed/>
    <w:rsid w:val="002F457E"/>
    <w:pPr>
      <w:spacing w:line="240" w:lineRule="auto"/>
    </w:pPr>
    <w:rPr>
      <w:sz w:val="20"/>
      <w:szCs w:val="20"/>
    </w:rPr>
  </w:style>
  <w:style w:type="character" w:customStyle="1" w:styleId="CommentTextChar">
    <w:name w:val="Comment Text Char"/>
    <w:basedOn w:val="DefaultParagraphFont"/>
    <w:link w:val="CommentText"/>
    <w:uiPriority w:val="99"/>
    <w:rsid w:val="002F457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457E"/>
    <w:rPr>
      <w:b/>
      <w:bCs/>
    </w:rPr>
  </w:style>
  <w:style w:type="character" w:customStyle="1" w:styleId="CommentSubjectChar">
    <w:name w:val="Comment Subject Char"/>
    <w:basedOn w:val="CommentTextChar"/>
    <w:link w:val="CommentSubject"/>
    <w:uiPriority w:val="99"/>
    <w:semiHidden/>
    <w:rsid w:val="002F457E"/>
    <w:rPr>
      <w:b/>
      <w:bCs/>
      <w:kern w:val="0"/>
      <w:sz w:val="20"/>
      <w:szCs w:val="20"/>
      <w:lang w:val="en-US"/>
      <w14:ligatures w14:val="none"/>
    </w:rPr>
  </w:style>
  <w:style w:type="character" w:styleId="Emphasis">
    <w:name w:val="Emphasis"/>
    <w:basedOn w:val="DefaultParagraphFont"/>
    <w:uiPriority w:val="20"/>
    <w:qFormat/>
    <w:rsid w:val="002F457E"/>
    <w:rPr>
      <w:i/>
      <w:iCs/>
    </w:rPr>
  </w:style>
  <w:style w:type="character" w:styleId="FollowedHyperlink">
    <w:name w:val="FollowedHyperlink"/>
    <w:basedOn w:val="DefaultParagraphFont"/>
    <w:uiPriority w:val="99"/>
    <w:semiHidden/>
    <w:unhideWhenUsed/>
    <w:rsid w:val="002E22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32123">
      <w:bodyDiv w:val="1"/>
      <w:marLeft w:val="0"/>
      <w:marRight w:val="0"/>
      <w:marTop w:val="0"/>
      <w:marBottom w:val="0"/>
      <w:divBdr>
        <w:top w:val="none" w:sz="0" w:space="0" w:color="auto"/>
        <w:left w:val="none" w:sz="0" w:space="0" w:color="auto"/>
        <w:bottom w:val="none" w:sz="0" w:space="0" w:color="auto"/>
        <w:right w:val="none" w:sz="0" w:space="0" w:color="auto"/>
      </w:divBdr>
    </w:div>
    <w:div w:id="7699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http://dx.doi.org/10.5958/j.0976-0571.37.2.032" TargetMode="External"/><Relationship Id="rId39" Type="http://schemas.openxmlformats.org/officeDocument/2006/relationships/hyperlink" Target="http://dx.doi.org/10.1016/j.cropro.2004.07.006" TargetMode="External"/><Relationship Id="rId21" Type="http://schemas.openxmlformats.org/officeDocument/2006/relationships/chart" Target="charts/chart2.xml"/><Relationship Id="rId34" Type="http://schemas.openxmlformats.org/officeDocument/2006/relationships/hyperlink" Target="http://dx.doi.org/10.4038/jsc.v10i1.17" TargetMode="External"/><Relationship Id="rId42" Type="http://schemas.openxmlformats.org/officeDocument/2006/relationships/hyperlink" Target="https://doi.org/10.1016/j.pedn.2011.03.011" TargetMode="External"/><Relationship Id="rId47" Type="http://schemas.openxmlformats.org/officeDocument/2006/relationships/hyperlink" Target="https://doi.org/10.1080/03601234.2010.483231" TargetMode="External"/><Relationship Id="rId50" Type="http://schemas.openxmlformats.org/officeDocument/2006/relationships/hyperlink" Target="http://dx.doi.org/10.5772/60911" TargetMode="External"/><Relationship Id="rId55" Type="http://schemas.openxmlformats.org/officeDocument/2006/relationships/image" Target="media/image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002/ps.366" TargetMode="External"/><Relationship Id="rId11" Type="http://schemas.microsoft.com/office/2018/08/relationships/commentsExtensible" Target="commentsExtensible.xml"/><Relationship Id="rId24" Type="http://schemas.openxmlformats.org/officeDocument/2006/relationships/hyperlink" Target="https://doi.org/10.1177/1934578X1701200831" TargetMode="External"/><Relationship Id="rId32" Type="http://schemas.openxmlformats.org/officeDocument/2006/relationships/hyperlink" Target="http://dx.doi.org/10.1016/j.exppara.2016.05.010" TargetMode="External"/><Relationship Id="rId37" Type="http://schemas.openxmlformats.org/officeDocument/2006/relationships/hyperlink" Target="https://doi.org/10.1146/annurev-ento-112408-085314" TargetMode="External"/><Relationship Id="rId40" Type="http://schemas.openxmlformats.org/officeDocument/2006/relationships/hyperlink" Target="https://doi.org/10.1016/s0022-474x(00)00014-x" TargetMode="External"/><Relationship Id="rId45" Type="http://schemas.openxmlformats.org/officeDocument/2006/relationships/hyperlink" Target="https://doi.org/10.1007/s00203-004-0627-2" TargetMode="External"/><Relationship Id="rId53" Type="http://schemas.openxmlformats.org/officeDocument/2006/relationships/hyperlink" Target="https://doi.org/10.1080/00305316.2010.10417624" TargetMode="External"/><Relationship Id="rId58" Type="http://schemas.openxmlformats.org/officeDocument/2006/relationships/image" Target="media/image7.jpe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hart" Target="charts/chart3.xml"/><Relationship Id="rId27" Type="http://schemas.openxmlformats.org/officeDocument/2006/relationships/hyperlink" Target="https://doi.org/10.1007/s11356-020-08665-8" TargetMode="External"/><Relationship Id="rId30" Type="http://schemas.openxmlformats.org/officeDocument/2006/relationships/hyperlink" Target="https://doi.org/10.1016/ni95.01.007" TargetMode="External"/><Relationship Id="rId35" Type="http://schemas.openxmlformats.org/officeDocument/2006/relationships/hyperlink" Target="https://doi.org/10.2478%2Fintox-2018-0009" TargetMode="External"/><Relationship Id="rId43" Type="http://schemas.openxmlformats.org/officeDocument/2006/relationships/hyperlink" Target="https://doi.org/10.5281/zenodo.3876349" TargetMode="External"/><Relationship Id="rId48" Type="http://schemas.openxmlformats.org/officeDocument/2006/relationships/hyperlink" Target="https://doi.org/10.1080/09670870802073776" TargetMode="External"/><Relationship Id="rId56" Type="http://schemas.openxmlformats.org/officeDocument/2006/relationships/image" Target="media/image5.jpeg"/><Relationship Id="rId8" Type="http://schemas.openxmlformats.org/officeDocument/2006/relationships/comments" Target="comments.xml"/><Relationship Id="rId51" Type="http://schemas.openxmlformats.org/officeDocument/2006/relationships/hyperlink" Target="https://doi.org/10.1016/j.jae.2019.04.003"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21/acs.jafc.9b02846" TargetMode="External"/><Relationship Id="rId33" Type="http://schemas.openxmlformats.org/officeDocument/2006/relationships/hyperlink" Target="http://dx.doi.org/10.5958/0974-8172.2018.00152.9" TargetMode="External"/><Relationship Id="rId38" Type="http://schemas.openxmlformats.org/officeDocument/2006/relationships/hyperlink" Target="https://doi.org/10.1016/j.jspr.2004.08.001" TargetMode="External"/><Relationship Id="rId46" Type="http://schemas.openxmlformats.org/officeDocument/2006/relationships/hyperlink" Target="https://doi.org/10.5539/jas.v11n5p23" TargetMode="External"/><Relationship Id="rId59" Type="http://schemas.openxmlformats.org/officeDocument/2006/relationships/fontTable" Target="fontTable.xml"/><Relationship Id="rId20" Type="http://schemas.openxmlformats.org/officeDocument/2006/relationships/chart" Target="charts/chart1.xml"/><Relationship Id="rId41" Type="http://schemas.openxmlformats.org/officeDocument/2006/relationships/hyperlink" Target="https://doi.org/10.2478/jppr-2013-0053" TargetMode="External"/><Relationship Id="rId54"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93/jee/18.2.265" TargetMode="External"/><Relationship Id="rId28" Type="http://schemas.openxmlformats.org/officeDocument/2006/relationships/hyperlink" Target="https://doi.org/10.1017/S0029665112002947" TargetMode="External"/><Relationship Id="rId36" Type="http://schemas.openxmlformats.org/officeDocument/2006/relationships/hyperlink" Target="http://dx.doi.org/10.1186/s41938-020-00219-y" TargetMode="External"/><Relationship Id="rId49" Type="http://schemas.openxmlformats.org/officeDocument/2006/relationships/hyperlink" Target="https://doi.org/10.1016/j.jsa.2016.02.001" TargetMode="External"/><Relationship Id="rId57" Type="http://schemas.openxmlformats.org/officeDocument/2006/relationships/image" Target="media/image6.jpeg"/><Relationship Id="rId10" Type="http://schemas.microsoft.com/office/2016/09/relationships/commentsIds" Target="commentsIds.xml"/><Relationship Id="rId31" Type="http://schemas.openxmlformats.org/officeDocument/2006/relationships/hyperlink" Target="https://doi.org/10.1093/jee/toy027" TargetMode="External"/><Relationship Id="rId44" Type="http://schemas.openxmlformats.org/officeDocument/2006/relationships/hyperlink" Target="https://doi.org/10.1596/1813-9450-1234" TargetMode="External"/><Relationship Id="rId52" Type="http://schemas.openxmlformats.org/officeDocument/2006/relationships/hyperlink" Target="https://doi.org/10.1016/j.jpr.2019.07.003" TargetMode="External"/><Relationship Id="rId6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24 hrs</c:v>
                </c:pt>
              </c:strCache>
            </c:strRef>
          </c:tx>
          <c:spPr>
            <a:solidFill>
              <a:schemeClr val="accent1"/>
            </a:solidFill>
            <a:ln>
              <a:noFill/>
            </a:ln>
            <a:effectLst/>
          </c:spPr>
          <c:invertIfNegative val="0"/>
          <c:cat>
            <c:strRef>
              <c:f>Sheet1!$A$2:$A$5</c:f>
              <c:strCache>
                <c:ptCount val="4"/>
                <c:pt idx="0">
                  <c:v>  T0</c:v>
                </c:pt>
                <c:pt idx="1">
                  <c:v>T1</c:v>
                </c:pt>
                <c:pt idx="2">
                  <c:v>T2</c:v>
                </c:pt>
                <c:pt idx="3">
                  <c:v>T3</c:v>
                </c:pt>
              </c:strCache>
            </c:strRef>
          </c:cat>
          <c:val>
            <c:numRef>
              <c:f>Sheet1!$B$2:$B$5</c:f>
              <c:numCache>
                <c:formatCode>General</c:formatCode>
                <c:ptCount val="4"/>
                <c:pt idx="0">
                  <c:v>0</c:v>
                </c:pt>
                <c:pt idx="1">
                  <c:v>71.06</c:v>
                </c:pt>
                <c:pt idx="2">
                  <c:v>64.03</c:v>
                </c:pt>
                <c:pt idx="3">
                  <c:v>57.22</c:v>
                </c:pt>
              </c:numCache>
            </c:numRef>
          </c:val>
          <c:extLst>
            <c:ext xmlns:c16="http://schemas.microsoft.com/office/drawing/2014/chart" uri="{C3380CC4-5D6E-409C-BE32-E72D297353CC}">
              <c16:uniqueId val="{00000000-6789-4C53-A3F3-F3BA48CB148E}"/>
            </c:ext>
          </c:extLst>
        </c:ser>
        <c:ser>
          <c:idx val="1"/>
          <c:order val="1"/>
          <c:tx>
            <c:strRef>
              <c:f>Sheet1!$C$1</c:f>
              <c:strCache>
                <c:ptCount val="1"/>
                <c:pt idx="0">
                  <c:v>48hrs</c:v>
                </c:pt>
              </c:strCache>
            </c:strRef>
          </c:tx>
          <c:spPr>
            <a:solidFill>
              <a:schemeClr val="accent2"/>
            </a:solidFill>
            <a:ln>
              <a:noFill/>
            </a:ln>
            <a:effectLst/>
          </c:spPr>
          <c:invertIfNegative val="0"/>
          <c:cat>
            <c:strRef>
              <c:f>Sheet1!$A$2:$A$5</c:f>
              <c:strCache>
                <c:ptCount val="4"/>
                <c:pt idx="0">
                  <c:v>  T0</c:v>
                </c:pt>
                <c:pt idx="1">
                  <c:v>T1</c:v>
                </c:pt>
                <c:pt idx="2">
                  <c:v>T2</c:v>
                </c:pt>
                <c:pt idx="3">
                  <c:v>T3</c:v>
                </c:pt>
              </c:strCache>
            </c:strRef>
          </c:cat>
          <c:val>
            <c:numRef>
              <c:f>Sheet1!$C$2:$C$5</c:f>
              <c:numCache>
                <c:formatCode>General</c:formatCode>
                <c:ptCount val="4"/>
                <c:pt idx="0">
                  <c:v>0</c:v>
                </c:pt>
                <c:pt idx="1">
                  <c:v>77.81</c:v>
                </c:pt>
                <c:pt idx="2">
                  <c:v>69.510000000000005</c:v>
                </c:pt>
                <c:pt idx="3">
                  <c:v>49.91</c:v>
                </c:pt>
              </c:numCache>
            </c:numRef>
          </c:val>
          <c:extLst>
            <c:ext xmlns:c16="http://schemas.microsoft.com/office/drawing/2014/chart" uri="{C3380CC4-5D6E-409C-BE32-E72D297353CC}">
              <c16:uniqueId val="{00000001-6789-4C53-A3F3-F3BA48CB148E}"/>
            </c:ext>
          </c:extLst>
        </c:ser>
        <c:ser>
          <c:idx val="2"/>
          <c:order val="2"/>
          <c:tx>
            <c:strRef>
              <c:f>Sheet1!$D$1</c:f>
              <c:strCache>
                <c:ptCount val="1"/>
                <c:pt idx="0">
                  <c:v>72hrs</c:v>
                </c:pt>
              </c:strCache>
            </c:strRef>
          </c:tx>
          <c:spPr>
            <a:solidFill>
              <a:schemeClr val="accent3"/>
            </a:solidFill>
            <a:ln>
              <a:noFill/>
            </a:ln>
            <a:effectLst/>
          </c:spPr>
          <c:invertIfNegative val="0"/>
          <c:cat>
            <c:strRef>
              <c:f>Sheet1!$A$2:$A$5</c:f>
              <c:strCache>
                <c:ptCount val="4"/>
                <c:pt idx="0">
                  <c:v>  T0</c:v>
                </c:pt>
                <c:pt idx="1">
                  <c:v>T1</c:v>
                </c:pt>
                <c:pt idx="2">
                  <c:v>T2</c:v>
                </c:pt>
                <c:pt idx="3">
                  <c:v>T3</c:v>
                </c:pt>
              </c:strCache>
            </c:strRef>
          </c:cat>
          <c:val>
            <c:numRef>
              <c:f>Sheet1!$D$2:$D$5</c:f>
              <c:numCache>
                <c:formatCode>General</c:formatCode>
                <c:ptCount val="4"/>
                <c:pt idx="0">
                  <c:v>0</c:v>
                </c:pt>
                <c:pt idx="1">
                  <c:v>90.57</c:v>
                </c:pt>
                <c:pt idx="2">
                  <c:v>86.77</c:v>
                </c:pt>
                <c:pt idx="3">
                  <c:v>64.87</c:v>
                </c:pt>
              </c:numCache>
            </c:numRef>
          </c:val>
          <c:extLst>
            <c:ext xmlns:c16="http://schemas.microsoft.com/office/drawing/2014/chart" uri="{C3380CC4-5D6E-409C-BE32-E72D297353CC}">
              <c16:uniqueId val="{00000002-6789-4C53-A3F3-F3BA48CB148E}"/>
            </c:ext>
          </c:extLst>
        </c:ser>
        <c:dLbls>
          <c:showLegendKey val="0"/>
          <c:showVal val="0"/>
          <c:showCatName val="0"/>
          <c:showSerName val="0"/>
          <c:showPercent val="0"/>
          <c:showBubbleSize val="0"/>
        </c:dLbls>
        <c:gapWidth val="219"/>
        <c:overlap val="-27"/>
        <c:axId val="358315712"/>
        <c:axId val="358307552"/>
      </c:barChart>
      <c:catAx>
        <c:axId val="3583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358307552"/>
        <c:crosses val="autoZero"/>
        <c:auto val="1"/>
        <c:lblAlgn val="ctr"/>
        <c:lblOffset val="100"/>
        <c:noMultiLvlLbl val="0"/>
      </c:catAx>
      <c:valAx>
        <c:axId val="35830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3583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24hrs</c:v>
                </c:pt>
              </c:strCache>
            </c:strRef>
          </c:tx>
          <c:spPr>
            <a:solidFill>
              <a:schemeClr val="accent1"/>
            </a:solidFill>
            <a:ln>
              <a:noFill/>
            </a:ln>
            <a:effectLst/>
          </c:spPr>
          <c:invertIfNegative val="0"/>
          <c:cat>
            <c:strRef>
              <c:f>Sheet2!$A$2:$A$5</c:f>
              <c:strCache>
                <c:ptCount val="4"/>
                <c:pt idx="0">
                  <c:v>T0</c:v>
                </c:pt>
                <c:pt idx="1">
                  <c:v>T1</c:v>
                </c:pt>
                <c:pt idx="2">
                  <c:v>T2</c:v>
                </c:pt>
                <c:pt idx="3">
                  <c:v>T3</c:v>
                </c:pt>
              </c:strCache>
            </c:strRef>
          </c:cat>
          <c:val>
            <c:numRef>
              <c:f>Sheet2!$B$2:$B$5</c:f>
              <c:numCache>
                <c:formatCode>General</c:formatCode>
                <c:ptCount val="4"/>
                <c:pt idx="0">
                  <c:v>0</c:v>
                </c:pt>
                <c:pt idx="1">
                  <c:v>70.36</c:v>
                </c:pt>
                <c:pt idx="2">
                  <c:v>61.96</c:v>
                </c:pt>
                <c:pt idx="3">
                  <c:v>55.17</c:v>
                </c:pt>
              </c:numCache>
            </c:numRef>
          </c:val>
          <c:extLst>
            <c:ext xmlns:c16="http://schemas.microsoft.com/office/drawing/2014/chart" uri="{C3380CC4-5D6E-409C-BE32-E72D297353CC}">
              <c16:uniqueId val="{00000000-69CC-48B3-8888-5AE4C2F358AE}"/>
            </c:ext>
          </c:extLst>
        </c:ser>
        <c:ser>
          <c:idx val="1"/>
          <c:order val="1"/>
          <c:tx>
            <c:strRef>
              <c:f>Sheet2!$C$1</c:f>
              <c:strCache>
                <c:ptCount val="1"/>
                <c:pt idx="0">
                  <c:v>48hrs</c:v>
                </c:pt>
              </c:strCache>
            </c:strRef>
          </c:tx>
          <c:spPr>
            <a:solidFill>
              <a:schemeClr val="accent2"/>
            </a:solidFill>
            <a:ln>
              <a:noFill/>
            </a:ln>
            <a:effectLst/>
          </c:spPr>
          <c:invertIfNegative val="0"/>
          <c:cat>
            <c:strRef>
              <c:f>Sheet2!$A$2:$A$5</c:f>
              <c:strCache>
                <c:ptCount val="4"/>
                <c:pt idx="0">
                  <c:v>T0</c:v>
                </c:pt>
                <c:pt idx="1">
                  <c:v>T1</c:v>
                </c:pt>
                <c:pt idx="2">
                  <c:v>T2</c:v>
                </c:pt>
                <c:pt idx="3">
                  <c:v>T3</c:v>
                </c:pt>
              </c:strCache>
            </c:strRef>
          </c:cat>
          <c:val>
            <c:numRef>
              <c:f>Sheet2!$C$2:$C$5</c:f>
              <c:numCache>
                <c:formatCode>General</c:formatCode>
                <c:ptCount val="4"/>
                <c:pt idx="0">
                  <c:v>0</c:v>
                </c:pt>
                <c:pt idx="1">
                  <c:v>75.14</c:v>
                </c:pt>
                <c:pt idx="2">
                  <c:v>65.84</c:v>
                </c:pt>
                <c:pt idx="3">
                  <c:v>49.24</c:v>
                </c:pt>
              </c:numCache>
            </c:numRef>
          </c:val>
          <c:extLst>
            <c:ext xmlns:c16="http://schemas.microsoft.com/office/drawing/2014/chart" uri="{C3380CC4-5D6E-409C-BE32-E72D297353CC}">
              <c16:uniqueId val="{00000001-69CC-48B3-8888-5AE4C2F358AE}"/>
            </c:ext>
          </c:extLst>
        </c:ser>
        <c:ser>
          <c:idx val="2"/>
          <c:order val="2"/>
          <c:tx>
            <c:strRef>
              <c:f>Sheet2!$D$1</c:f>
              <c:strCache>
                <c:ptCount val="1"/>
                <c:pt idx="0">
                  <c:v>42hrs</c:v>
                </c:pt>
              </c:strCache>
            </c:strRef>
          </c:tx>
          <c:spPr>
            <a:solidFill>
              <a:schemeClr val="accent3"/>
            </a:solidFill>
            <a:ln>
              <a:noFill/>
            </a:ln>
            <a:effectLst/>
          </c:spPr>
          <c:invertIfNegative val="0"/>
          <c:cat>
            <c:strRef>
              <c:f>Sheet2!$A$2:$A$5</c:f>
              <c:strCache>
                <c:ptCount val="4"/>
                <c:pt idx="0">
                  <c:v>T0</c:v>
                </c:pt>
                <c:pt idx="1">
                  <c:v>T1</c:v>
                </c:pt>
                <c:pt idx="2">
                  <c:v>T2</c:v>
                </c:pt>
                <c:pt idx="3">
                  <c:v>T3</c:v>
                </c:pt>
              </c:strCache>
            </c:strRef>
          </c:cat>
          <c:val>
            <c:numRef>
              <c:f>Sheet2!$D$2:$D$5</c:f>
              <c:numCache>
                <c:formatCode>General</c:formatCode>
                <c:ptCount val="4"/>
                <c:pt idx="0">
                  <c:v>0</c:v>
                </c:pt>
                <c:pt idx="1">
                  <c:v>89.24</c:v>
                </c:pt>
                <c:pt idx="2">
                  <c:v>84.17</c:v>
                </c:pt>
                <c:pt idx="3">
                  <c:v>63.53</c:v>
                </c:pt>
              </c:numCache>
            </c:numRef>
          </c:val>
          <c:extLst>
            <c:ext xmlns:c16="http://schemas.microsoft.com/office/drawing/2014/chart" uri="{C3380CC4-5D6E-409C-BE32-E72D297353CC}">
              <c16:uniqueId val="{00000002-69CC-48B3-8888-5AE4C2F358AE}"/>
            </c:ext>
          </c:extLst>
        </c:ser>
        <c:dLbls>
          <c:showLegendKey val="0"/>
          <c:showVal val="0"/>
          <c:showCatName val="0"/>
          <c:showSerName val="0"/>
          <c:showPercent val="0"/>
          <c:showBubbleSize val="0"/>
        </c:dLbls>
        <c:gapWidth val="219"/>
        <c:overlap val="-27"/>
        <c:axId val="738849728"/>
        <c:axId val="644690528"/>
      </c:barChart>
      <c:catAx>
        <c:axId val="7388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644690528"/>
        <c:crosses val="autoZero"/>
        <c:auto val="1"/>
        <c:lblAlgn val="ctr"/>
        <c:lblOffset val="100"/>
        <c:noMultiLvlLbl val="0"/>
      </c:catAx>
      <c:valAx>
        <c:axId val="64469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7388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24hrs</c:v>
                </c:pt>
              </c:strCache>
            </c:strRef>
          </c:tx>
          <c:spPr>
            <a:solidFill>
              <a:schemeClr val="accent1"/>
            </a:solidFill>
            <a:ln>
              <a:noFill/>
            </a:ln>
            <a:effectLst/>
          </c:spPr>
          <c:invertIfNegative val="0"/>
          <c:cat>
            <c:strRef>
              <c:f>Sheet3!$A$2:$A$5</c:f>
              <c:strCache>
                <c:ptCount val="4"/>
                <c:pt idx="0">
                  <c:v>T0</c:v>
                </c:pt>
                <c:pt idx="1">
                  <c:v>T1</c:v>
                </c:pt>
                <c:pt idx="2">
                  <c:v>T2</c:v>
                </c:pt>
                <c:pt idx="3">
                  <c:v>T3</c:v>
                </c:pt>
              </c:strCache>
            </c:strRef>
          </c:cat>
          <c:val>
            <c:numRef>
              <c:f>Sheet3!$B$2:$B$5</c:f>
              <c:numCache>
                <c:formatCode>General</c:formatCode>
                <c:ptCount val="4"/>
                <c:pt idx="0">
                  <c:v>0</c:v>
                </c:pt>
                <c:pt idx="1">
                  <c:v>69.03</c:v>
                </c:pt>
                <c:pt idx="2">
                  <c:v>58.62</c:v>
                </c:pt>
                <c:pt idx="3">
                  <c:v>42.91</c:v>
                </c:pt>
              </c:numCache>
            </c:numRef>
          </c:val>
          <c:extLst>
            <c:ext xmlns:c16="http://schemas.microsoft.com/office/drawing/2014/chart" uri="{C3380CC4-5D6E-409C-BE32-E72D297353CC}">
              <c16:uniqueId val="{00000000-B9CF-48A6-9101-4014616B1455}"/>
            </c:ext>
          </c:extLst>
        </c:ser>
        <c:ser>
          <c:idx val="1"/>
          <c:order val="1"/>
          <c:tx>
            <c:strRef>
              <c:f>Sheet3!$C$1</c:f>
              <c:strCache>
                <c:ptCount val="1"/>
                <c:pt idx="0">
                  <c:v>48hrs</c:v>
                </c:pt>
              </c:strCache>
            </c:strRef>
          </c:tx>
          <c:spPr>
            <a:solidFill>
              <a:schemeClr val="accent2"/>
            </a:solidFill>
            <a:ln>
              <a:noFill/>
            </a:ln>
            <a:effectLst/>
          </c:spPr>
          <c:invertIfNegative val="0"/>
          <c:cat>
            <c:strRef>
              <c:f>Sheet3!$A$2:$A$5</c:f>
              <c:strCache>
                <c:ptCount val="4"/>
                <c:pt idx="0">
                  <c:v>T0</c:v>
                </c:pt>
                <c:pt idx="1">
                  <c:v>T1</c:v>
                </c:pt>
                <c:pt idx="2">
                  <c:v>T2</c:v>
                </c:pt>
                <c:pt idx="3">
                  <c:v>T3</c:v>
                </c:pt>
              </c:strCache>
            </c:strRef>
          </c:cat>
          <c:val>
            <c:numRef>
              <c:f>Sheet3!$C$2:$C$5</c:f>
              <c:numCache>
                <c:formatCode>General</c:formatCode>
                <c:ptCount val="4"/>
                <c:pt idx="0">
                  <c:v>0</c:v>
                </c:pt>
                <c:pt idx="1">
                  <c:v>71.48</c:v>
                </c:pt>
                <c:pt idx="2">
                  <c:v>63.51</c:v>
                </c:pt>
                <c:pt idx="3">
                  <c:v>44.17</c:v>
                </c:pt>
              </c:numCache>
            </c:numRef>
          </c:val>
          <c:extLst>
            <c:ext xmlns:c16="http://schemas.microsoft.com/office/drawing/2014/chart" uri="{C3380CC4-5D6E-409C-BE32-E72D297353CC}">
              <c16:uniqueId val="{00000001-B9CF-48A6-9101-4014616B1455}"/>
            </c:ext>
          </c:extLst>
        </c:ser>
        <c:ser>
          <c:idx val="2"/>
          <c:order val="2"/>
          <c:tx>
            <c:strRef>
              <c:f>Sheet3!$D$1</c:f>
              <c:strCache>
                <c:ptCount val="1"/>
                <c:pt idx="0">
                  <c:v>72hrs</c:v>
                </c:pt>
              </c:strCache>
            </c:strRef>
          </c:tx>
          <c:spPr>
            <a:solidFill>
              <a:schemeClr val="accent3"/>
            </a:solidFill>
            <a:ln>
              <a:noFill/>
            </a:ln>
            <a:effectLst/>
          </c:spPr>
          <c:invertIfNegative val="0"/>
          <c:cat>
            <c:strRef>
              <c:f>Sheet3!$A$2:$A$5</c:f>
              <c:strCache>
                <c:ptCount val="4"/>
                <c:pt idx="0">
                  <c:v>T0</c:v>
                </c:pt>
                <c:pt idx="1">
                  <c:v>T1</c:v>
                </c:pt>
                <c:pt idx="2">
                  <c:v>T2</c:v>
                </c:pt>
                <c:pt idx="3">
                  <c:v>T3</c:v>
                </c:pt>
              </c:strCache>
            </c:strRef>
          </c:cat>
          <c:val>
            <c:numRef>
              <c:f>Sheet3!$D$2:$D$5</c:f>
              <c:numCache>
                <c:formatCode>General</c:formatCode>
                <c:ptCount val="4"/>
                <c:pt idx="0">
                  <c:v>0</c:v>
                </c:pt>
                <c:pt idx="1">
                  <c:v>78.569999999999993</c:v>
                </c:pt>
                <c:pt idx="2">
                  <c:v>65.78</c:v>
                </c:pt>
                <c:pt idx="3">
                  <c:v>50.53</c:v>
                </c:pt>
              </c:numCache>
            </c:numRef>
          </c:val>
          <c:extLst>
            <c:ext xmlns:c16="http://schemas.microsoft.com/office/drawing/2014/chart" uri="{C3380CC4-5D6E-409C-BE32-E72D297353CC}">
              <c16:uniqueId val="{00000002-B9CF-48A6-9101-4014616B1455}"/>
            </c:ext>
          </c:extLst>
        </c:ser>
        <c:dLbls>
          <c:showLegendKey val="0"/>
          <c:showVal val="0"/>
          <c:showCatName val="0"/>
          <c:showSerName val="0"/>
          <c:showPercent val="0"/>
          <c:showBubbleSize val="0"/>
        </c:dLbls>
        <c:gapWidth val="219"/>
        <c:overlap val="-27"/>
        <c:axId val="943389024"/>
        <c:axId val="943392864"/>
      </c:barChart>
      <c:catAx>
        <c:axId val="94338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943392864"/>
        <c:crosses val="autoZero"/>
        <c:auto val="1"/>
        <c:lblAlgn val="ctr"/>
        <c:lblOffset val="100"/>
        <c:noMultiLvlLbl val="0"/>
      </c:catAx>
      <c:valAx>
        <c:axId val="94339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94338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9591-616D-48B9-B659-C0DB980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21</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MAURYA</dc:creator>
  <cp:keywords/>
  <dc:description/>
  <cp:lastModifiedBy>Prof Farouk Abdel Kawi</cp:lastModifiedBy>
  <cp:revision>47</cp:revision>
  <dcterms:created xsi:type="dcterms:W3CDTF">2024-08-04T13:34:00Z</dcterms:created>
  <dcterms:modified xsi:type="dcterms:W3CDTF">2024-08-11T12:36:00Z</dcterms:modified>
</cp:coreProperties>
</file>