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9EF15" w14:textId="7D956318" w:rsidR="00D67DF7" w:rsidRDefault="00D67DF7" w:rsidP="00FC050D">
      <w:pPr>
        <w:pStyle w:val="Heading1"/>
        <w:ind w:left="-5"/>
        <w:jc w:val="center"/>
      </w:pPr>
      <w:r>
        <w:t xml:space="preserve">EVALUATING THE EFFICACY OF PAVANAK KATUKKAY IN </w:t>
      </w:r>
      <w:r w:rsidR="00FC050D">
        <w:t xml:space="preserve">THE </w:t>
      </w:r>
      <w:r>
        <w:t>MANAGEMENT</w:t>
      </w:r>
      <w:r w:rsidR="00FC050D">
        <w:t xml:space="preserve"> OF NASIKAPEEDAM (NASAL POLYP)</w:t>
      </w:r>
      <w:r>
        <w:t>: A REVIEW</w:t>
      </w:r>
    </w:p>
    <w:p w14:paraId="677D5E80" w14:textId="77777777" w:rsidR="00280357" w:rsidRDefault="00280357" w:rsidP="00207672">
      <w:pPr>
        <w:pStyle w:val="Heading1"/>
        <w:ind w:left="0" w:firstLine="0"/>
      </w:pPr>
    </w:p>
    <w:p w14:paraId="032E6072" w14:textId="3CBE317D" w:rsidR="00DE6385" w:rsidRDefault="00207672" w:rsidP="00207672">
      <w:pPr>
        <w:pStyle w:val="Heading1"/>
        <w:ind w:left="0" w:firstLine="0"/>
      </w:pPr>
      <w:r>
        <w:t xml:space="preserve">ABSTRACT </w:t>
      </w:r>
    </w:p>
    <w:p w14:paraId="2536A239" w14:textId="77777777" w:rsidR="00A77D8D" w:rsidRDefault="00A77D8D" w:rsidP="00FC050D">
      <w:pPr>
        <w:ind w:left="-5" w:right="-198" w:firstLine="725"/>
      </w:pPr>
      <w:r>
        <w:t xml:space="preserve">The Siddha system of medicine, rooted in ancient Tamil traditions, provides a comprehensive approach to health that encompasses prevention, treatment, rejuvenation, and rehabilitation. Among its numerous classical formulations, </w:t>
      </w:r>
      <w:r w:rsidRPr="00913091">
        <w:rPr>
          <w:rStyle w:val="Emphasis"/>
          <w:b/>
        </w:rPr>
        <w:t>Pavanak Katukkay</w:t>
      </w:r>
      <w:r>
        <w:t xml:space="preserve">, as referenced in </w:t>
      </w:r>
      <w:commentRangeStart w:id="0"/>
      <w:proofErr w:type="spellStart"/>
      <w:r w:rsidRPr="00913091">
        <w:rPr>
          <w:rStyle w:val="Emphasis"/>
          <w:b/>
        </w:rPr>
        <w:t>Agathiyar</w:t>
      </w:r>
      <w:proofErr w:type="spellEnd"/>
      <w:r w:rsidRPr="00913091">
        <w:rPr>
          <w:rStyle w:val="Emphasis"/>
          <w:b/>
        </w:rPr>
        <w:t xml:space="preserve"> </w:t>
      </w:r>
      <w:proofErr w:type="spellStart"/>
      <w:r w:rsidRPr="00913091">
        <w:rPr>
          <w:rStyle w:val="Emphasis"/>
          <w:b/>
        </w:rPr>
        <w:t>Vaithiya</w:t>
      </w:r>
      <w:proofErr w:type="spellEnd"/>
      <w:r w:rsidRPr="00913091">
        <w:rPr>
          <w:rStyle w:val="Emphasis"/>
          <w:b/>
        </w:rPr>
        <w:t xml:space="preserve"> </w:t>
      </w:r>
      <w:proofErr w:type="spellStart"/>
      <w:r w:rsidRPr="00913091">
        <w:rPr>
          <w:rStyle w:val="Emphasis"/>
          <w:b/>
        </w:rPr>
        <w:t>Sinthamani</w:t>
      </w:r>
      <w:proofErr w:type="spellEnd"/>
      <w:r w:rsidRPr="00913091">
        <w:rPr>
          <w:rStyle w:val="Emphasis"/>
          <w:b/>
        </w:rPr>
        <w:t xml:space="preserve"> 4000</w:t>
      </w:r>
      <w:commentRangeEnd w:id="0"/>
      <w:r w:rsidR="00830C87">
        <w:rPr>
          <w:rStyle w:val="CommentReference"/>
        </w:rPr>
        <w:commentReference w:id="0"/>
      </w:r>
      <w:r>
        <w:t xml:space="preserve">, has been traditionally used in the management of nasal ailments such as </w:t>
      </w:r>
      <w:r w:rsidRPr="00913091">
        <w:rPr>
          <w:rStyle w:val="Emphasis"/>
          <w:b/>
        </w:rPr>
        <w:t>Nasikapeedam</w:t>
      </w:r>
      <w:r w:rsidR="00FC050D">
        <w:rPr>
          <w:rStyle w:val="Emphasis"/>
          <w:b/>
        </w:rPr>
        <w:t xml:space="preserve"> </w:t>
      </w:r>
      <w:r w:rsidR="00FC050D" w:rsidRPr="00FC050D">
        <w:rPr>
          <w:rStyle w:val="Emphasis"/>
          <w:b/>
          <w:i w:val="0"/>
        </w:rPr>
        <w:t>(Nasal polyp)</w:t>
      </w:r>
      <w:r w:rsidRPr="00913091">
        <w:rPr>
          <w:b/>
        </w:rPr>
        <w:t>.</w:t>
      </w:r>
      <w:r>
        <w:t xml:space="preserve"> This review aims to explore the botanical identity, plant family classification, phytochemical, and pharmacological activities of the ingredients present in </w:t>
      </w:r>
      <w:r>
        <w:rPr>
          <w:rStyle w:val="Emphasis"/>
        </w:rPr>
        <w:t>Pavanak Katukkay</w:t>
      </w:r>
      <w:r>
        <w:t>. Source materials include classical Siddha literature, modern scientific databases, and peer-reviewed journals. The prima</w:t>
      </w:r>
      <w:r w:rsidR="00FC050D">
        <w:t>ry objective</w:t>
      </w:r>
      <w:r>
        <w:t xml:space="preserve"> of the study is to evaluate the dru</w:t>
      </w:r>
      <w:r w:rsidR="00913091">
        <w:t>g’s chemical constituents and pharmacological</w:t>
      </w:r>
      <w:r>
        <w:t xml:space="preserve"> properties, while the secondary objective is to highlight its potential therapeutic applications. Preliminary evidence indicates that </w:t>
      </w:r>
      <w:r>
        <w:rPr>
          <w:rStyle w:val="Emphasis"/>
        </w:rPr>
        <w:t>Pavanak Katukkay</w:t>
      </w:r>
      <w:r>
        <w:t xml:space="preserve"> possesses promising medicinal properties; however, further experimental and clinical validation is essential to establish its safety, efficacy, and mechanism of action in the treatment of </w:t>
      </w:r>
      <w:r>
        <w:rPr>
          <w:rStyle w:val="Emphasis"/>
        </w:rPr>
        <w:t>Nasikapeedam</w:t>
      </w:r>
      <w:r>
        <w:t>.</w:t>
      </w:r>
    </w:p>
    <w:p w14:paraId="3BFA3003" w14:textId="77777777" w:rsidR="00DE6385" w:rsidRDefault="00207672">
      <w:pPr>
        <w:ind w:left="-5"/>
      </w:pPr>
      <w:r>
        <w:rPr>
          <w:b/>
        </w:rPr>
        <w:t xml:space="preserve">KEY WORDS: </w:t>
      </w:r>
      <w:proofErr w:type="spellStart"/>
      <w:r w:rsidR="00476F9D">
        <w:rPr>
          <w:rStyle w:val="Emphasis"/>
          <w:szCs w:val="28"/>
        </w:rPr>
        <w:t>Pavanak</w:t>
      </w:r>
      <w:proofErr w:type="spellEnd"/>
      <w:r w:rsidR="00476F9D">
        <w:rPr>
          <w:rStyle w:val="Emphasis"/>
          <w:szCs w:val="28"/>
        </w:rPr>
        <w:t xml:space="preserve"> </w:t>
      </w:r>
      <w:proofErr w:type="spellStart"/>
      <w:r w:rsidR="00476F9D">
        <w:rPr>
          <w:rStyle w:val="Emphasis"/>
          <w:szCs w:val="28"/>
        </w:rPr>
        <w:t>ka</w:t>
      </w:r>
      <w:r w:rsidR="00B36B0C" w:rsidRPr="00B36B0C">
        <w:rPr>
          <w:rStyle w:val="Emphasis"/>
          <w:szCs w:val="28"/>
        </w:rPr>
        <w:t>tuk</w:t>
      </w:r>
      <w:r w:rsidR="00476F9D">
        <w:rPr>
          <w:rStyle w:val="Emphasis"/>
          <w:szCs w:val="28"/>
        </w:rPr>
        <w:t>k</w:t>
      </w:r>
      <w:r w:rsidR="00B36B0C" w:rsidRPr="00B36B0C">
        <w:rPr>
          <w:rStyle w:val="Emphasis"/>
          <w:szCs w:val="28"/>
        </w:rPr>
        <w:t>ay</w:t>
      </w:r>
      <w:proofErr w:type="spellEnd"/>
      <w:r w:rsidRPr="00B36B0C">
        <w:t>,</w:t>
      </w:r>
      <w:r>
        <w:t xml:space="preserve"> traditional medicine,</w:t>
      </w:r>
      <w:r w:rsidR="00B36B0C">
        <w:t xml:space="preserve"> </w:t>
      </w:r>
      <w:r w:rsidR="00246F2C">
        <w:t>phytochemicals</w:t>
      </w:r>
      <w:r>
        <w:t>,</w:t>
      </w:r>
      <w:r w:rsidR="00B36B0C">
        <w:t xml:space="preserve"> </w:t>
      </w:r>
      <w:r>
        <w:t xml:space="preserve">pharmacological, </w:t>
      </w:r>
      <w:r w:rsidR="00913091">
        <w:t>Nasikapeedam</w:t>
      </w:r>
    </w:p>
    <w:p w14:paraId="0810C2A1" w14:textId="77777777" w:rsidR="00DE6385" w:rsidRDefault="00207672">
      <w:pPr>
        <w:spacing w:after="220" w:line="259" w:lineRule="auto"/>
        <w:ind w:left="0" w:firstLine="0"/>
      </w:pPr>
      <w:r>
        <w:t xml:space="preserve"> </w:t>
      </w:r>
    </w:p>
    <w:p w14:paraId="06073E4F" w14:textId="77777777" w:rsidR="00DE6385" w:rsidRDefault="00207672">
      <w:pPr>
        <w:spacing w:after="217" w:line="259" w:lineRule="auto"/>
        <w:ind w:left="0" w:firstLine="0"/>
      </w:pPr>
      <w:r>
        <w:t xml:space="preserve"> </w:t>
      </w:r>
    </w:p>
    <w:p w14:paraId="5EEE096E" w14:textId="77777777" w:rsidR="00DE6385" w:rsidRDefault="00207672" w:rsidP="00A15C8A">
      <w:pPr>
        <w:spacing w:after="220" w:line="259" w:lineRule="auto"/>
        <w:ind w:left="0" w:firstLine="0"/>
      </w:pPr>
      <w:r>
        <w:t xml:space="preserve"> </w:t>
      </w:r>
    </w:p>
    <w:p w14:paraId="6CECABA8" w14:textId="77777777" w:rsidR="00DE6385" w:rsidRDefault="00207672">
      <w:pPr>
        <w:pStyle w:val="Heading2"/>
        <w:ind w:left="-5"/>
      </w:pPr>
      <w:r>
        <w:t xml:space="preserve">INTRODUCTION </w:t>
      </w:r>
    </w:p>
    <w:p w14:paraId="4E823F0C"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Nasikapeedam, described in the Siddha system of medicine, is a chronic nasal condition that arises due to the derangement of </w:t>
      </w:r>
      <w:proofErr w:type="spellStart"/>
      <w:r w:rsidRPr="0043575E">
        <w:rPr>
          <w:color w:val="auto"/>
          <w:sz w:val="24"/>
          <w:szCs w:val="24"/>
        </w:rPr>
        <w:t>Vatham</w:t>
      </w:r>
      <w:proofErr w:type="spellEnd"/>
      <w:r w:rsidRPr="0043575E">
        <w:rPr>
          <w:color w:val="auto"/>
          <w:sz w:val="24"/>
          <w:szCs w:val="24"/>
        </w:rPr>
        <w:t xml:space="preserve"> and </w:t>
      </w:r>
      <w:proofErr w:type="spellStart"/>
      <w:r w:rsidRPr="0043575E">
        <w:rPr>
          <w:color w:val="auto"/>
          <w:sz w:val="24"/>
          <w:szCs w:val="24"/>
        </w:rPr>
        <w:t>Kapham</w:t>
      </w:r>
      <w:proofErr w:type="spellEnd"/>
      <w:r w:rsidRPr="0043575E">
        <w:rPr>
          <w:color w:val="auto"/>
          <w:sz w:val="24"/>
          <w:szCs w:val="24"/>
        </w:rPr>
        <w:t xml:space="preserve">, the vital bio-energies responsible for regulating structure, function, and protective mechanisms of the respiratory tract. The condition is characterized by symptoms such as nasal obstruction, persistent mucus accumulation, anosmia (loss of smell), and recurrent headaches. In modern medicine, Nasikapeedam is equated with </w:t>
      </w:r>
      <w:r w:rsidRPr="0043575E">
        <w:rPr>
          <w:i/>
          <w:iCs/>
          <w:color w:val="auto"/>
          <w:sz w:val="24"/>
          <w:szCs w:val="24"/>
        </w:rPr>
        <w:t>nasal polyps</w:t>
      </w:r>
      <w:r w:rsidRPr="0043575E">
        <w:rPr>
          <w:color w:val="auto"/>
          <w:sz w:val="24"/>
          <w:szCs w:val="24"/>
        </w:rPr>
        <w:t>, benign inflammatory masses of the nasal or paranasal sinus mucosa, which are commonly associated with chronic rhinosinusitis, allergic rhinitis, and recurrent upper respiratory tract infections.</w:t>
      </w:r>
    </w:p>
    <w:p w14:paraId="75B9824D"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lastRenderedPageBreak/>
        <w:t xml:space="preserve">Nasal polyps are not only a cause of discomfort but also a significant health burden. Global studies estimate the prevalence of nasal polyps to range between </w:t>
      </w:r>
      <w:r w:rsidRPr="0043575E">
        <w:rPr>
          <w:b/>
          <w:bCs/>
          <w:color w:val="auto"/>
          <w:sz w:val="24"/>
          <w:szCs w:val="24"/>
        </w:rPr>
        <w:t>1–4% of the population</w:t>
      </w:r>
      <w:r w:rsidRPr="0043575E">
        <w:rPr>
          <w:color w:val="auto"/>
          <w:sz w:val="24"/>
          <w:szCs w:val="24"/>
        </w:rPr>
        <w:t>, with higher occurrence in adults over the age of 40. They contribute to reduced quality of life, poor sleep, impaired smell, and frequent respiratory distress. Although not life-threatening, the chronic and recurrent nature of the condition makes it a persistent therapeutic challenge.</w:t>
      </w:r>
    </w:p>
    <w:p w14:paraId="68C8C718" w14:textId="77777777" w:rsidR="0043575E" w:rsidRPr="0043575E" w:rsidRDefault="0043575E" w:rsidP="0043575E">
      <w:pPr>
        <w:pStyle w:val="NormalWeb"/>
      </w:pPr>
      <w:r w:rsidRPr="0043575E">
        <w:t xml:space="preserve">Conventional management in modern medicine primarily involves intranasal or systemic corticosteroids, antihistamines, antibiotics, and in severe or refractory cases, surgical interventions such as functional endoscopic sinus surgery (FESS). While these approaches provide temporary relief, recurrence rates remain high, with nearly </w:t>
      </w:r>
      <w:r w:rsidRPr="0043575E">
        <w:rPr>
          <w:b/>
          <w:bCs/>
        </w:rPr>
        <w:t>40–60% of patients experiencing relapse</w:t>
      </w:r>
      <w:r w:rsidRPr="0043575E">
        <w:t xml:space="preserve"> within a few years post-surgery. Moreover, long-term corticosteroid use carries risks such as mucosal atrophy, systemic immunosuppression, and metabolic complications. Therefore, there is a growing interest in exploring safe, long-lasting, and holistic </w:t>
      </w:r>
      <w:proofErr w:type="spellStart"/>
      <w:r w:rsidRPr="0043575E">
        <w:t>alternativesfor</w:t>
      </w:r>
      <w:proofErr w:type="spellEnd"/>
      <w:r w:rsidRPr="0043575E">
        <w:t xml:space="preserve"> the management of nasal polyps.</w:t>
      </w:r>
    </w:p>
    <w:p w14:paraId="798ADEF9"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Traditional medical systems, particularly Siddha medicine, offer a unique perspective in addressing chronic respiratory ailments. Rooted in ancient Tamil culture, Siddha emphasizes balancing the </w:t>
      </w:r>
      <w:proofErr w:type="spellStart"/>
      <w:r w:rsidRPr="0043575E">
        <w:rPr>
          <w:i/>
          <w:iCs/>
          <w:color w:val="auto"/>
          <w:sz w:val="24"/>
          <w:szCs w:val="24"/>
        </w:rPr>
        <w:t>Mukkutram</w:t>
      </w:r>
      <w:proofErr w:type="spellEnd"/>
      <w:r w:rsidRPr="0043575E">
        <w:rPr>
          <w:color w:val="auto"/>
          <w:sz w:val="24"/>
          <w:szCs w:val="24"/>
        </w:rPr>
        <w:t xml:space="preserve"> (</w:t>
      </w:r>
      <w:proofErr w:type="spellStart"/>
      <w:r w:rsidRPr="0043575E">
        <w:rPr>
          <w:color w:val="auto"/>
          <w:sz w:val="24"/>
          <w:szCs w:val="24"/>
        </w:rPr>
        <w:t>Vatham</w:t>
      </w:r>
      <w:proofErr w:type="spellEnd"/>
      <w:r w:rsidRPr="0043575E">
        <w:rPr>
          <w:color w:val="auto"/>
          <w:sz w:val="24"/>
          <w:szCs w:val="24"/>
        </w:rPr>
        <w:t xml:space="preserve">, </w:t>
      </w:r>
      <w:proofErr w:type="spellStart"/>
      <w:r w:rsidRPr="0043575E">
        <w:rPr>
          <w:color w:val="auto"/>
          <w:sz w:val="24"/>
          <w:szCs w:val="24"/>
        </w:rPr>
        <w:t>Pitham</w:t>
      </w:r>
      <w:proofErr w:type="spellEnd"/>
      <w:r w:rsidRPr="0043575E">
        <w:rPr>
          <w:color w:val="auto"/>
          <w:sz w:val="24"/>
          <w:szCs w:val="24"/>
        </w:rPr>
        <w:t xml:space="preserve">, and </w:t>
      </w:r>
      <w:proofErr w:type="spellStart"/>
      <w:r w:rsidRPr="0043575E">
        <w:rPr>
          <w:color w:val="auto"/>
          <w:sz w:val="24"/>
          <w:szCs w:val="24"/>
        </w:rPr>
        <w:t>Kapham</w:t>
      </w:r>
      <w:proofErr w:type="spellEnd"/>
      <w:r w:rsidRPr="0043575E">
        <w:rPr>
          <w:color w:val="auto"/>
          <w:sz w:val="24"/>
          <w:szCs w:val="24"/>
        </w:rPr>
        <w:t xml:space="preserve">) to restore health and prevent recurrence of disease. Several formulations described in classical Siddha texts, such as </w:t>
      </w:r>
      <w:proofErr w:type="spellStart"/>
      <w:r w:rsidRPr="0043575E">
        <w:rPr>
          <w:i/>
          <w:iCs/>
          <w:color w:val="auto"/>
          <w:sz w:val="24"/>
          <w:szCs w:val="24"/>
        </w:rPr>
        <w:t>Agathiyar</w:t>
      </w:r>
      <w:proofErr w:type="spellEnd"/>
      <w:r w:rsidRPr="0043575E">
        <w:rPr>
          <w:i/>
          <w:iCs/>
          <w:color w:val="auto"/>
          <w:sz w:val="24"/>
          <w:szCs w:val="24"/>
        </w:rPr>
        <w:t xml:space="preserve"> </w:t>
      </w:r>
      <w:proofErr w:type="spellStart"/>
      <w:r w:rsidRPr="0043575E">
        <w:rPr>
          <w:i/>
          <w:iCs/>
          <w:color w:val="auto"/>
          <w:sz w:val="24"/>
          <w:szCs w:val="24"/>
        </w:rPr>
        <w:t>Vaithiya</w:t>
      </w:r>
      <w:proofErr w:type="spellEnd"/>
      <w:r w:rsidRPr="0043575E">
        <w:rPr>
          <w:i/>
          <w:iCs/>
          <w:color w:val="auto"/>
          <w:sz w:val="24"/>
          <w:szCs w:val="24"/>
        </w:rPr>
        <w:t xml:space="preserve"> </w:t>
      </w:r>
      <w:proofErr w:type="spellStart"/>
      <w:r w:rsidRPr="0043575E">
        <w:rPr>
          <w:i/>
          <w:iCs/>
          <w:color w:val="auto"/>
          <w:sz w:val="24"/>
          <w:szCs w:val="24"/>
        </w:rPr>
        <w:t>Sinthamani</w:t>
      </w:r>
      <w:proofErr w:type="spellEnd"/>
      <w:r w:rsidRPr="0043575E">
        <w:rPr>
          <w:i/>
          <w:iCs/>
          <w:color w:val="auto"/>
          <w:sz w:val="24"/>
          <w:szCs w:val="24"/>
        </w:rPr>
        <w:t xml:space="preserve"> 4000</w:t>
      </w:r>
      <w:r w:rsidRPr="0043575E">
        <w:rPr>
          <w:color w:val="auto"/>
          <w:sz w:val="24"/>
          <w:szCs w:val="24"/>
        </w:rPr>
        <w:t xml:space="preserve">, have been employed for centuries in the treatment of nasal ailments. Among these, </w:t>
      </w:r>
      <w:r w:rsidRPr="0043575E">
        <w:rPr>
          <w:b/>
          <w:bCs/>
          <w:color w:val="auto"/>
          <w:sz w:val="24"/>
          <w:szCs w:val="24"/>
        </w:rPr>
        <w:t>Pavanak Katukkay</w:t>
      </w:r>
      <w:r w:rsidRPr="0043575E">
        <w:rPr>
          <w:color w:val="auto"/>
          <w:sz w:val="24"/>
          <w:szCs w:val="24"/>
        </w:rPr>
        <w:t xml:space="preserve"> stands out as a polyherbal-mineral preparation traditionally indicated for Nasikapeedam.</w:t>
      </w:r>
    </w:p>
    <w:p w14:paraId="5F98EEF1"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Pavanak Katukkay contains a blend of ingredients including </w:t>
      </w:r>
      <w:r w:rsidRPr="0043575E">
        <w:rPr>
          <w:i/>
          <w:iCs/>
          <w:color w:val="auto"/>
          <w:sz w:val="24"/>
          <w:szCs w:val="24"/>
        </w:rPr>
        <w:t xml:space="preserve">Terminalia </w:t>
      </w:r>
      <w:proofErr w:type="spellStart"/>
      <w:r w:rsidRPr="0043575E">
        <w:rPr>
          <w:i/>
          <w:iCs/>
          <w:color w:val="auto"/>
          <w:sz w:val="24"/>
          <w:szCs w:val="24"/>
        </w:rPr>
        <w:t>chebula</w:t>
      </w:r>
      <w:proofErr w:type="spellEnd"/>
      <w:r w:rsidRPr="0043575E">
        <w:rPr>
          <w:color w:val="auto"/>
          <w:sz w:val="24"/>
          <w:szCs w:val="24"/>
        </w:rPr>
        <w:t xml:space="preserve"> (</w:t>
      </w:r>
      <w:proofErr w:type="spellStart"/>
      <w:r w:rsidRPr="0043575E">
        <w:rPr>
          <w:color w:val="auto"/>
          <w:sz w:val="24"/>
          <w:szCs w:val="24"/>
        </w:rPr>
        <w:t>Kadukkai</w:t>
      </w:r>
      <w:proofErr w:type="spellEnd"/>
      <w:r w:rsidRPr="0043575E">
        <w:rPr>
          <w:color w:val="auto"/>
          <w:sz w:val="24"/>
          <w:szCs w:val="24"/>
        </w:rPr>
        <w:t xml:space="preserve">), </w:t>
      </w:r>
      <w:r w:rsidRPr="0043575E">
        <w:rPr>
          <w:i/>
          <w:iCs/>
          <w:color w:val="auto"/>
          <w:sz w:val="24"/>
          <w:szCs w:val="24"/>
        </w:rPr>
        <w:t>Piper nigrum</w:t>
      </w:r>
      <w:r w:rsidRPr="0043575E">
        <w:rPr>
          <w:color w:val="auto"/>
          <w:sz w:val="24"/>
          <w:szCs w:val="24"/>
        </w:rPr>
        <w:t xml:space="preserve"> (</w:t>
      </w:r>
      <w:proofErr w:type="spellStart"/>
      <w:r w:rsidRPr="0043575E">
        <w:rPr>
          <w:color w:val="auto"/>
          <w:sz w:val="24"/>
          <w:szCs w:val="24"/>
        </w:rPr>
        <w:t>Milagu</w:t>
      </w:r>
      <w:proofErr w:type="spellEnd"/>
      <w:r w:rsidRPr="0043575E">
        <w:rPr>
          <w:color w:val="auto"/>
          <w:sz w:val="24"/>
          <w:szCs w:val="24"/>
        </w:rPr>
        <w:t xml:space="preserve">), </w:t>
      </w:r>
      <w:proofErr w:type="spellStart"/>
      <w:r w:rsidRPr="0043575E">
        <w:rPr>
          <w:i/>
          <w:iCs/>
          <w:color w:val="auto"/>
          <w:sz w:val="24"/>
          <w:szCs w:val="24"/>
        </w:rPr>
        <w:t>Zingiber</w:t>
      </w:r>
      <w:proofErr w:type="spellEnd"/>
      <w:r w:rsidRPr="0043575E">
        <w:rPr>
          <w:i/>
          <w:iCs/>
          <w:color w:val="auto"/>
          <w:sz w:val="24"/>
          <w:szCs w:val="24"/>
        </w:rPr>
        <w:t xml:space="preserve"> </w:t>
      </w:r>
      <w:proofErr w:type="spellStart"/>
      <w:r w:rsidRPr="0043575E">
        <w:rPr>
          <w:i/>
          <w:iCs/>
          <w:color w:val="auto"/>
          <w:sz w:val="24"/>
          <w:szCs w:val="24"/>
        </w:rPr>
        <w:t>officinale</w:t>
      </w:r>
      <w:proofErr w:type="spellEnd"/>
      <w:r w:rsidRPr="0043575E">
        <w:rPr>
          <w:color w:val="auto"/>
          <w:sz w:val="24"/>
          <w:szCs w:val="24"/>
        </w:rPr>
        <w:t xml:space="preserve"> (</w:t>
      </w:r>
      <w:proofErr w:type="spellStart"/>
      <w:r w:rsidRPr="0043575E">
        <w:rPr>
          <w:color w:val="auto"/>
          <w:sz w:val="24"/>
          <w:szCs w:val="24"/>
        </w:rPr>
        <w:t>Chukku</w:t>
      </w:r>
      <w:proofErr w:type="spellEnd"/>
      <w:r w:rsidRPr="0043575E">
        <w:rPr>
          <w:color w:val="auto"/>
          <w:sz w:val="24"/>
          <w:szCs w:val="24"/>
        </w:rPr>
        <w:t xml:space="preserve">, Inji), </w:t>
      </w:r>
      <w:proofErr w:type="spellStart"/>
      <w:r w:rsidRPr="0043575E">
        <w:rPr>
          <w:i/>
          <w:iCs/>
          <w:color w:val="auto"/>
          <w:sz w:val="24"/>
          <w:szCs w:val="24"/>
        </w:rPr>
        <w:t>Trachyspermum</w:t>
      </w:r>
      <w:proofErr w:type="spellEnd"/>
      <w:r w:rsidRPr="0043575E">
        <w:rPr>
          <w:i/>
          <w:iCs/>
          <w:color w:val="auto"/>
          <w:sz w:val="24"/>
          <w:szCs w:val="24"/>
        </w:rPr>
        <w:t xml:space="preserve"> </w:t>
      </w:r>
      <w:proofErr w:type="spellStart"/>
      <w:r w:rsidRPr="0043575E">
        <w:rPr>
          <w:i/>
          <w:iCs/>
          <w:color w:val="auto"/>
          <w:sz w:val="24"/>
          <w:szCs w:val="24"/>
        </w:rPr>
        <w:t>ammi</w:t>
      </w:r>
      <w:proofErr w:type="spellEnd"/>
      <w:r w:rsidRPr="0043575E">
        <w:rPr>
          <w:color w:val="auto"/>
          <w:sz w:val="24"/>
          <w:szCs w:val="24"/>
        </w:rPr>
        <w:t xml:space="preserve"> (</w:t>
      </w:r>
      <w:proofErr w:type="spellStart"/>
      <w:r w:rsidRPr="0043575E">
        <w:rPr>
          <w:color w:val="auto"/>
          <w:sz w:val="24"/>
          <w:szCs w:val="24"/>
        </w:rPr>
        <w:t>Omam</w:t>
      </w:r>
      <w:proofErr w:type="spellEnd"/>
      <w:r w:rsidRPr="0043575E">
        <w:rPr>
          <w:color w:val="auto"/>
          <w:sz w:val="24"/>
          <w:szCs w:val="24"/>
        </w:rPr>
        <w:t xml:space="preserve">), </w:t>
      </w:r>
      <w:r w:rsidRPr="0043575E">
        <w:rPr>
          <w:i/>
          <w:iCs/>
          <w:color w:val="auto"/>
          <w:sz w:val="24"/>
          <w:szCs w:val="24"/>
        </w:rPr>
        <w:t xml:space="preserve">Piper </w:t>
      </w:r>
      <w:proofErr w:type="spellStart"/>
      <w:r w:rsidRPr="0043575E">
        <w:rPr>
          <w:i/>
          <w:iCs/>
          <w:color w:val="auto"/>
          <w:sz w:val="24"/>
          <w:szCs w:val="24"/>
        </w:rPr>
        <w:t>longum</w:t>
      </w:r>
      <w:proofErr w:type="spellEnd"/>
      <w:r w:rsidRPr="0043575E">
        <w:rPr>
          <w:color w:val="auto"/>
          <w:sz w:val="24"/>
          <w:szCs w:val="24"/>
        </w:rPr>
        <w:t xml:space="preserve"> (</w:t>
      </w:r>
      <w:proofErr w:type="spellStart"/>
      <w:r w:rsidRPr="0043575E">
        <w:rPr>
          <w:color w:val="auto"/>
          <w:sz w:val="24"/>
          <w:szCs w:val="24"/>
        </w:rPr>
        <w:t>Thippili</w:t>
      </w:r>
      <w:proofErr w:type="spellEnd"/>
      <w:r w:rsidRPr="0043575E">
        <w:rPr>
          <w:color w:val="auto"/>
          <w:sz w:val="24"/>
          <w:szCs w:val="24"/>
        </w:rPr>
        <w:t xml:space="preserve"> </w:t>
      </w:r>
      <w:proofErr w:type="spellStart"/>
      <w:r w:rsidRPr="0043575E">
        <w:rPr>
          <w:color w:val="auto"/>
          <w:sz w:val="24"/>
          <w:szCs w:val="24"/>
        </w:rPr>
        <w:t>moolam</w:t>
      </w:r>
      <w:proofErr w:type="spellEnd"/>
      <w:r w:rsidRPr="0043575E">
        <w:rPr>
          <w:color w:val="auto"/>
          <w:sz w:val="24"/>
          <w:szCs w:val="24"/>
        </w:rPr>
        <w:t xml:space="preserve">), and several mineral salts such as </w:t>
      </w:r>
      <w:proofErr w:type="spellStart"/>
      <w:r w:rsidRPr="0043575E">
        <w:rPr>
          <w:color w:val="auto"/>
          <w:sz w:val="24"/>
          <w:szCs w:val="24"/>
        </w:rPr>
        <w:t>Kariuppu</w:t>
      </w:r>
      <w:proofErr w:type="spellEnd"/>
      <w:r w:rsidRPr="0043575E">
        <w:rPr>
          <w:color w:val="auto"/>
          <w:sz w:val="24"/>
          <w:szCs w:val="24"/>
        </w:rPr>
        <w:t xml:space="preserve"> (black salt) and </w:t>
      </w:r>
      <w:proofErr w:type="spellStart"/>
      <w:r w:rsidRPr="0043575E">
        <w:rPr>
          <w:color w:val="auto"/>
          <w:sz w:val="24"/>
          <w:szCs w:val="24"/>
        </w:rPr>
        <w:t>Indhuppu</w:t>
      </w:r>
      <w:proofErr w:type="spellEnd"/>
      <w:r w:rsidRPr="0043575E">
        <w:rPr>
          <w:color w:val="auto"/>
          <w:sz w:val="24"/>
          <w:szCs w:val="24"/>
        </w:rPr>
        <w:t xml:space="preserve"> (rock salt). Each of these ingredients is documented to possess diverse pharmacological properties such as anti-inflammatory, mucolytic, antimicrobial, antioxidant, and immunomodulatory activities. The synergistic action of these compounds potentially addresses both the symptoms and underlying pathophysiology of nasal polyps, thereby offering a safe and holistic therapeutic option.</w:t>
      </w:r>
    </w:p>
    <w:p w14:paraId="0913706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Despite its longstanding traditional use, there is a paucity of comprehensive scientific evaluation on Pavanak Katukkay. A detailed review is therefore warranted to bridge the gap between Siddha classical knowledge and modern pharmacological validation. By collating classical references, phytochemical data, and pharmacological evidence, this review aims to provide an updated scientific framework for understanding the efficacy of Pavanak Katukkay in the management of Nasikapeedam. Such an approach is vital not only for validating Siddha formulations in contemporary healthcare but also for encouraging integrative medicine practices where traditional therapies can complement or serve as alternatives to modern treatment strategies.</w:t>
      </w:r>
    </w:p>
    <w:p w14:paraId="49CB61D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This review specifically focuses on (i) the classical description and therapeutic indications of Pavanak Katukkay, (ii) phytochemical constituents and pharmacological activities of its ingredients, (iii) potential mechanisms of action in alleviating nasal polyps, and (iv) comparison with conventional modern treatments. Through this, the review intends to highlight both the opportunities and research gaps in employing Siddha formulations for chronic nasal disorders.</w:t>
      </w:r>
    </w:p>
    <w:p w14:paraId="1A74D005" w14:textId="77777777" w:rsidR="00D83DFE" w:rsidRDefault="00D83DFE" w:rsidP="00A15C8A">
      <w:pPr>
        <w:autoSpaceDE w:val="0"/>
        <w:autoSpaceDN w:val="0"/>
        <w:adjustRightInd w:val="0"/>
        <w:spacing w:after="0" w:line="276" w:lineRule="auto"/>
        <w:jc w:val="both"/>
        <w:rPr>
          <w:b/>
          <w:sz w:val="32"/>
        </w:rPr>
      </w:pPr>
      <w:r w:rsidRPr="00D83DFE">
        <w:rPr>
          <w:b/>
          <w:sz w:val="32"/>
        </w:rPr>
        <w:t>M</w:t>
      </w:r>
      <w:r w:rsidR="00395F1A">
        <w:rPr>
          <w:b/>
          <w:sz w:val="32"/>
        </w:rPr>
        <w:t>ETHODOLOGY OF REVIEW</w:t>
      </w:r>
      <w:r w:rsidR="00A15C8A">
        <w:rPr>
          <w:b/>
          <w:sz w:val="32"/>
        </w:rPr>
        <w:t>:</w:t>
      </w:r>
    </w:p>
    <w:p w14:paraId="0E5D06AB" w14:textId="77777777" w:rsidR="00B61F4F" w:rsidRPr="00B61F4F" w:rsidRDefault="00B61F4F" w:rsidP="00B61F4F">
      <w:pPr>
        <w:pStyle w:val="NormalWeb"/>
      </w:pPr>
      <w:r w:rsidRPr="00B61F4F">
        <w:t xml:space="preserve">This review was designed as a structured narrative analysis aimed at evaluating the Siddha formulation </w:t>
      </w:r>
      <w:r w:rsidRPr="00B61F4F">
        <w:rPr>
          <w:rStyle w:val="Emphasis"/>
        </w:rPr>
        <w:t>Pavanak Katukkay</w:t>
      </w:r>
      <w:r w:rsidRPr="00B61F4F">
        <w:t xml:space="preserve"> for its potential role in the management of </w:t>
      </w:r>
      <w:r w:rsidRPr="00B61F4F">
        <w:rPr>
          <w:rStyle w:val="Emphasis"/>
        </w:rPr>
        <w:t>Nasikapeedam</w:t>
      </w:r>
      <w:r w:rsidRPr="00B61F4F">
        <w:t xml:space="preserve"> (nasal </w:t>
      </w:r>
      <w:r w:rsidRPr="00B61F4F">
        <w:lastRenderedPageBreak/>
        <w:t>polyps). To ensure both classical insights and modern scientific validation were captured, the methodology combined traditional literature review with systematic searching of biomedical databases.</w:t>
      </w:r>
    </w:p>
    <w:p w14:paraId="21D580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Sources of Information</w:t>
      </w:r>
    </w:p>
    <w:p w14:paraId="16A01ED8" w14:textId="77777777" w:rsidR="00B61F4F" w:rsidRPr="00B61F4F" w:rsidRDefault="00B61F4F" w:rsidP="00B61F4F">
      <w:pPr>
        <w:pStyle w:val="NormalWeb"/>
      </w:pPr>
      <w:r w:rsidRPr="00B61F4F">
        <w:t>Two main sources were used:</w:t>
      </w:r>
    </w:p>
    <w:p w14:paraId="17CBFD31" w14:textId="77777777" w:rsidR="00B61F4F" w:rsidRPr="00B61F4F" w:rsidRDefault="00B61F4F" w:rsidP="00B61F4F">
      <w:pPr>
        <w:pStyle w:val="NormalWeb"/>
        <w:numPr>
          <w:ilvl w:val="0"/>
          <w:numId w:val="7"/>
        </w:numPr>
      </w:pPr>
      <w:r w:rsidRPr="00B61F4F">
        <w:rPr>
          <w:rStyle w:val="Strong"/>
        </w:rPr>
        <w:t>Classical Siddha texts:</w:t>
      </w:r>
      <w:r w:rsidRPr="00B61F4F">
        <w:t xml:space="preserve"> The </w:t>
      </w:r>
      <w:proofErr w:type="spellStart"/>
      <w:r w:rsidRPr="00B61F4F">
        <w:rPr>
          <w:rStyle w:val="Emphasis"/>
        </w:rPr>
        <w:t>Agathiyar</w:t>
      </w:r>
      <w:proofErr w:type="spellEnd"/>
      <w:r w:rsidRPr="00B61F4F">
        <w:rPr>
          <w:rStyle w:val="Emphasis"/>
        </w:rPr>
        <w:t xml:space="preserve"> </w:t>
      </w:r>
      <w:proofErr w:type="spellStart"/>
      <w:r w:rsidRPr="00B61F4F">
        <w:rPr>
          <w:rStyle w:val="Emphasis"/>
        </w:rPr>
        <w:t>Vaithiya</w:t>
      </w:r>
      <w:proofErr w:type="spellEnd"/>
      <w:r w:rsidRPr="00B61F4F">
        <w:rPr>
          <w:rStyle w:val="Emphasis"/>
        </w:rPr>
        <w:t xml:space="preserve"> </w:t>
      </w:r>
      <w:proofErr w:type="spellStart"/>
      <w:r w:rsidRPr="00B61F4F">
        <w:rPr>
          <w:rStyle w:val="Emphasis"/>
        </w:rPr>
        <w:t>Sinthamani</w:t>
      </w:r>
      <w:proofErr w:type="spellEnd"/>
      <w:r w:rsidRPr="00B61F4F">
        <w:rPr>
          <w:rStyle w:val="Emphasis"/>
        </w:rPr>
        <w:t xml:space="preserve"> 4000</w:t>
      </w:r>
      <w:r w:rsidRPr="00B61F4F">
        <w:t xml:space="preserve">, </w:t>
      </w:r>
      <w:proofErr w:type="spellStart"/>
      <w:r w:rsidRPr="00B61F4F">
        <w:rPr>
          <w:rStyle w:val="Emphasis"/>
        </w:rPr>
        <w:t>Gunapadam</w:t>
      </w:r>
      <w:proofErr w:type="spellEnd"/>
      <w:r w:rsidRPr="00B61F4F">
        <w:rPr>
          <w:rStyle w:val="Emphasis"/>
        </w:rPr>
        <w:t xml:space="preserve"> </w:t>
      </w:r>
      <w:proofErr w:type="spellStart"/>
      <w:r w:rsidRPr="00B61F4F">
        <w:rPr>
          <w:rStyle w:val="Emphasis"/>
        </w:rPr>
        <w:t>Mooligai</w:t>
      </w:r>
      <w:proofErr w:type="spellEnd"/>
      <w:r w:rsidRPr="00B61F4F">
        <w:rPr>
          <w:rStyle w:val="Emphasis"/>
        </w:rPr>
        <w:t xml:space="preserve"> </w:t>
      </w:r>
      <w:proofErr w:type="spellStart"/>
      <w:r w:rsidRPr="00B61F4F">
        <w:rPr>
          <w:rStyle w:val="Emphasis"/>
        </w:rPr>
        <w:t>Vaguppu</w:t>
      </w:r>
      <w:proofErr w:type="spellEnd"/>
      <w:r w:rsidRPr="00B61F4F">
        <w:t xml:space="preserve">, and </w:t>
      </w:r>
      <w:proofErr w:type="spellStart"/>
      <w:r w:rsidRPr="00B61F4F">
        <w:rPr>
          <w:rStyle w:val="Emphasis"/>
        </w:rPr>
        <w:t>Thathu</w:t>
      </w:r>
      <w:proofErr w:type="spellEnd"/>
      <w:r w:rsidRPr="00B61F4F">
        <w:rPr>
          <w:rStyle w:val="Emphasis"/>
        </w:rPr>
        <w:t xml:space="preserve"> Jeeva </w:t>
      </w:r>
      <w:proofErr w:type="spellStart"/>
      <w:r w:rsidRPr="00B61F4F">
        <w:rPr>
          <w:rStyle w:val="Emphasis"/>
        </w:rPr>
        <w:t>Vaguppu</w:t>
      </w:r>
      <w:proofErr w:type="spellEnd"/>
      <w:r w:rsidRPr="00B61F4F">
        <w:t xml:space="preserve"> were reviewed to identify traditional references to Pavanak Katukkay, its preparation methods, dosage, purification processes, and therapeutic indications. These texts formed the cultural and theoretical basis of the review.</w:t>
      </w:r>
    </w:p>
    <w:p w14:paraId="07BD0789" w14:textId="77777777" w:rsidR="00B61F4F" w:rsidRPr="00B61F4F" w:rsidRDefault="00B61F4F" w:rsidP="00B61F4F">
      <w:pPr>
        <w:pStyle w:val="NormalWeb"/>
        <w:numPr>
          <w:ilvl w:val="0"/>
          <w:numId w:val="7"/>
        </w:numPr>
      </w:pPr>
      <w:r w:rsidRPr="00B61F4F">
        <w:rPr>
          <w:rStyle w:val="Strong"/>
        </w:rPr>
        <w:t>Electronic databases:</w:t>
      </w:r>
      <w:r w:rsidRPr="00B61F4F">
        <w:t xml:space="preserve"> PubMed, Scopus, Web of Science, and Google Scholar were searched for experimental, pharmacological, and clinical studies relevant to Pavanak Katukkay or its individual components. The search covered publications from </w:t>
      </w:r>
      <w:r w:rsidRPr="00B61F4F">
        <w:rPr>
          <w:rStyle w:val="Strong"/>
        </w:rPr>
        <w:t>January 2000 to June 2024</w:t>
      </w:r>
      <w:r w:rsidRPr="00B61F4F">
        <w:t>.</w:t>
      </w:r>
    </w:p>
    <w:p w14:paraId="79D6D83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Search Strategy</w:t>
      </w:r>
    </w:p>
    <w:p w14:paraId="42321185" w14:textId="77777777" w:rsidR="00B61F4F" w:rsidRPr="00B61F4F" w:rsidRDefault="00B61F4F" w:rsidP="00B61F4F">
      <w:pPr>
        <w:pStyle w:val="NormalWeb"/>
      </w:pPr>
      <w:r w:rsidRPr="00B61F4F">
        <w:t xml:space="preserve">Keywords included: </w:t>
      </w:r>
      <w:r w:rsidRPr="00B61F4F">
        <w:rPr>
          <w:rStyle w:val="Emphasis"/>
        </w:rPr>
        <w:t xml:space="preserve">Pavanak Katukkay, Nasikapeedam, nasal polyp, Siddha medicine, Terminalia </w:t>
      </w:r>
      <w:proofErr w:type="spellStart"/>
      <w:r w:rsidRPr="00B61F4F">
        <w:rPr>
          <w:rStyle w:val="Emphasis"/>
        </w:rPr>
        <w:t>chebula</w:t>
      </w:r>
      <w:proofErr w:type="spellEnd"/>
      <w:r w:rsidRPr="00B61F4F">
        <w:rPr>
          <w:rStyle w:val="Emphasis"/>
        </w:rPr>
        <w:t xml:space="preserve">, Piper </w:t>
      </w:r>
      <w:proofErr w:type="spellStart"/>
      <w:r w:rsidRPr="00B61F4F">
        <w:rPr>
          <w:rStyle w:val="Emphasis"/>
        </w:rPr>
        <w:t>longum</w:t>
      </w:r>
      <w:proofErr w:type="spellEnd"/>
      <w:r w:rsidRPr="00B61F4F">
        <w:rPr>
          <w:rStyle w:val="Emphasis"/>
        </w:rPr>
        <w:t>, Piper nigrum, Zingiber officinale, Plumbago zeylanica, Trachyspermum ammi,</w:t>
      </w:r>
      <w:r w:rsidRPr="00B61F4F">
        <w:t xml:space="preserve"> and </w:t>
      </w:r>
      <w:r w:rsidRPr="00B61F4F">
        <w:rPr>
          <w:rStyle w:val="Emphasis"/>
        </w:rPr>
        <w:t>integrative medicine</w:t>
      </w:r>
      <w:r w:rsidRPr="00B61F4F">
        <w:t>. Boolean operators (AND/OR) were applied to broaden or narrow the scope. In addition, manual searches of reference lists from relevant articles were conducted to ensure comprehensive coverage.</w:t>
      </w:r>
    </w:p>
    <w:p w14:paraId="15D6FD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Inclusion and Exclusion Criteria</w:t>
      </w:r>
    </w:p>
    <w:p w14:paraId="73B8837E" w14:textId="77777777" w:rsidR="00B61F4F" w:rsidRPr="00B61F4F" w:rsidRDefault="00B61F4F" w:rsidP="00B61F4F">
      <w:pPr>
        <w:pStyle w:val="NormalWeb"/>
      </w:pPr>
      <w:r w:rsidRPr="00B61F4F">
        <w:t>Studies were included if they met the following criteria:</w:t>
      </w:r>
    </w:p>
    <w:p w14:paraId="089969B2" w14:textId="77777777" w:rsidR="00B61F4F" w:rsidRPr="00B61F4F" w:rsidRDefault="00B61F4F" w:rsidP="00B61F4F">
      <w:pPr>
        <w:pStyle w:val="NormalWeb"/>
        <w:numPr>
          <w:ilvl w:val="0"/>
          <w:numId w:val="8"/>
        </w:numPr>
      </w:pPr>
      <w:r w:rsidRPr="00B61F4F">
        <w:t>Published in peer-reviewed journals between 2000 and 2024.</w:t>
      </w:r>
    </w:p>
    <w:p w14:paraId="00787AF4" w14:textId="77777777" w:rsidR="00B61F4F" w:rsidRPr="00B61F4F" w:rsidRDefault="00B61F4F" w:rsidP="00B61F4F">
      <w:pPr>
        <w:pStyle w:val="NormalWeb"/>
        <w:numPr>
          <w:ilvl w:val="0"/>
          <w:numId w:val="8"/>
        </w:numPr>
      </w:pPr>
      <w:r w:rsidRPr="00B61F4F">
        <w:t>Focused on phytochemistry, pharmacology, or therapeutic effects of the herbs and minerals in Pavanak Katukkay.</w:t>
      </w:r>
    </w:p>
    <w:p w14:paraId="29119957" w14:textId="77777777" w:rsidR="00B61F4F" w:rsidRPr="00B61F4F" w:rsidRDefault="00B61F4F" w:rsidP="00B61F4F">
      <w:pPr>
        <w:pStyle w:val="NormalWeb"/>
        <w:numPr>
          <w:ilvl w:val="0"/>
          <w:numId w:val="8"/>
        </w:numPr>
      </w:pPr>
      <w:r w:rsidRPr="00B61F4F">
        <w:t>Investigated respiratory or nasal conditions, including nasal polyps, rhinosinusitis, and allergic rhinitis.</w:t>
      </w:r>
    </w:p>
    <w:p w14:paraId="23346903" w14:textId="77777777" w:rsidR="00B61F4F" w:rsidRDefault="00B61F4F" w:rsidP="00B61F4F">
      <w:pPr>
        <w:pStyle w:val="NormalWeb"/>
        <w:numPr>
          <w:ilvl w:val="0"/>
          <w:numId w:val="8"/>
        </w:numPr>
      </w:pPr>
      <w:r w:rsidRPr="00B61F4F">
        <w:t>Experimental, in vitro, in vivo, or human studies.</w:t>
      </w:r>
    </w:p>
    <w:p w14:paraId="2CAD653B" w14:textId="77777777" w:rsidR="00B61F4F" w:rsidRDefault="00B61F4F" w:rsidP="00B61F4F">
      <w:pPr>
        <w:pStyle w:val="NormalWeb"/>
      </w:pPr>
    </w:p>
    <w:p w14:paraId="13114F0E" w14:textId="77777777" w:rsidR="00B61F4F" w:rsidRPr="00B61F4F" w:rsidRDefault="00B61F4F" w:rsidP="00B61F4F">
      <w:pPr>
        <w:pStyle w:val="NormalWeb"/>
      </w:pPr>
    </w:p>
    <w:p w14:paraId="1A129A47" w14:textId="77777777" w:rsidR="00B61F4F" w:rsidRPr="00B61F4F" w:rsidRDefault="00B61F4F" w:rsidP="00B61F4F">
      <w:pPr>
        <w:pStyle w:val="NormalWeb"/>
      </w:pPr>
      <w:r w:rsidRPr="00B61F4F">
        <w:t>Exclusion criteria were:</w:t>
      </w:r>
    </w:p>
    <w:p w14:paraId="56B54AE1" w14:textId="77777777" w:rsidR="00B61F4F" w:rsidRPr="00B61F4F" w:rsidRDefault="00B61F4F" w:rsidP="00B61F4F">
      <w:pPr>
        <w:pStyle w:val="NormalWeb"/>
        <w:numPr>
          <w:ilvl w:val="0"/>
          <w:numId w:val="9"/>
        </w:numPr>
      </w:pPr>
      <w:r w:rsidRPr="00B61F4F">
        <w:t>Non-peer-reviewed articles, editorials, or anecdotal case reports.</w:t>
      </w:r>
    </w:p>
    <w:p w14:paraId="04067AF6" w14:textId="77777777" w:rsidR="00B61F4F" w:rsidRPr="00B61F4F" w:rsidRDefault="00B61F4F" w:rsidP="00B61F4F">
      <w:pPr>
        <w:pStyle w:val="NormalWeb"/>
        <w:numPr>
          <w:ilvl w:val="0"/>
          <w:numId w:val="9"/>
        </w:numPr>
      </w:pPr>
      <w:r w:rsidRPr="00B61F4F">
        <w:t>Studies unrelated to respiratory disorders.</w:t>
      </w:r>
    </w:p>
    <w:p w14:paraId="07A7E9BD" w14:textId="77777777" w:rsidR="00B61F4F" w:rsidRPr="00B61F4F" w:rsidRDefault="00B61F4F" w:rsidP="00B61F4F">
      <w:pPr>
        <w:pStyle w:val="NormalWeb"/>
        <w:numPr>
          <w:ilvl w:val="0"/>
          <w:numId w:val="9"/>
        </w:numPr>
      </w:pPr>
      <w:r w:rsidRPr="00B61F4F">
        <w:t>Abstracts without available full text.</w:t>
      </w:r>
    </w:p>
    <w:p w14:paraId="4FBEBE3E" w14:textId="77777777" w:rsidR="00B61F4F" w:rsidRPr="00B61F4F" w:rsidRDefault="00B61F4F" w:rsidP="00B61F4F">
      <w:pPr>
        <w:pStyle w:val="NormalWeb"/>
        <w:numPr>
          <w:ilvl w:val="0"/>
          <w:numId w:val="9"/>
        </w:numPr>
      </w:pPr>
      <w:r w:rsidRPr="00B61F4F">
        <w:t>Duplicates or overlapping datasets.</w:t>
      </w:r>
    </w:p>
    <w:p w14:paraId="63952E68"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lastRenderedPageBreak/>
        <w:t>Review Process</w:t>
      </w:r>
    </w:p>
    <w:p w14:paraId="6D223C79" w14:textId="77777777" w:rsidR="00B61F4F" w:rsidRPr="00B61F4F" w:rsidRDefault="00B61F4F" w:rsidP="00B61F4F">
      <w:pPr>
        <w:pStyle w:val="NormalWeb"/>
      </w:pPr>
      <w:r w:rsidRPr="00B61F4F">
        <w:t>The review process followed four stages:</w:t>
      </w:r>
    </w:p>
    <w:p w14:paraId="5576CEFD" w14:textId="77777777" w:rsidR="00B61F4F" w:rsidRPr="00B61F4F" w:rsidRDefault="00B61F4F" w:rsidP="00B61F4F">
      <w:pPr>
        <w:pStyle w:val="NormalWeb"/>
        <w:numPr>
          <w:ilvl w:val="0"/>
          <w:numId w:val="10"/>
        </w:numPr>
      </w:pPr>
      <w:r w:rsidRPr="00B61F4F">
        <w:rPr>
          <w:rStyle w:val="Strong"/>
        </w:rPr>
        <w:t>Identification:</w:t>
      </w:r>
      <w:r w:rsidRPr="00B61F4F">
        <w:t xml:space="preserve"> A total of 265 records were retrieved from databases and classical texts.</w:t>
      </w:r>
    </w:p>
    <w:p w14:paraId="49EFA271" w14:textId="77777777" w:rsidR="00B61F4F" w:rsidRPr="00B61F4F" w:rsidRDefault="00B61F4F" w:rsidP="00B61F4F">
      <w:pPr>
        <w:pStyle w:val="NormalWeb"/>
        <w:numPr>
          <w:ilvl w:val="0"/>
          <w:numId w:val="10"/>
        </w:numPr>
      </w:pPr>
      <w:r w:rsidRPr="00B61F4F">
        <w:rPr>
          <w:rStyle w:val="Strong"/>
        </w:rPr>
        <w:t>Screening:</w:t>
      </w:r>
      <w:r w:rsidRPr="00B61F4F">
        <w:t xml:space="preserve"> After removing duplicates and irrelevant titles, 72 studies remained.</w:t>
      </w:r>
    </w:p>
    <w:p w14:paraId="09379D6C" w14:textId="77777777" w:rsidR="00B61F4F" w:rsidRPr="00B61F4F" w:rsidRDefault="00B61F4F" w:rsidP="00B61F4F">
      <w:pPr>
        <w:pStyle w:val="NormalWeb"/>
        <w:numPr>
          <w:ilvl w:val="0"/>
          <w:numId w:val="10"/>
        </w:numPr>
      </w:pPr>
      <w:r w:rsidRPr="00B61F4F">
        <w:rPr>
          <w:rStyle w:val="Strong"/>
        </w:rPr>
        <w:t>Eligibility:</w:t>
      </w:r>
      <w:r w:rsidRPr="00B61F4F">
        <w:t xml:space="preserve"> Abstracts and full texts were assessed; 48 were found to match the objectives.</w:t>
      </w:r>
    </w:p>
    <w:p w14:paraId="359EFFF1" w14:textId="77777777" w:rsidR="00B61F4F" w:rsidRPr="00B61F4F" w:rsidRDefault="00B61F4F" w:rsidP="00B61F4F">
      <w:pPr>
        <w:pStyle w:val="NormalWeb"/>
        <w:numPr>
          <w:ilvl w:val="0"/>
          <w:numId w:val="10"/>
        </w:numPr>
      </w:pPr>
      <w:r w:rsidRPr="00B61F4F">
        <w:rPr>
          <w:rStyle w:val="Strong"/>
        </w:rPr>
        <w:t>Inclusion:</w:t>
      </w:r>
      <w:r w:rsidRPr="00B61F4F">
        <w:t xml:space="preserve"> A final set of </w:t>
      </w:r>
      <w:r w:rsidRPr="00B61F4F">
        <w:rPr>
          <w:rStyle w:val="Strong"/>
        </w:rPr>
        <w:t>35 high-quality studies</w:t>
      </w:r>
      <w:r w:rsidRPr="00B61F4F">
        <w:t xml:space="preserve"> was selected and analyzed.</w:t>
      </w:r>
    </w:p>
    <w:p w14:paraId="2FCD93DF"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Extraction</w:t>
      </w:r>
    </w:p>
    <w:p w14:paraId="7CAEAB3F" w14:textId="77777777" w:rsidR="00B61F4F" w:rsidRPr="00B61F4F" w:rsidRDefault="00B61F4F" w:rsidP="00B61F4F">
      <w:pPr>
        <w:pStyle w:val="NormalWeb"/>
      </w:pPr>
      <w:r w:rsidRPr="00B61F4F">
        <w:t>From each included study, data on phytochemical constituents, pharmacological activities, mechanisms of action, dosage, safety, and therapeutic relevance were extracted. This information was then categorized into themes: (i) phytochemistry of ingredients, (ii) pharmacological effects, (iii) clinical relevance to nasal polyps, and (iv) comparative analysis with modern medicine.</w:t>
      </w:r>
    </w:p>
    <w:p w14:paraId="53EC9CE7"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Analysis</w:t>
      </w:r>
    </w:p>
    <w:p w14:paraId="374C1DEA" w14:textId="77777777" w:rsidR="00B61F4F" w:rsidRPr="00B61F4F" w:rsidRDefault="00B61F4F" w:rsidP="00B61F4F">
      <w:pPr>
        <w:pStyle w:val="NormalWeb"/>
      </w:pPr>
      <w:r w:rsidRPr="00B61F4F">
        <w:t xml:space="preserve">The results were synthesized qualitatively rather than statistically, given the heterogeneity of available data. Emphasis was placed on correlating traditional Siddha concepts of </w:t>
      </w:r>
      <w:proofErr w:type="spellStart"/>
      <w:r w:rsidRPr="00B61F4F">
        <w:rPr>
          <w:rStyle w:val="Emphasis"/>
        </w:rPr>
        <w:t>Vatham</w:t>
      </w:r>
      <w:proofErr w:type="spellEnd"/>
      <w:r w:rsidRPr="00B61F4F">
        <w:t xml:space="preserve"> and </w:t>
      </w:r>
      <w:proofErr w:type="spellStart"/>
      <w:r w:rsidRPr="00B61F4F">
        <w:rPr>
          <w:rStyle w:val="Emphasis"/>
        </w:rPr>
        <w:t>Kapham</w:t>
      </w:r>
      <w:proofErr w:type="spellEnd"/>
      <w:r w:rsidRPr="00B61F4F">
        <w:t xml:space="preserve"> derangement with modern immunological explanations involving cytokines, inflammation, and mucosal remodeling.</w:t>
      </w:r>
    </w:p>
    <w:p w14:paraId="7E24653B"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Limitations</w:t>
      </w:r>
    </w:p>
    <w:p w14:paraId="554C96B9" w14:textId="77777777" w:rsidR="00B61F4F" w:rsidRPr="00B61F4F" w:rsidRDefault="00B61F4F" w:rsidP="00B61F4F">
      <w:pPr>
        <w:pStyle w:val="NormalWeb"/>
      </w:pPr>
      <w:r w:rsidRPr="00B61F4F">
        <w:t>The review faced certain limitations. Firstly, there is a lack of clinical trials directly testing the complete Pavanak Katukkay formulation; most data derive from single-ingredient studies. Secondly, the methodological quality of available studies varied, with differences in dosage, experimental models, and outcome measures. Finally, language bias may exist since only English-language articles were included.</w:t>
      </w:r>
    </w:p>
    <w:p w14:paraId="763F0EA5" w14:textId="77777777" w:rsidR="00B61F4F" w:rsidRPr="00B61F4F" w:rsidRDefault="00B61F4F" w:rsidP="00B61F4F">
      <w:pPr>
        <w:pStyle w:val="NormalWeb"/>
      </w:pPr>
      <w:r w:rsidRPr="00B61F4F">
        <w:t>Despite these limitations, the structured methodology enabled a balanced synthesis of Siddha classical wisdom and modern scientific data, laying a strong foundation for future clinical research.</w:t>
      </w:r>
    </w:p>
    <w:p w14:paraId="6C21CF2B" w14:textId="77777777" w:rsidR="00395F1A" w:rsidRDefault="00207672" w:rsidP="00A15C8A">
      <w:pPr>
        <w:pStyle w:val="Heading2"/>
        <w:ind w:left="0" w:firstLine="0"/>
        <w:rPr>
          <w:rStyle w:val="Emphasis"/>
          <w:szCs w:val="28"/>
        </w:rPr>
      </w:pPr>
      <w:r>
        <w:t>R</w:t>
      </w:r>
      <w:r w:rsidR="00395F1A">
        <w:t xml:space="preserve">ESEARCH DRUG - </w:t>
      </w:r>
      <w:proofErr w:type="spellStart"/>
      <w:r w:rsidR="00476F9D">
        <w:rPr>
          <w:rStyle w:val="Emphasis"/>
          <w:szCs w:val="28"/>
        </w:rPr>
        <w:t>Pavanak</w:t>
      </w:r>
      <w:proofErr w:type="spellEnd"/>
      <w:r w:rsidR="00476F9D">
        <w:rPr>
          <w:rStyle w:val="Emphasis"/>
          <w:szCs w:val="28"/>
        </w:rPr>
        <w:t xml:space="preserve"> </w:t>
      </w:r>
      <w:proofErr w:type="spellStart"/>
      <w:r w:rsidR="00476F9D">
        <w:rPr>
          <w:rStyle w:val="Emphasis"/>
          <w:szCs w:val="28"/>
        </w:rPr>
        <w:t>kat</w:t>
      </w:r>
      <w:r w:rsidR="003634A2" w:rsidRPr="003634A2">
        <w:rPr>
          <w:rStyle w:val="Emphasis"/>
          <w:szCs w:val="28"/>
        </w:rPr>
        <w:t>uk</w:t>
      </w:r>
      <w:r w:rsidR="00476F9D">
        <w:rPr>
          <w:rStyle w:val="Emphasis"/>
          <w:szCs w:val="28"/>
        </w:rPr>
        <w:t>k</w:t>
      </w:r>
      <w:r w:rsidR="003634A2" w:rsidRPr="003634A2">
        <w:rPr>
          <w:rStyle w:val="Emphasis"/>
          <w:szCs w:val="28"/>
        </w:rPr>
        <w:t>ay</w:t>
      </w:r>
      <w:proofErr w:type="spellEnd"/>
    </w:p>
    <w:p w14:paraId="45807E78" w14:textId="77777777" w:rsidR="00D37137" w:rsidRDefault="00D37137" w:rsidP="00D37137">
      <w:pPr>
        <w:pStyle w:val="Heading2"/>
        <w:ind w:left="-5"/>
      </w:pPr>
      <w:r>
        <w:t xml:space="preserve">Chart </w:t>
      </w:r>
      <w:proofErr w:type="gramStart"/>
      <w:r>
        <w:t>1  :</w:t>
      </w:r>
      <w:proofErr w:type="gramEnd"/>
      <w:r>
        <w:t xml:space="preserve"> INGREDIENTS  </w:t>
      </w:r>
    </w:p>
    <w:p w14:paraId="2862FD75" w14:textId="6D80AA57" w:rsidR="00D37137" w:rsidRPr="00D37137" w:rsidRDefault="00D37137" w:rsidP="00D37137"/>
    <w:tbl>
      <w:tblPr>
        <w:tblStyle w:val="TableGrid0"/>
        <w:tblW w:w="0" w:type="auto"/>
        <w:tblInd w:w="1586" w:type="dxa"/>
        <w:tblLook w:val="04A0" w:firstRow="1" w:lastRow="0" w:firstColumn="1" w:lastColumn="0" w:noHBand="0" w:noVBand="1"/>
      </w:tblPr>
      <w:tblGrid>
        <w:gridCol w:w="2263"/>
        <w:gridCol w:w="1418"/>
      </w:tblGrid>
      <w:tr w:rsidR="00395F1A" w14:paraId="29E99A00" w14:textId="77777777" w:rsidTr="00395F1A">
        <w:tc>
          <w:tcPr>
            <w:tcW w:w="2263" w:type="dxa"/>
          </w:tcPr>
          <w:p w14:paraId="1E13EA6C" w14:textId="77777777" w:rsidR="00395F1A" w:rsidRPr="00172338" w:rsidRDefault="00395F1A" w:rsidP="00395F1A">
            <w:pPr>
              <w:spacing w:after="220" w:line="276" w:lineRule="auto"/>
              <w:rPr>
                <w:szCs w:val="28"/>
              </w:rPr>
            </w:pPr>
            <w:r w:rsidRPr="00172338">
              <w:rPr>
                <w:i/>
                <w:szCs w:val="28"/>
              </w:rPr>
              <w:t xml:space="preserve">Katukkay  </w:t>
            </w:r>
          </w:p>
        </w:tc>
        <w:tc>
          <w:tcPr>
            <w:tcW w:w="1418" w:type="dxa"/>
          </w:tcPr>
          <w:p w14:paraId="7D15018E" w14:textId="77777777" w:rsidR="00395F1A" w:rsidRPr="00172338" w:rsidRDefault="00395F1A" w:rsidP="00395F1A">
            <w:pPr>
              <w:spacing w:after="220" w:line="276" w:lineRule="auto"/>
              <w:rPr>
                <w:szCs w:val="28"/>
              </w:rPr>
            </w:pPr>
            <w:r>
              <w:rPr>
                <w:szCs w:val="28"/>
              </w:rPr>
              <w:t>100 No’s</w:t>
            </w:r>
          </w:p>
        </w:tc>
      </w:tr>
      <w:tr w:rsidR="00395F1A" w14:paraId="0E52903E" w14:textId="77777777" w:rsidTr="00395F1A">
        <w:tc>
          <w:tcPr>
            <w:tcW w:w="2263" w:type="dxa"/>
          </w:tcPr>
          <w:p w14:paraId="01C5BDC2" w14:textId="77777777" w:rsidR="00395F1A" w:rsidRPr="00172338" w:rsidRDefault="00395F1A" w:rsidP="00395F1A">
            <w:pPr>
              <w:spacing w:after="220" w:line="276" w:lineRule="auto"/>
              <w:rPr>
                <w:i/>
                <w:szCs w:val="28"/>
              </w:rPr>
            </w:pPr>
            <w:proofErr w:type="spellStart"/>
            <w:r w:rsidRPr="00172338">
              <w:rPr>
                <w:i/>
                <w:szCs w:val="28"/>
              </w:rPr>
              <w:t>Kariuppu</w:t>
            </w:r>
            <w:proofErr w:type="spellEnd"/>
          </w:p>
        </w:tc>
        <w:tc>
          <w:tcPr>
            <w:tcW w:w="1418" w:type="dxa"/>
          </w:tcPr>
          <w:p w14:paraId="1A0D6118" w14:textId="77777777" w:rsidR="00395F1A" w:rsidRPr="00395F1A" w:rsidRDefault="00395F1A" w:rsidP="00395F1A">
            <w:pPr>
              <w:spacing w:after="220" w:line="276" w:lineRule="auto"/>
              <w:rPr>
                <w:szCs w:val="28"/>
              </w:rPr>
            </w:pPr>
            <w:r w:rsidRPr="00395F1A">
              <w:rPr>
                <w:szCs w:val="28"/>
              </w:rPr>
              <w:t>25 gm</w:t>
            </w:r>
          </w:p>
        </w:tc>
      </w:tr>
      <w:tr w:rsidR="00395F1A" w14:paraId="79A56911" w14:textId="77777777" w:rsidTr="00395F1A">
        <w:tc>
          <w:tcPr>
            <w:tcW w:w="2263" w:type="dxa"/>
          </w:tcPr>
          <w:p w14:paraId="10745FAF" w14:textId="77777777" w:rsidR="00395F1A" w:rsidRPr="00172338" w:rsidRDefault="00395F1A" w:rsidP="00395F1A">
            <w:pPr>
              <w:spacing w:after="220" w:line="276" w:lineRule="auto"/>
              <w:rPr>
                <w:i/>
                <w:szCs w:val="28"/>
              </w:rPr>
            </w:pPr>
            <w:proofErr w:type="spellStart"/>
            <w:r w:rsidRPr="00172338">
              <w:rPr>
                <w:i/>
                <w:szCs w:val="28"/>
              </w:rPr>
              <w:t>Attuppu</w:t>
            </w:r>
            <w:proofErr w:type="spellEnd"/>
          </w:p>
        </w:tc>
        <w:tc>
          <w:tcPr>
            <w:tcW w:w="1418" w:type="dxa"/>
          </w:tcPr>
          <w:p w14:paraId="5B878926" w14:textId="77777777" w:rsidR="00395F1A" w:rsidRPr="00172338" w:rsidRDefault="00395F1A" w:rsidP="00395F1A">
            <w:pPr>
              <w:spacing w:after="220" w:line="276" w:lineRule="auto"/>
              <w:rPr>
                <w:i/>
                <w:szCs w:val="28"/>
              </w:rPr>
            </w:pPr>
            <w:r w:rsidRPr="00395F1A">
              <w:rPr>
                <w:szCs w:val="28"/>
              </w:rPr>
              <w:t>25 gm</w:t>
            </w:r>
          </w:p>
        </w:tc>
      </w:tr>
      <w:tr w:rsidR="00395F1A" w14:paraId="4495D8ED" w14:textId="77777777" w:rsidTr="00395F1A">
        <w:tc>
          <w:tcPr>
            <w:tcW w:w="2263" w:type="dxa"/>
          </w:tcPr>
          <w:p w14:paraId="59BCB174" w14:textId="77777777" w:rsidR="00395F1A" w:rsidRPr="00172338" w:rsidRDefault="00395F1A" w:rsidP="00395F1A">
            <w:pPr>
              <w:spacing w:after="220" w:line="276" w:lineRule="auto"/>
              <w:rPr>
                <w:i/>
                <w:szCs w:val="28"/>
              </w:rPr>
            </w:pPr>
            <w:proofErr w:type="spellStart"/>
            <w:r w:rsidRPr="00172338">
              <w:rPr>
                <w:i/>
                <w:szCs w:val="28"/>
              </w:rPr>
              <w:t>Milagu</w:t>
            </w:r>
            <w:proofErr w:type="spellEnd"/>
          </w:p>
        </w:tc>
        <w:tc>
          <w:tcPr>
            <w:tcW w:w="1418" w:type="dxa"/>
          </w:tcPr>
          <w:p w14:paraId="36F087C8" w14:textId="77777777" w:rsidR="00395F1A" w:rsidRDefault="00395F1A" w:rsidP="00395F1A">
            <w:r w:rsidRPr="00373F1C">
              <w:rPr>
                <w:sz w:val="24"/>
                <w:szCs w:val="24"/>
              </w:rPr>
              <w:t>280 gm</w:t>
            </w:r>
          </w:p>
        </w:tc>
      </w:tr>
      <w:tr w:rsidR="00395F1A" w14:paraId="7CA3AAB5" w14:textId="77777777" w:rsidTr="00395F1A">
        <w:tc>
          <w:tcPr>
            <w:tcW w:w="2263" w:type="dxa"/>
          </w:tcPr>
          <w:p w14:paraId="43AFCAB3" w14:textId="77777777" w:rsidR="00395F1A" w:rsidRPr="00172338" w:rsidRDefault="00395F1A" w:rsidP="00395F1A">
            <w:pPr>
              <w:spacing w:after="220" w:line="276" w:lineRule="auto"/>
              <w:rPr>
                <w:i/>
                <w:szCs w:val="28"/>
              </w:rPr>
            </w:pPr>
            <w:proofErr w:type="spellStart"/>
            <w:r w:rsidRPr="00172338">
              <w:rPr>
                <w:i/>
                <w:szCs w:val="28"/>
              </w:rPr>
              <w:lastRenderedPageBreak/>
              <w:t>Indhuppu</w:t>
            </w:r>
            <w:proofErr w:type="spellEnd"/>
          </w:p>
        </w:tc>
        <w:tc>
          <w:tcPr>
            <w:tcW w:w="1418" w:type="dxa"/>
          </w:tcPr>
          <w:p w14:paraId="49FFFD42" w14:textId="77777777" w:rsidR="00395F1A" w:rsidRDefault="00395F1A" w:rsidP="00395F1A">
            <w:r w:rsidRPr="00373F1C">
              <w:rPr>
                <w:sz w:val="24"/>
                <w:szCs w:val="24"/>
              </w:rPr>
              <w:t>280 gm</w:t>
            </w:r>
          </w:p>
        </w:tc>
      </w:tr>
      <w:tr w:rsidR="00395F1A" w14:paraId="1576103B" w14:textId="77777777" w:rsidTr="00395F1A">
        <w:tc>
          <w:tcPr>
            <w:tcW w:w="2263" w:type="dxa"/>
          </w:tcPr>
          <w:p w14:paraId="2DD8EAE0" w14:textId="77777777" w:rsidR="00395F1A" w:rsidRPr="00172338" w:rsidRDefault="00395F1A" w:rsidP="00395F1A">
            <w:pPr>
              <w:spacing w:after="220" w:line="276" w:lineRule="auto"/>
              <w:rPr>
                <w:i/>
                <w:szCs w:val="28"/>
              </w:rPr>
            </w:pPr>
            <w:proofErr w:type="spellStart"/>
            <w:r w:rsidRPr="00172338">
              <w:rPr>
                <w:i/>
                <w:szCs w:val="28"/>
              </w:rPr>
              <w:t>Vasambu</w:t>
            </w:r>
            <w:proofErr w:type="spellEnd"/>
          </w:p>
        </w:tc>
        <w:tc>
          <w:tcPr>
            <w:tcW w:w="1418" w:type="dxa"/>
          </w:tcPr>
          <w:p w14:paraId="75B75648" w14:textId="77777777" w:rsidR="00395F1A" w:rsidRDefault="00395F1A" w:rsidP="00395F1A">
            <w:r w:rsidRPr="00373F1C">
              <w:rPr>
                <w:sz w:val="24"/>
                <w:szCs w:val="24"/>
              </w:rPr>
              <w:t>280 gm</w:t>
            </w:r>
          </w:p>
        </w:tc>
      </w:tr>
      <w:tr w:rsidR="00395F1A" w14:paraId="06242AB1" w14:textId="77777777" w:rsidTr="00395F1A">
        <w:tc>
          <w:tcPr>
            <w:tcW w:w="2263" w:type="dxa"/>
          </w:tcPr>
          <w:p w14:paraId="6D595583" w14:textId="77777777" w:rsidR="00395F1A" w:rsidRPr="00172338" w:rsidRDefault="00395F1A" w:rsidP="00395F1A">
            <w:pPr>
              <w:spacing w:after="220" w:line="276" w:lineRule="auto"/>
              <w:rPr>
                <w:i/>
                <w:szCs w:val="28"/>
              </w:rPr>
            </w:pPr>
            <w:proofErr w:type="spellStart"/>
            <w:r w:rsidRPr="00172338">
              <w:rPr>
                <w:i/>
                <w:szCs w:val="28"/>
              </w:rPr>
              <w:t>Chukku</w:t>
            </w:r>
            <w:proofErr w:type="spellEnd"/>
          </w:p>
        </w:tc>
        <w:tc>
          <w:tcPr>
            <w:tcW w:w="1418" w:type="dxa"/>
          </w:tcPr>
          <w:p w14:paraId="173277A1" w14:textId="77777777" w:rsidR="00395F1A" w:rsidRDefault="00395F1A" w:rsidP="00395F1A">
            <w:r w:rsidRPr="00373F1C">
              <w:rPr>
                <w:sz w:val="24"/>
                <w:szCs w:val="24"/>
              </w:rPr>
              <w:t>280 gm</w:t>
            </w:r>
          </w:p>
        </w:tc>
      </w:tr>
      <w:tr w:rsidR="00395F1A" w14:paraId="4E736973" w14:textId="77777777" w:rsidTr="00395F1A">
        <w:tc>
          <w:tcPr>
            <w:tcW w:w="2263" w:type="dxa"/>
          </w:tcPr>
          <w:p w14:paraId="34867B8E" w14:textId="77777777" w:rsidR="00395F1A" w:rsidRPr="00172338" w:rsidRDefault="00395F1A" w:rsidP="00395F1A">
            <w:pPr>
              <w:spacing w:after="220" w:line="276" w:lineRule="auto"/>
              <w:rPr>
                <w:i/>
                <w:szCs w:val="28"/>
              </w:rPr>
            </w:pPr>
            <w:proofErr w:type="spellStart"/>
            <w:r w:rsidRPr="00172338">
              <w:rPr>
                <w:i/>
                <w:szCs w:val="28"/>
              </w:rPr>
              <w:t>Omam</w:t>
            </w:r>
            <w:proofErr w:type="spellEnd"/>
          </w:p>
        </w:tc>
        <w:tc>
          <w:tcPr>
            <w:tcW w:w="1418" w:type="dxa"/>
          </w:tcPr>
          <w:p w14:paraId="263EB35B" w14:textId="77777777" w:rsidR="00395F1A" w:rsidRDefault="00395F1A" w:rsidP="00395F1A">
            <w:r w:rsidRPr="00373F1C">
              <w:rPr>
                <w:sz w:val="24"/>
                <w:szCs w:val="24"/>
              </w:rPr>
              <w:t>280 gm</w:t>
            </w:r>
          </w:p>
        </w:tc>
      </w:tr>
      <w:tr w:rsidR="00395F1A" w14:paraId="0FD1E785" w14:textId="77777777" w:rsidTr="00395F1A">
        <w:tc>
          <w:tcPr>
            <w:tcW w:w="2263" w:type="dxa"/>
          </w:tcPr>
          <w:p w14:paraId="3CA12DE1" w14:textId="77777777" w:rsidR="00395F1A" w:rsidRPr="00172338" w:rsidRDefault="00395F1A" w:rsidP="00395F1A">
            <w:pPr>
              <w:spacing w:after="220" w:line="276" w:lineRule="auto"/>
              <w:rPr>
                <w:i/>
                <w:szCs w:val="28"/>
              </w:rPr>
            </w:pPr>
            <w:proofErr w:type="spellStart"/>
            <w:r w:rsidRPr="00172338">
              <w:rPr>
                <w:i/>
                <w:szCs w:val="28"/>
              </w:rPr>
              <w:t>Kodiveli</w:t>
            </w:r>
            <w:proofErr w:type="spellEnd"/>
          </w:p>
        </w:tc>
        <w:tc>
          <w:tcPr>
            <w:tcW w:w="1418" w:type="dxa"/>
          </w:tcPr>
          <w:p w14:paraId="0E69E70F" w14:textId="77777777" w:rsidR="00395F1A" w:rsidRDefault="00395F1A" w:rsidP="00395F1A">
            <w:r w:rsidRPr="00A4275C">
              <w:rPr>
                <w:sz w:val="24"/>
                <w:szCs w:val="24"/>
              </w:rPr>
              <w:t>160 gm</w:t>
            </w:r>
          </w:p>
        </w:tc>
      </w:tr>
      <w:tr w:rsidR="00395F1A" w14:paraId="4726D32F" w14:textId="77777777" w:rsidTr="00395F1A">
        <w:tc>
          <w:tcPr>
            <w:tcW w:w="2263" w:type="dxa"/>
          </w:tcPr>
          <w:p w14:paraId="02AB8E38" w14:textId="77777777" w:rsidR="00395F1A" w:rsidRPr="00172338" w:rsidRDefault="00395F1A" w:rsidP="00395F1A">
            <w:pPr>
              <w:spacing w:after="220" w:line="276" w:lineRule="auto"/>
              <w:rPr>
                <w:i/>
                <w:szCs w:val="28"/>
              </w:rPr>
            </w:pPr>
            <w:proofErr w:type="spellStart"/>
            <w:r w:rsidRPr="00172338">
              <w:rPr>
                <w:i/>
                <w:szCs w:val="28"/>
              </w:rPr>
              <w:t>Seviyam</w:t>
            </w:r>
            <w:proofErr w:type="spellEnd"/>
          </w:p>
        </w:tc>
        <w:tc>
          <w:tcPr>
            <w:tcW w:w="1418" w:type="dxa"/>
          </w:tcPr>
          <w:p w14:paraId="0A7BB6F7" w14:textId="77777777" w:rsidR="00395F1A" w:rsidRDefault="00395F1A" w:rsidP="00395F1A">
            <w:r w:rsidRPr="00A4275C">
              <w:rPr>
                <w:sz w:val="24"/>
                <w:szCs w:val="24"/>
              </w:rPr>
              <w:t>160 gm</w:t>
            </w:r>
          </w:p>
        </w:tc>
      </w:tr>
      <w:tr w:rsidR="00395F1A" w14:paraId="1ECA7369" w14:textId="77777777" w:rsidTr="00395F1A">
        <w:tc>
          <w:tcPr>
            <w:tcW w:w="2263" w:type="dxa"/>
          </w:tcPr>
          <w:p w14:paraId="37809E69" w14:textId="77777777" w:rsidR="00395F1A" w:rsidRPr="00172338" w:rsidRDefault="00395F1A" w:rsidP="00395F1A">
            <w:pPr>
              <w:spacing w:after="220" w:line="276" w:lineRule="auto"/>
              <w:rPr>
                <w:i/>
                <w:szCs w:val="28"/>
              </w:rPr>
            </w:pPr>
            <w:proofErr w:type="spellStart"/>
            <w:r w:rsidRPr="00172338">
              <w:rPr>
                <w:i/>
                <w:szCs w:val="28"/>
              </w:rPr>
              <w:t>Thippili</w:t>
            </w:r>
            <w:proofErr w:type="spellEnd"/>
            <w:r w:rsidRPr="00172338">
              <w:rPr>
                <w:i/>
                <w:szCs w:val="28"/>
              </w:rPr>
              <w:t xml:space="preserve"> </w:t>
            </w:r>
            <w:proofErr w:type="spellStart"/>
            <w:r w:rsidRPr="00172338">
              <w:rPr>
                <w:i/>
                <w:szCs w:val="28"/>
              </w:rPr>
              <w:t>moolam</w:t>
            </w:r>
            <w:proofErr w:type="spellEnd"/>
          </w:p>
        </w:tc>
        <w:tc>
          <w:tcPr>
            <w:tcW w:w="1418" w:type="dxa"/>
          </w:tcPr>
          <w:p w14:paraId="5C4A05B9" w14:textId="77777777" w:rsidR="00395F1A" w:rsidRDefault="00395F1A" w:rsidP="00395F1A">
            <w:r w:rsidRPr="00A4275C">
              <w:rPr>
                <w:sz w:val="24"/>
                <w:szCs w:val="24"/>
              </w:rPr>
              <w:t>160 gm</w:t>
            </w:r>
          </w:p>
        </w:tc>
      </w:tr>
      <w:tr w:rsidR="00395F1A" w14:paraId="384AC967" w14:textId="77777777" w:rsidTr="00395F1A">
        <w:tc>
          <w:tcPr>
            <w:tcW w:w="2263" w:type="dxa"/>
          </w:tcPr>
          <w:p w14:paraId="57BA3785" w14:textId="77777777" w:rsidR="00395F1A" w:rsidRPr="00172338" w:rsidRDefault="00395F1A" w:rsidP="00395F1A">
            <w:pPr>
              <w:spacing w:after="220" w:line="276" w:lineRule="auto"/>
              <w:rPr>
                <w:i/>
                <w:szCs w:val="28"/>
              </w:rPr>
            </w:pPr>
            <w:proofErr w:type="spellStart"/>
            <w:r w:rsidRPr="00172338">
              <w:rPr>
                <w:i/>
                <w:szCs w:val="28"/>
              </w:rPr>
              <w:t>Elumichai</w:t>
            </w:r>
            <w:proofErr w:type="spellEnd"/>
            <w:r w:rsidRPr="00172338">
              <w:rPr>
                <w:i/>
                <w:szCs w:val="28"/>
              </w:rPr>
              <w:t xml:space="preserve"> </w:t>
            </w:r>
            <w:proofErr w:type="spellStart"/>
            <w:r w:rsidRPr="00172338">
              <w:rPr>
                <w:i/>
                <w:szCs w:val="28"/>
              </w:rPr>
              <w:t>saaru</w:t>
            </w:r>
            <w:proofErr w:type="spellEnd"/>
          </w:p>
        </w:tc>
        <w:tc>
          <w:tcPr>
            <w:tcW w:w="1418" w:type="dxa"/>
          </w:tcPr>
          <w:p w14:paraId="1DF0C1E2" w14:textId="77777777" w:rsidR="00395F1A" w:rsidRDefault="00395F1A" w:rsidP="00395F1A">
            <w:r w:rsidRPr="00526F20">
              <w:rPr>
                <w:sz w:val="24"/>
                <w:szCs w:val="24"/>
              </w:rPr>
              <w:t>5.1 litre</w:t>
            </w:r>
          </w:p>
        </w:tc>
      </w:tr>
      <w:tr w:rsidR="00395F1A" w14:paraId="38BA6D15" w14:textId="77777777" w:rsidTr="00395F1A">
        <w:tc>
          <w:tcPr>
            <w:tcW w:w="2263" w:type="dxa"/>
          </w:tcPr>
          <w:p w14:paraId="281D4724" w14:textId="77777777" w:rsidR="00395F1A" w:rsidRPr="00172338" w:rsidRDefault="00395F1A" w:rsidP="00395F1A">
            <w:pPr>
              <w:spacing w:after="220" w:line="276" w:lineRule="auto"/>
              <w:rPr>
                <w:i/>
                <w:szCs w:val="28"/>
              </w:rPr>
            </w:pPr>
            <w:proofErr w:type="spellStart"/>
            <w:r w:rsidRPr="00172338">
              <w:rPr>
                <w:i/>
                <w:szCs w:val="28"/>
              </w:rPr>
              <w:t>Inji</w:t>
            </w:r>
            <w:proofErr w:type="spellEnd"/>
            <w:r w:rsidRPr="00172338">
              <w:rPr>
                <w:i/>
                <w:szCs w:val="28"/>
              </w:rPr>
              <w:t xml:space="preserve"> </w:t>
            </w:r>
            <w:proofErr w:type="spellStart"/>
            <w:r w:rsidRPr="00172338">
              <w:rPr>
                <w:i/>
                <w:szCs w:val="28"/>
              </w:rPr>
              <w:t>saaru</w:t>
            </w:r>
            <w:proofErr w:type="spellEnd"/>
          </w:p>
        </w:tc>
        <w:tc>
          <w:tcPr>
            <w:tcW w:w="1418" w:type="dxa"/>
          </w:tcPr>
          <w:p w14:paraId="063EF7F0" w14:textId="77777777" w:rsidR="00395F1A" w:rsidRDefault="00395F1A" w:rsidP="00395F1A">
            <w:r w:rsidRPr="00526F20">
              <w:rPr>
                <w:sz w:val="24"/>
                <w:szCs w:val="24"/>
              </w:rPr>
              <w:t>5.1 litre</w:t>
            </w:r>
          </w:p>
        </w:tc>
      </w:tr>
    </w:tbl>
    <w:p w14:paraId="62F78FA0" w14:textId="77777777" w:rsidR="00A8256D" w:rsidRDefault="00A8256D">
      <w:pPr>
        <w:spacing w:after="220" w:line="259" w:lineRule="auto"/>
        <w:ind w:left="0" w:firstLine="0"/>
      </w:pPr>
    </w:p>
    <w:p w14:paraId="4E4DD487" w14:textId="77777777" w:rsidR="00DE6385" w:rsidRDefault="00207672">
      <w:pPr>
        <w:spacing w:after="216" w:line="259" w:lineRule="auto"/>
        <w:ind w:left="-5"/>
      </w:pPr>
      <w:r>
        <w:rPr>
          <w:b/>
        </w:rPr>
        <w:t xml:space="preserve">PREPARATION: </w:t>
      </w:r>
    </w:p>
    <w:p w14:paraId="1ADF0BFF" w14:textId="77777777" w:rsidR="00DE6385" w:rsidRDefault="00207672" w:rsidP="00654ED0">
      <w:pPr>
        <w:spacing w:after="151" w:line="276" w:lineRule="auto"/>
        <w:ind w:left="370"/>
      </w:pPr>
      <w:r>
        <w:rPr>
          <w:rFonts w:ascii="Wingdings" w:eastAsia="Wingdings" w:hAnsi="Wingdings" w:cs="Wingdings"/>
        </w:rPr>
        <w:t></w:t>
      </w:r>
      <w:r>
        <w:rPr>
          <w:rFonts w:ascii="Arial" w:eastAsia="Arial" w:hAnsi="Arial" w:cs="Arial"/>
        </w:rPr>
        <w:t xml:space="preserve"> </w:t>
      </w:r>
      <w:r>
        <w:t xml:space="preserve">All these drugs are purified as per classical Siddha texts. </w:t>
      </w:r>
    </w:p>
    <w:p w14:paraId="79DBFE04" w14:textId="77777777" w:rsidR="00246F2C" w:rsidRPr="00B6050E" w:rsidRDefault="00B6050E">
      <w:pPr>
        <w:spacing w:after="216" w:line="259" w:lineRule="auto"/>
        <w:ind w:left="-5"/>
      </w:pPr>
      <w:proofErr w:type="spellStart"/>
      <w:r w:rsidRPr="00B6050E">
        <w:t>Katukkay</w:t>
      </w:r>
      <w:proofErr w:type="spellEnd"/>
      <w:r w:rsidRPr="00B6050E">
        <w:t xml:space="preserve">, </w:t>
      </w:r>
      <w:proofErr w:type="spellStart"/>
      <w:r w:rsidRPr="00B6050E">
        <w:t>Kariuppu</w:t>
      </w:r>
      <w:proofErr w:type="spellEnd"/>
      <w:r w:rsidRPr="00B6050E">
        <w:t xml:space="preserve">, and </w:t>
      </w:r>
      <w:proofErr w:type="spellStart"/>
      <w:r w:rsidRPr="00B6050E">
        <w:t>Attuppu</w:t>
      </w:r>
      <w:proofErr w:type="spellEnd"/>
      <w:r w:rsidRPr="00B6050E">
        <w:t xml:space="preserve"> were each taken separately, boiled in buttermilk, and then dried thoroughly in shade. The remaining herbal ingredients were purified as per classical Siddha literature and then ground into a fine powder. After all the ingredients were prepared, they were mixed together. Fresh lemon juice and ginger juice (Zingiber officinale) were then added to the mixture. The entire formulation was spread out to dry in a shaded, dust-free area. Once completely dried, the medicine was collected and stored in a clean, dry container for future use.</w:t>
      </w:r>
    </w:p>
    <w:p w14:paraId="07ACCB21" w14:textId="77777777" w:rsidR="00B61F4F" w:rsidRDefault="00B61F4F">
      <w:pPr>
        <w:spacing w:after="216" w:line="259" w:lineRule="auto"/>
        <w:ind w:left="-5"/>
        <w:rPr>
          <w:b/>
        </w:rPr>
      </w:pPr>
    </w:p>
    <w:p w14:paraId="0AF96538" w14:textId="77777777" w:rsidR="00DE6385" w:rsidRDefault="00207672">
      <w:pPr>
        <w:spacing w:after="216" w:line="259" w:lineRule="auto"/>
        <w:ind w:left="-5"/>
      </w:pPr>
      <w:r>
        <w:rPr>
          <w:b/>
        </w:rPr>
        <w:t>D</w:t>
      </w:r>
      <w:r w:rsidR="00246F2C">
        <w:rPr>
          <w:b/>
        </w:rPr>
        <w:t>OSAGE</w:t>
      </w:r>
      <w:r>
        <w:rPr>
          <w:b/>
        </w:rPr>
        <w:t xml:space="preserve">: </w:t>
      </w:r>
    </w:p>
    <w:p w14:paraId="1CACB99D" w14:textId="77777777" w:rsidR="00806394" w:rsidRDefault="00654ED0" w:rsidP="00806394">
      <w:pPr>
        <w:pStyle w:val="ListParagraph"/>
        <w:numPr>
          <w:ilvl w:val="0"/>
          <w:numId w:val="4"/>
        </w:numPr>
        <w:spacing w:after="276"/>
        <w:ind w:right="1417"/>
        <w:rPr>
          <w:szCs w:val="28"/>
        </w:rPr>
      </w:pPr>
      <w:r w:rsidRPr="00806394">
        <w:rPr>
          <w:szCs w:val="28"/>
        </w:rPr>
        <w:t xml:space="preserve">500mg -2g </w:t>
      </w:r>
      <w:r w:rsidR="00B6050E" w:rsidRPr="00806394">
        <w:rPr>
          <w:szCs w:val="28"/>
        </w:rPr>
        <w:t>(Depending on the age)</w:t>
      </w:r>
    </w:p>
    <w:p w14:paraId="29596C37" w14:textId="77777777" w:rsidR="00654ED0" w:rsidRPr="00806394" w:rsidRDefault="00246F2C" w:rsidP="00806394">
      <w:pPr>
        <w:pStyle w:val="ListParagraph"/>
        <w:numPr>
          <w:ilvl w:val="0"/>
          <w:numId w:val="4"/>
        </w:numPr>
        <w:spacing w:after="276"/>
        <w:ind w:right="1417"/>
        <w:rPr>
          <w:szCs w:val="28"/>
        </w:rPr>
      </w:pPr>
      <w:r w:rsidRPr="00806394">
        <w:rPr>
          <w:szCs w:val="28"/>
        </w:rPr>
        <w:t xml:space="preserve">Bds </w:t>
      </w:r>
      <w:r w:rsidR="00B6050E" w:rsidRPr="00806394">
        <w:rPr>
          <w:szCs w:val="28"/>
        </w:rPr>
        <w:t xml:space="preserve">with honey </w:t>
      </w:r>
      <w:r w:rsidR="00654ED0" w:rsidRPr="00806394">
        <w:rPr>
          <w:szCs w:val="28"/>
        </w:rPr>
        <w:t xml:space="preserve">after </w:t>
      </w:r>
      <w:r w:rsidR="00B25B6D" w:rsidRPr="00806394">
        <w:rPr>
          <w:szCs w:val="28"/>
        </w:rPr>
        <w:t xml:space="preserve">the </w:t>
      </w:r>
      <w:r w:rsidR="00654ED0" w:rsidRPr="00806394">
        <w:rPr>
          <w:szCs w:val="28"/>
        </w:rPr>
        <w:t>diet</w:t>
      </w:r>
      <w:r w:rsidR="00654ED0" w:rsidRPr="00806394">
        <w:rPr>
          <w:szCs w:val="28"/>
          <w:vertAlign w:val="subscript"/>
        </w:rPr>
        <w:t xml:space="preserve"> </w:t>
      </w:r>
    </w:p>
    <w:p w14:paraId="66994BF3" w14:textId="77777777" w:rsidR="00B6050E" w:rsidRDefault="00B6050E" w:rsidP="00806394">
      <w:pPr>
        <w:spacing w:after="276" w:line="240" w:lineRule="auto"/>
        <w:ind w:left="0" w:right="1417" w:firstLine="0"/>
        <w:rPr>
          <w:b/>
          <w:szCs w:val="28"/>
        </w:rPr>
      </w:pPr>
      <w:r w:rsidRPr="00B6050E">
        <w:rPr>
          <w:b/>
          <w:szCs w:val="28"/>
        </w:rPr>
        <w:t>DURATION:</w:t>
      </w:r>
    </w:p>
    <w:p w14:paraId="22039E8B" w14:textId="77777777" w:rsidR="00B6050E" w:rsidRPr="00806394" w:rsidRDefault="00806394" w:rsidP="00806394">
      <w:pPr>
        <w:spacing w:after="276" w:line="240" w:lineRule="auto"/>
        <w:ind w:left="0" w:right="1417" w:firstLine="0"/>
        <w:rPr>
          <w:szCs w:val="28"/>
        </w:rPr>
      </w:pPr>
      <w:r>
        <w:rPr>
          <w:b/>
          <w:szCs w:val="28"/>
        </w:rPr>
        <w:tab/>
      </w:r>
      <w:r w:rsidRPr="00806394">
        <w:rPr>
          <w:szCs w:val="28"/>
        </w:rPr>
        <w:t>28 days</w:t>
      </w:r>
    </w:p>
    <w:p w14:paraId="7FE5F83C" w14:textId="77777777" w:rsidR="00DE6385" w:rsidRDefault="00207672" w:rsidP="00806394">
      <w:pPr>
        <w:spacing w:after="0" w:line="240" w:lineRule="auto"/>
        <w:ind w:left="-5" w:right="3702"/>
        <w:rPr>
          <w:b/>
        </w:rPr>
      </w:pPr>
      <w:r>
        <w:t xml:space="preserve"> </w:t>
      </w:r>
      <w:r>
        <w:rPr>
          <w:b/>
        </w:rPr>
        <w:t>I</w:t>
      </w:r>
      <w:r w:rsidR="00246F2C">
        <w:rPr>
          <w:b/>
        </w:rPr>
        <w:t>NDICATION</w:t>
      </w:r>
      <w:r>
        <w:rPr>
          <w:b/>
        </w:rPr>
        <w:t xml:space="preserve">: </w:t>
      </w:r>
    </w:p>
    <w:p w14:paraId="3471096A" w14:textId="77777777" w:rsidR="007E2960" w:rsidRPr="0043575E" w:rsidRDefault="00654ED0" w:rsidP="0043575E">
      <w:pPr>
        <w:spacing w:after="0" w:line="423" w:lineRule="auto"/>
        <w:ind w:left="-5" w:right="3702"/>
      </w:pPr>
      <w:r>
        <w:rPr>
          <w:b/>
        </w:rPr>
        <w:lastRenderedPageBreak/>
        <w:tab/>
      </w:r>
      <w:r>
        <w:rPr>
          <w:b/>
        </w:rPr>
        <w:tab/>
      </w:r>
      <w:r>
        <w:rPr>
          <w:b/>
        </w:rPr>
        <w:tab/>
      </w:r>
      <w:r w:rsidR="00806394">
        <w:t>Nasikapeedam</w:t>
      </w:r>
    </w:p>
    <w:p w14:paraId="6F82E579" w14:textId="77777777" w:rsidR="00DE6385" w:rsidRPr="00806394" w:rsidRDefault="00207672" w:rsidP="00806394">
      <w:pPr>
        <w:spacing w:after="0" w:line="423" w:lineRule="auto"/>
        <w:ind w:left="-5" w:right="3702"/>
        <w:rPr>
          <w:b/>
        </w:rPr>
      </w:pPr>
      <w:r w:rsidRPr="00806394">
        <w:rPr>
          <w:b/>
        </w:rPr>
        <w:t xml:space="preserve">RESULTS </w:t>
      </w:r>
    </w:p>
    <w:p w14:paraId="0BAA351E" w14:textId="77777777" w:rsidR="00DE6385" w:rsidRDefault="00207672">
      <w:pPr>
        <w:spacing w:after="0" w:line="259" w:lineRule="auto"/>
        <w:ind w:left="-5"/>
      </w:pPr>
      <w:r>
        <w:rPr>
          <w:b/>
        </w:rPr>
        <w:t xml:space="preserve">Table 1: Scientific and vernacular </w:t>
      </w:r>
      <w:r w:rsidR="00B25B6D">
        <w:rPr>
          <w:b/>
        </w:rPr>
        <w:t>names</w:t>
      </w:r>
      <w:r w:rsidR="00AB2C46">
        <w:rPr>
          <w:b/>
        </w:rPr>
        <w:t xml:space="preserve"> of the drug ingredients.[1][2]</w:t>
      </w:r>
    </w:p>
    <w:tbl>
      <w:tblPr>
        <w:tblStyle w:val="TableGrid"/>
        <w:tblW w:w="10985" w:type="dxa"/>
        <w:tblInd w:w="-631" w:type="dxa"/>
        <w:tblCellMar>
          <w:top w:w="9" w:type="dxa"/>
          <w:left w:w="102" w:type="dxa"/>
        </w:tblCellMar>
        <w:tblLook w:val="04A0" w:firstRow="1" w:lastRow="0" w:firstColumn="1" w:lastColumn="0" w:noHBand="0" w:noVBand="1"/>
      </w:tblPr>
      <w:tblGrid>
        <w:gridCol w:w="909"/>
        <w:gridCol w:w="2698"/>
        <w:gridCol w:w="1988"/>
        <w:gridCol w:w="1558"/>
        <w:gridCol w:w="1844"/>
        <w:gridCol w:w="1988"/>
      </w:tblGrid>
      <w:tr w:rsidR="00DE6385" w14:paraId="7084C89A"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1BC4716E" w14:textId="77777777" w:rsidR="00DE6385" w:rsidRDefault="00207672" w:rsidP="006E215E">
            <w:pPr>
              <w:spacing w:after="0" w:line="259" w:lineRule="auto"/>
              <w:ind w:left="112" w:firstLine="0"/>
              <w:jc w:val="center"/>
            </w:pPr>
            <w:r>
              <w:rPr>
                <w:b/>
              </w:rPr>
              <w:t>S.NO</w:t>
            </w:r>
          </w:p>
        </w:tc>
        <w:tc>
          <w:tcPr>
            <w:tcW w:w="2698" w:type="dxa"/>
            <w:tcBorders>
              <w:top w:val="single" w:sz="4" w:space="0" w:color="000000"/>
              <w:left w:val="single" w:sz="4" w:space="0" w:color="000000"/>
              <w:bottom w:val="single" w:sz="4" w:space="0" w:color="000000"/>
              <w:right w:val="single" w:sz="4" w:space="0" w:color="000000"/>
            </w:tcBorders>
          </w:tcPr>
          <w:p w14:paraId="5A403EE8" w14:textId="77777777" w:rsidR="00DE6385" w:rsidRDefault="00207672" w:rsidP="006E215E">
            <w:pPr>
              <w:spacing w:after="0" w:line="259" w:lineRule="auto"/>
              <w:ind w:left="14" w:firstLine="0"/>
              <w:jc w:val="center"/>
            </w:pPr>
            <w:r>
              <w:rPr>
                <w:b/>
              </w:rPr>
              <w:t xml:space="preserve">Botanical name </w:t>
            </w:r>
            <w:r w:rsidR="00470A2A">
              <w:rPr>
                <w:b/>
              </w:rPr>
              <w:t>/ Chemical name</w:t>
            </w:r>
          </w:p>
        </w:tc>
        <w:tc>
          <w:tcPr>
            <w:tcW w:w="1988" w:type="dxa"/>
            <w:tcBorders>
              <w:top w:val="single" w:sz="4" w:space="0" w:color="000000"/>
              <w:left w:val="single" w:sz="4" w:space="0" w:color="000000"/>
              <w:bottom w:val="single" w:sz="4" w:space="0" w:color="000000"/>
              <w:right w:val="single" w:sz="4" w:space="0" w:color="000000"/>
            </w:tcBorders>
          </w:tcPr>
          <w:p w14:paraId="6DBA4217" w14:textId="77777777" w:rsidR="00DE6385" w:rsidRDefault="00207672" w:rsidP="006E215E">
            <w:pPr>
              <w:spacing w:after="0" w:line="259" w:lineRule="auto"/>
              <w:ind w:left="8" w:firstLine="0"/>
              <w:jc w:val="center"/>
            </w:pPr>
            <w:r>
              <w:rPr>
                <w:b/>
              </w:rPr>
              <w:t>Tamil name</w:t>
            </w:r>
          </w:p>
        </w:tc>
        <w:tc>
          <w:tcPr>
            <w:tcW w:w="1558" w:type="dxa"/>
            <w:tcBorders>
              <w:top w:val="single" w:sz="4" w:space="0" w:color="000000"/>
              <w:left w:val="single" w:sz="4" w:space="0" w:color="000000"/>
              <w:bottom w:val="single" w:sz="4" w:space="0" w:color="000000"/>
              <w:right w:val="single" w:sz="4" w:space="0" w:color="000000"/>
            </w:tcBorders>
          </w:tcPr>
          <w:p w14:paraId="1D865735" w14:textId="77777777" w:rsidR="00DE6385" w:rsidRDefault="00207672" w:rsidP="006E215E">
            <w:pPr>
              <w:spacing w:after="0" w:line="259" w:lineRule="auto"/>
              <w:ind w:left="6" w:firstLine="0"/>
              <w:jc w:val="center"/>
            </w:pPr>
            <w:r>
              <w:rPr>
                <w:b/>
              </w:rPr>
              <w:t>English name</w:t>
            </w:r>
          </w:p>
        </w:tc>
        <w:tc>
          <w:tcPr>
            <w:tcW w:w="1844" w:type="dxa"/>
            <w:tcBorders>
              <w:top w:val="single" w:sz="4" w:space="0" w:color="000000"/>
              <w:left w:val="single" w:sz="4" w:space="0" w:color="000000"/>
              <w:bottom w:val="single" w:sz="4" w:space="0" w:color="000000"/>
              <w:right w:val="single" w:sz="4" w:space="0" w:color="000000"/>
            </w:tcBorders>
          </w:tcPr>
          <w:p w14:paraId="45CC407B" w14:textId="77777777" w:rsidR="00DE6385" w:rsidRDefault="00207672" w:rsidP="006E215E">
            <w:pPr>
              <w:spacing w:after="0" w:line="259" w:lineRule="auto"/>
              <w:ind w:left="8" w:firstLine="0"/>
              <w:jc w:val="center"/>
            </w:pPr>
            <w:r>
              <w:rPr>
                <w:b/>
              </w:rPr>
              <w:t>Sanskrit name</w:t>
            </w:r>
          </w:p>
        </w:tc>
        <w:tc>
          <w:tcPr>
            <w:tcW w:w="1988" w:type="dxa"/>
            <w:tcBorders>
              <w:top w:val="single" w:sz="4" w:space="0" w:color="000000"/>
              <w:left w:val="single" w:sz="4" w:space="0" w:color="000000"/>
              <w:bottom w:val="single" w:sz="4" w:space="0" w:color="000000"/>
              <w:right w:val="single" w:sz="4" w:space="0" w:color="000000"/>
            </w:tcBorders>
          </w:tcPr>
          <w:p w14:paraId="47D27950" w14:textId="77777777" w:rsidR="00DE6385" w:rsidRDefault="00207672" w:rsidP="006E215E">
            <w:pPr>
              <w:spacing w:after="0" w:line="259" w:lineRule="auto"/>
              <w:ind w:left="6" w:firstLine="0"/>
              <w:jc w:val="center"/>
            </w:pPr>
            <w:r>
              <w:rPr>
                <w:b/>
              </w:rPr>
              <w:t>Malayalam name</w:t>
            </w:r>
          </w:p>
        </w:tc>
      </w:tr>
      <w:tr w:rsidR="00470A2A" w14:paraId="1B8F77BE"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3110B448" w14:textId="77777777" w:rsidR="00470A2A" w:rsidRDefault="00470A2A" w:rsidP="006E215E">
            <w:pPr>
              <w:spacing w:after="0" w:line="259" w:lineRule="auto"/>
              <w:ind w:left="8" w:firstLine="0"/>
              <w:jc w:val="center"/>
            </w:pPr>
            <w:r>
              <w:t>1.</w:t>
            </w:r>
          </w:p>
        </w:tc>
        <w:tc>
          <w:tcPr>
            <w:tcW w:w="2698" w:type="dxa"/>
            <w:tcBorders>
              <w:top w:val="single" w:sz="4" w:space="0" w:color="000000"/>
              <w:left w:val="single" w:sz="4" w:space="0" w:color="000000"/>
              <w:bottom w:val="single" w:sz="4" w:space="0" w:color="000000"/>
              <w:right w:val="single" w:sz="4" w:space="0" w:color="000000"/>
            </w:tcBorders>
          </w:tcPr>
          <w:p w14:paraId="68E0FD0E" w14:textId="77777777" w:rsidR="00470A2A" w:rsidRPr="00033F4F" w:rsidRDefault="00470A2A" w:rsidP="006E215E">
            <w:pPr>
              <w:spacing w:after="0" w:line="259" w:lineRule="auto"/>
              <w:ind w:left="0" w:firstLine="0"/>
              <w:jc w:val="center"/>
            </w:pPr>
            <w:r w:rsidRPr="00033F4F">
              <w:t xml:space="preserve">Terminalia </w:t>
            </w:r>
            <w:proofErr w:type="spellStart"/>
            <w:r w:rsidRPr="00033F4F">
              <w:t>chebula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A58E631" w14:textId="77777777" w:rsidR="00470A2A" w:rsidRPr="00033F4F" w:rsidRDefault="00470A2A" w:rsidP="006E215E">
            <w:pPr>
              <w:spacing w:after="0" w:line="259" w:lineRule="auto"/>
              <w:ind w:left="2" w:firstLine="0"/>
              <w:jc w:val="center"/>
              <w:rPr>
                <w:i/>
              </w:rPr>
            </w:pPr>
            <w:proofErr w:type="spellStart"/>
            <w:r w:rsidRPr="00033F4F">
              <w:rPr>
                <w:i/>
              </w:rPr>
              <w:t>Kadukkai</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F83B30D" w14:textId="77777777" w:rsidR="00470A2A" w:rsidRDefault="00470A2A" w:rsidP="006E215E">
            <w:pPr>
              <w:spacing w:after="0" w:line="259" w:lineRule="auto"/>
              <w:ind w:left="0" w:firstLine="0"/>
              <w:jc w:val="center"/>
            </w:pPr>
            <w:r>
              <w:t>Chebulic Myrobalan</w:t>
            </w:r>
          </w:p>
        </w:tc>
        <w:tc>
          <w:tcPr>
            <w:tcW w:w="1844" w:type="dxa"/>
            <w:tcBorders>
              <w:top w:val="single" w:sz="4" w:space="0" w:color="000000"/>
              <w:left w:val="single" w:sz="4" w:space="0" w:color="000000"/>
              <w:bottom w:val="single" w:sz="4" w:space="0" w:color="000000"/>
              <w:right w:val="single" w:sz="4" w:space="0" w:color="000000"/>
            </w:tcBorders>
          </w:tcPr>
          <w:p w14:paraId="5A78DDFA" w14:textId="77777777" w:rsidR="00470A2A" w:rsidRDefault="00470A2A" w:rsidP="006E215E">
            <w:pPr>
              <w:spacing w:after="0" w:line="259" w:lineRule="auto"/>
              <w:ind w:left="2" w:firstLine="0"/>
              <w:jc w:val="center"/>
            </w:pPr>
            <w:proofErr w:type="spellStart"/>
            <w:r>
              <w:t>Haritaki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69E89B01" w14:textId="77777777" w:rsidR="00470A2A" w:rsidRDefault="00470A2A" w:rsidP="006E215E">
            <w:pPr>
              <w:spacing w:after="0" w:line="259" w:lineRule="auto"/>
              <w:ind w:left="0" w:firstLine="0"/>
              <w:jc w:val="center"/>
            </w:pPr>
            <w:proofErr w:type="spellStart"/>
            <w:r>
              <w:t>Kadukka</w:t>
            </w:r>
            <w:proofErr w:type="spellEnd"/>
          </w:p>
        </w:tc>
      </w:tr>
      <w:tr w:rsidR="00DE6385" w14:paraId="2C40412C"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69F16998" w14:textId="77777777" w:rsidR="00DE6385" w:rsidRDefault="00207672" w:rsidP="006E215E">
            <w:pPr>
              <w:spacing w:after="0" w:line="259" w:lineRule="auto"/>
              <w:ind w:left="8" w:firstLine="0"/>
              <w:jc w:val="center"/>
            </w:pPr>
            <w:r>
              <w:t>2.</w:t>
            </w:r>
          </w:p>
        </w:tc>
        <w:tc>
          <w:tcPr>
            <w:tcW w:w="2698" w:type="dxa"/>
            <w:tcBorders>
              <w:top w:val="single" w:sz="4" w:space="0" w:color="000000"/>
              <w:left w:val="single" w:sz="4" w:space="0" w:color="000000"/>
              <w:bottom w:val="single" w:sz="4" w:space="0" w:color="000000"/>
              <w:right w:val="single" w:sz="4" w:space="0" w:color="000000"/>
            </w:tcBorders>
          </w:tcPr>
          <w:p w14:paraId="6D6CE78C" w14:textId="77777777" w:rsidR="00DE6385" w:rsidRPr="00033F4F" w:rsidRDefault="00195C01" w:rsidP="006E215E">
            <w:pPr>
              <w:spacing w:after="0" w:line="259" w:lineRule="auto"/>
              <w:ind w:left="0" w:firstLine="0"/>
              <w:jc w:val="center"/>
            </w:pPr>
            <w:r w:rsidRPr="00033F4F">
              <w:t>Sodium chloride</w:t>
            </w:r>
          </w:p>
          <w:p w14:paraId="05FBE551" w14:textId="77777777" w:rsidR="00195C01" w:rsidRPr="00033F4F" w:rsidRDefault="00195C01" w:rsidP="006E215E">
            <w:pPr>
              <w:spacing w:after="0" w:line="259" w:lineRule="auto"/>
              <w:ind w:left="0"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2B9906DB" w14:textId="77777777" w:rsidR="00DE6385" w:rsidRPr="00033F4F" w:rsidRDefault="00195C01" w:rsidP="006E215E">
            <w:pPr>
              <w:spacing w:after="0" w:line="259" w:lineRule="auto"/>
              <w:jc w:val="center"/>
              <w:rPr>
                <w:i/>
              </w:rPr>
            </w:pPr>
            <w:proofErr w:type="spellStart"/>
            <w:r w:rsidRPr="00033F4F">
              <w:rPr>
                <w:i/>
              </w:rPr>
              <w:t>Kariuppu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8A8BC67" w14:textId="77777777" w:rsidR="00DE6385" w:rsidRDefault="00195C01" w:rsidP="006E215E">
            <w:pPr>
              <w:spacing w:after="0" w:line="259" w:lineRule="auto"/>
              <w:ind w:left="6" w:firstLine="0"/>
              <w:jc w:val="center"/>
            </w:pPr>
            <w:r>
              <w:t>Black salt</w:t>
            </w:r>
          </w:p>
        </w:tc>
        <w:tc>
          <w:tcPr>
            <w:tcW w:w="1844" w:type="dxa"/>
            <w:tcBorders>
              <w:top w:val="single" w:sz="4" w:space="0" w:color="000000"/>
              <w:left w:val="single" w:sz="4" w:space="0" w:color="000000"/>
              <w:bottom w:val="single" w:sz="4" w:space="0" w:color="000000"/>
              <w:right w:val="single" w:sz="4" w:space="0" w:color="000000"/>
            </w:tcBorders>
          </w:tcPr>
          <w:p w14:paraId="6C5081C6" w14:textId="77777777" w:rsidR="00874C8A" w:rsidRDefault="00874C8A" w:rsidP="006E215E">
            <w:pPr>
              <w:pStyle w:val="Heading1"/>
              <w:shd w:val="clear" w:color="auto" w:fill="FFFFFF"/>
              <w:spacing w:after="0"/>
              <w:jc w:val="center"/>
              <w:outlineLvl w:val="0"/>
              <w:rPr>
                <w:b w:val="0"/>
                <w:color w:val="313131"/>
                <w:sz w:val="28"/>
                <w:szCs w:val="28"/>
              </w:rPr>
            </w:pPr>
            <w:proofErr w:type="spellStart"/>
            <w:r>
              <w:rPr>
                <w:b w:val="0"/>
                <w:color w:val="313131"/>
                <w:sz w:val="28"/>
                <w:szCs w:val="28"/>
              </w:rPr>
              <w:t>Sauvarchala</w:t>
            </w:r>
            <w:proofErr w:type="spellEnd"/>
            <w:r>
              <w:rPr>
                <w:b w:val="0"/>
                <w:color w:val="313131"/>
                <w:sz w:val="28"/>
                <w:szCs w:val="28"/>
              </w:rPr>
              <w:t xml:space="preserve"> </w:t>
            </w:r>
            <w:proofErr w:type="spellStart"/>
            <w:r>
              <w:rPr>
                <w:b w:val="0"/>
                <w:color w:val="313131"/>
                <w:sz w:val="28"/>
                <w:szCs w:val="28"/>
              </w:rPr>
              <w:t>Lavana</w:t>
            </w:r>
            <w:proofErr w:type="spellEnd"/>
          </w:p>
          <w:p w14:paraId="678F7845" w14:textId="77777777" w:rsidR="00DE6385" w:rsidRPr="00195C01" w:rsidRDefault="00DE6385"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0605EC20" w14:textId="77777777" w:rsidR="00DE6385" w:rsidRPr="00874C8A" w:rsidRDefault="00874C8A" w:rsidP="006E215E">
            <w:pPr>
              <w:pStyle w:val="Heading1"/>
              <w:shd w:val="clear" w:color="auto" w:fill="FFFFFF"/>
              <w:spacing w:after="0"/>
              <w:jc w:val="center"/>
              <w:outlineLvl w:val="0"/>
              <w:rPr>
                <w:b w:val="0"/>
                <w:sz w:val="28"/>
                <w:szCs w:val="28"/>
              </w:rPr>
            </w:pPr>
            <w:r w:rsidRPr="00874C8A">
              <w:rPr>
                <w:b w:val="0"/>
                <w:sz w:val="28"/>
                <w:szCs w:val="28"/>
                <w:shd w:val="clear" w:color="auto" w:fill="FFFFFF"/>
              </w:rPr>
              <w:t xml:space="preserve">Kala </w:t>
            </w:r>
            <w:proofErr w:type="spellStart"/>
            <w:r w:rsidRPr="00874C8A">
              <w:rPr>
                <w:b w:val="0"/>
                <w:sz w:val="28"/>
                <w:szCs w:val="28"/>
                <w:shd w:val="clear" w:color="auto" w:fill="FFFFFF"/>
              </w:rPr>
              <w:t>Namak</w:t>
            </w:r>
            <w:proofErr w:type="spellEnd"/>
          </w:p>
        </w:tc>
      </w:tr>
      <w:tr w:rsidR="00195C01" w14:paraId="47B41383"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3810FBA4" w14:textId="77777777" w:rsidR="00195C01" w:rsidRDefault="00195C01" w:rsidP="006E215E">
            <w:pPr>
              <w:spacing w:after="0" w:line="259" w:lineRule="auto"/>
              <w:ind w:left="8" w:firstLine="0"/>
              <w:jc w:val="center"/>
            </w:pPr>
            <w:r>
              <w:t>3.</w:t>
            </w:r>
          </w:p>
        </w:tc>
        <w:tc>
          <w:tcPr>
            <w:tcW w:w="2698" w:type="dxa"/>
            <w:tcBorders>
              <w:top w:val="single" w:sz="4" w:space="0" w:color="000000"/>
              <w:left w:val="single" w:sz="4" w:space="0" w:color="000000"/>
              <w:bottom w:val="single" w:sz="4" w:space="0" w:color="000000"/>
              <w:right w:val="single" w:sz="4" w:space="0" w:color="000000"/>
            </w:tcBorders>
          </w:tcPr>
          <w:p w14:paraId="7E92A76E" w14:textId="77777777" w:rsidR="00195C01" w:rsidRPr="00033F4F" w:rsidRDefault="00195C01" w:rsidP="006E215E">
            <w:pPr>
              <w:jc w:val="center"/>
              <w:rPr>
                <w:szCs w:val="28"/>
              </w:rPr>
            </w:pPr>
            <w:r w:rsidRPr="00033F4F">
              <w:rPr>
                <w:szCs w:val="28"/>
              </w:rPr>
              <w:t>Boiled salt of Potassium Nitrate</w:t>
            </w:r>
          </w:p>
        </w:tc>
        <w:tc>
          <w:tcPr>
            <w:tcW w:w="1988" w:type="dxa"/>
            <w:tcBorders>
              <w:top w:val="single" w:sz="4" w:space="0" w:color="000000"/>
              <w:left w:val="single" w:sz="4" w:space="0" w:color="000000"/>
              <w:bottom w:val="single" w:sz="4" w:space="0" w:color="000000"/>
              <w:right w:val="single" w:sz="4" w:space="0" w:color="000000"/>
            </w:tcBorders>
          </w:tcPr>
          <w:p w14:paraId="5B2E1388"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Attuppu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1B029E4" w14:textId="77777777" w:rsidR="00195C01" w:rsidRDefault="00A521A5" w:rsidP="006E215E">
            <w:pPr>
              <w:spacing w:after="0" w:line="259" w:lineRule="auto"/>
              <w:ind w:left="6" w:firstLine="0"/>
              <w:jc w:val="center"/>
            </w:pPr>
            <w:proofErr w:type="spellStart"/>
            <w:r>
              <w:t>Saltpeter</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2E43CF5E" w14:textId="77777777" w:rsidR="00195C01" w:rsidRDefault="00A521A5" w:rsidP="006E215E">
            <w:pPr>
              <w:spacing w:after="0" w:line="259" w:lineRule="auto"/>
              <w:ind w:left="8" w:firstLine="0"/>
              <w:jc w:val="center"/>
            </w:pPr>
            <w:proofErr w:type="spellStart"/>
            <w:r>
              <w:t>Shora</w:t>
            </w:r>
            <w:proofErr w:type="spellEnd"/>
            <w:r>
              <w:t xml:space="preserve"> </w:t>
            </w:r>
            <w:proofErr w:type="spellStart"/>
            <w:r>
              <w:t>Qalmi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A77242F" w14:textId="77777777" w:rsidR="00195C01" w:rsidRDefault="00005140" w:rsidP="006E215E">
            <w:pPr>
              <w:spacing w:after="0" w:line="259" w:lineRule="auto"/>
              <w:ind w:left="6" w:firstLine="0"/>
              <w:jc w:val="center"/>
            </w:pPr>
            <w:proofErr w:type="spellStart"/>
            <w:r>
              <w:t>Podiuppu</w:t>
            </w:r>
            <w:proofErr w:type="spellEnd"/>
          </w:p>
        </w:tc>
      </w:tr>
      <w:tr w:rsidR="00195C01" w14:paraId="4B409A4D"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25D6CC4" w14:textId="77777777" w:rsidR="00195C01" w:rsidRDefault="00195C01" w:rsidP="006E215E">
            <w:pPr>
              <w:spacing w:after="0" w:line="259" w:lineRule="auto"/>
              <w:ind w:left="8" w:firstLine="0"/>
              <w:jc w:val="center"/>
            </w:pPr>
            <w:r>
              <w:t>4.</w:t>
            </w:r>
          </w:p>
        </w:tc>
        <w:tc>
          <w:tcPr>
            <w:tcW w:w="2698" w:type="dxa"/>
            <w:tcBorders>
              <w:top w:val="single" w:sz="4" w:space="0" w:color="000000"/>
              <w:left w:val="single" w:sz="4" w:space="0" w:color="000000"/>
              <w:bottom w:val="single" w:sz="4" w:space="0" w:color="000000"/>
              <w:right w:val="single" w:sz="4" w:space="0" w:color="000000"/>
            </w:tcBorders>
          </w:tcPr>
          <w:p w14:paraId="352295C9"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AD92028"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Milagu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6B353BB" w14:textId="77777777" w:rsidR="00195C01" w:rsidRDefault="00005140" w:rsidP="006E215E">
            <w:pPr>
              <w:spacing w:after="0" w:line="259" w:lineRule="auto"/>
              <w:ind w:left="6" w:firstLine="0"/>
              <w:jc w:val="center"/>
            </w:pPr>
            <w:r>
              <w:t>Black pepper</w:t>
            </w:r>
          </w:p>
        </w:tc>
        <w:tc>
          <w:tcPr>
            <w:tcW w:w="1844" w:type="dxa"/>
            <w:tcBorders>
              <w:top w:val="single" w:sz="4" w:space="0" w:color="000000"/>
              <w:left w:val="single" w:sz="4" w:space="0" w:color="000000"/>
              <w:bottom w:val="single" w:sz="4" w:space="0" w:color="000000"/>
              <w:right w:val="single" w:sz="4" w:space="0" w:color="000000"/>
            </w:tcBorders>
          </w:tcPr>
          <w:p w14:paraId="68A0056C" w14:textId="77777777" w:rsidR="00195C01" w:rsidRDefault="00005140" w:rsidP="006E215E">
            <w:pPr>
              <w:spacing w:after="0" w:line="259" w:lineRule="auto"/>
              <w:ind w:left="8"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5DFCEDEE" w14:textId="77777777" w:rsidR="00195C01" w:rsidRDefault="00005140" w:rsidP="006E215E">
            <w:pPr>
              <w:spacing w:after="0" w:line="259" w:lineRule="auto"/>
              <w:ind w:left="6" w:firstLine="0"/>
              <w:jc w:val="center"/>
            </w:pPr>
            <w:proofErr w:type="spellStart"/>
            <w:r>
              <w:t>Kurumulaku</w:t>
            </w:r>
            <w:proofErr w:type="spellEnd"/>
          </w:p>
        </w:tc>
      </w:tr>
      <w:tr w:rsidR="00195C01" w14:paraId="7AA7C1EF"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086C69D2" w14:textId="77777777" w:rsidR="00195C01" w:rsidRDefault="00195C01" w:rsidP="006E215E">
            <w:pPr>
              <w:spacing w:after="0" w:line="259" w:lineRule="auto"/>
              <w:ind w:left="8" w:firstLine="0"/>
              <w:jc w:val="center"/>
            </w:pPr>
            <w:r>
              <w:t>5.</w:t>
            </w:r>
          </w:p>
        </w:tc>
        <w:tc>
          <w:tcPr>
            <w:tcW w:w="2698" w:type="dxa"/>
            <w:tcBorders>
              <w:top w:val="single" w:sz="4" w:space="0" w:color="000000"/>
              <w:left w:val="single" w:sz="4" w:space="0" w:color="000000"/>
              <w:bottom w:val="single" w:sz="4" w:space="0" w:color="000000"/>
              <w:right w:val="single" w:sz="4" w:space="0" w:color="000000"/>
            </w:tcBorders>
          </w:tcPr>
          <w:p w14:paraId="42245BB4" w14:textId="77777777" w:rsidR="00195C01" w:rsidRPr="00033F4F" w:rsidRDefault="00195C01" w:rsidP="006E215E">
            <w:pPr>
              <w:jc w:val="center"/>
              <w:rPr>
                <w:szCs w:val="28"/>
              </w:rPr>
            </w:pPr>
            <w:r w:rsidRPr="00033F4F">
              <w:rPr>
                <w:szCs w:val="28"/>
              </w:rPr>
              <w:t xml:space="preserve">Sodium chloride </w:t>
            </w:r>
            <w:proofErr w:type="spellStart"/>
            <w:r w:rsidRPr="00033F4F">
              <w:rPr>
                <w:szCs w:val="28"/>
              </w:rPr>
              <w:t>impura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7DEEDFF"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Indhuppu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E5D0ECE" w14:textId="77777777" w:rsidR="00195C01" w:rsidRDefault="00033F4F" w:rsidP="006E215E">
            <w:pPr>
              <w:spacing w:after="0" w:line="259" w:lineRule="auto"/>
              <w:ind w:left="6" w:firstLine="0"/>
              <w:jc w:val="center"/>
            </w:pPr>
            <w:r>
              <w:t>Rock salt</w:t>
            </w:r>
          </w:p>
        </w:tc>
        <w:tc>
          <w:tcPr>
            <w:tcW w:w="1844" w:type="dxa"/>
            <w:tcBorders>
              <w:top w:val="single" w:sz="4" w:space="0" w:color="000000"/>
              <w:left w:val="single" w:sz="4" w:space="0" w:color="000000"/>
              <w:bottom w:val="single" w:sz="4" w:space="0" w:color="000000"/>
              <w:right w:val="single" w:sz="4" w:space="0" w:color="000000"/>
            </w:tcBorders>
          </w:tcPr>
          <w:p w14:paraId="230DAD09" w14:textId="77777777" w:rsidR="00033F4F" w:rsidRPr="00874C8A" w:rsidRDefault="00033F4F" w:rsidP="00AB2C46">
            <w:pPr>
              <w:shd w:val="clear" w:color="auto" w:fill="FFFFFF"/>
              <w:spacing w:after="0" w:line="240" w:lineRule="auto"/>
              <w:ind w:left="0" w:firstLine="0"/>
              <w:jc w:val="center"/>
              <w:rPr>
                <w:rFonts w:ascii="Helvetica" w:hAnsi="Helvetica" w:cs="Helvetica"/>
                <w:color w:val="4D5156"/>
                <w:sz w:val="20"/>
                <w:szCs w:val="20"/>
              </w:rPr>
            </w:pPr>
            <w:proofErr w:type="spellStart"/>
            <w:r w:rsidRPr="00874C8A">
              <w:rPr>
                <w:bCs/>
              </w:rPr>
              <w:t>Saindhava</w:t>
            </w:r>
            <w:proofErr w:type="spellEnd"/>
            <w:r w:rsidRPr="00874C8A">
              <w:rPr>
                <w:bCs/>
              </w:rPr>
              <w:t xml:space="preserve"> </w:t>
            </w:r>
            <w:proofErr w:type="spellStart"/>
            <w:r w:rsidRPr="00874C8A">
              <w:rPr>
                <w:bCs/>
              </w:rPr>
              <w:t>lavaṇa</w:t>
            </w:r>
            <w:proofErr w:type="spellEnd"/>
          </w:p>
          <w:p w14:paraId="5EB3EE96" w14:textId="77777777" w:rsidR="00195C01" w:rsidRDefault="00195C01"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37D4D2CD" w14:textId="77777777" w:rsidR="00195C01" w:rsidRDefault="00A521A5" w:rsidP="006E215E">
            <w:pPr>
              <w:spacing w:after="0" w:line="259" w:lineRule="auto"/>
              <w:ind w:left="6" w:firstLine="0"/>
              <w:jc w:val="center"/>
            </w:pPr>
            <w:proofErr w:type="spellStart"/>
            <w:r>
              <w:t>Induppu</w:t>
            </w:r>
            <w:proofErr w:type="spellEnd"/>
          </w:p>
        </w:tc>
      </w:tr>
      <w:tr w:rsidR="00195C01" w14:paraId="79242B08" w14:textId="77777777" w:rsidTr="00470A2A">
        <w:trPr>
          <w:trHeight w:val="332"/>
        </w:trPr>
        <w:tc>
          <w:tcPr>
            <w:tcW w:w="909" w:type="dxa"/>
            <w:tcBorders>
              <w:top w:val="single" w:sz="4" w:space="0" w:color="000000"/>
              <w:left w:val="single" w:sz="4" w:space="0" w:color="000000"/>
              <w:bottom w:val="single" w:sz="4" w:space="0" w:color="000000"/>
              <w:right w:val="single" w:sz="4" w:space="0" w:color="000000"/>
            </w:tcBorders>
          </w:tcPr>
          <w:p w14:paraId="10C7E843" w14:textId="77777777" w:rsidR="00195C01" w:rsidRDefault="00005140" w:rsidP="006E215E">
            <w:pPr>
              <w:spacing w:after="160" w:line="259" w:lineRule="auto"/>
              <w:ind w:left="0" w:firstLine="0"/>
              <w:jc w:val="center"/>
            </w:pPr>
            <w:r>
              <w:t>6.</w:t>
            </w:r>
          </w:p>
        </w:tc>
        <w:tc>
          <w:tcPr>
            <w:tcW w:w="2698" w:type="dxa"/>
            <w:tcBorders>
              <w:top w:val="single" w:sz="4" w:space="0" w:color="000000"/>
              <w:left w:val="single" w:sz="4" w:space="0" w:color="000000"/>
              <w:bottom w:val="single" w:sz="4" w:space="0" w:color="000000"/>
              <w:right w:val="single" w:sz="4" w:space="0" w:color="000000"/>
            </w:tcBorders>
          </w:tcPr>
          <w:p w14:paraId="6025FE2C" w14:textId="77777777" w:rsidR="00195C01" w:rsidRPr="00033F4F" w:rsidRDefault="00195C01" w:rsidP="006E215E">
            <w:pPr>
              <w:jc w:val="center"/>
              <w:rPr>
                <w:szCs w:val="28"/>
              </w:rPr>
            </w:pPr>
            <w:r w:rsidRPr="00033F4F">
              <w:rPr>
                <w:szCs w:val="28"/>
              </w:rPr>
              <w:t>Acorus calamus</w:t>
            </w:r>
          </w:p>
        </w:tc>
        <w:tc>
          <w:tcPr>
            <w:tcW w:w="1988" w:type="dxa"/>
            <w:tcBorders>
              <w:top w:val="single" w:sz="4" w:space="0" w:color="000000"/>
              <w:left w:val="single" w:sz="4" w:space="0" w:color="000000"/>
              <w:bottom w:val="single" w:sz="4" w:space="0" w:color="000000"/>
              <w:right w:val="single" w:sz="4" w:space="0" w:color="000000"/>
            </w:tcBorders>
          </w:tcPr>
          <w:p w14:paraId="2C94C1CA"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Vasambu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1DB3A1F" w14:textId="77777777" w:rsidR="00195C01" w:rsidRDefault="00005140" w:rsidP="006E215E">
            <w:pPr>
              <w:spacing w:after="0" w:line="259" w:lineRule="auto"/>
              <w:ind w:left="0" w:firstLine="0"/>
              <w:jc w:val="center"/>
            </w:pPr>
            <w:r>
              <w:t>Sweet flag</w:t>
            </w:r>
          </w:p>
        </w:tc>
        <w:tc>
          <w:tcPr>
            <w:tcW w:w="1844" w:type="dxa"/>
            <w:tcBorders>
              <w:top w:val="single" w:sz="4" w:space="0" w:color="000000"/>
              <w:left w:val="single" w:sz="4" w:space="0" w:color="000000"/>
              <w:bottom w:val="single" w:sz="4" w:space="0" w:color="000000"/>
              <w:right w:val="single" w:sz="4" w:space="0" w:color="000000"/>
            </w:tcBorders>
          </w:tcPr>
          <w:p w14:paraId="3251AC00" w14:textId="77777777" w:rsidR="00195C01" w:rsidRDefault="00005140" w:rsidP="006E215E">
            <w:pPr>
              <w:spacing w:after="160" w:line="259" w:lineRule="auto"/>
              <w:ind w:left="0" w:firstLine="0"/>
              <w:jc w:val="center"/>
            </w:pPr>
            <w:r>
              <w:t>Vacha</w:t>
            </w:r>
          </w:p>
        </w:tc>
        <w:tc>
          <w:tcPr>
            <w:tcW w:w="1988" w:type="dxa"/>
            <w:tcBorders>
              <w:top w:val="single" w:sz="4" w:space="0" w:color="000000"/>
              <w:left w:val="single" w:sz="4" w:space="0" w:color="000000"/>
              <w:bottom w:val="single" w:sz="4" w:space="0" w:color="000000"/>
              <w:right w:val="single" w:sz="4" w:space="0" w:color="000000"/>
            </w:tcBorders>
          </w:tcPr>
          <w:p w14:paraId="024055B1" w14:textId="77777777" w:rsidR="00195C01" w:rsidRDefault="00005140" w:rsidP="006E215E">
            <w:pPr>
              <w:spacing w:after="160" w:line="259" w:lineRule="auto"/>
              <w:ind w:left="0" w:firstLine="0"/>
              <w:jc w:val="center"/>
            </w:pPr>
            <w:proofErr w:type="spellStart"/>
            <w:r>
              <w:t>Vayamba</w:t>
            </w:r>
            <w:proofErr w:type="spellEnd"/>
          </w:p>
        </w:tc>
      </w:tr>
      <w:tr w:rsidR="00195C01" w14:paraId="2D82C0E5"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7B93D9E6" w14:textId="77777777" w:rsidR="00195C01" w:rsidRDefault="00005140" w:rsidP="006E215E">
            <w:pPr>
              <w:spacing w:after="0" w:line="259" w:lineRule="auto"/>
              <w:ind w:left="2" w:firstLine="0"/>
              <w:jc w:val="center"/>
            </w:pPr>
            <w:r>
              <w:t>7.</w:t>
            </w:r>
          </w:p>
        </w:tc>
        <w:tc>
          <w:tcPr>
            <w:tcW w:w="2698" w:type="dxa"/>
            <w:tcBorders>
              <w:top w:val="single" w:sz="4" w:space="0" w:color="000000"/>
              <w:left w:val="single" w:sz="4" w:space="0" w:color="000000"/>
              <w:bottom w:val="single" w:sz="4" w:space="0" w:color="000000"/>
              <w:right w:val="single" w:sz="4" w:space="0" w:color="000000"/>
            </w:tcBorders>
          </w:tcPr>
          <w:p w14:paraId="721B5765" w14:textId="77777777" w:rsidR="00195C01" w:rsidRPr="00033F4F" w:rsidRDefault="00195C01" w:rsidP="006E215E">
            <w:pPr>
              <w:jc w:val="center"/>
              <w:rPr>
                <w:szCs w:val="28"/>
              </w:rPr>
            </w:pPr>
            <w:r w:rsidRPr="00033F4F">
              <w:rPr>
                <w:szCs w:val="28"/>
              </w:rPr>
              <w:t>Zingiber officinale</w:t>
            </w:r>
          </w:p>
        </w:tc>
        <w:tc>
          <w:tcPr>
            <w:tcW w:w="1988" w:type="dxa"/>
            <w:tcBorders>
              <w:top w:val="single" w:sz="4" w:space="0" w:color="000000"/>
              <w:left w:val="single" w:sz="4" w:space="0" w:color="000000"/>
              <w:bottom w:val="single" w:sz="4" w:space="0" w:color="000000"/>
              <w:right w:val="single" w:sz="4" w:space="0" w:color="000000"/>
            </w:tcBorders>
          </w:tcPr>
          <w:p w14:paraId="1DF4ADDD"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Chukku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EBEA79D" w14:textId="77777777" w:rsidR="00195C01" w:rsidRDefault="00F9680C" w:rsidP="006E215E">
            <w:pPr>
              <w:spacing w:after="0" w:line="259" w:lineRule="auto"/>
              <w:ind w:left="0" w:firstLine="0"/>
              <w:jc w:val="center"/>
            </w:pPr>
            <w:r>
              <w:t>Dried ginger</w:t>
            </w:r>
          </w:p>
        </w:tc>
        <w:tc>
          <w:tcPr>
            <w:tcW w:w="1844" w:type="dxa"/>
            <w:tcBorders>
              <w:top w:val="single" w:sz="4" w:space="0" w:color="000000"/>
              <w:left w:val="single" w:sz="4" w:space="0" w:color="000000"/>
              <w:bottom w:val="single" w:sz="4" w:space="0" w:color="000000"/>
              <w:right w:val="single" w:sz="4" w:space="0" w:color="000000"/>
            </w:tcBorders>
          </w:tcPr>
          <w:p w14:paraId="033111F3" w14:textId="77777777" w:rsidR="00195C01" w:rsidRDefault="00F9680C" w:rsidP="006E215E">
            <w:pPr>
              <w:spacing w:after="0" w:line="259" w:lineRule="auto"/>
              <w:ind w:left="2" w:firstLine="0"/>
              <w:jc w:val="center"/>
            </w:pPr>
            <w:proofErr w:type="spellStart"/>
            <w:r>
              <w:t>Nagaram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C8A3793" w14:textId="77777777" w:rsidR="00195C01" w:rsidRDefault="00F9680C" w:rsidP="006E215E">
            <w:pPr>
              <w:spacing w:after="0" w:line="259" w:lineRule="auto"/>
              <w:ind w:left="0" w:firstLine="0"/>
              <w:jc w:val="center"/>
            </w:pPr>
            <w:proofErr w:type="spellStart"/>
            <w:r>
              <w:t>Chukku</w:t>
            </w:r>
            <w:proofErr w:type="spellEnd"/>
          </w:p>
        </w:tc>
      </w:tr>
      <w:tr w:rsidR="00195C01" w14:paraId="31304B3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C2EEE65" w14:textId="77777777" w:rsidR="00195C01" w:rsidRDefault="00005140" w:rsidP="006E215E">
            <w:pPr>
              <w:spacing w:after="0" w:line="259" w:lineRule="auto"/>
              <w:ind w:left="2" w:firstLine="0"/>
              <w:jc w:val="center"/>
            </w:pPr>
            <w:r>
              <w:t>8</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F7C61C8" w14:textId="77777777" w:rsidR="00195C01" w:rsidRPr="00033F4F" w:rsidRDefault="00195C01" w:rsidP="006E215E">
            <w:pPr>
              <w:jc w:val="center"/>
              <w:rPr>
                <w:szCs w:val="28"/>
              </w:rPr>
            </w:pPr>
            <w:r w:rsidRPr="00033F4F">
              <w:rPr>
                <w:szCs w:val="28"/>
              </w:rPr>
              <w:t>Trachyspermum ammi</w:t>
            </w:r>
          </w:p>
        </w:tc>
        <w:tc>
          <w:tcPr>
            <w:tcW w:w="1988" w:type="dxa"/>
            <w:tcBorders>
              <w:top w:val="single" w:sz="4" w:space="0" w:color="000000"/>
              <w:left w:val="single" w:sz="4" w:space="0" w:color="000000"/>
              <w:bottom w:val="single" w:sz="4" w:space="0" w:color="000000"/>
              <w:right w:val="single" w:sz="4" w:space="0" w:color="000000"/>
            </w:tcBorders>
          </w:tcPr>
          <w:p w14:paraId="61C029FB"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Omam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4176F0E" w14:textId="77777777" w:rsidR="00195C01" w:rsidRDefault="00F9680C" w:rsidP="006E215E">
            <w:pPr>
              <w:spacing w:after="0" w:line="259" w:lineRule="auto"/>
              <w:ind w:left="0" w:firstLine="0"/>
              <w:jc w:val="center"/>
            </w:pPr>
            <w:r>
              <w:t>The bishops weed</w:t>
            </w:r>
          </w:p>
        </w:tc>
        <w:tc>
          <w:tcPr>
            <w:tcW w:w="1844" w:type="dxa"/>
            <w:tcBorders>
              <w:top w:val="single" w:sz="4" w:space="0" w:color="000000"/>
              <w:left w:val="single" w:sz="4" w:space="0" w:color="000000"/>
              <w:bottom w:val="single" w:sz="4" w:space="0" w:color="000000"/>
              <w:right w:val="single" w:sz="4" w:space="0" w:color="000000"/>
            </w:tcBorders>
          </w:tcPr>
          <w:p w14:paraId="320C4301" w14:textId="77777777" w:rsidR="00195C01" w:rsidRDefault="00F9680C" w:rsidP="006E215E">
            <w:pPr>
              <w:spacing w:after="0" w:line="259" w:lineRule="auto"/>
              <w:ind w:left="2" w:firstLine="0"/>
              <w:jc w:val="center"/>
            </w:pPr>
            <w:proofErr w:type="spellStart"/>
            <w:r>
              <w:t>Yavani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B734BD1" w14:textId="77777777" w:rsidR="00195C01" w:rsidRDefault="00F9680C" w:rsidP="006E215E">
            <w:pPr>
              <w:spacing w:after="0" w:line="259" w:lineRule="auto"/>
              <w:ind w:left="0" w:firstLine="0"/>
              <w:jc w:val="center"/>
            </w:pPr>
            <w:proofErr w:type="spellStart"/>
            <w:r>
              <w:t>Omam</w:t>
            </w:r>
            <w:proofErr w:type="spellEnd"/>
          </w:p>
        </w:tc>
      </w:tr>
      <w:tr w:rsidR="00195C01" w14:paraId="2916EABB" w14:textId="77777777" w:rsidTr="00470A2A">
        <w:trPr>
          <w:trHeight w:val="655"/>
        </w:trPr>
        <w:tc>
          <w:tcPr>
            <w:tcW w:w="909" w:type="dxa"/>
            <w:tcBorders>
              <w:top w:val="single" w:sz="4" w:space="0" w:color="000000"/>
              <w:left w:val="single" w:sz="4" w:space="0" w:color="000000"/>
              <w:bottom w:val="single" w:sz="4" w:space="0" w:color="000000"/>
              <w:right w:val="single" w:sz="4" w:space="0" w:color="000000"/>
            </w:tcBorders>
          </w:tcPr>
          <w:p w14:paraId="24C28953" w14:textId="77777777" w:rsidR="00195C01" w:rsidRDefault="00005140" w:rsidP="006E215E">
            <w:pPr>
              <w:spacing w:after="0" w:line="259" w:lineRule="auto"/>
              <w:ind w:left="2" w:firstLine="0"/>
              <w:jc w:val="center"/>
            </w:pPr>
            <w:r>
              <w:t>9</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561AF0CB" w14:textId="77777777" w:rsidR="00195C01" w:rsidRPr="00033F4F" w:rsidRDefault="00195C01" w:rsidP="006E215E">
            <w:pPr>
              <w:jc w:val="center"/>
              <w:rPr>
                <w:szCs w:val="28"/>
              </w:rPr>
            </w:pPr>
            <w:r w:rsidRPr="00033F4F">
              <w:rPr>
                <w:szCs w:val="28"/>
              </w:rPr>
              <w:t>Plumbago zeylanica</w:t>
            </w:r>
          </w:p>
        </w:tc>
        <w:tc>
          <w:tcPr>
            <w:tcW w:w="1988" w:type="dxa"/>
            <w:tcBorders>
              <w:top w:val="single" w:sz="4" w:space="0" w:color="000000"/>
              <w:left w:val="single" w:sz="4" w:space="0" w:color="000000"/>
              <w:bottom w:val="single" w:sz="4" w:space="0" w:color="000000"/>
              <w:right w:val="single" w:sz="4" w:space="0" w:color="000000"/>
            </w:tcBorders>
          </w:tcPr>
          <w:p w14:paraId="62948C10"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Kodiveli</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7CE265D" w14:textId="77777777" w:rsidR="00195C01" w:rsidRDefault="00F9680C" w:rsidP="00B25B6D">
            <w:pPr>
              <w:spacing w:after="0" w:line="259" w:lineRule="auto"/>
              <w:ind w:left="0" w:firstLine="0"/>
              <w:jc w:val="center"/>
            </w:pPr>
            <w:r>
              <w:t xml:space="preserve">Ceylon </w:t>
            </w:r>
            <w:r w:rsidR="00B25B6D">
              <w:t>leadwort</w:t>
            </w:r>
          </w:p>
        </w:tc>
        <w:tc>
          <w:tcPr>
            <w:tcW w:w="1844" w:type="dxa"/>
            <w:tcBorders>
              <w:top w:val="single" w:sz="4" w:space="0" w:color="000000"/>
              <w:left w:val="single" w:sz="4" w:space="0" w:color="000000"/>
              <w:bottom w:val="single" w:sz="4" w:space="0" w:color="000000"/>
              <w:right w:val="single" w:sz="4" w:space="0" w:color="000000"/>
            </w:tcBorders>
          </w:tcPr>
          <w:p w14:paraId="3AA2B4D9" w14:textId="77777777" w:rsidR="00195C01" w:rsidRDefault="00F9680C" w:rsidP="006E215E">
            <w:pPr>
              <w:spacing w:after="0" w:line="259" w:lineRule="auto"/>
              <w:ind w:left="2" w:firstLine="0"/>
              <w:jc w:val="center"/>
            </w:pPr>
            <w:r>
              <w:t>Angi- Shika</w:t>
            </w:r>
          </w:p>
        </w:tc>
        <w:tc>
          <w:tcPr>
            <w:tcW w:w="1988" w:type="dxa"/>
            <w:tcBorders>
              <w:top w:val="single" w:sz="4" w:space="0" w:color="000000"/>
              <w:left w:val="single" w:sz="4" w:space="0" w:color="000000"/>
              <w:bottom w:val="single" w:sz="4" w:space="0" w:color="000000"/>
              <w:right w:val="single" w:sz="4" w:space="0" w:color="000000"/>
            </w:tcBorders>
          </w:tcPr>
          <w:p w14:paraId="0F00B470" w14:textId="77777777" w:rsidR="00195C01" w:rsidRDefault="00F9680C" w:rsidP="006E215E">
            <w:pPr>
              <w:spacing w:after="0" w:line="259" w:lineRule="auto"/>
              <w:ind w:left="0" w:firstLine="0"/>
              <w:jc w:val="center"/>
            </w:pPr>
            <w:proofErr w:type="spellStart"/>
            <w:r>
              <w:t>Tumpa</w:t>
            </w:r>
            <w:proofErr w:type="spellEnd"/>
            <w:r>
              <w:t xml:space="preserve">- </w:t>
            </w:r>
            <w:proofErr w:type="spellStart"/>
            <w:r>
              <w:t>Koduveli</w:t>
            </w:r>
            <w:proofErr w:type="spellEnd"/>
          </w:p>
        </w:tc>
      </w:tr>
      <w:tr w:rsidR="00195C01" w14:paraId="6E9FC502"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F37CAB1" w14:textId="77777777" w:rsidR="00195C01" w:rsidRDefault="00005140" w:rsidP="006E215E">
            <w:pPr>
              <w:spacing w:after="0" w:line="259" w:lineRule="auto"/>
              <w:ind w:left="2" w:firstLine="0"/>
              <w:jc w:val="center"/>
            </w:pPr>
            <w:r>
              <w:t>10</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4A67E26F"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E669904"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Seviyam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108D605" w14:textId="77777777" w:rsidR="00195C01" w:rsidRDefault="006E215E" w:rsidP="006E215E">
            <w:pPr>
              <w:spacing w:after="0" w:line="259" w:lineRule="auto"/>
              <w:ind w:left="0" w:firstLine="0"/>
              <w:jc w:val="center"/>
            </w:pPr>
            <w:r>
              <w:t>Black pepper root</w:t>
            </w:r>
          </w:p>
        </w:tc>
        <w:tc>
          <w:tcPr>
            <w:tcW w:w="1844" w:type="dxa"/>
            <w:tcBorders>
              <w:top w:val="single" w:sz="4" w:space="0" w:color="000000"/>
              <w:left w:val="single" w:sz="4" w:space="0" w:color="000000"/>
              <w:bottom w:val="single" w:sz="4" w:space="0" w:color="000000"/>
              <w:right w:val="single" w:sz="4" w:space="0" w:color="000000"/>
            </w:tcBorders>
          </w:tcPr>
          <w:p w14:paraId="1B072DB3" w14:textId="77777777" w:rsidR="00195C01" w:rsidRDefault="006E215E" w:rsidP="006E215E">
            <w:pPr>
              <w:spacing w:after="0" w:line="259" w:lineRule="auto"/>
              <w:ind w:left="2"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7D70E21F" w14:textId="77777777" w:rsidR="00195C01" w:rsidRDefault="006E215E" w:rsidP="006E215E">
            <w:pPr>
              <w:spacing w:after="0" w:line="259" w:lineRule="auto"/>
              <w:ind w:left="0" w:firstLine="0"/>
              <w:jc w:val="center"/>
            </w:pPr>
            <w:proofErr w:type="spellStart"/>
            <w:r>
              <w:t>Kurumulaku</w:t>
            </w:r>
            <w:proofErr w:type="spellEnd"/>
          </w:p>
        </w:tc>
      </w:tr>
      <w:tr w:rsidR="00195C01" w14:paraId="6E27C8C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255C069" w14:textId="77777777" w:rsidR="00195C01" w:rsidRDefault="00005140" w:rsidP="006E215E">
            <w:pPr>
              <w:spacing w:after="0" w:line="259" w:lineRule="auto"/>
              <w:ind w:left="2" w:firstLine="0"/>
              <w:jc w:val="center"/>
            </w:pPr>
            <w:r>
              <w:t>11</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2EC3382A" w14:textId="77777777" w:rsidR="00195C01" w:rsidRPr="00033F4F" w:rsidRDefault="00195C01" w:rsidP="006E215E">
            <w:pPr>
              <w:jc w:val="center"/>
              <w:rPr>
                <w:szCs w:val="28"/>
              </w:rPr>
            </w:pPr>
            <w:r w:rsidRPr="00033F4F">
              <w:rPr>
                <w:szCs w:val="28"/>
              </w:rPr>
              <w:t>Piper longum</w:t>
            </w:r>
          </w:p>
        </w:tc>
        <w:tc>
          <w:tcPr>
            <w:tcW w:w="1988" w:type="dxa"/>
            <w:tcBorders>
              <w:top w:val="single" w:sz="4" w:space="0" w:color="000000"/>
              <w:left w:val="single" w:sz="4" w:space="0" w:color="000000"/>
              <w:bottom w:val="single" w:sz="4" w:space="0" w:color="000000"/>
              <w:right w:val="single" w:sz="4" w:space="0" w:color="000000"/>
            </w:tcBorders>
          </w:tcPr>
          <w:p w14:paraId="124E69B2"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Thippili</w:t>
            </w:r>
            <w:proofErr w:type="spellEnd"/>
            <w:r w:rsidRPr="00195C01">
              <w:rPr>
                <w:i/>
                <w:szCs w:val="28"/>
              </w:rPr>
              <w:t xml:space="preserve"> </w:t>
            </w:r>
            <w:proofErr w:type="spellStart"/>
            <w:r w:rsidRPr="00195C01">
              <w:rPr>
                <w:i/>
                <w:szCs w:val="28"/>
              </w:rPr>
              <w:t>moolam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5399240" w14:textId="77777777" w:rsidR="00195C01" w:rsidRDefault="006E215E" w:rsidP="006E215E">
            <w:pPr>
              <w:spacing w:after="0" w:line="259" w:lineRule="auto"/>
              <w:ind w:left="0" w:firstLine="0"/>
              <w:jc w:val="center"/>
            </w:pPr>
            <w:r>
              <w:t>Long pepper root</w:t>
            </w:r>
          </w:p>
        </w:tc>
        <w:tc>
          <w:tcPr>
            <w:tcW w:w="1844" w:type="dxa"/>
            <w:tcBorders>
              <w:top w:val="single" w:sz="4" w:space="0" w:color="000000"/>
              <w:left w:val="single" w:sz="4" w:space="0" w:color="000000"/>
              <w:bottom w:val="single" w:sz="4" w:space="0" w:color="000000"/>
              <w:right w:val="single" w:sz="4" w:space="0" w:color="000000"/>
            </w:tcBorders>
          </w:tcPr>
          <w:p w14:paraId="6CAC911E" w14:textId="77777777" w:rsidR="00195C01" w:rsidRDefault="006E215E" w:rsidP="006E215E">
            <w:pPr>
              <w:spacing w:after="0" w:line="259" w:lineRule="auto"/>
              <w:ind w:left="2" w:firstLine="0"/>
              <w:jc w:val="center"/>
            </w:pPr>
            <w:proofErr w:type="spellStart"/>
            <w:r>
              <w:t>Pipalee</w:t>
            </w:r>
            <w:proofErr w:type="spellEnd"/>
            <w:r>
              <w:t>- moola</w:t>
            </w:r>
          </w:p>
        </w:tc>
        <w:tc>
          <w:tcPr>
            <w:tcW w:w="1988" w:type="dxa"/>
            <w:tcBorders>
              <w:top w:val="single" w:sz="4" w:space="0" w:color="000000"/>
              <w:left w:val="single" w:sz="4" w:space="0" w:color="000000"/>
              <w:bottom w:val="single" w:sz="4" w:space="0" w:color="000000"/>
              <w:right w:val="single" w:sz="4" w:space="0" w:color="000000"/>
            </w:tcBorders>
          </w:tcPr>
          <w:p w14:paraId="33480D02" w14:textId="77777777" w:rsidR="00195C01" w:rsidRDefault="006E215E" w:rsidP="006E215E">
            <w:pPr>
              <w:spacing w:after="0" w:line="259" w:lineRule="auto"/>
              <w:ind w:left="0" w:firstLine="0"/>
              <w:jc w:val="center"/>
            </w:pPr>
            <w:proofErr w:type="spellStart"/>
            <w:r>
              <w:t>Kattu</w:t>
            </w:r>
            <w:proofErr w:type="spellEnd"/>
            <w:r>
              <w:t xml:space="preserve"> </w:t>
            </w:r>
            <w:proofErr w:type="spellStart"/>
            <w:r>
              <w:t>thippli</w:t>
            </w:r>
            <w:proofErr w:type="spellEnd"/>
          </w:p>
        </w:tc>
      </w:tr>
      <w:tr w:rsidR="00195C01" w14:paraId="1015EAC1"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074EB6AB" w14:textId="77777777" w:rsidR="00195C01" w:rsidRDefault="00005140" w:rsidP="006E215E">
            <w:pPr>
              <w:spacing w:after="0" w:line="259" w:lineRule="auto"/>
              <w:ind w:left="2" w:firstLine="0"/>
              <w:jc w:val="center"/>
            </w:pPr>
            <w:r>
              <w:t>12</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1C263F5" w14:textId="77777777" w:rsidR="00195C01" w:rsidRPr="00033F4F" w:rsidRDefault="00195C01" w:rsidP="006E215E">
            <w:pPr>
              <w:jc w:val="center"/>
              <w:rPr>
                <w:szCs w:val="28"/>
              </w:rPr>
            </w:pPr>
            <w:r w:rsidRPr="00033F4F">
              <w:rPr>
                <w:szCs w:val="28"/>
              </w:rPr>
              <w:t>Citrus lemon extract</w:t>
            </w:r>
          </w:p>
        </w:tc>
        <w:tc>
          <w:tcPr>
            <w:tcW w:w="1988" w:type="dxa"/>
            <w:tcBorders>
              <w:top w:val="single" w:sz="4" w:space="0" w:color="000000"/>
              <w:left w:val="single" w:sz="4" w:space="0" w:color="000000"/>
              <w:bottom w:val="single" w:sz="4" w:space="0" w:color="000000"/>
              <w:right w:val="single" w:sz="4" w:space="0" w:color="000000"/>
            </w:tcBorders>
          </w:tcPr>
          <w:p w14:paraId="4981A3CA"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Elumichai</w:t>
            </w:r>
            <w:proofErr w:type="spellEnd"/>
            <w:r w:rsidRPr="00195C01">
              <w:rPr>
                <w:i/>
                <w:szCs w:val="28"/>
              </w:rPr>
              <w:t xml:space="preserve"> </w:t>
            </w:r>
            <w:proofErr w:type="spellStart"/>
            <w:r w:rsidRPr="00195C01">
              <w:rPr>
                <w:i/>
                <w:szCs w:val="28"/>
              </w:rPr>
              <w:t>saaru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D756AE8" w14:textId="77777777" w:rsidR="00195C01" w:rsidRDefault="006E215E" w:rsidP="006E215E">
            <w:pPr>
              <w:spacing w:after="0" w:line="259" w:lineRule="auto"/>
              <w:ind w:left="0" w:firstLine="0"/>
              <w:jc w:val="center"/>
            </w:pPr>
            <w:r>
              <w:t>Lime</w:t>
            </w:r>
          </w:p>
        </w:tc>
        <w:tc>
          <w:tcPr>
            <w:tcW w:w="1844" w:type="dxa"/>
            <w:tcBorders>
              <w:top w:val="single" w:sz="4" w:space="0" w:color="000000"/>
              <w:left w:val="single" w:sz="4" w:space="0" w:color="000000"/>
              <w:bottom w:val="single" w:sz="4" w:space="0" w:color="000000"/>
              <w:right w:val="single" w:sz="4" w:space="0" w:color="000000"/>
            </w:tcBorders>
          </w:tcPr>
          <w:p w14:paraId="6C92F6AF" w14:textId="77777777" w:rsidR="00195C01" w:rsidRDefault="006E215E" w:rsidP="006E215E">
            <w:pPr>
              <w:spacing w:after="0" w:line="259" w:lineRule="auto"/>
              <w:ind w:left="2" w:firstLine="0"/>
              <w:jc w:val="center"/>
            </w:pPr>
            <w:proofErr w:type="spellStart"/>
            <w:r>
              <w:t>Jambira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D0E7E73" w14:textId="77777777" w:rsidR="00195C01" w:rsidRDefault="006E215E" w:rsidP="006E215E">
            <w:pPr>
              <w:spacing w:after="0" w:line="259" w:lineRule="auto"/>
              <w:ind w:left="0" w:firstLine="0"/>
              <w:jc w:val="center"/>
            </w:pPr>
            <w:r>
              <w:t>Cheru-Naranga</w:t>
            </w:r>
          </w:p>
        </w:tc>
      </w:tr>
      <w:tr w:rsidR="00195C01" w14:paraId="41DF65D5"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33DBB3F3" w14:textId="77777777" w:rsidR="00195C01" w:rsidRDefault="00005140" w:rsidP="006E215E">
            <w:pPr>
              <w:spacing w:after="0" w:line="259" w:lineRule="auto"/>
              <w:ind w:left="2" w:firstLine="0"/>
              <w:jc w:val="center"/>
            </w:pPr>
            <w:r>
              <w:lastRenderedPageBreak/>
              <w:t>13</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0E932FD9" w14:textId="77777777" w:rsidR="00195C01" w:rsidRPr="00033F4F" w:rsidRDefault="00195C01" w:rsidP="006E215E">
            <w:pPr>
              <w:jc w:val="center"/>
              <w:rPr>
                <w:szCs w:val="28"/>
              </w:rPr>
            </w:pPr>
            <w:r w:rsidRPr="00033F4F">
              <w:rPr>
                <w:szCs w:val="28"/>
              </w:rPr>
              <w:t>Zingiber officinale extract</w:t>
            </w:r>
          </w:p>
        </w:tc>
        <w:tc>
          <w:tcPr>
            <w:tcW w:w="1988" w:type="dxa"/>
            <w:tcBorders>
              <w:top w:val="single" w:sz="4" w:space="0" w:color="000000"/>
              <w:left w:val="single" w:sz="4" w:space="0" w:color="000000"/>
              <w:bottom w:val="single" w:sz="4" w:space="0" w:color="000000"/>
              <w:right w:val="single" w:sz="4" w:space="0" w:color="000000"/>
            </w:tcBorders>
          </w:tcPr>
          <w:p w14:paraId="3F9F3EA5"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Inji</w:t>
            </w:r>
            <w:proofErr w:type="spellEnd"/>
            <w:r w:rsidRPr="00195C01">
              <w:rPr>
                <w:i/>
                <w:szCs w:val="28"/>
              </w:rPr>
              <w:t xml:space="preserve"> </w:t>
            </w:r>
            <w:proofErr w:type="spellStart"/>
            <w:r w:rsidRPr="00195C01">
              <w:rPr>
                <w:i/>
                <w:szCs w:val="28"/>
              </w:rPr>
              <w:t>saaru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B331D3A" w14:textId="77777777" w:rsidR="00195C01" w:rsidRDefault="006E215E" w:rsidP="006E215E">
            <w:pPr>
              <w:spacing w:after="0" w:line="259" w:lineRule="auto"/>
              <w:ind w:left="0" w:firstLine="0"/>
              <w:jc w:val="center"/>
            </w:pPr>
            <w:r>
              <w:t>Green ginger</w:t>
            </w:r>
          </w:p>
        </w:tc>
        <w:tc>
          <w:tcPr>
            <w:tcW w:w="1844" w:type="dxa"/>
            <w:tcBorders>
              <w:top w:val="single" w:sz="4" w:space="0" w:color="000000"/>
              <w:left w:val="single" w:sz="4" w:space="0" w:color="000000"/>
              <w:bottom w:val="single" w:sz="4" w:space="0" w:color="000000"/>
              <w:right w:val="single" w:sz="4" w:space="0" w:color="000000"/>
            </w:tcBorders>
          </w:tcPr>
          <w:p w14:paraId="52F51961" w14:textId="77777777" w:rsidR="00195C01" w:rsidRDefault="006E215E" w:rsidP="006E215E">
            <w:pPr>
              <w:spacing w:after="0" w:line="259" w:lineRule="auto"/>
              <w:ind w:left="2" w:firstLine="0"/>
              <w:jc w:val="center"/>
            </w:pPr>
            <w:proofErr w:type="spellStart"/>
            <w:r>
              <w:t>Adrakam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FDB79E1" w14:textId="77777777" w:rsidR="00195C01" w:rsidRDefault="006E215E" w:rsidP="006E215E">
            <w:pPr>
              <w:spacing w:after="0" w:line="259" w:lineRule="auto"/>
              <w:ind w:left="0" w:firstLine="0"/>
              <w:jc w:val="center"/>
            </w:pPr>
            <w:r>
              <w:t>Inji</w:t>
            </w:r>
          </w:p>
        </w:tc>
      </w:tr>
    </w:tbl>
    <w:p w14:paraId="325285F4" w14:textId="77777777" w:rsidR="00DE6385" w:rsidRDefault="00207672">
      <w:pPr>
        <w:spacing w:after="169" w:line="259" w:lineRule="auto"/>
        <w:ind w:left="0" w:firstLine="0"/>
      </w:pPr>
      <w:r>
        <w:rPr>
          <w:b/>
        </w:rPr>
        <w:t xml:space="preserve"> </w:t>
      </w:r>
    </w:p>
    <w:p w14:paraId="22E9B8DC" w14:textId="77777777" w:rsidR="00DE6385" w:rsidRDefault="00207672">
      <w:pPr>
        <w:pStyle w:val="Heading2"/>
        <w:spacing w:after="0"/>
        <w:ind w:left="-5"/>
      </w:pPr>
      <w:r>
        <w:t xml:space="preserve">Table 2: </w:t>
      </w:r>
      <w:r w:rsidR="00B25B6D">
        <w:t>Morphology</w:t>
      </w:r>
      <w:r>
        <w:t xml:space="preserve">, Family, Taste of the drug ingredients </w:t>
      </w:r>
    </w:p>
    <w:tbl>
      <w:tblPr>
        <w:tblStyle w:val="TableGrid"/>
        <w:tblW w:w="10207" w:type="dxa"/>
        <w:tblInd w:w="-147" w:type="dxa"/>
        <w:tblCellMar>
          <w:top w:w="9" w:type="dxa"/>
          <w:left w:w="108" w:type="dxa"/>
          <w:right w:w="38" w:type="dxa"/>
        </w:tblCellMar>
        <w:tblLook w:val="04A0" w:firstRow="1" w:lastRow="0" w:firstColumn="1" w:lastColumn="0" w:noHBand="0" w:noVBand="1"/>
      </w:tblPr>
      <w:tblGrid>
        <w:gridCol w:w="714"/>
        <w:gridCol w:w="2263"/>
        <w:gridCol w:w="1701"/>
        <w:gridCol w:w="1812"/>
        <w:gridCol w:w="2028"/>
        <w:gridCol w:w="1689"/>
      </w:tblGrid>
      <w:tr w:rsidR="00C872CE" w14:paraId="5580519A"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7B6593E1" w14:textId="77777777" w:rsidR="00C872CE" w:rsidRDefault="00C872CE">
            <w:pPr>
              <w:spacing w:after="0" w:line="259" w:lineRule="auto"/>
              <w:ind w:left="0" w:firstLine="0"/>
              <w:jc w:val="both"/>
            </w:pPr>
            <w:proofErr w:type="gramStart"/>
            <w:r>
              <w:rPr>
                <w:b/>
              </w:rPr>
              <w:t>S.No</w:t>
            </w:r>
            <w:proofErr w:type="gramEnd"/>
            <w:r>
              <w:rPr>
                <w:b/>
              </w:rP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02E71547" w14:textId="77777777" w:rsidR="00C872CE" w:rsidRDefault="00C872CE">
            <w:pPr>
              <w:spacing w:after="0" w:line="259" w:lineRule="auto"/>
              <w:ind w:left="0" w:firstLine="0"/>
              <w:jc w:val="center"/>
            </w:pPr>
            <w:r>
              <w:rPr>
                <w:b/>
              </w:rPr>
              <w:t xml:space="preserve">Botanical name </w:t>
            </w:r>
          </w:p>
        </w:tc>
        <w:tc>
          <w:tcPr>
            <w:tcW w:w="1701" w:type="dxa"/>
            <w:tcBorders>
              <w:top w:val="single" w:sz="4" w:space="0" w:color="000000"/>
              <w:left w:val="single" w:sz="4" w:space="0" w:color="000000"/>
              <w:bottom w:val="single" w:sz="4" w:space="0" w:color="000000"/>
              <w:right w:val="single" w:sz="4" w:space="0" w:color="000000"/>
            </w:tcBorders>
          </w:tcPr>
          <w:p w14:paraId="762805E7" w14:textId="77777777" w:rsidR="00C872CE" w:rsidRDefault="00C872CE">
            <w:pPr>
              <w:spacing w:after="0" w:line="259" w:lineRule="auto"/>
              <w:ind w:left="0" w:firstLine="0"/>
              <w:jc w:val="both"/>
            </w:pPr>
            <w:r>
              <w:rPr>
                <w:b/>
              </w:rPr>
              <w:t xml:space="preserve">Morphology </w:t>
            </w:r>
          </w:p>
        </w:tc>
        <w:tc>
          <w:tcPr>
            <w:tcW w:w="1812" w:type="dxa"/>
            <w:tcBorders>
              <w:top w:val="single" w:sz="4" w:space="0" w:color="000000"/>
              <w:left w:val="single" w:sz="4" w:space="0" w:color="000000"/>
              <w:bottom w:val="single" w:sz="4" w:space="0" w:color="000000"/>
              <w:right w:val="single" w:sz="4" w:space="0" w:color="000000"/>
            </w:tcBorders>
          </w:tcPr>
          <w:p w14:paraId="78776933" w14:textId="77777777" w:rsidR="00C872CE" w:rsidRDefault="00C872CE">
            <w:pPr>
              <w:spacing w:after="0" w:line="259" w:lineRule="auto"/>
              <w:ind w:left="101" w:firstLine="0"/>
            </w:pPr>
            <w:r>
              <w:rPr>
                <w:b/>
              </w:rPr>
              <w:t xml:space="preserve">Parts used </w:t>
            </w:r>
          </w:p>
        </w:tc>
        <w:tc>
          <w:tcPr>
            <w:tcW w:w="2028" w:type="dxa"/>
            <w:tcBorders>
              <w:top w:val="single" w:sz="4" w:space="0" w:color="000000"/>
              <w:left w:val="single" w:sz="4" w:space="0" w:color="000000"/>
              <w:bottom w:val="single" w:sz="4" w:space="0" w:color="000000"/>
              <w:right w:val="single" w:sz="4" w:space="0" w:color="000000"/>
            </w:tcBorders>
          </w:tcPr>
          <w:p w14:paraId="180BCB15" w14:textId="77777777" w:rsidR="00C872CE" w:rsidRDefault="00C872CE">
            <w:pPr>
              <w:spacing w:after="0" w:line="259" w:lineRule="auto"/>
              <w:ind w:left="0" w:right="68" w:firstLine="0"/>
              <w:jc w:val="center"/>
            </w:pPr>
            <w:r>
              <w:rPr>
                <w:b/>
              </w:rPr>
              <w:t xml:space="preserve">Family </w:t>
            </w:r>
          </w:p>
        </w:tc>
        <w:tc>
          <w:tcPr>
            <w:tcW w:w="1689" w:type="dxa"/>
            <w:tcBorders>
              <w:top w:val="single" w:sz="4" w:space="0" w:color="000000"/>
              <w:left w:val="single" w:sz="4" w:space="0" w:color="000000"/>
              <w:bottom w:val="single" w:sz="4" w:space="0" w:color="000000"/>
              <w:right w:val="single" w:sz="4" w:space="0" w:color="000000"/>
            </w:tcBorders>
          </w:tcPr>
          <w:p w14:paraId="177A9A5B" w14:textId="77777777" w:rsidR="00C872CE" w:rsidRDefault="00C872CE">
            <w:pPr>
              <w:spacing w:after="0" w:line="259" w:lineRule="auto"/>
              <w:ind w:left="0" w:right="63" w:firstLine="0"/>
              <w:jc w:val="center"/>
            </w:pPr>
            <w:r>
              <w:rPr>
                <w:b/>
              </w:rPr>
              <w:t xml:space="preserve">Taste </w:t>
            </w:r>
          </w:p>
        </w:tc>
      </w:tr>
      <w:tr w:rsidR="00C872CE" w14:paraId="23C12357"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36C751CB" w14:textId="77777777" w:rsidR="00C872CE" w:rsidRDefault="00C872CE" w:rsidP="003A0635">
            <w:pPr>
              <w:spacing w:after="0" w:line="259" w:lineRule="auto"/>
              <w:ind w:left="0" w:right="72" w:firstLine="0"/>
              <w:jc w:val="center"/>
            </w:pPr>
            <w:r>
              <w:t>1.</w:t>
            </w:r>
          </w:p>
        </w:tc>
        <w:tc>
          <w:tcPr>
            <w:tcW w:w="2263" w:type="dxa"/>
            <w:tcBorders>
              <w:top w:val="single" w:sz="4" w:space="0" w:color="000000"/>
              <w:left w:val="single" w:sz="4" w:space="0" w:color="000000"/>
              <w:bottom w:val="single" w:sz="4" w:space="0" w:color="000000"/>
              <w:right w:val="single" w:sz="4" w:space="0" w:color="000000"/>
            </w:tcBorders>
          </w:tcPr>
          <w:p w14:paraId="1799B237" w14:textId="77777777" w:rsidR="00C872CE" w:rsidRDefault="00C872CE" w:rsidP="003A0635">
            <w:pPr>
              <w:spacing w:after="0" w:line="256" w:lineRule="auto"/>
              <w:ind w:left="0" w:firstLine="0"/>
              <w:jc w:val="center"/>
            </w:pPr>
            <w:r>
              <w:t xml:space="preserve">Terminalia </w:t>
            </w:r>
            <w:proofErr w:type="spellStart"/>
            <w:r>
              <w:t>chebula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5696CF" w14:textId="77777777" w:rsidR="00C872CE" w:rsidRDefault="00C872CE" w:rsidP="003A0635">
            <w:pPr>
              <w:spacing w:after="0" w:line="259" w:lineRule="auto"/>
              <w:ind w:left="0" w:right="70" w:firstLine="0"/>
              <w:jc w:val="center"/>
            </w:pPr>
            <w:r>
              <w:t>Tree</w:t>
            </w:r>
          </w:p>
        </w:tc>
        <w:tc>
          <w:tcPr>
            <w:tcW w:w="1812" w:type="dxa"/>
            <w:tcBorders>
              <w:top w:val="single" w:sz="4" w:space="0" w:color="000000"/>
              <w:left w:val="single" w:sz="4" w:space="0" w:color="000000"/>
              <w:bottom w:val="single" w:sz="4" w:space="0" w:color="000000"/>
              <w:right w:val="single" w:sz="4" w:space="0" w:color="000000"/>
            </w:tcBorders>
          </w:tcPr>
          <w:p w14:paraId="5AE47131" w14:textId="77777777" w:rsidR="00C872CE" w:rsidRPr="001730D6" w:rsidRDefault="00C872CE" w:rsidP="00B25B6D">
            <w:pPr>
              <w:autoSpaceDE w:val="0"/>
              <w:autoSpaceDN w:val="0"/>
              <w:adjustRightInd w:val="0"/>
              <w:spacing w:line="240" w:lineRule="auto"/>
              <w:jc w:val="center"/>
              <w:rPr>
                <w:iCs/>
                <w:lang w:bidi="ta-IN"/>
              </w:rPr>
            </w:pPr>
            <w:r>
              <w:t>Tender young fruit</w:t>
            </w:r>
            <w:r w:rsidR="00806394">
              <w:t xml:space="preserve"> (Outer part only)</w:t>
            </w:r>
          </w:p>
        </w:tc>
        <w:tc>
          <w:tcPr>
            <w:tcW w:w="2028" w:type="dxa"/>
            <w:tcBorders>
              <w:top w:val="single" w:sz="4" w:space="0" w:color="000000"/>
              <w:left w:val="single" w:sz="4" w:space="0" w:color="000000"/>
              <w:bottom w:val="single" w:sz="4" w:space="0" w:color="000000"/>
              <w:right w:val="single" w:sz="4" w:space="0" w:color="000000"/>
            </w:tcBorders>
          </w:tcPr>
          <w:p w14:paraId="08D75785" w14:textId="77777777" w:rsidR="00C872CE" w:rsidRPr="00C85E15" w:rsidRDefault="00C872CE" w:rsidP="003A0635">
            <w:pPr>
              <w:autoSpaceDE w:val="0"/>
              <w:autoSpaceDN w:val="0"/>
              <w:adjustRightInd w:val="0"/>
              <w:spacing w:line="480" w:lineRule="auto"/>
              <w:jc w:val="center"/>
              <w:rPr>
                <w:iCs/>
                <w:color w:val="auto"/>
                <w:szCs w:val="24"/>
                <w:lang w:bidi="ta-IN"/>
              </w:rPr>
            </w:pPr>
            <w:proofErr w:type="spellStart"/>
            <w:r w:rsidRPr="00C85E15">
              <w:rPr>
                <w:szCs w:val="24"/>
              </w:rPr>
              <w:t>Combretaceae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48454050" w14:textId="77777777" w:rsidR="00C872CE" w:rsidRDefault="00806394" w:rsidP="003A0635">
            <w:pPr>
              <w:spacing w:after="0" w:line="259" w:lineRule="auto"/>
              <w:ind w:left="0" w:right="64" w:firstLine="0"/>
              <w:jc w:val="center"/>
            </w:pPr>
            <w:r>
              <w:t>Pungent</w:t>
            </w:r>
          </w:p>
        </w:tc>
      </w:tr>
      <w:tr w:rsidR="00C872CE" w14:paraId="115BF60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375981F" w14:textId="77777777" w:rsidR="00C872CE" w:rsidRDefault="00C872CE" w:rsidP="003A0635">
            <w:pPr>
              <w:spacing w:after="0" w:line="259" w:lineRule="auto"/>
              <w:ind w:left="0" w:right="72" w:firstLine="0"/>
              <w:jc w:val="center"/>
            </w:pPr>
            <w:r>
              <w:t>2.</w:t>
            </w:r>
          </w:p>
        </w:tc>
        <w:tc>
          <w:tcPr>
            <w:tcW w:w="2263" w:type="dxa"/>
            <w:tcBorders>
              <w:top w:val="single" w:sz="4" w:space="0" w:color="000000"/>
              <w:left w:val="single" w:sz="4" w:space="0" w:color="000000"/>
              <w:bottom w:val="single" w:sz="4" w:space="0" w:color="000000"/>
              <w:right w:val="single" w:sz="4" w:space="0" w:color="000000"/>
            </w:tcBorders>
          </w:tcPr>
          <w:p w14:paraId="1159BD19" w14:textId="77777777" w:rsidR="00C872CE" w:rsidRDefault="00C872CE" w:rsidP="003A0635">
            <w:pPr>
              <w:spacing w:after="0" w:line="256" w:lineRule="auto"/>
              <w:ind w:left="0" w:firstLine="0"/>
              <w:jc w:val="center"/>
            </w:pPr>
            <w:r>
              <w:t>Sodium chloride</w:t>
            </w:r>
          </w:p>
          <w:p w14:paraId="3AB827C6" w14:textId="77777777" w:rsidR="00C872CE" w:rsidRDefault="00C872CE" w:rsidP="003A0635">
            <w:pPr>
              <w:spacing w:after="0" w:line="25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45DA998A"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6E412F5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55C18E71"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D8278A9" w14:textId="77777777" w:rsidR="00C872CE" w:rsidRDefault="00C872CE" w:rsidP="003A0635">
            <w:pPr>
              <w:spacing w:after="0" w:line="259" w:lineRule="auto"/>
              <w:ind w:left="0" w:firstLine="0"/>
              <w:jc w:val="center"/>
            </w:pPr>
            <w:r>
              <w:t>Salty</w:t>
            </w:r>
          </w:p>
        </w:tc>
      </w:tr>
      <w:tr w:rsidR="00C872CE" w14:paraId="17E5A4EB"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0FF9AC48" w14:textId="77777777" w:rsidR="00C872CE" w:rsidRDefault="00C872CE" w:rsidP="003A0635">
            <w:pPr>
              <w:spacing w:after="0" w:line="259" w:lineRule="auto"/>
              <w:ind w:left="0" w:right="72" w:firstLine="0"/>
              <w:jc w:val="center"/>
            </w:pPr>
            <w:r>
              <w:t>3.</w:t>
            </w:r>
          </w:p>
        </w:tc>
        <w:tc>
          <w:tcPr>
            <w:tcW w:w="2263" w:type="dxa"/>
            <w:tcBorders>
              <w:top w:val="single" w:sz="4" w:space="0" w:color="000000"/>
              <w:left w:val="single" w:sz="4" w:space="0" w:color="000000"/>
              <w:bottom w:val="single" w:sz="4" w:space="0" w:color="000000"/>
              <w:right w:val="single" w:sz="4" w:space="0" w:color="000000"/>
            </w:tcBorders>
          </w:tcPr>
          <w:p w14:paraId="7852FBCD" w14:textId="77777777" w:rsidR="00C872CE" w:rsidRDefault="00C872CE" w:rsidP="003A0635">
            <w:pPr>
              <w:jc w:val="center"/>
              <w:rPr>
                <w:szCs w:val="28"/>
              </w:rPr>
            </w:pPr>
            <w:r>
              <w:rPr>
                <w:szCs w:val="28"/>
              </w:rPr>
              <w:t>Boiled salt of Potassium Nitrate</w:t>
            </w:r>
          </w:p>
        </w:tc>
        <w:tc>
          <w:tcPr>
            <w:tcW w:w="1701" w:type="dxa"/>
            <w:tcBorders>
              <w:top w:val="single" w:sz="4" w:space="0" w:color="000000"/>
              <w:left w:val="single" w:sz="4" w:space="0" w:color="000000"/>
              <w:bottom w:val="single" w:sz="4" w:space="0" w:color="000000"/>
              <w:right w:val="single" w:sz="4" w:space="0" w:color="000000"/>
            </w:tcBorders>
          </w:tcPr>
          <w:p w14:paraId="2292E9C6"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791F25F8" w14:textId="77777777" w:rsidR="00C872CE" w:rsidRPr="00C85E15" w:rsidRDefault="00C872CE" w:rsidP="003A0635">
            <w:pPr>
              <w:spacing w:after="0" w:line="240" w:lineRule="auto"/>
              <w:jc w:val="center"/>
              <w:rPr>
                <w:szCs w:val="24"/>
              </w:rPr>
            </w:pPr>
          </w:p>
          <w:p w14:paraId="3B00A18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2241198D"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367DEC79" w14:textId="77777777" w:rsidR="00C872CE" w:rsidRDefault="00C872CE" w:rsidP="003A0635">
            <w:pPr>
              <w:spacing w:after="0" w:line="259" w:lineRule="auto"/>
              <w:ind w:left="0" w:right="65" w:firstLine="0"/>
              <w:jc w:val="center"/>
            </w:pPr>
            <w:proofErr w:type="spellStart"/>
            <w:r>
              <w:t>Astrigent</w:t>
            </w:r>
            <w:proofErr w:type="spellEnd"/>
          </w:p>
        </w:tc>
      </w:tr>
      <w:tr w:rsidR="00C872CE" w14:paraId="6211FC8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5FF47F5F" w14:textId="77777777" w:rsidR="00C872CE" w:rsidRDefault="00C872CE" w:rsidP="003A0635">
            <w:pPr>
              <w:spacing w:after="0" w:line="259" w:lineRule="auto"/>
              <w:ind w:left="0" w:right="72" w:firstLine="0"/>
              <w:jc w:val="center"/>
            </w:pPr>
            <w:r>
              <w:t>4.</w:t>
            </w:r>
          </w:p>
        </w:tc>
        <w:tc>
          <w:tcPr>
            <w:tcW w:w="2263" w:type="dxa"/>
            <w:tcBorders>
              <w:top w:val="single" w:sz="4" w:space="0" w:color="000000"/>
              <w:left w:val="single" w:sz="4" w:space="0" w:color="000000"/>
              <w:bottom w:val="single" w:sz="4" w:space="0" w:color="000000"/>
              <w:right w:val="single" w:sz="4" w:space="0" w:color="000000"/>
            </w:tcBorders>
          </w:tcPr>
          <w:p w14:paraId="41C73B99"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13463F7E" w14:textId="77777777" w:rsidR="00C872CE" w:rsidRDefault="00C872CE" w:rsidP="003A0635">
            <w:pPr>
              <w:spacing w:after="0" w:line="259" w:lineRule="auto"/>
              <w:ind w:left="0" w:right="7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8FE6F43"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23FF1071" w14:textId="77777777" w:rsidR="00C872CE" w:rsidRPr="00C85E15" w:rsidRDefault="00C872CE" w:rsidP="003A0635">
            <w:pPr>
              <w:autoSpaceDE w:val="0"/>
              <w:autoSpaceDN w:val="0"/>
              <w:adjustRightInd w:val="0"/>
              <w:spacing w:line="480" w:lineRule="auto"/>
              <w:jc w:val="center"/>
              <w:rPr>
                <w:iCs/>
                <w:szCs w:val="24"/>
                <w:lang w:bidi="ta-IN"/>
              </w:rPr>
            </w:pPr>
            <w:proofErr w:type="spellStart"/>
            <w:r w:rsidRPr="00C85E15">
              <w:rPr>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0B26943F" w14:textId="77777777" w:rsidR="00C872CE" w:rsidRDefault="00C872CE" w:rsidP="00B7186F">
            <w:pPr>
              <w:spacing w:after="0" w:line="259" w:lineRule="auto"/>
              <w:ind w:left="0" w:right="64" w:firstLine="0"/>
              <w:jc w:val="center"/>
            </w:pPr>
            <w:r>
              <w:t xml:space="preserve">Bitter, </w:t>
            </w:r>
            <w:r w:rsidR="00B7186F">
              <w:t>Pungent</w:t>
            </w:r>
          </w:p>
        </w:tc>
      </w:tr>
      <w:tr w:rsidR="00C872CE" w14:paraId="5F15A459"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671146AB" w14:textId="77777777" w:rsidR="00C872CE" w:rsidRDefault="00C872CE" w:rsidP="003A0635">
            <w:pPr>
              <w:spacing w:after="0" w:line="259" w:lineRule="auto"/>
              <w:ind w:left="0" w:right="72" w:firstLine="0"/>
              <w:jc w:val="center"/>
            </w:pPr>
            <w:r>
              <w:t>5.</w:t>
            </w:r>
          </w:p>
        </w:tc>
        <w:tc>
          <w:tcPr>
            <w:tcW w:w="2263" w:type="dxa"/>
            <w:tcBorders>
              <w:top w:val="single" w:sz="4" w:space="0" w:color="000000"/>
              <w:left w:val="single" w:sz="4" w:space="0" w:color="000000"/>
              <w:bottom w:val="single" w:sz="4" w:space="0" w:color="000000"/>
              <w:right w:val="single" w:sz="4" w:space="0" w:color="000000"/>
            </w:tcBorders>
          </w:tcPr>
          <w:p w14:paraId="1CD0EB7C" w14:textId="77777777" w:rsidR="00C872CE" w:rsidRDefault="00C872CE" w:rsidP="003A0635">
            <w:pPr>
              <w:jc w:val="center"/>
              <w:rPr>
                <w:szCs w:val="28"/>
              </w:rPr>
            </w:pPr>
            <w:r>
              <w:rPr>
                <w:szCs w:val="28"/>
              </w:rPr>
              <w:t xml:space="preserve">Sodium chloride </w:t>
            </w:r>
            <w:proofErr w:type="spellStart"/>
            <w:r>
              <w:rPr>
                <w:szCs w:val="28"/>
              </w:rPr>
              <w:t>impura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5E6B3F7"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4E92BBE2"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6E3EACEF"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57D32E0" w14:textId="77777777" w:rsidR="00C872CE" w:rsidRDefault="00C872CE" w:rsidP="003A0635">
            <w:pPr>
              <w:spacing w:after="0" w:line="259" w:lineRule="auto"/>
              <w:ind w:left="0" w:right="64" w:firstLine="0"/>
              <w:jc w:val="center"/>
            </w:pPr>
            <w:r>
              <w:t>Salty</w:t>
            </w:r>
          </w:p>
        </w:tc>
      </w:tr>
      <w:tr w:rsidR="00C872CE" w14:paraId="6FB49689" w14:textId="77777777" w:rsidTr="00806394">
        <w:trPr>
          <w:trHeight w:val="974"/>
        </w:trPr>
        <w:tc>
          <w:tcPr>
            <w:tcW w:w="714" w:type="dxa"/>
            <w:tcBorders>
              <w:top w:val="single" w:sz="4" w:space="0" w:color="000000"/>
              <w:left w:val="single" w:sz="4" w:space="0" w:color="000000"/>
              <w:bottom w:val="single" w:sz="4" w:space="0" w:color="000000"/>
              <w:right w:val="single" w:sz="4" w:space="0" w:color="000000"/>
            </w:tcBorders>
          </w:tcPr>
          <w:p w14:paraId="5C4ED69A" w14:textId="77777777" w:rsidR="00C872CE" w:rsidRDefault="00C872CE" w:rsidP="003A0635">
            <w:pPr>
              <w:spacing w:after="0" w:line="259" w:lineRule="auto"/>
              <w:ind w:left="0" w:right="72" w:firstLine="0"/>
              <w:jc w:val="center"/>
            </w:pPr>
            <w:r>
              <w:t>6.</w:t>
            </w:r>
          </w:p>
        </w:tc>
        <w:tc>
          <w:tcPr>
            <w:tcW w:w="2263" w:type="dxa"/>
            <w:tcBorders>
              <w:top w:val="single" w:sz="4" w:space="0" w:color="000000"/>
              <w:left w:val="single" w:sz="4" w:space="0" w:color="000000"/>
              <w:bottom w:val="single" w:sz="4" w:space="0" w:color="000000"/>
              <w:right w:val="single" w:sz="4" w:space="0" w:color="000000"/>
            </w:tcBorders>
          </w:tcPr>
          <w:p w14:paraId="578BBDD7" w14:textId="77777777" w:rsidR="00C872CE" w:rsidRDefault="00C872CE" w:rsidP="003A0635">
            <w:pPr>
              <w:jc w:val="center"/>
              <w:rPr>
                <w:szCs w:val="28"/>
              </w:rPr>
            </w:pPr>
            <w:r>
              <w:rPr>
                <w:szCs w:val="28"/>
              </w:rPr>
              <w:t>Acorus calamus</w:t>
            </w:r>
          </w:p>
        </w:tc>
        <w:tc>
          <w:tcPr>
            <w:tcW w:w="1701" w:type="dxa"/>
            <w:tcBorders>
              <w:top w:val="single" w:sz="4" w:space="0" w:color="000000"/>
              <w:left w:val="single" w:sz="4" w:space="0" w:color="000000"/>
              <w:bottom w:val="single" w:sz="4" w:space="0" w:color="000000"/>
              <w:right w:val="single" w:sz="4" w:space="0" w:color="000000"/>
            </w:tcBorders>
          </w:tcPr>
          <w:p w14:paraId="26FED087" w14:textId="77777777" w:rsidR="00C872CE" w:rsidRDefault="00C872CE" w:rsidP="003A0635">
            <w:pPr>
              <w:spacing w:after="0" w:line="259" w:lineRule="auto"/>
              <w:ind w:left="0" w:right="70" w:firstLine="0"/>
              <w:jc w:val="center"/>
            </w:pPr>
            <w:proofErr w:type="spellStart"/>
            <w:r>
              <w:t>Shurb</w:t>
            </w:r>
            <w:proofErr w:type="spellEnd"/>
          </w:p>
        </w:tc>
        <w:tc>
          <w:tcPr>
            <w:tcW w:w="1812" w:type="dxa"/>
            <w:tcBorders>
              <w:top w:val="single" w:sz="4" w:space="0" w:color="000000"/>
              <w:left w:val="single" w:sz="4" w:space="0" w:color="000000"/>
              <w:bottom w:val="single" w:sz="4" w:space="0" w:color="000000"/>
              <w:right w:val="single" w:sz="4" w:space="0" w:color="000000"/>
            </w:tcBorders>
          </w:tcPr>
          <w:p w14:paraId="18928258"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w:t>
            </w:r>
            <w:r>
              <w:rPr>
                <w:i/>
                <w:szCs w:val="24"/>
              </w:rPr>
              <w:t>oot</w:t>
            </w:r>
          </w:p>
        </w:tc>
        <w:tc>
          <w:tcPr>
            <w:tcW w:w="2028" w:type="dxa"/>
            <w:tcBorders>
              <w:top w:val="single" w:sz="4" w:space="0" w:color="000000"/>
              <w:left w:val="single" w:sz="4" w:space="0" w:color="000000"/>
              <w:bottom w:val="single" w:sz="4" w:space="0" w:color="000000"/>
              <w:right w:val="single" w:sz="4" w:space="0" w:color="000000"/>
            </w:tcBorders>
          </w:tcPr>
          <w:p w14:paraId="479F1F64"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Acoraceae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3E842CB9" w14:textId="77777777" w:rsidR="00C872CE" w:rsidRDefault="00C872CE" w:rsidP="003A0635">
            <w:pPr>
              <w:spacing w:after="0" w:line="259" w:lineRule="auto"/>
              <w:ind w:left="0" w:right="64" w:firstLine="0"/>
              <w:jc w:val="center"/>
            </w:pPr>
            <w:r>
              <w:t>Bitter</w:t>
            </w:r>
          </w:p>
        </w:tc>
      </w:tr>
      <w:tr w:rsidR="00B7186F" w14:paraId="06A50113"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7E000418" w14:textId="77777777" w:rsidR="00B7186F" w:rsidRDefault="00B7186F" w:rsidP="00B7186F">
            <w:pPr>
              <w:spacing w:after="0" w:line="259" w:lineRule="auto"/>
              <w:ind w:left="0" w:right="72" w:firstLine="0"/>
              <w:jc w:val="center"/>
            </w:pPr>
            <w:r>
              <w:t>7.</w:t>
            </w:r>
          </w:p>
        </w:tc>
        <w:tc>
          <w:tcPr>
            <w:tcW w:w="2263" w:type="dxa"/>
            <w:tcBorders>
              <w:top w:val="single" w:sz="4" w:space="0" w:color="000000"/>
              <w:left w:val="single" w:sz="4" w:space="0" w:color="000000"/>
              <w:bottom w:val="single" w:sz="4" w:space="0" w:color="000000"/>
              <w:right w:val="single" w:sz="4" w:space="0" w:color="000000"/>
            </w:tcBorders>
          </w:tcPr>
          <w:p w14:paraId="61AA165C" w14:textId="77777777" w:rsidR="00B7186F" w:rsidRDefault="00B7186F" w:rsidP="00B7186F">
            <w:pPr>
              <w:jc w:val="center"/>
              <w:rPr>
                <w:szCs w:val="28"/>
              </w:rPr>
            </w:pPr>
            <w:r>
              <w:rPr>
                <w:szCs w:val="28"/>
              </w:rPr>
              <w:t>Zingiber officinale</w:t>
            </w:r>
          </w:p>
        </w:tc>
        <w:tc>
          <w:tcPr>
            <w:tcW w:w="1701" w:type="dxa"/>
            <w:tcBorders>
              <w:top w:val="single" w:sz="4" w:space="0" w:color="000000"/>
              <w:left w:val="single" w:sz="4" w:space="0" w:color="000000"/>
              <w:bottom w:val="single" w:sz="4" w:space="0" w:color="000000"/>
              <w:right w:val="single" w:sz="4" w:space="0" w:color="000000"/>
            </w:tcBorders>
          </w:tcPr>
          <w:p w14:paraId="5528BB2F"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16A1EC45"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5CF1BFA6"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Zingiberaceae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41522011" w14:textId="77777777" w:rsidR="00B7186F" w:rsidRDefault="00B7186F" w:rsidP="00B7186F">
            <w:r w:rsidRPr="00B53170">
              <w:t>Pungent</w:t>
            </w:r>
          </w:p>
        </w:tc>
      </w:tr>
      <w:tr w:rsidR="00B7186F" w14:paraId="15EC8832" w14:textId="77777777" w:rsidTr="00806394">
        <w:trPr>
          <w:trHeight w:val="1023"/>
        </w:trPr>
        <w:tc>
          <w:tcPr>
            <w:tcW w:w="714" w:type="dxa"/>
            <w:tcBorders>
              <w:top w:val="single" w:sz="4" w:space="0" w:color="000000"/>
              <w:left w:val="single" w:sz="4" w:space="0" w:color="000000"/>
              <w:bottom w:val="single" w:sz="4" w:space="0" w:color="000000"/>
              <w:right w:val="single" w:sz="4" w:space="0" w:color="000000"/>
            </w:tcBorders>
          </w:tcPr>
          <w:p w14:paraId="0326E1AA" w14:textId="77777777" w:rsidR="00B7186F" w:rsidRDefault="00B7186F" w:rsidP="00B7186F">
            <w:pPr>
              <w:spacing w:after="0" w:line="259" w:lineRule="auto"/>
              <w:ind w:left="0" w:right="72" w:firstLine="0"/>
              <w:jc w:val="center"/>
            </w:pPr>
            <w:r>
              <w:t>8.</w:t>
            </w:r>
          </w:p>
        </w:tc>
        <w:tc>
          <w:tcPr>
            <w:tcW w:w="2263" w:type="dxa"/>
            <w:tcBorders>
              <w:top w:val="single" w:sz="4" w:space="0" w:color="000000"/>
              <w:left w:val="single" w:sz="4" w:space="0" w:color="000000"/>
              <w:bottom w:val="single" w:sz="4" w:space="0" w:color="000000"/>
              <w:right w:val="single" w:sz="4" w:space="0" w:color="000000"/>
            </w:tcBorders>
          </w:tcPr>
          <w:p w14:paraId="05ABED3C" w14:textId="77777777" w:rsidR="00B7186F" w:rsidRDefault="00B7186F" w:rsidP="00B7186F">
            <w:pPr>
              <w:jc w:val="center"/>
              <w:rPr>
                <w:szCs w:val="28"/>
              </w:rPr>
            </w:pPr>
            <w:proofErr w:type="spellStart"/>
            <w:r>
              <w:rPr>
                <w:szCs w:val="28"/>
              </w:rPr>
              <w:t>Trachyspermum</w:t>
            </w:r>
            <w:proofErr w:type="spellEnd"/>
            <w:r>
              <w:rPr>
                <w:szCs w:val="28"/>
              </w:rPr>
              <w:t xml:space="preserve"> </w:t>
            </w:r>
            <w:proofErr w:type="spellStart"/>
            <w:r>
              <w:rPr>
                <w:szCs w:val="28"/>
              </w:rPr>
              <w:t>ommi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FB8CC4D"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5F82649B"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Seeds</w:t>
            </w:r>
          </w:p>
        </w:tc>
        <w:tc>
          <w:tcPr>
            <w:tcW w:w="2028" w:type="dxa"/>
            <w:tcBorders>
              <w:top w:val="single" w:sz="4" w:space="0" w:color="000000"/>
              <w:left w:val="single" w:sz="4" w:space="0" w:color="000000"/>
              <w:bottom w:val="single" w:sz="4" w:space="0" w:color="000000"/>
              <w:right w:val="single" w:sz="4" w:space="0" w:color="000000"/>
            </w:tcBorders>
          </w:tcPr>
          <w:p w14:paraId="285A812D"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Apiaceae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331A6048" w14:textId="77777777" w:rsidR="00B7186F" w:rsidRDefault="00B7186F" w:rsidP="00B7186F">
            <w:r w:rsidRPr="00B53170">
              <w:t>Pungent</w:t>
            </w:r>
          </w:p>
        </w:tc>
      </w:tr>
      <w:tr w:rsidR="00B7186F" w14:paraId="10CABFA8"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2E319811" w14:textId="77777777" w:rsidR="00B7186F" w:rsidRDefault="00B7186F" w:rsidP="00B7186F">
            <w:pPr>
              <w:spacing w:after="0" w:line="259" w:lineRule="auto"/>
              <w:ind w:left="0" w:right="72" w:firstLine="0"/>
              <w:jc w:val="center"/>
            </w:pPr>
            <w:r>
              <w:t>9.</w:t>
            </w:r>
          </w:p>
        </w:tc>
        <w:tc>
          <w:tcPr>
            <w:tcW w:w="2263" w:type="dxa"/>
            <w:tcBorders>
              <w:top w:val="single" w:sz="4" w:space="0" w:color="000000"/>
              <w:left w:val="single" w:sz="4" w:space="0" w:color="000000"/>
              <w:bottom w:val="single" w:sz="4" w:space="0" w:color="000000"/>
              <w:right w:val="single" w:sz="4" w:space="0" w:color="000000"/>
            </w:tcBorders>
          </w:tcPr>
          <w:p w14:paraId="3FA39CF7" w14:textId="77777777" w:rsidR="00B7186F" w:rsidRDefault="00B7186F" w:rsidP="00B7186F">
            <w:pPr>
              <w:jc w:val="center"/>
              <w:rPr>
                <w:szCs w:val="28"/>
              </w:rPr>
            </w:pPr>
            <w:r>
              <w:rPr>
                <w:szCs w:val="28"/>
              </w:rPr>
              <w:t>Plumbago zeylanica</w:t>
            </w:r>
          </w:p>
        </w:tc>
        <w:tc>
          <w:tcPr>
            <w:tcW w:w="1701" w:type="dxa"/>
            <w:tcBorders>
              <w:top w:val="single" w:sz="4" w:space="0" w:color="000000"/>
              <w:left w:val="single" w:sz="4" w:space="0" w:color="000000"/>
              <w:bottom w:val="single" w:sz="4" w:space="0" w:color="000000"/>
              <w:right w:val="single" w:sz="4" w:space="0" w:color="000000"/>
            </w:tcBorders>
          </w:tcPr>
          <w:p w14:paraId="02C992F1" w14:textId="77777777" w:rsidR="00B7186F" w:rsidRDefault="00B7186F" w:rsidP="00B7186F">
            <w:pPr>
              <w:spacing w:after="0" w:line="259" w:lineRule="auto"/>
              <w:ind w:left="0" w:right="70" w:firstLine="0"/>
              <w:jc w:val="center"/>
            </w:pPr>
            <w:proofErr w:type="spellStart"/>
            <w:r>
              <w:t>Shurb</w:t>
            </w:r>
            <w:proofErr w:type="spellEnd"/>
          </w:p>
          <w:p w14:paraId="0A16C78C" w14:textId="77777777" w:rsidR="00B7186F" w:rsidRDefault="00B7186F" w:rsidP="00B7186F">
            <w:pPr>
              <w:spacing w:after="0" w:line="259" w:lineRule="auto"/>
              <w:ind w:left="1" w:firstLine="0"/>
              <w:jc w:val="center"/>
            </w:pPr>
          </w:p>
        </w:tc>
        <w:tc>
          <w:tcPr>
            <w:tcW w:w="1812" w:type="dxa"/>
            <w:tcBorders>
              <w:top w:val="single" w:sz="4" w:space="0" w:color="000000"/>
              <w:left w:val="single" w:sz="4" w:space="0" w:color="000000"/>
              <w:bottom w:val="single" w:sz="4" w:space="0" w:color="000000"/>
              <w:right w:val="single" w:sz="4" w:space="0" w:color="000000"/>
            </w:tcBorders>
          </w:tcPr>
          <w:p w14:paraId="26F20ED8"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2F303BCB"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Plumbaginaceae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872A257" w14:textId="77777777" w:rsidR="00B7186F" w:rsidRDefault="00B7186F" w:rsidP="00B7186F">
            <w:r w:rsidRPr="00B53170">
              <w:t>Pungent</w:t>
            </w:r>
          </w:p>
        </w:tc>
      </w:tr>
      <w:tr w:rsidR="00C872CE" w14:paraId="69E0B310" w14:textId="77777777" w:rsidTr="00806394">
        <w:trPr>
          <w:trHeight w:val="334"/>
        </w:trPr>
        <w:tc>
          <w:tcPr>
            <w:tcW w:w="714" w:type="dxa"/>
            <w:tcBorders>
              <w:top w:val="single" w:sz="4" w:space="0" w:color="000000"/>
              <w:left w:val="single" w:sz="4" w:space="0" w:color="000000"/>
              <w:bottom w:val="single" w:sz="4" w:space="0" w:color="000000"/>
              <w:right w:val="single" w:sz="4" w:space="0" w:color="000000"/>
            </w:tcBorders>
          </w:tcPr>
          <w:p w14:paraId="4D275C4F" w14:textId="77777777" w:rsidR="00C872CE" w:rsidRDefault="00C872CE" w:rsidP="003A0635">
            <w:pPr>
              <w:spacing w:after="0" w:line="259" w:lineRule="auto"/>
              <w:ind w:left="0" w:right="3" w:firstLine="0"/>
              <w:jc w:val="center"/>
            </w:pPr>
            <w:r>
              <w:t>10.</w:t>
            </w:r>
          </w:p>
        </w:tc>
        <w:tc>
          <w:tcPr>
            <w:tcW w:w="2263" w:type="dxa"/>
            <w:tcBorders>
              <w:top w:val="single" w:sz="4" w:space="0" w:color="000000"/>
              <w:left w:val="single" w:sz="4" w:space="0" w:color="000000"/>
              <w:bottom w:val="single" w:sz="4" w:space="0" w:color="000000"/>
              <w:right w:val="single" w:sz="4" w:space="0" w:color="000000"/>
            </w:tcBorders>
          </w:tcPr>
          <w:p w14:paraId="7A0D1917"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638871C0" w14:textId="77777777" w:rsidR="00C872CE" w:rsidRDefault="00C872CE" w:rsidP="003A0635">
            <w:pPr>
              <w:spacing w:after="0" w:line="259" w:lineRule="auto"/>
              <w:ind w:left="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480D042"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5CC230F7"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20DD6E64" w14:textId="77777777" w:rsidR="00C872CE" w:rsidRDefault="00C872CE" w:rsidP="003A0635">
            <w:pPr>
              <w:spacing w:after="0" w:line="259" w:lineRule="auto"/>
              <w:ind w:left="0" w:right="64" w:firstLine="0"/>
              <w:jc w:val="center"/>
            </w:pPr>
            <w:r>
              <w:t xml:space="preserve">Bitter, </w:t>
            </w:r>
            <w:r w:rsidR="00B7186F">
              <w:t>Pungent</w:t>
            </w:r>
          </w:p>
        </w:tc>
      </w:tr>
      <w:tr w:rsidR="00C872CE" w14:paraId="2916B4FC"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6C426A9D" w14:textId="77777777" w:rsidR="00C872CE" w:rsidRDefault="00C872CE" w:rsidP="003A0635">
            <w:pPr>
              <w:spacing w:after="0" w:line="259" w:lineRule="auto"/>
              <w:ind w:left="0" w:right="70" w:firstLine="0"/>
              <w:jc w:val="center"/>
            </w:pPr>
            <w:r>
              <w:t>11.</w:t>
            </w:r>
          </w:p>
        </w:tc>
        <w:tc>
          <w:tcPr>
            <w:tcW w:w="2263" w:type="dxa"/>
            <w:tcBorders>
              <w:top w:val="single" w:sz="4" w:space="0" w:color="000000"/>
              <w:left w:val="single" w:sz="4" w:space="0" w:color="000000"/>
              <w:bottom w:val="single" w:sz="4" w:space="0" w:color="000000"/>
              <w:right w:val="single" w:sz="4" w:space="0" w:color="000000"/>
            </w:tcBorders>
          </w:tcPr>
          <w:p w14:paraId="4B010843" w14:textId="77777777" w:rsidR="00C872CE" w:rsidRDefault="00C872CE" w:rsidP="003A0635">
            <w:pPr>
              <w:jc w:val="center"/>
              <w:rPr>
                <w:szCs w:val="28"/>
              </w:rPr>
            </w:pPr>
            <w:r>
              <w:rPr>
                <w:szCs w:val="28"/>
              </w:rPr>
              <w:t>Piper longum</w:t>
            </w:r>
          </w:p>
        </w:tc>
        <w:tc>
          <w:tcPr>
            <w:tcW w:w="1701" w:type="dxa"/>
            <w:tcBorders>
              <w:top w:val="single" w:sz="4" w:space="0" w:color="000000"/>
              <w:left w:val="single" w:sz="4" w:space="0" w:color="000000"/>
              <w:bottom w:val="single" w:sz="4" w:space="0" w:color="000000"/>
              <w:right w:val="single" w:sz="4" w:space="0" w:color="000000"/>
            </w:tcBorders>
          </w:tcPr>
          <w:p w14:paraId="01A6DC84" w14:textId="77777777" w:rsidR="00C872CE" w:rsidRDefault="00C872CE" w:rsidP="003A0635">
            <w:pPr>
              <w:spacing w:after="0" w:line="259" w:lineRule="auto"/>
              <w:ind w:left="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79667630"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Stem</w:t>
            </w:r>
          </w:p>
        </w:tc>
        <w:tc>
          <w:tcPr>
            <w:tcW w:w="2028" w:type="dxa"/>
            <w:tcBorders>
              <w:top w:val="single" w:sz="4" w:space="0" w:color="000000"/>
              <w:left w:val="single" w:sz="4" w:space="0" w:color="000000"/>
              <w:bottom w:val="single" w:sz="4" w:space="0" w:color="000000"/>
              <w:right w:val="single" w:sz="4" w:space="0" w:color="000000"/>
            </w:tcBorders>
          </w:tcPr>
          <w:p w14:paraId="6AD0FF28"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ED9802A" w14:textId="77777777" w:rsidR="00C872CE" w:rsidRDefault="00B7186F" w:rsidP="003A0635">
            <w:pPr>
              <w:spacing w:after="0" w:line="259" w:lineRule="auto"/>
              <w:ind w:left="0" w:right="64" w:firstLine="0"/>
              <w:jc w:val="center"/>
            </w:pPr>
            <w:r>
              <w:t>Pungent</w:t>
            </w:r>
          </w:p>
        </w:tc>
      </w:tr>
      <w:tr w:rsidR="00C872CE" w14:paraId="674E634F"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6729E669" w14:textId="77777777" w:rsidR="00C872CE" w:rsidRDefault="00C872CE" w:rsidP="003A0635">
            <w:pPr>
              <w:spacing w:after="0" w:line="259" w:lineRule="auto"/>
              <w:ind w:left="0" w:right="70" w:firstLine="0"/>
              <w:jc w:val="center"/>
            </w:pPr>
            <w:r>
              <w:lastRenderedPageBreak/>
              <w:t>12.</w:t>
            </w:r>
          </w:p>
        </w:tc>
        <w:tc>
          <w:tcPr>
            <w:tcW w:w="2263" w:type="dxa"/>
            <w:tcBorders>
              <w:top w:val="single" w:sz="4" w:space="0" w:color="000000"/>
              <w:left w:val="single" w:sz="4" w:space="0" w:color="000000"/>
              <w:bottom w:val="single" w:sz="4" w:space="0" w:color="000000"/>
              <w:right w:val="single" w:sz="4" w:space="0" w:color="000000"/>
            </w:tcBorders>
          </w:tcPr>
          <w:p w14:paraId="4D793332" w14:textId="77777777" w:rsidR="00C872CE" w:rsidRDefault="00C872CE" w:rsidP="003A0635">
            <w:pPr>
              <w:jc w:val="center"/>
              <w:rPr>
                <w:szCs w:val="28"/>
              </w:rPr>
            </w:pPr>
            <w:r>
              <w:rPr>
                <w:szCs w:val="28"/>
              </w:rPr>
              <w:t>Citrus lemon extract</w:t>
            </w:r>
          </w:p>
        </w:tc>
        <w:tc>
          <w:tcPr>
            <w:tcW w:w="1701" w:type="dxa"/>
            <w:tcBorders>
              <w:top w:val="single" w:sz="4" w:space="0" w:color="000000"/>
              <w:left w:val="single" w:sz="4" w:space="0" w:color="000000"/>
              <w:bottom w:val="single" w:sz="4" w:space="0" w:color="000000"/>
              <w:right w:val="single" w:sz="4" w:space="0" w:color="000000"/>
            </w:tcBorders>
          </w:tcPr>
          <w:p w14:paraId="3DADD1F7" w14:textId="77777777" w:rsidR="00C872CE" w:rsidRDefault="00C872CE" w:rsidP="003A0635">
            <w:pPr>
              <w:spacing w:after="0" w:line="259" w:lineRule="auto"/>
              <w:ind w:left="0" w:right="68" w:firstLine="0"/>
              <w:jc w:val="center"/>
            </w:pPr>
            <w:r>
              <w:t>Shrub</w:t>
            </w:r>
          </w:p>
        </w:tc>
        <w:tc>
          <w:tcPr>
            <w:tcW w:w="1812" w:type="dxa"/>
            <w:tcBorders>
              <w:top w:val="single" w:sz="4" w:space="0" w:color="000000"/>
              <w:left w:val="single" w:sz="4" w:space="0" w:color="000000"/>
              <w:bottom w:val="single" w:sz="4" w:space="0" w:color="000000"/>
              <w:right w:val="single" w:sz="4" w:space="0" w:color="000000"/>
            </w:tcBorders>
          </w:tcPr>
          <w:p w14:paraId="505CD18A"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13DF68B0"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Rutaceae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7CBFDB56" w14:textId="77777777" w:rsidR="00C872CE" w:rsidRDefault="00C872CE" w:rsidP="003A0635">
            <w:pPr>
              <w:spacing w:after="0" w:line="259" w:lineRule="auto"/>
              <w:ind w:left="5" w:firstLine="0"/>
              <w:jc w:val="center"/>
            </w:pPr>
            <w:r>
              <w:t xml:space="preserve">Sour, </w:t>
            </w:r>
            <w:r w:rsidR="00B7186F">
              <w:t>Pungent</w:t>
            </w:r>
          </w:p>
        </w:tc>
      </w:tr>
      <w:tr w:rsidR="00C872CE" w14:paraId="47B35CA6"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544AB49" w14:textId="77777777" w:rsidR="00C872CE" w:rsidRDefault="00C872CE" w:rsidP="003A0635">
            <w:pPr>
              <w:spacing w:after="0" w:line="259" w:lineRule="auto"/>
              <w:ind w:left="0" w:firstLine="0"/>
              <w:jc w:val="center"/>
            </w:pPr>
            <w:r>
              <w:t>13.</w:t>
            </w:r>
          </w:p>
        </w:tc>
        <w:tc>
          <w:tcPr>
            <w:tcW w:w="2263" w:type="dxa"/>
            <w:tcBorders>
              <w:top w:val="single" w:sz="4" w:space="0" w:color="000000"/>
              <w:left w:val="single" w:sz="4" w:space="0" w:color="000000"/>
              <w:bottom w:val="single" w:sz="4" w:space="0" w:color="000000"/>
              <w:right w:val="single" w:sz="4" w:space="0" w:color="000000"/>
            </w:tcBorders>
          </w:tcPr>
          <w:p w14:paraId="766BE456" w14:textId="77777777" w:rsidR="00C872CE" w:rsidRDefault="00C872CE" w:rsidP="003A0635">
            <w:pPr>
              <w:jc w:val="center"/>
              <w:rPr>
                <w:szCs w:val="28"/>
              </w:rPr>
            </w:pPr>
            <w:r>
              <w:rPr>
                <w:szCs w:val="28"/>
              </w:rPr>
              <w:t>Zingiber officinale extract</w:t>
            </w:r>
          </w:p>
        </w:tc>
        <w:tc>
          <w:tcPr>
            <w:tcW w:w="1701" w:type="dxa"/>
            <w:tcBorders>
              <w:top w:val="single" w:sz="4" w:space="0" w:color="000000"/>
              <w:left w:val="single" w:sz="4" w:space="0" w:color="000000"/>
              <w:bottom w:val="single" w:sz="4" w:space="0" w:color="000000"/>
              <w:right w:val="single" w:sz="4" w:space="0" w:color="000000"/>
            </w:tcBorders>
          </w:tcPr>
          <w:p w14:paraId="2423A8C3" w14:textId="77777777" w:rsidR="00C872CE" w:rsidRDefault="00C872CE" w:rsidP="003A0635">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070DFB83"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3E768CAF"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Zingiberaceae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4FFE2F9" w14:textId="77777777" w:rsidR="00C872CE" w:rsidRDefault="00C872CE" w:rsidP="003A0635">
            <w:pPr>
              <w:spacing w:after="0" w:line="259" w:lineRule="auto"/>
              <w:ind w:left="0" w:right="64" w:firstLine="0"/>
              <w:jc w:val="center"/>
            </w:pPr>
            <w:r>
              <w:t>Bitter</w:t>
            </w:r>
          </w:p>
        </w:tc>
      </w:tr>
    </w:tbl>
    <w:p w14:paraId="46F61F40" w14:textId="0AE54A9A" w:rsidR="00DE6385" w:rsidRPr="00806394" w:rsidRDefault="00207672" w:rsidP="00806394">
      <w:pPr>
        <w:spacing w:after="168" w:line="259" w:lineRule="auto"/>
        <w:ind w:left="0" w:firstLine="0"/>
        <w:rPr>
          <w:b/>
        </w:rPr>
      </w:pPr>
      <w:r w:rsidRPr="00806394">
        <w:rPr>
          <w:b/>
        </w:rPr>
        <w:t>Table 3:</w:t>
      </w:r>
      <w:ins w:id="1" w:author="SureshBabu Ganapa" w:date="2025-08-22T11:03:00Z">
        <w:r w:rsidR="00830C87">
          <w:rPr>
            <w:b/>
          </w:rPr>
          <w:t xml:space="preserve"> </w:t>
        </w:r>
      </w:ins>
      <w:r w:rsidRPr="00806394">
        <w:rPr>
          <w:b/>
        </w:rPr>
        <w:t>Action</w:t>
      </w:r>
      <w:r w:rsidR="00246F2C" w:rsidRPr="00806394">
        <w:rPr>
          <w:b/>
        </w:rPr>
        <w:t>/Pharmacological properties, Phytochemicals</w:t>
      </w:r>
      <w:r w:rsidR="00B25B6D" w:rsidRPr="00806394">
        <w:rPr>
          <w:b/>
        </w:rPr>
        <w:t>,</w:t>
      </w:r>
      <w:r w:rsidRPr="00806394">
        <w:rPr>
          <w:b/>
        </w:rPr>
        <w:t xml:space="preserve"> and Uses of drug ingredients </w:t>
      </w:r>
    </w:p>
    <w:tbl>
      <w:tblPr>
        <w:tblStyle w:val="TableGrid"/>
        <w:tblW w:w="11074" w:type="dxa"/>
        <w:tblInd w:w="-720" w:type="dxa"/>
        <w:tblCellMar>
          <w:top w:w="9" w:type="dxa"/>
          <w:left w:w="108" w:type="dxa"/>
          <w:right w:w="38" w:type="dxa"/>
        </w:tblCellMar>
        <w:tblLook w:val="04A0" w:firstRow="1" w:lastRow="0" w:firstColumn="1" w:lastColumn="0" w:noHBand="0" w:noVBand="1"/>
      </w:tblPr>
      <w:tblGrid>
        <w:gridCol w:w="943"/>
        <w:gridCol w:w="2345"/>
        <w:gridCol w:w="2588"/>
        <w:gridCol w:w="2434"/>
        <w:gridCol w:w="2764"/>
      </w:tblGrid>
      <w:tr w:rsidR="007116B9" w14:paraId="2DEB13DA" w14:textId="77777777" w:rsidTr="007116B9">
        <w:trPr>
          <w:trHeight w:val="653"/>
        </w:trPr>
        <w:tc>
          <w:tcPr>
            <w:tcW w:w="968" w:type="dxa"/>
            <w:tcBorders>
              <w:top w:val="single" w:sz="4" w:space="0" w:color="000000"/>
              <w:left w:val="single" w:sz="4" w:space="0" w:color="000000"/>
              <w:bottom w:val="single" w:sz="4" w:space="0" w:color="000000"/>
              <w:right w:val="single" w:sz="4" w:space="0" w:color="000000"/>
            </w:tcBorders>
          </w:tcPr>
          <w:p w14:paraId="6B19B702" w14:textId="77777777" w:rsidR="00DE6385" w:rsidRDefault="00207672">
            <w:pPr>
              <w:spacing w:after="0" w:line="259" w:lineRule="auto"/>
              <w:ind w:left="0" w:firstLine="0"/>
            </w:pPr>
            <w:proofErr w:type="gramStart"/>
            <w:r>
              <w:rPr>
                <w:b/>
              </w:rPr>
              <w:t>S.No</w:t>
            </w:r>
            <w:proofErr w:type="gramEnd"/>
            <w:r>
              <w:rPr>
                <w:b/>
              </w:rPr>
              <w:t xml:space="preserve"> </w:t>
            </w:r>
          </w:p>
        </w:tc>
        <w:tc>
          <w:tcPr>
            <w:tcW w:w="2385" w:type="dxa"/>
            <w:tcBorders>
              <w:top w:val="single" w:sz="4" w:space="0" w:color="000000"/>
              <w:left w:val="single" w:sz="4" w:space="0" w:color="000000"/>
              <w:bottom w:val="single" w:sz="4" w:space="0" w:color="000000"/>
              <w:right w:val="single" w:sz="4" w:space="0" w:color="000000"/>
            </w:tcBorders>
          </w:tcPr>
          <w:p w14:paraId="548EC2FC" w14:textId="77777777" w:rsidR="00DE6385" w:rsidRDefault="00207672">
            <w:pPr>
              <w:spacing w:after="0" w:line="259" w:lineRule="auto"/>
              <w:ind w:left="0" w:firstLine="0"/>
            </w:pPr>
            <w:r>
              <w:rPr>
                <w:b/>
              </w:rPr>
              <w:t xml:space="preserve">Botanical name </w:t>
            </w:r>
          </w:p>
        </w:tc>
        <w:tc>
          <w:tcPr>
            <w:tcW w:w="2386" w:type="dxa"/>
            <w:tcBorders>
              <w:top w:val="single" w:sz="4" w:space="0" w:color="000000"/>
              <w:left w:val="single" w:sz="4" w:space="0" w:color="000000"/>
              <w:bottom w:val="single" w:sz="4" w:space="0" w:color="000000"/>
              <w:right w:val="single" w:sz="4" w:space="0" w:color="000000"/>
            </w:tcBorders>
          </w:tcPr>
          <w:p w14:paraId="03DB0FBF" w14:textId="77777777" w:rsidR="00DE6385" w:rsidRDefault="00207672">
            <w:pPr>
              <w:spacing w:after="0" w:line="259" w:lineRule="auto"/>
              <w:ind w:left="0" w:firstLine="0"/>
            </w:pPr>
            <w:r>
              <w:rPr>
                <w:b/>
              </w:rPr>
              <w:t xml:space="preserve">Action </w:t>
            </w:r>
            <w:r w:rsidR="00806394">
              <w:rPr>
                <w:b/>
              </w:rPr>
              <w:t>/Pharmacological properties</w:t>
            </w:r>
          </w:p>
        </w:tc>
        <w:tc>
          <w:tcPr>
            <w:tcW w:w="2489" w:type="dxa"/>
            <w:tcBorders>
              <w:top w:val="single" w:sz="4" w:space="0" w:color="000000"/>
              <w:left w:val="single" w:sz="4" w:space="0" w:color="000000"/>
              <w:bottom w:val="single" w:sz="4" w:space="0" w:color="000000"/>
              <w:right w:val="single" w:sz="4" w:space="0" w:color="000000"/>
            </w:tcBorders>
          </w:tcPr>
          <w:p w14:paraId="05F7CFD5" w14:textId="77777777" w:rsidR="00DE6385" w:rsidRDefault="00207672">
            <w:pPr>
              <w:spacing w:after="0" w:line="259" w:lineRule="auto"/>
              <w:ind w:left="0" w:firstLine="0"/>
            </w:pPr>
            <w:r>
              <w:rPr>
                <w:b/>
              </w:rPr>
              <w:t xml:space="preserve">Chemical constituents </w:t>
            </w:r>
          </w:p>
        </w:tc>
        <w:tc>
          <w:tcPr>
            <w:tcW w:w="2846" w:type="dxa"/>
            <w:tcBorders>
              <w:top w:val="single" w:sz="4" w:space="0" w:color="000000"/>
              <w:left w:val="single" w:sz="4" w:space="0" w:color="000000"/>
              <w:bottom w:val="single" w:sz="4" w:space="0" w:color="000000"/>
              <w:right w:val="single" w:sz="4" w:space="0" w:color="000000"/>
            </w:tcBorders>
          </w:tcPr>
          <w:p w14:paraId="0EECCFC3" w14:textId="77777777" w:rsidR="00DE6385" w:rsidRDefault="00207672">
            <w:pPr>
              <w:spacing w:after="0" w:line="259" w:lineRule="auto"/>
              <w:ind w:left="2" w:firstLine="0"/>
            </w:pPr>
            <w:r>
              <w:rPr>
                <w:b/>
              </w:rPr>
              <w:t xml:space="preserve">Uses </w:t>
            </w:r>
          </w:p>
        </w:tc>
      </w:tr>
      <w:tr w:rsidR="007116B9" w14:paraId="5C66E1E1" w14:textId="77777777" w:rsidTr="007116B9">
        <w:trPr>
          <w:trHeight w:val="690"/>
        </w:trPr>
        <w:tc>
          <w:tcPr>
            <w:tcW w:w="968" w:type="dxa"/>
            <w:tcBorders>
              <w:top w:val="single" w:sz="4" w:space="0" w:color="000000"/>
              <w:left w:val="single" w:sz="4" w:space="0" w:color="000000"/>
              <w:bottom w:val="single" w:sz="4" w:space="0" w:color="000000"/>
              <w:right w:val="single" w:sz="4" w:space="0" w:color="000000"/>
            </w:tcBorders>
          </w:tcPr>
          <w:p w14:paraId="2E656BE3" w14:textId="77777777" w:rsidR="001730D6" w:rsidRDefault="001730D6" w:rsidP="001730D6">
            <w:pPr>
              <w:spacing w:after="0" w:line="259" w:lineRule="auto"/>
              <w:ind w:left="0" w:firstLine="0"/>
            </w:pPr>
            <w:r>
              <w:rPr>
                <w:b/>
              </w:rPr>
              <w:t xml:space="preserve"> </w:t>
            </w:r>
            <w:r>
              <w:t xml:space="preserve"> 1.</w:t>
            </w:r>
            <w:r>
              <w:rPr>
                <w:sz w:val="24"/>
              </w:rPr>
              <w:t xml:space="preserve"> </w:t>
            </w:r>
          </w:p>
        </w:tc>
        <w:tc>
          <w:tcPr>
            <w:tcW w:w="2385" w:type="dxa"/>
            <w:tcBorders>
              <w:top w:val="single" w:sz="4" w:space="0" w:color="000000"/>
              <w:left w:val="single" w:sz="4" w:space="0" w:color="000000"/>
              <w:bottom w:val="single" w:sz="4" w:space="0" w:color="000000"/>
              <w:right w:val="single" w:sz="4" w:space="0" w:color="000000"/>
            </w:tcBorders>
          </w:tcPr>
          <w:p w14:paraId="03E8A734" w14:textId="77777777" w:rsidR="001730D6" w:rsidRDefault="001730D6" w:rsidP="001730D6">
            <w:pPr>
              <w:spacing w:after="0" w:line="259" w:lineRule="auto"/>
              <w:ind w:left="0" w:firstLine="0"/>
            </w:pPr>
            <w:r>
              <w:t xml:space="preserve"> Terminalia </w:t>
            </w:r>
            <w:proofErr w:type="spellStart"/>
            <w:r>
              <w:t>chebula</w:t>
            </w:r>
            <w:proofErr w:type="spellEnd"/>
            <w: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0F63312A" w14:textId="77777777" w:rsidR="001730D6" w:rsidRDefault="00B25B6D" w:rsidP="001730D6">
            <w:pPr>
              <w:spacing w:after="0" w:line="259" w:lineRule="auto"/>
              <w:ind w:left="0" w:firstLine="0"/>
            </w:pPr>
            <w:r>
              <w:t>Anti-inflammatory Anti-microbial</w:t>
            </w:r>
            <w:r w:rsidR="001730D6">
              <w:t xml:space="preserve"> </w:t>
            </w:r>
          </w:p>
          <w:p w14:paraId="6B61BF5E" w14:textId="77777777" w:rsidR="001730D6" w:rsidRDefault="001730D6" w:rsidP="001730D6">
            <w:pPr>
              <w:spacing w:after="0" w:line="259" w:lineRule="auto"/>
              <w:ind w:left="0" w:firstLine="0"/>
            </w:pPr>
            <w:r>
              <w:t xml:space="preserve">Antibacterial </w:t>
            </w:r>
          </w:p>
          <w:p w14:paraId="1FF7724F" w14:textId="77777777" w:rsidR="001730D6" w:rsidRDefault="001730D6" w:rsidP="001730D6">
            <w:pPr>
              <w:spacing w:after="0" w:line="259" w:lineRule="auto"/>
              <w:ind w:left="0" w:firstLine="0"/>
            </w:pPr>
            <w:r>
              <w:t xml:space="preserve">Antioxidant </w:t>
            </w:r>
          </w:p>
          <w:p w14:paraId="72E90F99" w14:textId="77777777" w:rsidR="001730D6" w:rsidRDefault="001730D6" w:rsidP="001730D6">
            <w:pPr>
              <w:spacing w:after="0" w:line="259" w:lineRule="auto"/>
              <w:ind w:left="0" w:firstLine="0"/>
              <w:jc w:val="both"/>
            </w:pPr>
            <w:r>
              <w:t xml:space="preserve">Immunomodulatory </w:t>
            </w:r>
          </w:p>
          <w:p w14:paraId="720844AF" w14:textId="77777777" w:rsidR="001730D6" w:rsidRDefault="00B7186F" w:rsidP="001730D6">
            <w:pPr>
              <w:spacing w:after="0" w:line="259" w:lineRule="auto"/>
              <w:ind w:left="0" w:firstLine="0"/>
            </w:pPr>
            <w:r>
              <w:t>Antihistamine</w:t>
            </w:r>
            <w:r w:rsidR="001730D6">
              <w:t xml:space="preserve"> </w:t>
            </w:r>
            <w:r w:rsidR="00AB2C46">
              <w:t>[3</w:t>
            </w:r>
            <w:r w:rsidR="00D54196">
              <w:t>][4]</w:t>
            </w:r>
          </w:p>
        </w:tc>
        <w:tc>
          <w:tcPr>
            <w:tcW w:w="2489" w:type="dxa"/>
            <w:tcBorders>
              <w:top w:val="single" w:sz="4" w:space="0" w:color="000000"/>
              <w:left w:val="single" w:sz="4" w:space="0" w:color="000000"/>
              <w:bottom w:val="single" w:sz="4" w:space="0" w:color="000000"/>
              <w:right w:val="single" w:sz="4" w:space="0" w:color="000000"/>
            </w:tcBorders>
          </w:tcPr>
          <w:p w14:paraId="423FE130" w14:textId="77777777" w:rsidR="001730D6" w:rsidRDefault="001730D6" w:rsidP="001730D6">
            <w:pPr>
              <w:spacing w:after="0" w:line="259" w:lineRule="auto"/>
              <w:ind w:left="0" w:firstLine="0"/>
            </w:pPr>
            <w:r>
              <w:t xml:space="preserve">Tannin </w:t>
            </w:r>
          </w:p>
          <w:p w14:paraId="27AED2C5" w14:textId="77777777" w:rsidR="001730D6" w:rsidRDefault="001730D6" w:rsidP="001730D6">
            <w:pPr>
              <w:spacing w:after="0" w:line="259" w:lineRule="auto"/>
              <w:ind w:left="0" w:firstLine="0"/>
            </w:pPr>
            <w:r>
              <w:t xml:space="preserve">Gallic acid </w:t>
            </w:r>
          </w:p>
          <w:p w14:paraId="78D88B5B" w14:textId="77777777" w:rsidR="001730D6" w:rsidRDefault="001730D6" w:rsidP="001730D6">
            <w:pPr>
              <w:spacing w:after="0" w:line="259" w:lineRule="auto"/>
              <w:ind w:left="0" w:firstLine="0"/>
            </w:pPr>
            <w:r>
              <w:t xml:space="preserve">Ellagic acid </w:t>
            </w:r>
          </w:p>
          <w:p w14:paraId="26672051" w14:textId="77777777" w:rsidR="00F302F3" w:rsidRDefault="001730D6" w:rsidP="004F3566">
            <w:pPr>
              <w:spacing w:after="2" w:line="237" w:lineRule="auto"/>
              <w:ind w:left="0" w:firstLine="0"/>
            </w:pPr>
            <w:proofErr w:type="spellStart"/>
            <w:r>
              <w:t>Chebuli</w:t>
            </w:r>
            <w:r w:rsidR="004F3566">
              <w:t>ni</w:t>
            </w:r>
            <w:r>
              <w:t>c</w:t>
            </w:r>
            <w:proofErr w:type="spellEnd"/>
            <w:r>
              <w:t xml:space="preserve"> acid </w:t>
            </w:r>
          </w:p>
          <w:p w14:paraId="5D4F7973" w14:textId="77777777" w:rsidR="004F3566" w:rsidRDefault="004F3566" w:rsidP="00F302F3">
            <w:pPr>
              <w:spacing w:after="0" w:line="259" w:lineRule="auto"/>
              <w:ind w:left="0" w:firstLine="0"/>
            </w:pPr>
            <w:r>
              <w:t xml:space="preserve">Chebulagic acid </w:t>
            </w:r>
          </w:p>
          <w:p w14:paraId="4CF30931" w14:textId="77777777" w:rsidR="004F3566" w:rsidRDefault="004F3566" w:rsidP="00F302F3">
            <w:pPr>
              <w:spacing w:after="0" w:line="259" w:lineRule="auto"/>
              <w:ind w:left="0" w:firstLine="0"/>
            </w:pPr>
            <w:r>
              <w:t xml:space="preserve">Ursolic acid </w:t>
            </w:r>
          </w:p>
          <w:p w14:paraId="22B48388" w14:textId="77777777" w:rsidR="00C974D4" w:rsidRDefault="004F3566" w:rsidP="00F302F3">
            <w:pPr>
              <w:spacing w:after="0" w:line="259" w:lineRule="auto"/>
              <w:ind w:left="0" w:firstLine="0"/>
            </w:pPr>
            <w:r>
              <w:t>T</w:t>
            </w:r>
            <w:r w:rsidR="001730D6" w:rsidRPr="00F302F3">
              <w:t xml:space="preserve">riterpenoids </w:t>
            </w:r>
          </w:p>
          <w:p w14:paraId="0226AD03" w14:textId="77777777" w:rsidR="00F302F3" w:rsidRDefault="004F3566" w:rsidP="00F302F3">
            <w:pPr>
              <w:spacing w:after="0" w:line="259" w:lineRule="auto"/>
              <w:ind w:left="0" w:firstLine="0"/>
            </w:pPr>
            <w:r>
              <w:t>Quercetin</w:t>
            </w:r>
          </w:p>
          <w:p w14:paraId="20C7ECD6" w14:textId="77777777" w:rsidR="001730D6" w:rsidRPr="004F3566" w:rsidRDefault="004F3566" w:rsidP="004F3566">
            <w:pPr>
              <w:spacing w:after="0" w:line="259" w:lineRule="auto"/>
              <w:ind w:left="0" w:firstLine="0"/>
            </w:pPr>
            <w:r w:rsidRPr="004F3566">
              <w:rPr>
                <w:bCs/>
                <w:color w:val="auto"/>
                <w:szCs w:val="24"/>
              </w:rPr>
              <w:t>β-</w:t>
            </w:r>
            <w:proofErr w:type="gramStart"/>
            <w:r w:rsidRPr="004F3566">
              <w:rPr>
                <w:bCs/>
                <w:color w:val="auto"/>
                <w:szCs w:val="24"/>
              </w:rPr>
              <w:t>Sitosterol</w:t>
            </w:r>
            <w:r w:rsidR="00F302F3" w:rsidRPr="004F3566">
              <w:t xml:space="preserve">  </w:t>
            </w:r>
            <w:r w:rsidR="00F302F3" w:rsidRPr="004F3566">
              <w:rPr>
                <w:bCs/>
                <w:color w:val="auto"/>
                <w:szCs w:val="24"/>
              </w:rPr>
              <w:t>Anthraquinones</w:t>
            </w:r>
            <w:proofErr w:type="gramEnd"/>
            <w:r w:rsidR="00F302F3" w:rsidRPr="00F302F3">
              <w:rPr>
                <w:color w:val="auto"/>
                <w:szCs w:val="24"/>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0D58FAF" w14:textId="77777777" w:rsidR="001730D6" w:rsidRDefault="001730D6" w:rsidP="00D37EB5">
            <w:pPr>
              <w:spacing w:after="0" w:line="259" w:lineRule="auto"/>
              <w:ind w:left="15" w:hanging="142"/>
            </w:pPr>
            <w:r>
              <w:t xml:space="preserve"> </w:t>
            </w:r>
            <w:r w:rsidR="00D37EB5">
              <w:t>Reduces mucosal swelling</w:t>
            </w:r>
          </w:p>
          <w:p w14:paraId="0BF5F110" w14:textId="77777777" w:rsidR="00D37EB5" w:rsidRDefault="00D37EB5" w:rsidP="001730D6">
            <w:pPr>
              <w:spacing w:after="0" w:line="259" w:lineRule="auto"/>
              <w:ind w:left="2" w:firstLine="0"/>
            </w:pPr>
            <w:r>
              <w:t>Reduce polyp growth</w:t>
            </w:r>
          </w:p>
          <w:p w14:paraId="752DA709" w14:textId="77777777" w:rsidR="00D37EB5" w:rsidRDefault="00D37EB5" w:rsidP="001730D6">
            <w:pPr>
              <w:spacing w:after="0" w:line="259" w:lineRule="auto"/>
              <w:ind w:left="2" w:firstLine="0"/>
            </w:pPr>
            <w:r>
              <w:t xml:space="preserve">Reduce inflammation in </w:t>
            </w:r>
            <w:r w:rsidR="00B25B6D">
              <w:t xml:space="preserve">the </w:t>
            </w:r>
            <w:r>
              <w:t xml:space="preserve">nasal tissue </w:t>
            </w:r>
          </w:p>
          <w:p w14:paraId="736DF542" w14:textId="77777777" w:rsidR="00D37EB5" w:rsidRDefault="00D37EB5" w:rsidP="001730D6">
            <w:pPr>
              <w:spacing w:after="0" w:line="259" w:lineRule="auto"/>
              <w:ind w:left="2" w:firstLine="0"/>
            </w:pPr>
            <w:r>
              <w:t>Helps in allergic sinusitis and nasal immune responses</w:t>
            </w:r>
            <w:r w:rsidR="00D54196">
              <w:t xml:space="preserve"> [3][4]</w:t>
            </w:r>
          </w:p>
        </w:tc>
      </w:tr>
      <w:tr w:rsidR="00B7186F" w14:paraId="69F4630F" w14:textId="77777777" w:rsidTr="00B7186F">
        <w:trPr>
          <w:trHeight w:val="1404"/>
        </w:trPr>
        <w:tc>
          <w:tcPr>
            <w:tcW w:w="968" w:type="dxa"/>
            <w:tcBorders>
              <w:top w:val="single" w:sz="4" w:space="0" w:color="000000"/>
              <w:left w:val="single" w:sz="4" w:space="0" w:color="000000"/>
              <w:bottom w:val="single" w:sz="4" w:space="0" w:color="000000"/>
              <w:right w:val="single" w:sz="4" w:space="0" w:color="000000"/>
            </w:tcBorders>
          </w:tcPr>
          <w:p w14:paraId="71F46D25" w14:textId="77777777" w:rsidR="00DE6385" w:rsidRDefault="00207672">
            <w:pPr>
              <w:spacing w:after="0" w:line="259" w:lineRule="auto"/>
              <w:ind w:left="0" w:firstLine="0"/>
            </w:pPr>
            <w:r>
              <w:rPr>
                <w:b/>
              </w:rPr>
              <w:t xml:space="preserve"> </w:t>
            </w:r>
            <w:r>
              <w:t xml:space="preserve"> 2. </w:t>
            </w:r>
          </w:p>
        </w:tc>
        <w:tc>
          <w:tcPr>
            <w:tcW w:w="2385" w:type="dxa"/>
            <w:tcBorders>
              <w:top w:val="single" w:sz="4" w:space="0" w:color="000000"/>
              <w:left w:val="single" w:sz="4" w:space="0" w:color="000000"/>
              <w:bottom w:val="single" w:sz="4" w:space="0" w:color="000000"/>
              <w:right w:val="single" w:sz="4" w:space="0" w:color="000000"/>
            </w:tcBorders>
          </w:tcPr>
          <w:p w14:paraId="490C20AC" w14:textId="77777777" w:rsidR="00DE6385" w:rsidRDefault="00207672" w:rsidP="00D37EB5">
            <w:pPr>
              <w:spacing w:after="0" w:line="259" w:lineRule="auto"/>
              <w:ind w:left="0" w:firstLine="0"/>
            </w:pPr>
            <w:r>
              <w:rPr>
                <w:b/>
              </w:rPr>
              <w:t xml:space="preserve"> </w:t>
            </w:r>
            <w:r w:rsidR="00D37EB5">
              <w:t>Sodium chloride</w:t>
            </w:r>
          </w:p>
        </w:tc>
        <w:tc>
          <w:tcPr>
            <w:tcW w:w="2386" w:type="dxa"/>
            <w:tcBorders>
              <w:top w:val="single" w:sz="4" w:space="0" w:color="000000"/>
              <w:left w:val="single" w:sz="4" w:space="0" w:color="000000"/>
              <w:bottom w:val="single" w:sz="4" w:space="0" w:color="000000"/>
              <w:right w:val="single" w:sz="4" w:space="0" w:color="000000"/>
            </w:tcBorders>
          </w:tcPr>
          <w:p w14:paraId="714E4677" w14:textId="77777777" w:rsidR="00D37EB5" w:rsidRDefault="00D37EB5">
            <w:pPr>
              <w:spacing w:after="0" w:line="259" w:lineRule="auto"/>
              <w:ind w:left="0" w:firstLine="0"/>
            </w:pPr>
            <w:r>
              <w:t>Expectorant</w:t>
            </w:r>
          </w:p>
          <w:p w14:paraId="62F23738" w14:textId="77777777" w:rsidR="00EF0491" w:rsidRDefault="00EF0491">
            <w:pPr>
              <w:spacing w:after="0" w:line="259" w:lineRule="auto"/>
              <w:ind w:left="0" w:firstLine="0"/>
            </w:pPr>
            <w:r>
              <w:t>Absorbent</w:t>
            </w:r>
          </w:p>
          <w:p w14:paraId="013D4015" w14:textId="77777777" w:rsidR="00DE6385" w:rsidRDefault="00EF0491">
            <w:pPr>
              <w:spacing w:after="0" w:line="259" w:lineRule="auto"/>
              <w:ind w:left="0" w:firstLine="0"/>
            </w:pPr>
            <w:r>
              <w:t xml:space="preserve">Detoxifying </w:t>
            </w:r>
            <w:proofErr w:type="gramStart"/>
            <w:r>
              <w:t>agent</w:t>
            </w:r>
            <w:r w:rsidR="00D54196">
              <w:t>[</w:t>
            </w:r>
            <w:proofErr w:type="gramEnd"/>
            <w:r w:rsidR="00D54196">
              <w:t>5][6][7]</w:t>
            </w:r>
            <w:r w:rsidR="00207672">
              <w:t xml:space="preserve"> </w:t>
            </w:r>
          </w:p>
        </w:tc>
        <w:tc>
          <w:tcPr>
            <w:tcW w:w="2489" w:type="dxa"/>
            <w:tcBorders>
              <w:top w:val="single" w:sz="4" w:space="0" w:color="000000"/>
              <w:left w:val="single" w:sz="4" w:space="0" w:color="000000"/>
              <w:bottom w:val="single" w:sz="4" w:space="0" w:color="000000"/>
              <w:right w:val="single" w:sz="4" w:space="0" w:color="000000"/>
            </w:tcBorders>
          </w:tcPr>
          <w:p w14:paraId="25D005DA" w14:textId="77777777" w:rsidR="00EF0491" w:rsidRDefault="00EF0491">
            <w:pPr>
              <w:spacing w:after="0" w:line="259" w:lineRule="auto"/>
              <w:ind w:left="0" w:firstLine="0"/>
            </w:pPr>
            <w:r>
              <w:t>Sodium</w:t>
            </w:r>
          </w:p>
          <w:p w14:paraId="387D33B8" w14:textId="77777777" w:rsidR="00DE6385" w:rsidRDefault="00EF0491">
            <w:pPr>
              <w:spacing w:after="0" w:line="259" w:lineRule="auto"/>
              <w:ind w:left="0" w:firstLine="0"/>
            </w:pPr>
            <w:r>
              <w:t>chloride</w:t>
            </w:r>
            <w:r w:rsidR="00207672">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635EFAD" w14:textId="77777777" w:rsidR="00EF0491" w:rsidRDefault="00EF0491" w:rsidP="00EF0491">
            <w:pPr>
              <w:spacing w:after="0" w:line="240" w:lineRule="auto"/>
              <w:ind w:left="0" w:firstLine="0"/>
            </w:pPr>
            <w:r>
              <w:t>Help remove mucus.</w:t>
            </w:r>
          </w:p>
          <w:p w14:paraId="4E388934" w14:textId="77777777" w:rsidR="00DE6385" w:rsidRPr="00B7186F" w:rsidRDefault="00EF0491" w:rsidP="00B7186F">
            <w:pPr>
              <w:spacing w:after="0" w:line="240" w:lineRule="auto"/>
              <w:ind w:left="0" w:firstLine="0"/>
              <w:rPr>
                <w:color w:val="auto"/>
                <w:sz w:val="24"/>
              </w:rPr>
            </w:pPr>
            <w:r>
              <w:t>Absorption of other herbs and nutrients.</w:t>
            </w:r>
            <w:r w:rsidR="00D54196">
              <w:t xml:space="preserve"> [5][6][7]</w:t>
            </w:r>
          </w:p>
        </w:tc>
      </w:tr>
      <w:tr w:rsidR="00B7186F" w14:paraId="256D37FE" w14:textId="77777777" w:rsidTr="00B7186F">
        <w:trPr>
          <w:trHeight w:val="1299"/>
        </w:trPr>
        <w:tc>
          <w:tcPr>
            <w:tcW w:w="968" w:type="dxa"/>
            <w:tcBorders>
              <w:top w:val="single" w:sz="4" w:space="0" w:color="000000"/>
              <w:left w:val="single" w:sz="4" w:space="0" w:color="000000"/>
              <w:bottom w:val="single" w:sz="4" w:space="0" w:color="000000"/>
              <w:right w:val="single" w:sz="4" w:space="0" w:color="000000"/>
            </w:tcBorders>
          </w:tcPr>
          <w:p w14:paraId="5F89281D" w14:textId="77777777" w:rsidR="00DE6385" w:rsidRDefault="00207672">
            <w:pPr>
              <w:spacing w:after="0" w:line="259" w:lineRule="auto"/>
              <w:ind w:left="0" w:firstLine="0"/>
            </w:pPr>
            <w:r>
              <w:t xml:space="preserve">  3. </w:t>
            </w:r>
          </w:p>
        </w:tc>
        <w:tc>
          <w:tcPr>
            <w:tcW w:w="2385" w:type="dxa"/>
            <w:tcBorders>
              <w:top w:val="single" w:sz="4" w:space="0" w:color="000000"/>
              <w:left w:val="single" w:sz="4" w:space="0" w:color="000000"/>
              <w:bottom w:val="single" w:sz="4" w:space="0" w:color="000000"/>
              <w:right w:val="single" w:sz="4" w:space="0" w:color="000000"/>
            </w:tcBorders>
          </w:tcPr>
          <w:p w14:paraId="2BD4CF6E" w14:textId="77777777" w:rsidR="00DE6385" w:rsidRDefault="00207672" w:rsidP="00EF0491">
            <w:pPr>
              <w:spacing w:after="0" w:line="259" w:lineRule="auto"/>
              <w:ind w:left="0" w:firstLine="0"/>
            </w:pPr>
            <w:r>
              <w:t xml:space="preserve"> </w:t>
            </w:r>
            <w:r w:rsidR="00EF0491">
              <w:rPr>
                <w:szCs w:val="28"/>
              </w:rPr>
              <w:t>Boiled salt of Potassium Nitrate</w:t>
            </w:r>
          </w:p>
        </w:tc>
        <w:tc>
          <w:tcPr>
            <w:tcW w:w="2386" w:type="dxa"/>
            <w:tcBorders>
              <w:top w:val="single" w:sz="4" w:space="0" w:color="000000"/>
              <w:left w:val="single" w:sz="4" w:space="0" w:color="000000"/>
              <w:bottom w:val="single" w:sz="4" w:space="0" w:color="000000"/>
              <w:right w:val="single" w:sz="4" w:space="0" w:color="000000"/>
            </w:tcBorders>
          </w:tcPr>
          <w:p w14:paraId="1E268235" w14:textId="77777777" w:rsidR="00227A93" w:rsidRDefault="00227A93" w:rsidP="00227A93">
            <w:pPr>
              <w:spacing w:after="0" w:line="259" w:lineRule="auto"/>
              <w:ind w:left="0" w:firstLine="0"/>
            </w:pPr>
            <w:r>
              <w:t>Antimicrobial</w:t>
            </w:r>
          </w:p>
          <w:p w14:paraId="465DFD86" w14:textId="77777777" w:rsidR="00227A93" w:rsidRDefault="00227A93" w:rsidP="00227A93">
            <w:pPr>
              <w:spacing w:after="0" w:line="259" w:lineRule="auto"/>
              <w:ind w:left="0" w:firstLine="0"/>
            </w:pPr>
            <w:r>
              <w:t>Antiseptic</w:t>
            </w:r>
          </w:p>
          <w:p w14:paraId="1ED3E874" w14:textId="77777777" w:rsidR="00EF0491" w:rsidRDefault="00227A93" w:rsidP="00227A93">
            <w:pPr>
              <w:spacing w:after="0" w:line="259" w:lineRule="auto"/>
              <w:ind w:left="0" w:firstLine="0"/>
            </w:pPr>
            <w:r>
              <w:t xml:space="preserve">Electrolyte </w:t>
            </w:r>
            <w:proofErr w:type="gramStart"/>
            <w:r>
              <w:t>balance</w:t>
            </w:r>
            <w:r w:rsidR="002C7572">
              <w:t>[</w:t>
            </w:r>
            <w:proofErr w:type="gramEnd"/>
            <w:r w:rsidR="002C7572">
              <w:t>8][9][10]</w:t>
            </w:r>
          </w:p>
        </w:tc>
        <w:tc>
          <w:tcPr>
            <w:tcW w:w="2489" w:type="dxa"/>
            <w:tcBorders>
              <w:top w:val="single" w:sz="4" w:space="0" w:color="000000"/>
              <w:left w:val="single" w:sz="4" w:space="0" w:color="000000"/>
              <w:bottom w:val="single" w:sz="4" w:space="0" w:color="000000"/>
              <w:right w:val="single" w:sz="4" w:space="0" w:color="000000"/>
            </w:tcBorders>
          </w:tcPr>
          <w:p w14:paraId="42897DC3" w14:textId="77777777" w:rsidR="00DE6385" w:rsidRDefault="00207672">
            <w:pPr>
              <w:spacing w:after="0" w:line="259" w:lineRule="auto"/>
              <w:ind w:left="0" w:firstLine="0"/>
            </w:pPr>
            <w:r>
              <w:t xml:space="preserve"> </w:t>
            </w:r>
            <w:r w:rsidR="00227A93">
              <w:t xml:space="preserve">Potassium </w:t>
            </w:r>
          </w:p>
          <w:p w14:paraId="2FAA7097" w14:textId="77777777" w:rsidR="00227A93" w:rsidRDefault="00227A93">
            <w:pPr>
              <w:spacing w:after="0" w:line="259" w:lineRule="auto"/>
              <w:ind w:left="0" w:firstLine="0"/>
            </w:pPr>
            <w:r>
              <w:t>Nitrate</w:t>
            </w:r>
          </w:p>
          <w:p w14:paraId="38AE2706" w14:textId="77777777" w:rsidR="00227A93" w:rsidRDefault="00227A93">
            <w:pPr>
              <w:spacing w:after="0" w:line="259" w:lineRule="auto"/>
              <w:ind w:left="0" w:firstLine="0"/>
            </w:pPr>
            <w:r>
              <w:t xml:space="preserve">Sodium </w:t>
            </w:r>
          </w:p>
        </w:tc>
        <w:tc>
          <w:tcPr>
            <w:tcW w:w="2846" w:type="dxa"/>
            <w:tcBorders>
              <w:top w:val="single" w:sz="4" w:space="0" w:color="000000"/>
              <w:left w:val="single" w:sz="4" w:space="0" w:color="000000"/>
              <w:bottom w:val="single" w:sz="4" w:space="0" w:color="000000"/>
              <w:right w:val="single" w:sz="4" w:space="0" w:color="000000"/>
            </w:tcBorders>
          </w:tcPr>
          <w:p w14:paraId="0C1BE6AD" w14:textId="77777777" w:rsidR="00DE6385" w:rsidRDefault="00227A93">
            <w:pPr>
              <w:spacing w:after="0" w:line="259" w:lineRule="auto"/>
              <w:ind w:left="2" w:firstLine="0"/>
            </w:pPr>
            <w:r>
              <w:t xml:space="preserve">Decongestant </w:t>
            </w:r>
            <w:proofErr w:type="gramStart"/>
            <w:r>
              <w:t>effect</w:t>
            </w:r>
            <w:r w:rsidR="002C7572">
              <w:t>[</w:t>
            </w:r>
            <w:proofErr w:type="gramEnd"/>
            <w:r w:rsidR="002C7572">
              <w:t>9]</w:t>
            </w:r>
          </w:p>
        </w:tc>
      </w:tr>
      <w:tr w:rsidR="007116B9" w14:paraId="289AB35F"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6A09C724" w14:textId="77777777" w:rsidR="00EF0491" w:rsidRDefault="00227A93">
            <w:pPr>
              <w:spacing w:after="0" w:line="259" w:lineRule="auto"/>
              <w:ind w:left="0" w:firstLine="0"/>
            </w:pPr>
            <w:r>
              <w:t>4.</w:t>
            </w:r>
          </w:p>
        </w:tc>
        <w:tc>
          <w:tcPr>
            <w:tcW w:w="2385" w:type="dxa"/>
            <w:tcBorders>
              <w:top w:val="single" w:sz="4" w:space="0" w:color="000000"/>
              <w:left w:val="single" w:sz="4" w:space="0" w:color="000000"/>
              <w:bottom w:val="single" w:sz="4" w:space="0" w:color="000000"/>
              <w:right w:val="single" w:sz="4" w:space="0" w:color="000000"/>
            </w:tcBorders>
          </w:tcPr>
          <w:p w14:paraId="14298EF1" w14:textId="77777777" w:rsidR="00EF0491" w:rsidRDefault="00227A93" w:rsidP="00EF0491">
            <w:pPr>
              <w:spacing w:after="0" w:line="259" w:lineRule="auto"/>
              <w:ind w:left="0" w:firstLine="0"/>
            </w:pPr>
            <w:r>
              <w:rPr>
                <w:szCs w:val="28"/>
              </w:rPr>
              <w:t>Piper nigrum</w:t>
            </w:r>
          </w:p>
        </w:tc>
        <w:tc>
          <w:tcPr>
            <w:tcW w:w="2386" w:type="dxa"/>
            <w:tcBorders>
              <w:top w:val="single" w:sz="4" w:space="0" w:color="000000"/>
              <w:left w:val="single" w:sz="4" w:space="0" w:color="000000"/>
              <w:bottom w:val="single" w:sz="4" w:space="0" w:color="000000"/>
              <w:right w:val="single" w:sz="4" w:space="0" w:color="000000"/>
            </w:tcBorders>
          </w:tcPr>
          <w:p w14:paraId="195D6561" w14:textId="77777777" w:rsidR="0092240B" w:rsidRDefault="0092240B">
            <w:pPr>
              <w:spacing w:after="0" w:line="259" w:lineRule="auto"/>
              <w:ind w:left="0" w:firstLine="0"/>
            </w:pPr>
            <w:r>
              <w:t>Antioxidant</w:t>
            </w:r>
          </w:p>
          <w:p w14:paraId="2F070C10" w14:textId="77777777" w:rsidR="00EF0491" w:rsidRDefault="0092240B">
            <w:pPr>
              <w:spacing w:after="0" w:line="259" w:lineRule="auto"/>
              <w:ind w:left="0" w:firstLine="0"/>
            </w:pPr>
            <w:r>
              <w:t>Anti-inflammatory</w:t>
            </w:r>
          </w:p>
          <w:p w14:paraId="3C6682C7" w14:textId="77777777" w:rsidR="0092240B" w:rsidRDefault="0092240B">
            <w:pPr>
              <w:spacing w:after="0" w:line="259" w:lineRule="auto"/>
              <w:ind w:left="0" w:firstLine="0"/>
            </w:pPr>
            <w:r>
              <w:t>Stimulant</w:t>
            </w:r>
          </w:p>
          <w:p w14:paraId="43B3D247" w14:textId="77777777" w:rsidR="0092240B" w:rsidRDefault="0092240B">
            <w:pPr>
              <w:spacing w:after="0" w:line="259" w:lineRule="auto"/>
              <w:ind w:left="0" w:firstLine="0"/>
            </w:pPr>
            <w:r>
              <w:t>Antimicrobial</w:t>
            </w:r>
          </w:p>
          <w:p w14:paraId="6496BA4B" w14:textId="77777777" w:rsidR="0092240B" w:rsidRDefault="0092240B">
            <w:pPr>
              <w:spacing w:after="0" w:line="259" w:lineRule="auto"/>
              <w:ind w:left="0" w:firstLine="0"/>
            </w:pPr>
            <w:r>
              <w:t>Anti-allergic effect</w:t>
            </w:r>
          </w:p>
          <w:p w14:paraId="0575BA8C" w14:textId="77777777" w:rsidR="00F7328F" w:rsidRDefault="00F7328F">
            <w:pPr>
              <w:spacing w:after="0" w:line="259" w:lineRule="auto"/>
              <w:ind w:left="0" w:firstLine="0"/>
            </w:pPr>
            <w:r>
              <w:t>Immunomodulator</w:t>
            </w:r>
            <w:r w:rsidR="002C7572">
              <w:t>y [11][12][13][14][15]</w:t>
            </w:r>
          </w:p>
        </w:tc>
        <w:tc>
          <w:tcPr>
            <w:tcW w:w="2489" w:type="dxa"/>
            <w:tcBorders>
              <w:top w:val="single" w:sz="4" w:space="0" w:color="000000"/>
              <w:left w:val="single" w:sz="4" w:space="0" w:color="000000"/>
              <w:bottom w:val="single" w:sz="4" w:space="0" w:color="000000"/>
              <w:right w:val="single" w:sz="4" w:space="0" w:color="000000"/>
            </w:tcBorders>
          </w:tcPr>
          <w:p w14:paraId="10824489" w14:textId="77777777" w:rsidR="00EF0491" w:rsidRDefault="00227A93">
            <w:pPr>
              <w:spacing w:after="0" w:line="259" w:lineRule="auto"/>
              <w:ind w:left="0" w:firstLine="0"/>
            </w:pPr>
            <w:proofErr w:type="spellStart"/>
            <w:r>
              <w:t>Piperine</w:t>
            </w:r>
            <w:proofErr w:type="spellEnd"/>
          </w:p>
          <w:p w14:paraId="708BEDAB" w14:textId="77777777" w:rsidR="00227A93" w:rsidRDefault="00227A93">
            <w:pPr>
              <w:spacing w:after="0" w:line="259" w:lineRule="auto"/>
              <w:ind w:left="0" w:firstLine="0"/>
            </w:pPr>
            <w:proofErr w:type="spellStart"/>
            <w:r>
              <w:t>Chavicine</w:t>
            </w:r>
            <w:proofErr w:type="spellEnd"/>
          </w:p>
          <w:p w14:paraId="4329B846" w14:textId="77777777" w:rsidR="0092240B" w:rsidRDefault="00876A7C" w:rsidP="0092240B">
            <w:pPr>
              <w:spacing w:after="0" w:line="259" w:lineRule="auto"/>
              <w:ind w:left="0" w:firstLine="0"/>
              <w:rPr>
                <w:rStyle w:val="Emphasis"/>
              </w:rPr>
            </w:pPr>
            <w:r>
              <w:t>Sabinene</w:t>
            </w:r>
            <w:r w:rsidR="0092240B">
              <w:t xml:space="preserve"> </w:t>
            </w:r>
          </w:p>
          <w:p w14:paraId="328F38B6" w14:textId="77777777" w:rsidR="0092240B" w:rsidRPr="0092240B" w:rsidRDefault="0092240B" w:rsidP="0092240B">
            <w:pPr>
              <w:spacing w:after="0" w:line="259" w:lineRule="auto"/>
              <w:ind w:left="0" w:firstLine="0"/>
            </w:pPr>
            <w:r w:rsidRPr="0092240B">
              <w:rPr>
                <w:rStyle w:val="Emphasis"/>
                <w:i w:val="0"/>
              </w:rPr>
              <w:t>β-pinene</w:t>
            </w:r>
            <w:r w:rsidRPr="0092240B">
              <w:t xml:space="preserve"> </w:t>
            </w:r>
          </w:p>
          <w:p w14:paraId="3B7F6B72" w14:textId="77777777" w:rsidR="0092240B" w:rsidRPr="0092240B" w:rsidRDefault="0092240B" w:rsidP="0092240B">
            <w:pPr>
              <w:spacing w:after="0" w:line="259" w:lineRule="auto"/>
              <w:ind w:left="0" w:firstLine="0"/>
            </w:pPr>
            <w:r>
              <w:rPr>
                <w:rStyle w:val="Emphasis"/>
                <w:i w:val="0"/>
              </w:rPr>
              <w:t>L</w:t>
            </w:r>
            <w:r w:rsidRPr="0092240B">
              <w:rPr>
                <w:rStyle w:val="Emphasis"/>
                <w:i w:val="0"/>
              </w:rPr>
              <w:t>imonene</w:t>
            </w:r>
            <w:r w:rsidRPr="0092240B">
              <w:t xml:space="preserve"> </w:t>
            </w:r>
            <w:r w:rsidRPr="0092240B">
              <w:rPr>
                <w:rStyle w:val="Emphasis"/>
                <w:i w:val="0"/>
              </w:rPr>
              <w:t>Caryophyllene</w:t>
            </w:r>
          </w:p>
          <w:p w14:paraId="2249B946" w14:textId="77777777" w:rsidR="0092240B" w:rsidRPr="0092240B" w:rsidRDefault="0092240B" w:rsidP="0092240B">
            <w:pPr>
              <w:spacing w:after="0" w:line="259" w:lineRule="auto"/>
              <w:ind w:left="0" w:firstLine="0"/>
              <w:rPr>
                <w:rStyle w:val="Emphasis"/>
                <w:i w:val="0"/>
              </w:rPr>
            </w:pPr>
            <w:r w:rsidRPr="0092240B">
              <w:rPr>
                <w:rStyle w:val="Emphasis"/>
                <w:i w:val="0"/>
              </w:rPr>
              <w:t xml:space="preserve">α-terpineol </w:t>
            </w:r>
          </w:p>
          <w:p w14:paraId="01558980" w14:textId="77777777" w:rsidR="0092240B" w:rsidRPr="0092240B" w:rsidRDefault="0092240B" w:rsidP="0092240B">
            <w:pPr>
              <w:spacing w:after="0" w:line="259" w:lineRule="auto"/>
              <w:ind w:left="0" w:firstLine="0"/>
            </w:pPr>
            <w:proofErr w:type="spellStart"/>
            <w:r w:rsidRPr="0092240B">
              <w:rPr>
                <w:rStyle w:val="Emphasis"/>
                <w:i w:val="0"/>
              </w:rPr>
              <w:t>Sesamin</w:t>
            </w:r>
            <w:proofErr w:type="spellEnd"/>
            <w:r w:rsidRPr="0092240B">
              <w:t xml:space="preserve"> </w:t>
            </w:r>
          </w:p>
          <w:p w14:paraId="4988A986" w14:textId="77777777" w:rsidR="0092240B" w:rsidRPr="0092240B" w:rsidRDefault="0092240B" w:rsidP="0092240B">
            <w:pPr>
              <w:spacing w:after="0" w:line="259" w:lineRule="auto"/>
              <w:ind w:left="0" w:firstLine="0"/>
              <w:rPr>
                <w:rStyle w:val="Emphasis"/>
                <w:i w:val="0"/>
              </w:rPr>
            </w:pPr>
            <w:proofErr w:type="spellStart"/>
            <w:r w:rsidRPr="0092240B">
              <w:rPr>
                <w:rStyle w:val="Emphasis"/>
                <w:i w:val="0"/>
              </w:rPr>
              <w:t>Piperitol</w:t>
            </w:r>
            <w:proofErr w:type="spellEnd"/>
          </w:p>
          <w:p w14:paraId="1ADC5219" w14:textId="77777777" w:rsidR="00876A7C" w:rsidRPr="0092240B" w:rsidRDefault="0092240B" w:rsidP="0092240B">
            <w:pPr>
              <w:spacing w:after="0" w:line="259" w:lineRule="auto"/>
              <w:ind w:left="0" w:firstLine="0"/>
              <w:rPr>
                <w:rStyle w:val="Emphasis"/>
                <w:i w:val="0"/>
              </w:rPr>
            </w:pPr>
            <w:r w:rsidRPr="0092240B">
              <w:rPr>
                <w:rStyle w:val="Emphasis"/>
                <w:i w:val="0"/>
              </w:rPr>
              <w:lastRenderedPageBreak/>
              <w:t>Kaempferol</w:t>
            </w:r>
            <w:r w:rsidRPr="0092240B">
              <w:t xml:space="preserve"> </w:t>
            </w:r>
            <w:r w:rsidRPr="0092240B">
              <w:rPr>
                <w:rStyle w:val="Emphasis"/>
                <w:i w:val="0"/>
              </w:rPr>
              <w:t>Quercetin</w:t>
            </w:r>
          </w:p>
          <w:p w14:paraId="114654EA" w14:textId="77777777" w:rsidR="0092240B" w:rsidRDefault="0092240B" w:rsidP="0092240B">
            <w:pPr>
              <w:spacing w:after="0" w:line="259" w:lineRule="auto"/>
              <w:ind w:left="0" w:firstLine="0"/>
            </w:pPr>
            <w:r w:rsidRPr="0092240B">
              <w:t>β-sitosterol</w:t>
            </w:r>
          </w:p>
        </w:tc>
        <w:tc>
          <w:tcPr>
            <w:tcW w:w="2846" w:type="dxa"/>
            <w:tcBorders>
              <w:top w:val="single" w:sz="4" w:space="0" w:color="000000"/>
              <w:left w:val="single" w:sz="4" w:space="0" w:color="000000"/>
              <w:bottom w:val="single" w:sz="4" w:space="0" w:color="000000"/>
              <w:right w:val="single" w:sz="4" w:space="0" w:color="000000"/>
            </w:tcBorders>
          </w:tcPr>
          <w:p w14:paraId="52344197" w14:textId="77777777" w:rsidR="00F7328F" w:rsidRDefault="00F7328F">
            <w:pPr>
              <w:spacing w:after="0" w:line="259" w:lineRule="auto"/>
              <w:ind w:left="2" w:firstLine="0"/>
            </w:pPr>
            <w:r>
              <w:lastRenderedPageBreak/>
              <w:t>Inhibits prostaglandins, cytokines</w:t>
            </w:r>
          </w:p>
          <w:p w14:paraId="39C51A9E" w14:textId="77777777" w:rsidR="00F7328F" w:rsidRDefault="00F7328F">
            <w:pPr>
              <w:spacing w:after="0" w:line="259" w:lineRule="auto"/>
              <w:ind w:left="2" w:firstLine="0"/>
            </w:pPr>
            <w:r>
              <w:t>Improve sinus drainage reflexes</w:t>
            </w:r>
          </w:p>
          <w:p w14:paraId="599AF44A" w14:textId="77777777" w:rsidR="00EF0491" w:rsidRDefault="00F7328F">
            <w:pPr>
              <w:spacing w:after="0" w:line="259" w:lineRule="auto"/>
              <w:ind w:left="2" w:firstLine="0"/>
            </w:pPr>
            <w:r>
              <w:t xml:space="preserve">Reduces congestion in </w:t>
            </w:r>
            <w:r w:rsidR="00B25B6D">
              <w:t xml:space="preserve">the </w:t>
            </w:r>
            <w:r>
              <w:t>sinuses</w:t>
            </w:r>
            <w:r w:rsidR="002C7572">
              <w:t xml:space="preserve"> [11] [12] [13][14] [15]</w:t>
            </w:r>
          </w:p>
        </w:tc>
      </w:tr>
      <w:tr w:rsidR="007116B9" w14:paraId="33AC8FF3"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51DFF9FC" w14:textId="77777777" w:rsidR="00F7328F" w:rsidRDefault="00F7328F">
            <w:pPr>
              <w:spacing w:after="0" w:line="259" w:lineRule="auto"/>
              <w:ind w:left="0" w:firstLine="0"/>
            </w:pPr>
            <w:r>
              <w:t>5.</w:t>
            </w:r>
          </w:p>
        </w:tc>
        <w:tc>
          <w:tcPr>
            <w:tcW w:w="2385" w:type="dxa"/>
            <w:tcBorders>
              <w:top w:val="single" w:sz="4" w:space="0" w:color="000000"/>
              <w:left w:val="single" w:sz="4" w:space="0" w:color="000000"/>
              <w:bottom w:val="single" w:sz="4" w:space="0" w:color="000000"/>
              <w:right w:val="single" w:sz="4" w:space="0" w:color="000000"/>
            </w:tcBorders>
          </w:tcPr>
          <w:p w14:paraId="18861469" w14:textId="77777777" w:rsidR="00F7328F" w:rsidRDefault="00F7328F" w:rsidP="00EF0491">
            <w:pPr>
              <w:spacing w:after="0" w:line="259" w:lineRule="auto"/>
              <w:ind w:left="0" w:firstLine="0"/>
              <w:rPr>
                <w:szCs w:val="28"/>
              </w:rPr>
            </w:pPr>
            <w:r>
              <w:rPr>
                <w:szCs w:val="28"/>
              </w:rPr>
              <w:t xml:space="preserve">Sodium chloride </w:t>
            </w:r>
            <w:proofErr w:type="spellStart"/>
            <w:r>
              <w:rPr>
                <w:szCs w:val="28"/>
              </w:rPr>
              <w:t>impura</w:t>
            </w:r>
            <w:proofErr w:type="spellEnd"/>
          </w:p>
        </w:tc>
        <w:tc>
          <w:tcPr>
            <w:tcW w:w="2386" w:type="dxa"/>
            <w:tcBorders>
              <w:top w:val="single" w:sz="4" w:space="0" w:color="000000"/>
              <w:left w:val="single" w:sz="4" w:space="0" w:color="000000"/>
              <w:bottom w:val="single" w:sz="4" w:space="0" w:color="000000"/>
              <w:right w:val="single" w:sz="4" w:space="0" w:color="000000"/>
            </w:tcBorders>
          </w:tcPr>
          <w:p w14:paraId="6AC9CE25" w14:textId="77777777" w:rsidR="00F7328F" w:rsidRDefault="00F7328F">
            <w:pPr>
              <w:spacing w:after="0" w:line="259" w:lineRule="auto"/>
              <w:ind w:left="0" w:firstLine="0"/>
            </w:pPr>
            <w:r>
              <w:t>Mucolytic</w:t>
            </w:r>
          </w:p>
          <w:p w14:paraId="5AF63EA7" w14:textId="77777777" w:rsidR="00F7328F" w:rsidRDefault="00F7328F">
            <w:pPr>
              <w:spacing w:after="0" w:line="259" w:lineRule="auto"/>
              <w:ind w:left="0" w:firstLine="0"/>
            </w:pPr>
            <w:r>
              <w:t>Osmoregulatory</w:t>
            </w:r>
          </w:p>
          <w:p w14:paraId="33CE6502" w14:textId="77777777" w:rsidR="00F7328F" w:rsidRDefault="00F7328F">
            <w:pPr>
              <w:spacing w:after="0" w:line="259" w:lineRule="auto"/>
              <w:ind w:left="0" w:firstLine="0"/>
            </w:pPr>
            <w:r>
              <w:t>Anti-inflammatory</w:t>
            </w:r>
          </w:p>
          <w:p w14:paraId="1005DD7D" w14:textId="77777777" w:rsidR="00F7328F" w:rsidRDefault="00F7328F">
            <w:pPr>
              <w:spacing w:after="0" w:line="259" w:lineRule="auto"/>
              <w:ind w:left="0" w:firstLine="0"/>
            </w:pPr>
            <w:r>
              <w:t>Antimicrobial</w:t>
            </w:r>
          </w:p>
          <w:p w14:paraId="4C0EBD21" w14:textId="77777777" w:rsidR="00F7328F" w:rsidRDefault="00F7328F">
            <w:pPr>
              <w:spacing w:after="0" w:line="259" w:lineRule="auto"/>
              <w:ind w:left="0" w:firstLine="0"/>
            </w:pPr>
            <w:r>
              <w:t xml:space="preserve">Improves ciliary </w:t>
            </w:r>
            <w:proofErr w:type="gramStart"/>
            <w:r>
              <w:t>movement</w:t>
            </w:r>
            <w:r w:rsidR="002C7572">
              <w:t>[</w:t>
            </w:r>
            <w:proofErr w:type="gramEnd"/>
            <w:r w:rsidR="002C7572">
              <w:t>7][16][17] [18]</w:t>
            </w:r>
          </w:p>
        </w:tc>
        <w:tc>
          <w:tcPr>
            <w:tcW w:w="2489" w:type="dxa"/>
            <w:tcBorders>
              <w:top w:val="single" w:sz="4" w:space="0" w:color="000000"/>
              <w:left w:val="single" w:sz="4" w:space="0" w:color="000000"/>
              <w:bottom w:val="single" w:sz="4" w:space="0" w:color="000000"/>
              <w:right w:val="single" w:sz="4" w:space="0" w:color="000000"/>
            </w:tcBorders>
          </w:tcPr>
          <w:p w14:paraId="6C7A8815" w14:textId="77777777" w:rsidR="00F7328F" w:rsidRDefault="00F7328F">
            <w:pPr>
              <w:spacing w:after="0" w:line="259" w:lineRule="auto"/>
              <w:ind w:left="0" w:firstLine="0"/>
            </w:pPr>
            <w:r>
              <w:t xml:space="preserve">NaCl (Sodium chloride) </w:t>
            </w:r>
          </w:p>
          <w:p w14:paraId="33C37974" w14:textId="77777777" w:rsidR="00F7328F" w:rsidRDefault="00F7328F">
            <w:pPr>
              <w:spacing w:after="0" w:line="259" w:lineRule="auto"/>
              <w:ind w:left="0" w:firstLine="0"/>
            </w:pPr>
            <w:proofErr w:type="spellStart"/>
            <w:r>
              <w:t>KCl</w:t>
            </w:r>
            <w:proofErr w:type="spellEnd"/>
            <w:r>
              <w:t xml:space="preserve"> (Potassium chloride) </w:t>
            </w:r>
          </w:p>
          <w:p w14:paraId="6D17194D" w14:textId="77777777" w:rsidR="00F7328F" w:rsidRDefault="00F7328F">
            <w:pPr>
              <w:spacing w:after="0" w:line="259" w:lineRule="auto"/>
              <w:ind w:left="0" w:firstLine="0"/>
            </w:pPr>
            <w:proofErr w:type="spellStart"/>
            <w:r>
              <w:t>CaSO</w:t>
            </w:r>
            <w:proofErr w:type="spellEnd"/>
            <w:r>
              <w:t xml:space="preserve">₄, </w:t>
            </w:r>
            <w:proofErr w:type="spellStart"/>
            <w:r>
              <w:t>MgSO</w:t>
            </w:r>
            <w:proofErr w:type="spellEnd"/>
            <w:r>
              <w:t>₄</w:t>
            </w:r>
          </w:p>
          <w:p w14:paraId="2A3287B9" w14:textId="77777777" w:rsidR="00D40531" w:rsidRDefault="00F7328F">
            <w:pPr>
              <w:spacing w:after="0" w:line="259" w:lineRule="auto"/>
              <w:ind w:left="0" w:firstLine="0"/>
            </w:pPr>
            <w:r>
              <w:t xml:space="preserve">Zn &amp; Cu (trace) </w:t>
            </w:r>
          </w:p>
          <w:p w14:paraId="6F8D9B7F" w14:textId="77777777" w:rsidR="00F7328F" w:rsidRDefault="00F7328F">
            <w:pPr>
              <w:spacing w:after="0" w:line="259" w:lineRule="auto"/>
              <w:ind w:left="0" w:firstLine="0"/>
            </w:pPr>
            <w:proofErr w:type="spellStart"/>
            <w:r>
              <w:t>Sulfur</w:t>
            </w:r>
            <w:proofErr w:type="spellEnd"/>
            <w:r>
              <w:t xml:space="preserve"> compounds</w:t>
            </w:r>
          </w:p>
        </w:tc>
        <w:tc>
          <w:tcPr>
            <w:tcW w:w="2846" w:type="dxa"/>
            <w:tcBorders>
              <w:top w:val="single" w:sz="4" w:space="0" w:color="000000"/>
              <w:left w:val="single" w:sz="4" w:space="0" w:color="000000"/>
              <w:bottom w:val="single" w:sz="4" w:space="0" w:color="000000"/>
              <w:right w:val="single" w:sz="4" w:space="0" w:color="000000"/>
            </w:tcBorders>
          </w:tcPr>
          <w:p w14:paraId="2693486E" w14:textId="77777777" w:rsidR="00C974D4" w:rsidRDefault="00C974D4">
            <w:pPr>
              <w:spacing w:after="0" w:line="259" w:lineRule="auto"/>
              <w:ind w:left="2" w:firstLine="0"/>
            </w:pPr>
            <w:r>
              <w:t>Reducing inflammation</w:t>
            </w:r>
            <w:r w:rsidR="00B25B6D">
              <w:t>,</w:t>
            </w:r>
            <w:r>
              <w:t xml:space="preserve"> </w:t>
            </w:r>
            <w:r w:rsidR="00B25B6D">
              <w:t>clearing</w:t>
            </w:r>
            <w:r>
              <w:t xml:space="preserve"> mucus</w:t>
            </w:r>
          </w:p>
          <w:p w14:paraId="7B4E7003" w14:textId="77777777" w:rsidR="00C974D4" w:rsidRDefault="00C974D4">
            <w:pPr>
              <w:spacing w:after="0" w:line="259" w:lineRule="auto"/>
              <w:ind w:left="2" w:firstLine="0"/>
            </w:pPr>
            <w:r>
              <w:t>Inhibiting infection</w:t>
            </w:r>
            <w:r w:rsidR="00B25B6D">
              <w:t>,</w:t>
            </w:r>
            <w:r>
              <w:t xml:space="preserve"> </w:t>
            </w:r>
            <w:r w:rsidR="00B25B6D">
              <w:t>supporting</w:t>
            </w:r>
            <w:r>
              <w:t xml:space="preserve"> mucosal healing</w:t>
            </w:r>
          </w:p>
          <w:p w14:paraId="0B2C0AF2" w14:textId="77777777" w:rsidR="00C974D4" w:rsidRDefault="00C974D4">
            <w:pPr>
              <w:spacing w:after="0" w:line="259" w:lineRule="auto"/>
              <w:ind w:left="2" w:firstLine="0"/>
            </w:pPr>
            <w:r>
              <w:t xml:space="preserve">Helps fight infection in chronic </w:t>
            </w:r>
            <w:proofErr w:type="gramStart"/>
            <w:r>
              <w:t>sinusitis</w:t>
            </w:r>
            <w:r w:rsidR="00921493">
              <w:t xml:space="preserve">  [</w:t>
            </w:r>
            <w:proofErr w:type="gramEnd"/>
            <w:r w:rsidR="00921493">
              <w:t>7] [16][17] [18]</w:t>
            </w:r>
          </w:p>
        </w:tc>
      </w:tr>
      <w:tr w:rsidR="007116B9" w14:paraId="4475EA5E"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E1B334B" w14:textId="77777777" w:rsidR="00C974D4" w:rsidRDefault="00C974D4">
            <w:pPr>
              <w:spacing w:after="0" w:line="259" w:lineRule="auto"/>
              <w:ind w:left="0" w:firstLine="0"/>
            </w:pPr>
            <w:r>
              <w:t>6.</w:t>
            </w:r>
          </w:p>
        </w:tc>
        <w:tc>
          <w:tcPr>
            <w:tcW w:w="2385" w:type="dxa"/>
            <w:tcBorders>
              <w:top w:val="single" w:sz="4" w:space="0" w:color="000000"/>
              <w:left w:val="single" w:sz="4" w:space="0" w:color="000000"/>
              <w:bottom w:val="single" w:sz="4" w:space="0" w:color="000000"/>
              <w:right w:val="single" w:sz="4" w:space="0" w:color="000000"/>
            </w:tcBorders>
          </w:tcPr>
          <w:p w14:paraId="748BB22A" w14:textId="77777777" w:rsidR="00C974D4" w:rsidRDefault="00C974D4" w:rsidP="00EF0491">
            <w:pPr>
              <w:spacing w:after="0" w:line="259" w:lineRule="auto"/>
              <w:ind w:left="0" w:firstLine="0"/>
              <w:rPr>
                <w:szCs w:val="28"/>
              </w:rPr>
            </w:pPr>
            <w:r>
              <w:rPr>
                <w:szCs w:val="28"/>
              </w:rPr>
              <w:t>Acorus calamus</w:t>
            </w:r>
          </w:p>
        </w:tc>
        <w:tc>
          <w:tcPr>
            <w:tcW w:w="2386" w:type="dxa"/>
            <w:tcBorders>
              <w:top w:val="single" w:sz="4" w:space="0" w:color="000000"/>
              <w:left w:val="single" w:sz="4" w:space="0" w:color="000000"/>
              <w:bottom w:val="single" w:sz="4" w:space="0" w:color="000000"/>
              <w:right w:val="single" w:sz="4" w:space="0" w:color="000000"/>
            </w:tcBorders>
          </w:tcPr>
          <w:p w14:paraId="2E3EE115" w14:textId="77777777" w:rsidR="00C974D4" w:rsidRPr="003967A7" w:rsidRDefault="003967A7">
            <w:pPr>
              <w:spacing w:after="0" w:line="259" w:lineRule="auto"/>
              <w:ind w:left="0" w:firstLine="0"/>
            </w:pPr>
            <w:r w:rsidRPr="003967A7">
              <w:rPr>
                <w:rStyle w:val="Strong"/>
                <w:b w:val="0"/>
              </w:rPr>
              <w:t>Anti-inflammatory</w:t>
            </w:r>
          </w:p>
          <w:p w14:paraId="3D4DA4CB" w14:textId="77777777" w:rsidR="003967A7" w:rsidRPr="003967A7" w:rsidRDefault="003967A7">
            <w:pPr>
              <w:spacing w:after="0" w:line="259" w:lineRule="auto"/>
              <w:ind w:left="0" w:firstLine="0"/>
            </w:pPr>
            <w:r w:rsidRPr="003967A7">
              <w:rPr>
                <w:rStyle w:val="Strong"/>
                <w:b w:val="0"/>
              </w:rPr>
              <w:t>CNS stimulant</w:t>
            </w:r>
          </w:p>
          <w:p w14:paraId="66B7C221" w14:textId="77777777" w:rsidR="003967A7" w:rsidRPr="003967A7" w:rsidRDefault="003967A7">
            <w:pPr>
              <w:spacing w:after="0" w:line="259" w:lineRule="auto"/>
              <w:ind w:left="0" w:firstLine="0"/>
            </w:pPr>
            <w:r w:rsidRPr="003967A7">
              <w:t>Antibacterial</w:t>
            </w:r>
          </w:p>
          <w:p w14:paraId="329F69A5" w14:textId="77777777" w:rsidR="003967A7" w:rsidRPr="003967A7" w:rsidRDefault="003967A7">
            <w:pPr>
              <w:spacing w:after="0" w:line="259" w:lineRule="auto"/>
              <w:ind w:left="0" w:firstLine="0"/>
            </w:pPr>
            <w:r w:rsidRPr="003967A7">
              <w:t>Expectorant</w:t>
            </w:r>
          </w:p>
          <w:p w14:paraId="28A4A9DF" w14:textId="77777777" w:rsidR="003967A7" w:rsidRPr="003967A7" w:rsidRDefault="003967A7">
            <w:pPr>
              <w:spacing w:after="0" w:line="259" w:lineRule="auto"/>
              <w:ind w:left="0" w:firstLine="0"/>
            </w:pPr>
            <w:r w:rsidRPr="003967A7">
              <w:t>Astringent</w:t>
            </w:r>
          </w:p>
          <w:p w14:paraId="50159C10" w14:textId="77777777" w:rsidR="00921493" w:rsidRDefault="003967A7">
            <w:pPr>
              <w:spacing w:after="0" w:line="259" w:lineRule="auto"/>
              <w:ind w:left="0" w:firstLine="0"/>
            </w:pPr>
            <w:r w:rsidRPr="003967A7">
              <w:rPr>
                <w:rStyle w:val="Strong"/>
                <w:b w:val="0"/>
              </w:rPr>
              <w:t>Analgesic</w:t>
            </w:r>
            <w:r w:rsidRPr="003967A7">
              <w:t xml:space="preserve">  </w:t>
            </w:r>
          </w:p>
          <w:p w14:paraId="6810F9A9" w14:textId="77777777" w:rsidR="003967A7" w:rsidRDefault="003967A7">
            <w:pPr>
              <w:spacing w:after="0" w:line="259" w:lineRule="auto"/>
              <w:ind w:left="0" w:firstLine="0"/>
            </w:pPr>
            <w:proofErr w:type="gramStart"/>
            <w:r w:rsidRPr="003967A7">
              <w:rPr>
                <w:rStyle w:val="Strong"/>
                <w:b w:val="0"/>
              </w:rPr>
              <w:t>Antiseptic</w:t>
            </w:r>
            <w:r w:rsidR="00921493">
              <w:rPr>
                <w:rStyle w:val="Strong"/>
                <w:b w:val="0"/>
              </w:rPr>
              <w:t>[</w:t>
            </w:r>
            <w:proofErr w:type="gramEnd"/>
            <w:r w:rsidR="00921493">
              <w:rPr>
                <w:rStyle w:val="Strong"/>
                <w:b w:val="0"/>
              </w:rPr>
              <w:t>19][20] [21][22][23]</w:t>
            </w:r>
          </w:p>
        </w:tc>
        <w:tc>
          <w:tcPr>
            <w:tcW w:w="2489" w:type="dxa"/>
            <w:tcBorders>
              <w:top w:val="single" w:sz="4" w:space="0" w:color="000000"/>
              <w:left w:val="single" w:sz="4" w:space="0" w:color="000000"/>
              <w:bottom w:val="single" w:sz="4" w:space="0" w:color="000000"/>
              <w:right w:val="single" w:sz="4" w:space="0" w:color="000000"/>
            </w:tcBorders>
          </w:tcPr>
          <w:p w14:paraId="6E46BF27" w14:textId="77777777" w:rsidR="00C974D4" w:rsidRDefault="00C974D4">
            <w:pPr>
              <w:spacing w:after="0" w:line="259" w:lineRule="auto"/>
              <w:ind w:left="0" w:firstLine="0"/>
            </w:pPr>
            <w:r>
              <w:t>β-</w:t>
            </w:r>
            <w:proofErr w:type="spellStart"/>
            <w:r>
              <w:t>Asarone</w:t>
            </w:r>
            <w:proofErr w:type="spellEnd"/>
            <w:r>
              <w:t xml:space="preserve"> </w:t>
            </w:r>
          </w:p>
          <w:p w14:paraId="2B20378D" w14:textId="77777777" w:rsidR="00921493" w:rsidRDefault="00C974D4">
            <w:pPr>
              <w:spacing w:after="0" w:line="259" w:lineRule="auto"/>
              <w:ind w:left="0" w:firstLine="0"/>
            </w:pPr>
            <w:r>
              <w:t>α-</w:t>
            </w:r>
            <w:proofErr w:type="spellStart"/>
            <w:r>
              <w:t>Asarone</w:t>
            </w:r>
            <w:proofErr w:type="spellEnd"/>
            <w:r>
              <w:t xml:space="preserve"> </w:t>
            </w:r>
            <w:proofErr w:type="spellStart"/>
            <w:r>
              <w:t>Calamenene</w:t>
            </w:r>
            <w:proofErr w:type="spellEnd"/>
            <w:r>
              <w:t xml:space="preserve"> </w:t>
            </w:r>
            <w:proofErr w:type="spellStart"/>
            <w:r>
              <w:t>Acorenone</w:t>
            </w:r>
            <w:proofErr w:type="spellEnd"/>
            <w:r>
              <w:t xml:space="preserve"> </w:t>
            </w:r>
          </w:p>
          <w:p w14:paraId="0DFFE3C8" w14:textId="77777777" w:rsidR="00C974D4" w:rsidRDefault="00C974D4">
            <w:pPr>
              <w:spacing w:after="0" w:line="259" w:lineRule="auto"/>
              <w:ind w:left="0" w:firstLine="0"/>
            </w:pPr>
            <w:r>
              <w:t xml:space="preserve">Eugenol </w:t>
            </w:r>
          </w:p>
          <w:p w14:paraId="2CD2350B" w14:textId="77777777" w:rsidR="00C974D4" w:rsidRDefault="00C974D4">
            <w:pPr>
              <w:spacing w:after="0" w:line="259" w:lineRule="auto"/>
              <w:ind w:left="0" w:firstLine="0"/>
            </w:pPr>
            <w:r>
              <w:t xml:space="preserve">Tannins </w:t>
            </w:r>
          </w:p>
          <w:p w14:paraId="1749A21E" w14:textId="77777777" w:rsidR="00C974D4" w:rsidRDefault="00C974D4">
            <w:pPr>
              <w:spacing w:after="0" w:line="259" w:lineRule="auto"/>
              <w:ind w:left="0" w:firstLine="0"/>
            </w:pPr>
            <w:r>
              <w:t>Mucilage</w:t>
            </w:r>
          </w:p>
        </w:tc>
        <w:tc>
          <w:tcPr>
            <w:tcW w:w="2846" w:type="dxa"/>
            <w:tcBorders>
              <w:top w:val="single" w:sz="4" w:space="0" w:color="000000"/>
              <w:left w:val="single" w:sz="4" w:space="0" w:color="000000"/>
              <w:bottom w:val="single" w:sz="4" w:space="0" w:color="000000"/>
              <w:right w:val="single" w:sz="4" w:space="0" w:color="000000"/>
            </w:tcBorders>
          </w:tcPr>
          <w:p w14:paraId="7EDD186F" w14:textId="77777777" w:rsidR="00C974D4" w:rsidRDefault="00D40531">
            <w:pPr>
              <w:spacing w:after="0" w:line="259" w:lineRule="auto"/>
              <w:ind w:left="2" w:firstLine="0"/>
            </w:pPr>
            <w:r>
              <w:t>Reduce nasal mucosa swelling</w:t>
            </w:r>
          </w:p>
          <w:p w14:paraId="02FF5BBB" w14:textId="77777777" w:rsidR="00D40531" w:rsidRDefault="00D40531">
            <w:pPr>
              <w:spacing w:after="0" w:line="259" w:lineRule="auto"/>
              <w:ind w:left="2" w:firstLine="0"/>
            </w:pPr>
            <w:r>
              <w:t>Improves breathing reflex and sinus drainage</w:t>
            </w:r>
          </w:p>
          <w:p w14:paraId="196EBCB9" w14:textId="77777777" w:rsidR="00D40531" w:rsidRDefault="00D40531">
            <w:pPr>
              <w:spacing w:after="0" w:line="259" w:lineRule="auto"/>
              <w:ind w:left="2" w:firstLine="0"/>
            </w:pPr>
            <w:r>
              <w:t xml:space="preserve">Chronic sinusitis </w:t>
            </w:r>
          </w:p>
          <w:p w14:paraId="484AC9FE" w14:textId="77777777" w:rsidR="00D40531" w:rsidRDefault="00D40531">
            <w:pPr>
              <w:spacing w:after="0" w:line="259" w:lineRule="auto"/>
              <w:ind w:left="2" w:firstLine="0"/>
            </w:pPr>
            <w:r>
              <w:t>Nasal polyps (early stages)</w:t>
            </w:r>
          </w:p>
          <w:p w14:paraId="7833FC5F" w14:textId="77777777" w:rsidR="00D40531" w:rsidRDefault="00D40531">
            <w:pPr>
              <w:spacing w:after="0" w:line="259" w:lineRule="auto"/>
              <w:ind w:left="2" w:firstLine="0"/>
            </w:pPr>
            <w:r>
              <w:t>Post-nasal drip</w:t>
            </w:r>
          </w:p>
          <w:p w14:paraId="7D65C650" w14:textId="77777777" w:rsidR="00D40531" w:rsidRDefault="00D40531" w:rsidP="00D40531">
            <w:pPr>
              <w:spacing w:after="0" w:line="259" w:lineRule="auto"/>
              <w:ind w:left="2" w:firstLine="0"/>
            </w:pPr>
            <w:r>
              <w:t>Sinus headaches</w:t>
            </w:r>
            <w:r w:rsidR="00921493">
              <w:t xml:space="preserve"> </w:t>
            </w:r>
            <w:r w:rsidR="00921493">
              <w:rPr>
                <w:rStyle w:val="Strong"/>
                <w:b w:val="0"/>
              </w:rPr>
              <w:t>[19] [20] [21][22][23]</w:t>
            </w:r>
          </w:p>
        </w:tc>
      </w:tr>
      <w:tr w:rsidR="007116B9" w14:paraId="6572BA6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AACE300" w14:textId="77777777" w:rsidR="00D40531" w:rsidRDefault="00D40531" w:rsidP="00D40531">
            <w:pPr>
              <w:spacing w:after="0" w:line="259" w:lineRule="auto"/>
              <w:ind w:left="0" w:firstLine="0"/>
            </w:pPr>
            <w:r>
              <w:t>7.</w:t>
            </w:r>
          </w:p>
        </w:tc>
        <w:tc>
          <w:tcPr>
            <w:tcW w:w="2385" w:type="dxa"/>
            <w:tcBorders>
              <w:top w:val="single" w:sz="4" w:space="0" w:color="000000"/>
              <w:left w:val="single" w:sz="4" w:space="0" w:color="000000"/>
              <w:bottom w:val="single" w:sz="4" w:space="0" w:color="000000"/>
              <w:right w:val="single" w:sz="4" w:space="0" w:color="000000"/>
            </w:tcBorders>
          </w:tcPr>
          <w:p w14:paraId="558D6272" w14:textId="77777777" w:rsidR="00D40531" w:rsidRDefault="00D40531" w:rsidP="00D40531">
            <w:pPr>
              <w:jc w:val="center"/>
              <w:rPr>
                <w:szCs w:val="28"/>
              </w:rPr>
            </w:pPr>
            <w:r>
              <w:rPr>
                <w:szCs w:val="28"/>
              </w:rPr>
              <w:t>Zingiber officinale</w:t>
            </w:r>
          </w:p>
        </w:tc>
        <w:tc>
          <w:tcPr>
            <w:tcW w:w="2386" w:type="dxa"/>
            <w:tcBorders>
              <w:top w:val="single" w:sz="4" w:space="0" w:color="000000"/>
              <w:left w:val="single" w:sz="4" w:space="0" w:color="000000"/>
              <w:bottom w:val="single" w:sz="4" w:space="0" w:color="000000"/>
              <w:right w:val="single" w:sz="4" w:space="0" w:color="000000"/>
            </w:tcBorders>
          </w:tcPr>
          <w:p w14:paraId="2C069B63" w14:textId="77777777" w:rsidR="007116B9" w:rsidRDefault="007116B9" w:rsidP="00D40531">
            <w:pPr>
              <w:spacing w:after="0" w:line="259" w:lineRule="auto"/>
              <w:ind w:left="0" w:firstLine="0"/>
            </w:pPr>
            <w:r>
              <w:t>Anti-inflammatory Analgesic Antioxidant</w:t>
            </w:r>
          </w:p>
          <w:p w14:paraId="1483F4FE" w14:textId="77777777" w:rsidR="007116B9" w:rsidRDefault="007116B9" w:rsidP="00D40531">
            <w:pPr>
              <w:spacing w:after="0" w:line="259" w:lineRule="auto"/>
              <w:ind w:left="0" w:firstLine="0"/>
            </w:pPr>
            <w:r>
              <w:t>Expectorant</w:t>
            </w:r>
          </w:p>
          <w:p w14:paraId="255A6774" w14:textId="77777777" w:rsidR="007116B9" w:rsidRDefault="007116B9" w:rsidP="00D40531">
            <w:pPr>
              <w:spacing w:after="0" w:line="259" w:lineRule="auto"/>
              <w:ind w:left="0" w:firstLine="0"/>
            </w:pPr>
            <w:r>
              <w:t>Antimicrobial Stimulant</w:t>
            </w:r>
          </w:p>
          <w:p w14:paraId="183F82F1" w14:textId="77777777" w:rsidR="00D40531" w:rsidRPr="003967A7" w:rsidRDefault="007116B9" w:rsidP="00D40531">
            <w:pPr>
              <w:spacing w:after="0" w:line="259" w:lineRule="auto"/>
              <w:ind w:left="0" w:firstLine="0"/>
              <w:rPr>
                <w:rStyle w:val="Strong"/>
                <w:b w:val="0"/>
              </w:rPr>
            </w:pPr>
            <w:r>
              <w:t>Immunomodulatory Anti-allergic</w:t>
            </w:r>
            <w:r w:rsidR="00D4679B">
              <w:t xml:space="preserve"> [24] [25][26][27][28]</w:t>
            </w:r>
          </w:p>
        </w:tc>
        <w:tc>
          <w:tcPr>
            <w:tcW w:w="2489" w:type="dxa"/>
            <w:tcBorders>
              <w:top w:val="single" w:sz="4" w:space="0" w:color="000000"/>
              <w:left w:val="single" w:sz="4" w:space="0" w:color="000000"/>
              <w:bottom w:val="single" w:sz="4" w:space="0" w:color="000000"/>
              <w:right w:val="single" w:sz="4" w:space="0" w:color="000000"/>
            </w:tcBorders>
          </w:tcPr>
          <w:p w14:paraId="578F1B0F" w14:textId="77777777" w:rsidR="007116B9" w:rsidRPr="007116B9" w:rsidRDefault="007116B9" w:rsidP="00D40531">
            <w:pPr>
              <w:spacing w:after="0" w:line="259" w:lineRule="auto"/>
              <w:ind w:left="0" w:firstLine="0"/>
              <w:rPr>
                <w:rStyle w:val="Emphasis"/>
                <w:i w:val="0"/>
              </w:rPr>
            </w:pPr>
            <w:r w:rsidRPr="007116B9">
              <w:rPr>
                <w:rStyle w:val="Emphasis"/>
                <w:i w:val="0"/>
              </w:rPr>
              <w:t>Gingerol</w:t>
            </w:r>
            <w:r>
              <w:rPr>
                <w:i/>
              </w:rPr>
              <w:t xml:space="preserve"> </w:t>
            </w:r>
            <w:r w:rsidRPr="007116B9">
              <w:rPr>
                <w:i/>
              </w:rPr>
              <w:br/>
            </w:r>
            <w:r w:rsidRPr="007116B9">
              <w:rPr>
                <w:rStyle w:val="Emphasis"/>
                <w:i w:val="0"/>
              </w:rPr>
              <w:t>Shogaol</w:t>
            </w:r>
            <w:r>
              <w:rPr>
                <w:i/>
              </w:rPr>
              <w:t xml:space="preserve"> </w:t>
            </w:r>
            <w:r w:rsidRPr="007116B9">
              <w:rPr>
                <w:i/>
              </w:rPr>
              <w:br/>
            </w:r>
            <w:r w:rsidRPr="007116B9">
              <w:rPr>
                <w:rStyle w:val="Emphasis"/>
                <w:i w:val="0"/>
              </w:rPr>
              <w:t>Zingerone</w:t>
            </w:r>
          </w:p>
          <w:p w14:paraId="280E018A" w14:textId="77777777" w:rsidR="007116B9" w:rsidRPr="007116B9" w:rsidRDefault="007116B9" w:rsidP="00D40531">
            <w:pPr>
              <w:spacing w:after="0" w:line="259" w:lineRule="auto"/>
              <w:ind w:left="0" w:firstLine="0"/>
              <w:rPr>
                <w:i/>
              </w:rPr>
            </w:pPr>
            <w:r w:rsidRPr="007116B9">
              <w:rPr>
                <w:rStyle w:val="Emphasis"/>
                <w:i w:val="0"/>
              </w:rPr>
              <w:t>Zingiberene</w:t>
            </w:r>
          </w:p>
          <w:p w14:paraId="3C5DE4F9" w14:textId="77777777" w:rsidR="007116B9" w:rsidRPr="007116B9" w:rsidRDefault="007116B9" w:rsidP="00D40531">
            <w:pPr>
              <w:spacing w:after="0" w:line="259" w:lineRule="auto"/>
              <w:ind w:left="0" w:firstLine="0"/>
              <w:rPr>
                <w:i/>
              </w:rPr>
            </w:pPr>
            <w:r w:rsidRPr="007116B9">
              <w:rPr>
                <w:rStyle w:val="Emphasis"/>
                <w:i w:val="0"/>
              </w:rPr>
              <w:t>β-bisabolene</w:t>
            </w:r>
          </w:p>
          <w:p w14:paraId="7925F620" w14:textId="77777777" w:rsidR="007116B9" w:rsidRPr="007116B9" w:rsidRDefault="007116B9" w:rsidP="00D40531">
            <w:pPr>
              <w:spacing w:after="0" w:line="259" w:lineRule="auto"/>
              <w:ind w:left="0" w:firstLine="0"/>
              <w:rPr>
                <w:i/>
              </w:rPr>
            </w:pPr>
            <w:proofErr w:type="spellStart"/>
            <w:r w:rsidRPr="007116B9">
              <w:rPr>
                <w:rStyle w:val="Emphasis"/>
                <w:i w:val="0"/>
              </w:rPr>
              <w:t>Farnesene</w:t>
            </w:r>
            <w:proofErr w:type="spellEnd"/>
          </w:p>
          <w:p w14:paraId="40602961" w14:textId="77777777" w:rsidR="007116B9" w:rsidRPr="007116B9" w:rsidRDefault="007116B9" w:rsidP="00D40531">
            <w:pPr>
              <w:spacing w:after="0" w:line="259" w:lineRule="auto"/>
              <w:ind w:left="0" w:firstLine="0"/>
              <w:rPr>
                <w:rStyle w:val="Emphasis"/>
                <w:i w:val="0"/>
              </w:rPr>
            </w:pPr>
            <w:proofErr w:type="spellStart"/>
            <w:r w:rsidRPr="007116B9">
              <w:rPr>
                <w:rStyle w:val="Emphasis"/>
                <w:i w:val="0"/>
              </w:rPr>
              <w:t>Citral</w:t>
            </w:r>
            <w:proofErr w:type="spellEnd"/>
          </w:p>
          <w:p w14:paraId="44203C8A" w14:textId="77777777" w:rsidR="007116B9" w:rsidRPr="007116B9" w:rsidRDefault="007116B9" w:rsidP="00D40531">
            <w:pPr>
              <w:spacing w:after="0" w:line="259" w:lineRule="auto"/>
              <w:ind w:left="0" w:firstLine="0"/>
            </w:pPr>
            <w:proofErr w:type="spellStart"/>
            <w:r w:rsidRPr="007116B9">
              <w:rPr>
                <w:rStyle w:val="Emphasis"/>
                <w:i w:val="0"/>
              </w:rPr>
              <w:t>Gingerenone</w:t>
            </w:r>
            <w:proofErr w:type="spellEnd"/>
            <w:r w:rsidRPr="007116B9">
              <w:rPr>
                <w:i/>
              </w:rPr>
              <w:t xml:space="preserve"> </w:t>
            </w:r>
            <w:r w:rsidRPr="007116B9">
              <w:t>A &amp; B</w:t>
            </w:r>
          </w:p>
          <w:p w14:paraId="23BF4CDB" w14:textId="77777777" w:rsidR="007116B9" w:rsidRPr="007116B9" w:rsidRDefault="007116B9" w:rsidP="00D40531">
            <w:pPr>
              <w:spacing w:after="0" w:line="259" w:lineRule="auto"/>
              <w:ind w:left="0" w:firstLine="0"/>
              <w:rPr>
                <w:i/>
              </w:rPr>
            </w:pPr>
            <w:r w:rsidRPr="007116B9">
              <w:rPr>
                <w:rStyle w:val="Emphasis"/>
                <w:i w:val="0"/>
              </w:rPr>
              <w:t>Quercetin</w:t>
            </w:r>
          </w:p>
          <w:p w14:paraId="7CF43569" w14:textId="77777777" w:rsidR="00D40531" w:rsidRPr="007116B9" w:rsidRDefault="007116B9" w:rsidP="00D40531">
            <w:pPr>
              <w:spacing w:after="0" w:line="259" w:lineRule="auto"/>
              <w:ind w:left="0" w:firstLine="0"/>
              <w:rPr>
                <w:i/>
              </w:rPr>
            </w:pPr>
            <w:r w:rsidRPr="007116B9">
              <w:rPr>
                <w:rStyle w:val="Emphasis"/>
                <w:i w:val="0"/>
              </w:rPr>
              <w:t>Kaempferol</w:t>
            </w:r>
            <w:r>
              <w:rPr>
                <w:i/>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FB204C4" w14:textId="77777777" w:rsidR="00EC2807" w:rsidRDefault="00EC2807" w:rsidP="00D40531">
            <w:pPr>
              <w:spacing w:after="0" w:line="259" w:lineRule="auto"/>
              <w:ind w:left="2" w:firstLine="0"/>
            </w:pPr>
            <w:r>
              <w:t>R</w:t>
            </w:r>
            <w:r w:rsidR="007116B9">
              <w:t xml:space="preserve">educes swelling in </w:t>
            </w:r>
            <w:r w:rsidR="00B25B6D">
              <w:t xml:space="preserve">the </w:t>
            </w:r>
            <w:r w:rsidR="007116B9">
              <w:t>nasal mucosa</w:t>
            </w:r>
          </w:p>
          <w:p w14:paraId="2B6DA434" w14:textId="77777777" w:rsidR="00EC2807" w:rsidRPr="00EC2807" w:rsidRDefault="00EC2807" w:rsidP="00D40531">
            <w:pPr>
              <w:spacing w:after="0" w:line="259" w:lineRule="auto"/>
              <w:ind w:left="2" w:firstLine="0"/>
            </w:pPr>
            <w:r>
              <w:t>P</w:t>
            </w:r>
            <w:r w:rsidR="007116B9">
              <w:t xml:space="preserve">rotects </w:t>
            </w:r>
            <w:r w:rsidR="00B25B6D">
              <w:t xml:space="preserve">the </w:t>
            </w:r>
            <w:r w:rsidR="007116B9">
              <w:t>sinus lining</w:t>
            </w:r>
            <w:r w:rsidR="00B25B6D">
              <w:t>,</w:t>
            </w:r>
            <w:r>
              <w:t xml:space="preserve"> </w:t>
            </w:r>
            <w:r w:rsidR="00B25B6D">
              <w:t>preventing</w:t>
            </w:r>
            <w:r w:rsidR="007116B9">
              <w:t xml:space="preserve"> </w:t>
            </w:r>
            <w:r w:rsidR="007116B9" w:rsidRPr="00EC2807">
              <w:rPr>
                <w:rStyle w:val="Strong"/>
                <w:b w:val="0"/>
              </w:rPr>
              <w:t>nasal polyp formation</w:t>
            </w:r>
            <w:r w:rsidR="007116B9" w:rsidRPr="00EC2807">
              <w:t xml:space="preserve"> in </w:t>
            </w:r>
            <w:r w:rsidR="00B25B6D">
              <w:t xml:space="preserve">a </w:t>
            </w:r>
            <w:r w:rsidR="007116B9" w:rsidRPr="00EC2807">
              <w:t>chronic allergic state</w:t>
            </w:r>
          </w:p>
          <w:p w14:paraId="28411FEE" w14:textId="77777777" w:rsidR="00D40531" w:rsidRDefault="007116B9" w:rsidP="00D40531">
            <w:pPr>
              <w:spacing w:after="0" w:line="259" w:lineRule="auto"/>
              <w:ind w:left="2" w:firstLine="0"/>
            </w:pPr>
            <w:r w:rsidRPr="00EC2807">
              <w:t xml:space="preserve">Enhancing </w:t>
            </w:r>
            <w:r w:rsidRPr="00EC2807">
              <w:rPr>
                <w:rStyle w:val="Strong"/>
                <w:b w:val="0"/>
              </w:rPr>
              <w:t>mucosal immunity</w:t>
            </w:r>
            <w:r w:rsidR="00D4679B">
              <w:rPr>
                <w:rStyle w:val="Strong"/>
                <w:b w:val="0"/>
              </w:rPr>
              <w:t xml:space="preserve"> </w:t>
            </w:r>
            <w:r w:rsidR="00D4679B">
              <w:t>[24] [25] [26][27][28]</w:t>
            </w:r>
          </w:p>
        </w:tc>
      </w:tr>
      <w:tr w:rsidR="007116B9" w14:paraId="4D6B2EBB"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D663CE3" w14:textId="77777777" w:rsidR="00D40531" w:rsidRDefault="00D40531" w:rsidP="00D40531">
            <w:pPr>
              <w:spacing w:after="0" w:line="259" w:lineRule="auto"/>
              <w:ind w:left="0" w:firstLine="0"/>
            </w:pPr>
            <w:r>
              <w:t>8.</w:t>
            </w:r>
          </w:p>
          <w:p w14:paraId="563ABC23" w14:textId="77777777" w:rsidR="00D40531" w:rsidRDefault="00D40531" w:rsidP="00D40531">
            <w:pPr>
              <w:spacing w:after="0" w:line="259" w:lineRule="auto"/>
              <w:ind w:left="0" w:firstLine="0"/>
            </w:pPr>
          </w:p>
        </w:tc>
        <w:tc>
          <w:tcPr>
            <w:tcW w:w="2385" w:type="dxa"/>
            <w:tcBorders>
              <w:top w:val="single" w:sz="4" w:space="0" w:color="000000"/>
              <w:left w:val="single" w:sz="4" w:space="0" w:color="000000"/>
              <w:bottom w:val="single" w:sz="4" w:space="0" w:color="000000"/>
              <w:right w:val="single" w:sz="4" w:space="0" w:color="000000"/>
            </w:tcBorders>
          </w:tcPr>
          <w:p w14:paraId="2650654E" w14:textId="77777777" w:rsidR="00D40531" w:rsidRDefault="00D40531" w:rsidP="00D40531">
            <w:pPr>
              <w:jc w:val="center"/>
              <w:rPr>
                <w:szCs w:val="28"/>
              </w:rPr>
            </w:pPr>
            <w:proofErr w:type="spellStart"/>
            <w:r>
              <w:rPr>
                <w:szCs w:val="28"/>
              </w:rPr>
              <w:t>Trachyspermum</w:t>
            </w:r>
            <w:proofErr w:type="spellEnd"/>
            <w:r>
              <w:rPr>
                <w:szCs w:val="28"/>
              </w:rPr>
              <w:t xml:space="preserve"> </w:t>
            </w:r>
            <w:proofErr w:type="spellStart"/>
            <w:r>
              <w:rPr>
                <w:szCs w:val="28"/>
              </w:rPr>
              <w:t>ommi</w:t>
            </w:r>
            <w:proofErr w:type="spellEnd"/>
          </w:p>
        </w:tc>
        <w:tc>
          <w:tcPr>
            <w:tcW w:w="2386" w:type="dxa"/>
            <w:tcBorders>
              <w:top w:val="single" w:sz="4" w:space="0" w:color="000000"/>
              <w:left w:val="single" w:sz="4" w:space="0" w:color="000000"/>
              <w:bottom w:val="single" w:sz="4" w:space="0" w:color="000000"/>
              <w:right w:val="single" w:sz="4" w:space="0" w:color="000000"/>
            </w:tcBorders>
          </w:tcPr>
          <w:p w14:paraId="754B2BF6" w14:textId="77777777" w:rsidR="00A93AA8" w:rsidRDefault="00A93AA8" w:rsidP="00A93AA8">
            <w:pPr>
              <w:spacing w:after="0" w:line="256" w:lineRule="auto"/>
              <w:ind w:left="0" w:firstLine="0"/>
            </w:pPr>
            <w:r>
              <w:t>Anti-inflammatory</w:t>
            </w:r>
          </w:p>
          <w:p w14:paraId="5FE27945" w14:textId="77777777" w:rsidR="00A93AA8" w:rsidRDefault="00A93AA8" w:rsidP="00A93AA8">
            <w:pPr>
              <w:spacing w:after="0" w:line="256" w:lineRule="auto"/>
              <w:ind w:left="0" w:firstLine="0"/>
            </w:pPr>
            <w:r>
              <w:t>Mucolytic</w:t>
            </w:r>
          </w:p>
          <w:p w14:paraId="0E53447B" w14:textId="77777777" w:rsidR="00A93AA8" w:rsidRDefault="00A93AA8" w:rsidP="00A93AA8">
            <w:pPr>
              <w:spacing w:after="0" w:line="256" w:lineRule="auto"/>
              <w:ind w:left="0" w:firstLine="0"/>
            </w:pPr>
            <w:r>
              <w:t>Bioenhancer</w:t>
            </w:r>
          </w:p>
          <w:p w14:paraId="2B76D231" w14:textId="77777777" w:rsidR="00A93AA8" w:rsidRDefault="00A93AA8" w:rsidP="00A93AA8">
            <w:pPr>
              <w:spacing w:after="0" w:line="256" w:lineRule="auto"/>
              <w:ind w:left="0" w:firstLine="0"/>
            </w:pPr>
            <w:r>
              <w:lastRenderedPageBreak/>
              <w:t>Antimicrobial</w:t>
            </w:r>
          </w:p>
          <w:p w14:paraId="086A5B6D" w14:textId="77777777" w:rsidR="00A93AA8" w:rsidRDefault="00A93AA8" w:rsidP="00A93AA8">
            <w:pPr>
              <w:spacing w:after="0" w:line="256" w:lineRule="auto"/>
              <w:ind w:left="0" w:firstLine="0"/>
            </w:pPr>
            <w:r>
              <w:t>Antioxidant</w:t>
            </w:r>
          </w:p>
          <w:p w14:paraId="73420BDB" w14:textId="77777777" w:rsidR="00A93AA8" w:rsidRDefault="00A93AA8" w:rsidP="00A93AA8">
            <w:pPr>
              <w:spacing w:after="0" w:line="256" w:lineRule="auto"/>
              <w:ind w:left="0" w:firstLine="0"/>
            </w:pPr>
            <w:r>
              <w:t>Expectorant</w:t>
            </w:r>
          </w:p>
          <w:p w14:paraId="47CDD7A7" w14:textId="77777777" w:rsidR="00A93AA8" w:rsidRDefault="00A93AA8" w:rsidP="00A93AA8">
            <w:pPr>
              <w:spacing w:after="0" w:line="256" w:lineRule="auto"/>
              <w:ind w:left="0" w:firstLine="0"/>
            </w:pPr>
            <w:r>
              <w:t>Astringent</w:t>
            </w:r>
          </w:p>
          <w:p w14:paraId="3ED70EB0" w14:textId="77777777" w:rsidR="00EC2807" w:rsidRDefault="00A93AA8" w:rsidP="00A93AA8">
            <w:pPr>
              <w:spacing w:after="0" w:line="259" w:lineRule="auto"/>
              <w:ind w:left="0" w:firstLine="0"/>
            </w:pPr>
            <w:r>
              <w:t>Antibacterial Decongestant Bronchodilator</w:t>
            </w:r>
          </w:p>
          <w:p w14:paraId="5B5B5ACA" w14:textId="77777777" w:rsidR="00A93AA8" w:rsidRPr="003967A7" w:rsidRDefault="00A93AA8" w:rsidP="00A93AA8">
            <w:pPr>
              <w:spacing w:after="0" w:line="259" w:lineRule="auto"/>
              <w:ind w:left="0" w:firstLine="0"/>
              <w:rPr>
                <w:rStyle w:val="Strong"/>
                <w:b w:val="0"/>
              </w:rPr>
            </w:pPr>
            <w:r>
              <w:t>Immunomodulatory</w:t>
            </w:r>
            <w:r w:rsidR="00D4679B">
              <w:t xml:space="preserve"> [29][30][31][32][33]</w:t>
            </w:r>
          </w:p>
        </w:tc>
        <w:tc>
          <w:tcPr>
            <w:tcW w:w="2489" w:type="dxa"/>
            <w:tcBorders>
              <w:top w:val="single" w:sz="4" w:space="0" w:color="000000"/>
              <w:left w:val="single" w:sz="4" w:space="0" w:color="000000"/>
              <w:bottom w:val="single" w:sz="4" w:space="0" w:color="000000"/>
              <w:right w:val="single" w:sz="4" w:space="0" w:color="000000"/>
            </w:tcBorders>
          </w:tcPr>
          <w:p w14:paraId="5AB6E3F4" w14:textId="77777777" w:rsidR="006206E8" w:rsidRDefault="00EC2807" w:rsidP="00D40531">
            <w:pPr>
              <w:spacing w:after="0" w:line="259" w:lineRule="auto"/>
              <w:ind w:left="0" w:firstLine="0"/>
            </w:pPr>
            <w:r w:rsidRPr="007116B9">
              <w:rPr>
                <w:i/>
              </w:rPr>
              <w:lastRenderedPageBreak/>
              <w:t xml:space="preserve"> </w:t>
            </w:r>
            <w:r w:rsidR="006206E8">
              <w:t xml:space="preserve">Thymol </w:t>
            </w:r>
          </w:p>
          <w:p w14:paraId="3553E90C" w14:textId="77777777" w:rsidR="006206E8" w:rsidRDefault="006206E8" w:rsidP="00D40531">
            <w:pPr>
              <w:spacing w:after="0" w:line="259" w:lineRule="auto"/>
              <w:ind w:left="0" w:firstLine="0"/>
            </w:pPr>
            <w:r>
              <w:t xml:space="preserve">p-Cymene </w:t>
            </w:r>
          </w:p>
          <w:p w14:paraId="6F20504A" w14:textId="77777777" w:rsidR="006206E8" w:rsidRDefault="006206E8" w:rsidP="00D40531">
            <w:pPr>
              <w:spacing w:after="0" w:line="259" w:lineRule="auto"/>
              <w:ind w:left="0" w:firstLine="0"/>
            </w:pPr>
            <w:r>
              <w:t xml:space="preserve">α-Pinene </w:t>
            </w:r>
          </w:p>
          <w:p w14:paraId="45B52C68" w14:textId="77777777" w:rsidR="006206E8" w:rsidRDefault="006206E8" w:rsidP="00D40531">
            <w:pPr>
              <w:spacing w:after="0" w:line="259" w:lineRule="auto"/>
              <w:ind w:left="0" w:firstLine="0"/>
            </w:pPr>
            <w:r>
              <w:lastRenderedPageBreak/>
              <w:t xml:space="preserve">Carvacrol </w:t>
            </w:r>
          </w:p>
          <w:p w14:paraId="52755F7B" w14:textId="77777777" w:rsidR="006206E8" w:rsidRDefault="006206E8" w:rsidP="00D40531">
            <w:pPr>
              <w:spacing w:after="0" w:line="259" w:lineRule="auto"/>
              <w:ind w:left="0" w:firstLine="0"/>
            </w:pPr>
            <w:r>
              <w:t>Limonene</w:t>
            </w:r>
          </w:p>
          <w:p w14:paraId="7BDCD962" w14:textId="77777777" w:rsidR="006206E8" w:rsidRDefault="006206E8" w:rsidP="00D40531">
            <w:pPr>
              <w:spacing w:after="0" w:line="259" w:lineRule="auto"/>
              <w:ind w:left="0" w:firstLine="0"/>
            </w:pPr>
            <w:r>
              <w:t xml:space="preserve">γ-Terpinene Flavonoids </w:t>
            </w:r>
          </w:p>
          <w:p w14:paraId="628C6D6D" w14:textId="77777777" w:rsidR="00EC2807" w:rsidRPr="00EC2807" w:rsidRDefault="006206E8" w:rsidP="00D40531">
            <w:pPr>
              <w:spacing w:after="0" w:line="259" w:lineRule="auto"/>
              <w:ind w:left="0" w:firstLine="0"/>
              <w:rPr>
                <w:i/>
              </w:rPr>
            </w:pPr>
            <w:r>
              <w:t>Tannins</w:t>
            </w:r>
          </w:p>
        </w:tc>
        <w:tc>
          <w:tcPr>
            <w:tcW w:w="2846" w:type="dxa"/>
            <w:tcBorders>
              <w:top w:val="single" w:sz="4" w:space="0" w:color="000000"/>
              <w:left w:val="single" w:sz="4" w:space="0" w:color="000000"/>
              <w:bottom w:val="single" w:sz="4" w:space="0" w:color="000000"/>
              <w:right w:val="single" w:sz="4" w:space="0" w:color="000000"/>
            </w:tcBorders>
          </w:tcPr>
          <w:p w14:paraId="404ECCEF" w14:textId="77777777" w:rsidR="006206E8" w:rsidRDefault="006206E8" w:rsidP="00D40531">
            <w:pPr>
              <w:spacing w:after="0" w:line="259" w:lineRule="auto"/>
              <w:ind w:left="2" w:firstLine="0"/>
            </w:pPr>
            <w:r>
              <w:lastRenderedPageBreak/>
              <w:t>Reduces nasal tissue swelling and polyp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8"/>
            </w:tblGrid>
            <w:tr w:rsidR="006206E8" w:rsidRPr="006206E8" w14:paraId="11BB6E41" w14:textId="77777777" w:rsidTr="006206E8">
              <w:trPr>
                <w:tblCellSpacing w:w="15" w:type="dxa"/>
              </w:trPr>
              <w:tc>
                <w:tcPr>
                  <w:tcW w:w="0" w:type="auto"/>
                  <w:vAlign w:val="center"/>
                  <w:hideMark/>
                </w:tcPr>
                <w:p w14:paraId="2A18BA9A" w14:textId="77777777" w:rsidR="006206E8" w:rsidRPr="006206E8" w:rsidRDefault="006206E8" w:rsidP="006206E8">
                  <w:pPr>
                    <w:spacing w:after="0" w:line="240" w:lineRule="auto"/>
                    <w:ind w:left="0" w:firstLine="0"/>
                    <w:rPr>
                      <w:color w:val="auto"/>
                      <w:szCs w:val="24"/>
                    </w:rPr>
                  </w:pPr>
                  <w:r w:rsidRPr="006206E8">
                    <w:rPr>
                      <w:color w:val="auto"/>
                      <w:szCs w:val="24"/>
                    </w:rPr>
                    <w:lastRenderedPageBreak/>
                    <w:t>chronic allergic rhinosinusitis</w:t>
                  </w:r>
                </w:p>
              </w:tc>
            </w:tr>
          </w:tbl>
          <w:p w14:paraId="5E8171F4" w14:textId="77777777" w:rsidR="006206E8" w:rsidRPr="006206E8" w:rsidRDefault="006206E8" w:rsidP="006206E8">
            <w:pPr>
              <w:spacing w:after="0" w:line="240" w:lineRule="auto"/>
              <w:ind w:left="0" w:firstLine="0"/>
              <w:rPr>
                <w:vanish/>
                <w:color w:val="auto"/>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37"/>
            </w:tblGrid>
            <w:tr w:rsidR="006206E8" w:rsidRPr="006206E8" w14:paraId="316CA474" w14:textId="77777777" w:rsidTr="006206E8">
              <w:trPr>
                <w:tblCellSpacing w:w="15" w:type="dxa"/>
              </w:trPr>
              <w:tc>
                <w:tcPr>
                  <w:tcW w:w="0" w:type="auto"/>
                  <w:vAlign w:val="center"/>
                  <w:hideMark/>
                </w:tcPr>
                <w:p w14:paraId="26FD7C47" w14:textId="77777777" w:rsidR="006206E8" w:rsidRPr="006206E8" w:rsidRDefault="006206E8" w:rsidP="006206E8">
                  <w:pPr>
                    <w:spacing w:after="0" w:line="240" w:lineRule="auto"/>
                    <w:ind w:left="0" w:firstLine="0"/>
                    <w:rPr>
                      <w:color w:val="auto"/>
                      <w:szCs w:val="24"/>
                    </w:rPr>
                  </w:pPr>
                </w:p>
              </w:tc>
              <w:tc>
                <w:tcPr>
                  <w:tcW w:w="0" w:type="auto"/>
                  <w:vAlign w:val="center"/>
                  <w:hideMark/>
                </w:tcPr>
                <w:p w14:paraId="65957314" w14:textId="77777777" w:rsidR="006206E8" w:rsidRPr="006206E8" w:rsidRDefault="006206E8" w:rsidP="006206E8">
                  <w:pPr>
                    <w:spacing w:after="0" w:line="240" w:lineRule="auto"/>
                    <w:ind w:left="0" w:firstLine="0"/>
                    <w:rPr>
                      <w:color w:val="auto"/>
                      <w:szCs w:val="24"/>
                    </w:rPr>
                  </w:pPr>
                  <w:r w:rsidRPr="006206E8">
                    <w:rPr>
                      <w:color w:val="auto"/>
                      <w:szCs w:val="24"/>
                    </w:rPr>
                    <w:t xml:space="preserve">Helps reduce polyp size and control </w:t>
                  </w:r>
                  <w:proofErr w:type="gramStart"/>
                  <w:r w:rsidRPr="006206E8">
                    <w:rPr>
                      <w:color w:val="auto"/>
                      <w:szCs w:val="24"/>
                    </w:rPr>
                    <w:t>secretions</w:t>
                  </w:r>
                  <w:r w:rsidR="00D4679B">
                    <w:t>[</w:t>
                  </w:r>
                  <w:proofErr w:type="gramEnd"/>
                  <w:r w:rsidR="00D4679B">
                    <w:t>29] [30] [31][32][33]</w:t>
                  </w:r>
                </w:p>
              </w:tc>
            </w:tr>
          </w:tbl>
          <w:p w14:paraId="2FEDB5FB" w14:textId="77777777" w:rsidR="0023619B" w:rsidRDefault="0023619B" w:rsidP="00D40531">
            <w:pPr>
              <w:spacing w:after="0" w:line="259" w:lineRule="auto"/>
              <w:ind w:left="2" w:firstLine="0"/>
            </w:pPr>
          </w:p>
        </w:tc>
      </w:tr>
      <w:tr w:rsidR="00A93AA8" w14:paraId="03B058B4"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23EC9FE4" w14:textId="77777777" w:rsidR="00D40531" w:rsidRDefault="00D40531" w:rsidP="00D40531">
            <w:pPr>
              <w:spacing w:after="0" w:line="259" w:lineRule="auto"/>
              <w:ind w:left="0" w:firstLine="0"/>
            </w:pPr>
            <w:r>
              <w:lastRenderedPageBreak/>
              <w:t>9.</w:t>
            </w:r>
          </w:p>
        </w:tc>
        <w:tc>
          <w:tcPr>
            <w:tcW w:w="2385" w:type="dxa"/>
            <w:tcBorders>
              <w:top w:val="single" w:sz="4" w:space="0" w:color="000000"/>
              <w:left w:val="single" w:sz="4" w:space="0" w:color="000000"/>
              <w:bottom w:val="single" w:sz="4" w:space="0" w:color="000000"/>
              <w:right w:val="single" w:sz="4" w:space="0" w:color="000000"/>
            </w:tcBorders>
          </w:tcPr>
          <w:p w14:paraId="47BEAD24" w14:textId="77777777" w:rsidR="00D40531" w:rsidRDefault="00D40531" w:rsidP="00D40531">
            <w:pPr>
              <w:jc w:val="center"/>
              <w:rPr>
                <w:szCs w:val="28"/>
              </w:rPr>
            </w:pPr>
            <w:r>
              <w:rPr>
                <w:szCs w:val="28"/>
              </w:rPr>
              <w:t>Plumbago zeylanica</w:t>
            </w:r>
          </w:p>
        </w:tc>
        <w:tc>
          <w:tcPr>
            <w:tcW w:w="2386" w:type="dxa"/>
            <w:tcBorders>
              <w:top w:val="single" w:sz="4" w:space="0" w:color="000000"/>
              <w:left w:val="single" w:sz="4" w:space="0" w:color="000000"/>
              <w:bottom w:val="single" w:sz="4" w:space="0" w:color="000000"/>
              <w:right w:val="single" w:sz="4" w:space="0" w:color="000000"/>
            </w:tcBorders>
          </w:tcPr>
          <w:p w14:paraId="79052A92" w14:textId="77777777" w:rsidR="00DA53C3" w:rsidRDefault="00DA53C3" w:rsidP="00DA53C3">
            <w:pPr>
              <w:spacing w:after="0" w:line="256" w:lineRule="auto"/>
              <w:ind w:left="0" w:firstLine="0"/>
            </w:pPr>
            <w:r>
              <w:t>Anti-inflammatory Antioxidant</w:t>
            </w:r>
          </w:p>
          <w:p w14:paraId="563F23D7" w14:textId="77777777" w:rsidR="00DA53C3" w:rsidRDefault="00DA53C3" w:rsidP="00D40531">
            <w:pPr>
              <w:spacing w:after="0" w:line="259" w:lineRule="auto"/>
              <w:ind w:left="0" w:firstLine="0"/>
              <w:rPr>
                <w:rStyle w:val="Strong"/>
                <w:b w:val="0"/>
              </w:rPr>
            </w:pPr>
            <w:proofErr w:type="spellStart"/>
            <w:r>
              <w:rPr>
                <w:rStyle w:val="Strong"/>
                <w:b w:val="0"/>
              </w:rPr>
              <w:t>Anti fungal</w:t>
            </w:r>
            <w:proofErr w:type="spellEnd"/>
          </w:p>
          <w:p w14:paraId="4F4ED23C" w14:textId="77777777" w:rsidR="00DA53C3" w:rsidRDefault="00DA53C3" w:rsidP="00D40531">
            <w:pPr>
              <w:spacing w:after="0" w:line="259" w:lineRule="auto"/>
              <w:ind w:left="0" w:firstLine="0"/>
              <w:rPr>
                <w:rStyle w:val="Strong"/>
                <w:b w:val="0"/>
              </w:rPr>
            </w:pPr>
            <w:r>
              <w:rPr>
                <w:rStyle w:val="Strong"/>
                <w:b w:val="0"/>
              </w:rPr>
              <w:t>Mucolytic</w:t>
            </w:r>
          </w:p>
          <w:p w14:paraId="1DE42D8D" w14:textId="77777777" w:rsidR="00DA53C3" w:rsidRDefault="00DA53C3" w:rsidP="00D40531">
            <w:pPr>
              <w:spacing w:after="0" w:line="259" w:lineRule="auto"/>
              <w:ind w:left="0" w:firstLine="0"/>
            </w:pPr>
            <w:r>
              <w:t>Immunomodulatory</w:t>
            </w:r>
          </w:p>
          <w:p w14:paraId="55B44753" w14:textId="77777777" w:rsidR="00DA53C3" w:rsidRPr="003967A7" w:rsidRDefault="00DA53C3" w:rsidP="00D40531">
            <w:pPr>
              <w:spacing w:after="0" w:line="259" w:lineRule="auto"/>
              <w:ind w:left="0" w:firstLine="0"/>
              <w:rPr>
                <w:rStyle w:val="Strong"/>
                <w:b w:val="0"/>
              </w:rPr>
            </w:pPr>
            <w:r>
              <w:t>Astringent</w:t>
            </w:r>
            <w:r w:rsidR="004E6395">
              <w:t xml:space="preserve"> [34] [35] [36][37][38]</w:t>
            </w:r>
          </w:p>
        </w:tc>
        <w:tc>
          <w:tcPr>
            <w:tcW w:w="2489" w:type="dxa"/>
            <w:tcBorders>
              <w:top w:val="single" w:sz="4" w:space="0" w:color="000000"/>
              <w:left w:val="single" w:sz="4" w:space="0" w:color="000000"/>
              <w:bottom w:val="single" w:sz="4" w:space="0" w:color="000000"/>
              <w:right w:val="single" w:sz="4" w:space="0" w:color="000000"/>
            </w:tcBorders>
          </w:tcPr>
          <w:p w14:paraId="00211179" w14:textId="77777777" w:rsidR="00DA53C3" w:rsidRDefault="00DA53C3" w:rsidP="00DA53C3">
            <w:pPr>
              <w:spacing w:after="0" w:line="259" w:lineRule="auto"/>
              <w:ind w:left="0" w:firstLine="0"/>
            </w:pPr>
            <w:r>
              <w:t xml:space="preserve">Plumbagin </w:t>
            </w:r>
          </w:p>
          <w:p w14:paraId="0FA80C07" w14:textId="77777777" w:rsidR="00DA53C3" w:rsidRDefault="00DA53C3" w:rsidP="00DA53C3">
            <w:pPr>
              <w:spacing w:after="0" w:line="259" w:lineRule="auto"/>
              <w:ind w:left="0" w:firstLine="0"/>
            </w:pPr>
            <w:r>
              <w:t xml:space="preserve">Tannins </w:t>
            </w:r>
          </w:p>
          <w:p w14:paraId="3CE21D72" w14:textId="77777777" w:rsidR="00DA53C3" w:rsidRDefault="00DA53C3" w:rsidP="00DA53C3">
            <w:pPr>
              <w:spacing w:after="0" w:line="259" w:lineRule="auto"/>
              <w:ind w:left="0" w:firstLine="0"/>
            </w:pPr>
            <w:r>
              <w:t>β-sitosterol</w:t>
            </w:r>
          </w:p>
          <w:p w14:paraId="49906966" w14:textId="77777777" w:rsidR="00DA53C3" w:rsidRDefault="00DA53C3" w:rsidP="00DA53C3">
            <w:pPr>
              <w:spacing w:after="0" w:line="259" w:lineRule="auto"/>
              <w:ind w:left="0" w:firstLine="0"/>
            </w:pPr>
            <w:r>
              <w:t>Saponins</w:t>
            </w:r>
          </w:p>
          <w:p w14:paraId="442848F1" w14:textId="77777777" w:rsidR="00D40531" w:rsidRDefault="00DA53C3" w:rsidP="00DA53C3">
            <w:pPr>
              <w:spacing w:after="0" w:line="259" w:lineRule="auto"/>
              <w:ind w:left="0" w:firstLine="0"/>
            </w:pPr>
            <w:r>
              <w:t>Flavonoids</w:t>
            </w:r>
          </w:p>
        </w:tc>
        <w:tc>
          <w:tcPr>
            <w:tcW w:w="2846" w:type="dxa"/>
            <w:tcBorders>
              <w:top w:val="single" w:sz="4" w:space="0" w:color="000000"/>
              <w:left w:val="single" w:sz="4" w:space="0" w:color="000000"/>
              <w:bottom w:val="single" w:sz="4" w:space="0" w:color="000000"/>
              <w:right w:val="single" w:sz="4" w:space="0" w:color="000000"/>
            </w:tcBorders>
          </w:tcPr>
          <w:p w14:paraId="58832C0D" w14:textId="77777777" w:rsidR="00DA53C3" w:rsidRPr="00DA53C3" w:rsidRDefault="00DA53C3" w:rsidP="00DA53C3">
            <w:pPr>
              <w:spacing w:after="0" w:line="259" w:lineRule="auto"/>
              <w:ind w:left="2" w:firstLine="0"/>
            </w:pPr>
            <w:r w:rsidRPr="00DA53C3">
              <w:t xml:space="preserve">Reduce nasal mucosal inflammation </w:t>
            </w:r>
          </w:p>
          <w:p w14:paraId="3B3DDB25" w14:textId="77777777" w:rsidR="00DA53C3" w:rsidRPr="00DA53C3" w:rsidRDefault="00DA53C3" w:rsidP="00DA53C3">
            <w:pPr>
              <w:spacing w:after="0" w:line="259" w:lineRule="auto"/>
              <w:ind w:left="2" w:firstLine="0"/>
            </w:pPr>
            <w:r w:rsidRPr="00DA53C3">
              <w:rPr>
                <w:rStyle w:val="Strong"/>
                <w:b w:val="0"/>
              </w:rPr>
              <w:t>chronic sinusitis</w:t>
            </w:r>
            <w:r w:rsidRPr="00DA53C3">
              <w:t xml:space="preserve"> </w:t>
            </w:r>
          </w:p>
          <w:p w14:paraId="4F0CEDE9" w14:textId="77777777" w:rsidR="00D40531" w:rsidRDefault="00DA53C3" w:rsidP="00DA53C3">
            <w:pPr>
              <w:spacing w:after="0" w:line="259" w:lineRule="auto"/>
              <w:ind w:left="2" w:firstLine="0"/>
            </w:pPr>
            <w:r w:rsidRPr="00DA53C3">
              <w:rPr>
                <w:rStyle w:val="Strong"/>
                <w:b w:val="0"/>
              </w:rPr>
              <w:t>Nasal polyps</w:t>
            </w:r>
          </w:p>
          <w:p w14:paraId="3E0FEAD2" w14:textId="77777777" w:rsidR="00DA53C3" w:rsidRDefault="00DA53C3" w:rsidP="00DA53C3">
            <w:pPr>
              <w:spacing w:after="0" w:line="259" w:lineRule="auto"/>
              <w:ind w:left="2" w:firstLine="0"/>
            </w:pPr>
            <w:r>
              <w:t>Reducing tissue edema.</w:t>
            </w:r>
            <w:r w:rsidR="004E6395">
              <w:t xml:space="preserve"> [34] [35] [36][37][38]</w:t>
            </w:r>
          </w:p>
        </w:tc>
      </w:tr>
      <w:tr w:rsidR="00A93AA8" w14:paraId="6BA46055"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F479FC6" w14:textId="77777777" w:rsidR="00D40531" w:rsidRDefault="00D40531" w:rsidP="00D40531">
            <w:pPr>
              <w:spacing w:after="0" w:line="259" w:lineRule="auto"/>
              <w:ind w:left="0" w:firstLine="0"/>
            </w:pPr>
            <w:r>
              <w:t>10</w:t>
            </w:r>
          </w:p>
        </w:tc>
        <w:tc>
          <w:tcPr>
            <w:tcW w:w="2385" w:type="dxa"/>
            <w:tcBorders>
              <w:top w:val="single" w:sz="4" w:space="0" w:color="000000"/>
              <w:left w:val="single" w:sz="4" w:space="0" w:color="000000"/>
              <w:bottom w:val="single" w:sz="4" w:space="0" w:color="000000"/>
              <w:right w:val="single" w:sz="4" w:space="0" w:color="000000"/>
            </w:tcBorders>
          </w:tcPr>
          <w:p w14:paraId="19C9331E" w14:textId="77777777" w:rsidR="00D40531" w:rsidRDefault="00DA53C3" w:rsidP="00D40531">
            <w:pPr>
              <w:jc w:val="center"/>
              <w:rPr>
                <w:szCs w:val="28"/>
              </w:rPr>
            </w:pPr>
            <w:r>
              <w:rPr>
                <w:szCs w:val="28"/>
              </w:rPr>
              <w:t>Piper nigru</w:t>
            </w:r>
            <w:r w:rsidR="00D40531">
              <w:rPr>
                <w:szCs w:val="28"/>
              </w:rPr>
              <w:t>m</w:t>
            </w:r>
          </w:p>
        </w:tc>
        <w:tc>
          <w:tcPr>
            <w:tcW w:w="2386" w:type="dxa"/>
            <w:tcBorders>
              <w:top w:val="single" w:sz="4" w:space="0" w:color="000000"/>
              <w:left w:val="single" w:sz="4" w:space="0" w:color="000000"/>
              <w:bottom w:val="single" w:sz="4" w:space="0" w:color="000000"/>
              <w:right w:val="single" w:sz="4" w:space="0" w:color="000000"/>
            </w:tcBorders>
          </w:tcPr>
          <w:p w14:paraId="56BAC49D" w14:textId="77777777" w:rsidR="00A93AA8" w:rsidRDefault="00A93AA8" w:rsidP="00D40531">
            <w:pPr>
              <w:spacing w:after="0" w:line="259" w:lineRule="auto"/>
              <w:ind w:left="0" w:firstLine="0"/>
            </w:pPr>
            <w:r>
              <w:t>Anti-inflammatory</w:t>
            </w:r>
          </w:p>
          <w:p w14:paraId="56159626" w14:textId="77777777" w:rsidR="00A93AA8" w:rsidRDefault="00A93AA8" w:rsidP="00D40531">
            <w:pPr>
              <w:spacing w:after="0" w:line="259" w:lineRule="auto"/>
              <w:ind w:left="0" w:firstLine="0"/>
            </w:pPr>
            <w:r>
              <w:t>Mucolytic</w:t>
            </w:r>
          </w:p>
          <w:p w14:paraId="152E04DA" w14:textId="77777777" w:rsidR="00D40531" w:rsidRDefault="00A93AA8" w:rsidP="00D40531">
            <w:pPr>
              <w:spacing w:after="0" w:line="259" w:lineRule="auto"/>
              <w:ind w:left="0" w:firstLine="0"/>
            </w:pPr>
            <w:r>
              <w:t>Bioenhancer</w:t>
            </w:r>
          </w:p>
          <w:p w14:paraId="217CD8E4" w14:textId="77777777" w:rsidR="00A93AA8" w:rsidRDefault="00A93AA8" w:rsidP="00D40531">
            <w:pPr>
              <w:spacing w:after="0" w:line="259" w:lineRule="auto"/>
              <w:ind w:left="0" w:firstLine="0"/>
            </w:pPr>
            <w:r>
              <w:t>Antimicrobial</w:t>
            </w:r>
          </w:p>
          <w:p w14:paraId="4D99776C" w14:textId="77777777" w:rsidR="00A93AA8" w:rsidRDefault="00A93AA8" w:rsidP="00D40531">
            <w:pPr>
              <w:spacing w:after="0" w:line="259" w:lineRule="auto"/>
              <w:ind w:left="0" w:firstLine="0"/>
            </w:pPr>
            <w:r>
              <w:t>Antioxidant</w:t>
            </w:r>
          </w:p>
          <w:p w14:paraId="138746D9" w14:textId="77777777" w:rsidR="00A93AA8" w:rsidRDefault="00A93AA8" w:rsidP="00D40531">
            <w:pPr>
              <w:spacing w:after="0" w:line="259" w:lineRule="auto"/>
              <w:ind w:left="0" w:firstLine="0"/>
            </w:pPr>
            <w:r>
              <w:t>Expectorant</w:t>
            </w:r>
          </w:p>
          <w:p w14:paraId="47B5B9CA" w14:textId="77777777" w:rsidR="00A93AA8" w:rsidRDefault="00A93AA8" w:rsidP="00D40531">
            <w:pPr>
              <w:spacing w:after="0" w:line="259" w:lineRule="auto"/>
              <w:ind w:left="0" w:firstLine="0"/>
            </w:pPr>
            <w:r>
              <w:t>Astringent</w:t>
            </w:r>
          </w:p>
          <w:p w14:paraId="21A554C0" w14:textId="77777777" w:rsidR="00A93AA8" w:rsidRPr="003967A7" w:rsidRDefault="00A93AA8" w:rsidP="00D40531">
            <w:pPr>
              <w:spacing w:after="0" w:line="259" w:lineRule="auto"/>
              <w:ind w:left="0" w:firstLine="0"/>
              <w:rPr>
                <w:rStyle w:val="Strong"/>
                <w:b w:val="0"/>
              </w:rPr>
            </w:pPr>
            <w:r>
              <w:t>Antibacterial Decongestant Bronchodilator</w:t>
            </w:r>
            <w:r w:rsidR="004E6395">
              <w:t xml:space="preserve"> [12] [13][14][39][40]</w:t>
            </w:r>
          </w:p>
        </w:tc>
        <w:tc>
          <w:tcPr>
            <w:tcW w:w="2489" w:type="dxa"/>
            <w:tcBorders>
              <w:top w:val="single" w:sz="4" w:space="0" w:color="000000"/>
              <w:left w:val="single" w:sz="4" w:space="0" w:color="000000"/>
              <w:bottom w:val="single" w:sz="4" w:space="0" w:color="000000"/>
              <w:right w:val="single" w:sz="4" w:space="0" w:color="000000"/>
            </w:tcBorders>
          </w:tcPr>
          <w:p w14:paraId="5EB0FF79" w14:textId="77777777" w:rsidR="00DA53C3" w:rsidRDefault="00DA53C3" w:rsidP="00D40531">
            <w:pPr>
              <w:spacing w:after="0" w:line="259" w:lineRule="auto"/>
              <w:ind w:left="0" w:firstLine="0"/>
            </w:pPr>
            <w:proofErr w:type="spellStart"/>
            <w:r>
              <w:t>Piperine</w:t>
            </w:r>
            <w:proofErr w:type="spellEnd"/>
            <w:r>
              <w:t xml:space="preserve"> </w:t>
            </w:r>
          </w:p>
          <w:p w14:paraId="4745A7DD" w14:textId="77777777" w:rsidR="00DA53C3" w:rsidRDefault="00DA53C3" w:rsidP="00D40531">
            <w:pPr>
              <w:spacing w:after="0" w:line="259" w:lineRule="auto"/>
              <w:ind w:left="0" w:firstLine="0"/>
            </w:pPr>
            <w:proofErr w:type="spellStart"/>
            <w:r>
              <w:t>Chavicine</w:t>
            </w:r>
            <w:proofErr w:type="spellEnd"/>
            <w:r>
              <w:t xml:space="preserve"> </w:t>
            </w:r>
          </w:p>
          <w:p w14:paraId="56459A22" w14:textId="77777777" w:rsidR="00DA53C3" w:rsidRDefault="00DA53C3" w:rsidP="00D40531">
            <w:pPr>
              <w:spacing w:after="0" w:line="259" w:lineRule="auto"/>
              <w:ind w:left="0" w:firstLine="0"/>
            </w:pPr>
            <w:proofErr w:type="spellStart"/>
            <w:r>
              <w:t>Piperlongumine</w:t>
            </w:r>
            <w:proofErr w:type="spellEnd"/>
            <w:r>
              <w:t xml:space="preserve"> </w:t>
            </w:r>
          </w:p>
          <w:p w14:paraId="4736E3D1" w14:textId="77777777" w:rsidR="00DA53C3" w:rsidRDefault="00DA53C3" w:rsidP="00D40531">
            <w:pPr>
              <w:spacing w:after="0" w:line="259" w:lineRule="auto"/>
              <w:ind w:left="0" w:firstLine="0"/>
            </w:pPr>
            <w:r>
              <w:t xml:space="preserve">Lignans </w:t>
            </w:r>
          </w:p>
          <w:p w14:paraId="1FCE9E1F" w14:textId="77777777" w:rsidR="00DA53C3" w:rsidRDefault="00DA53C3" w:rsidP="00D40531">
            <w:pPr>
              <w:spacing w:after="0" w:line="259" w:lineRule="auto"/>
              <w:ind w:left="0" w:firstLine="0"/>
            </w:pPr>
            <w:proofErr w:type="spellStart"/>
            <w:r>
              <w:t>Sesamin</w:t>
            </w:r>
            <w:proofErr w:type="spellEnd"/>
            <w:r>
              <w:t xml:space="preserve"> </w:t>
            </w:r>
          </w:p>
          <w:p w14:paraId="5494D2E4" w14:textId="77777777" w:rsidR="00DA53C3" w:rsidRDefault="00DA53C3" w:rsidP="00D40531">
            <w:pPr>
              <w:spacing w:after="0" w:line="259" w:lineRule="auto"/>
              <w:ind w:left="0" w:firstLine="0"/>
            </w:pPr>
            <w:r>
              <w:t xml:space="preserve">Tannins </w:t>
            </w:r>
          </w:p>
          <w:p w14:paraId="6C6B678A" w14:textId="77777777" w:rsidR="00D40531" w:rsidRDefault="00DA53C3" w:rsidP="00D40531">
            <w:pPr>
              <w:spacing w:after="0" w:line="259" w:lineRule="auto"/>
              <w:ind w:left="0" w:firstLine="0"/>
            </w:pPr>
            <w:r>
              <w:t>Terpenes</w:t>
            </w:r>
          </w:p>
        </w:tc>
        <w:tc>
          <w:tcPr>
            <w:tcW w:w="2846" w:type="dxa"/>
            <w:tcBorders>
              <w:top w:val="single" w:sz="4" w:space="0" w:color="000000"/>
              <w:left w:val="single" w:sz="4" w:space="0" w:color="000000"/>
              <w:bottom w:val="single" w:sz="4" w:space="0" w:color="000000"/>
              <w:right w:val="single" w:sz="4" w:space="0" w:color="000000"/>
            </w:tcBorders>
          </w:tcPr>
          <w:p w14:paraId="6F701CDB" w14:textId="77777777" w:rsidR="00D40531" w:rsidRDefault="00A93AA8" w:rsidP="00D40531">
            <w:pPr>
              <w:spacing w:after="0" w:line="259" w:lineRule="auto"/>
              <w:ind w:left="2" w:firstLine="0"/>
            </w:pPr>
            <w:r>
              <w:t>Reduce swelling and free radical-induced mucosal damage</w:t>
            </w:r>
          </w:p>
          <w:p w14:paraId="3B0FE3D6" w14:textId="77777777" w:rsidR="00A93AA8" w:rsidRDefault="00A93AA8" w:rsidP="00B25B6D">
            <w:pPr>
              <w:spacing w:after="0" w:line="259" w:lineRule="auto"/>
              <w:ind w:left="2" w:firstLine="0"/>
            </w:pPr>
            <w:r>
              <w:t>Helps shrink inflamed tissue, fight infection</w:t>
            </w:r>
            <w:r w:rsidR="00B25B6D">
              <w:t>,</w:t>
            </w:r>
            <w:r>
              <w:t xml:space="preserve"> </w:t>
            </w:r>
            <w:r w:rsidR="00B25B6D">
              <w:t>reduce</w:t>
            </w:r>
            <w:r>
              <w:t xml:space="preserve"> polyp swelling by constricting mucosa </w:t>
            </w:r>
            <w:r w:rsidR="00B25B6D">
              <w:t>reduce</w:t>
            </w:r>
            <w:r>
              <w:t xml:space="preserve"> cytokine activity in inflamed nasal </w:t>
            </w:r>
            <w:proofErr w:type="gramStart"/>
            <w:r>
              <w:t>tissues</w:t>
            </w:r>
            <w:r w:rsidR="004E6395">
              <w:t>[</w:t>
            </w:r>
            <w:proofErr w:type="gramEnd"/>
            <w:r w:rsidR="004E6395">
              <w:t>12] [13][14][39][40]</w:t>
            </w:r>
          </w:p>
        </w:tc>
      </w:tr>
      <w:tr w:rsidR="00A93AA8" w14:paraId="4DE13546"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C1083AF" w14:textId="77777777" w:rsidR="00D40531" w:rsidRDefault="00D40531" w:rsidP="00D40531">
            <w:pPr>
              <w:spacing w:after="0" w:line="259" w:lineRule="auto"/>
              <w:ind w:left="0" w:firstLine="0"/>
            </w:pPr>
            <w:r>
              <w:t>11.</w:t>
            </w:r>
          </w:p>
        </w:tc>
        <w:tc>
          <w:tcPr>
            <w:tcW w:w="2385" w:type="dxa"/>
            <w:tcBorders>
              <w:top w:val="single" w:sz="4" w:space="0" w:color="000000"/>
              <w:left w:val="single" w:sz="4" w:space="0" w:color="000000"/>
              <w:bottom w:val="single" w:sz="4" w:space="0" w:color="000000"/>
              <w:right w:val="single" w:sz="4" w:space="0" w:color="000000"/>
            </w:tcBorders>
          </w:tcPr>
          <w:p w14:paraId="40988C24" w14:textId="77777777" w:rsidR="00D40531" w:rsidRDefault="00D40531" w:rsidP="00D40531">
            <w:pPr>
              <w:jc w:val="center"/>
              <w:rPr>
                <w:szCs w:val="28"/>
              </w:rPr>
            </w:pPr>
            <w:r>
              <w:rPr>
                <w:szCs w:val="28"/>
              </w:rPr>
              <w:t>Piper longum</w:t>
            </w:r>
          </w:p>
        </w:tc>
        <w:tc>
          <w:tcPr>
            <w:tcW w:w="2386" w:type="dxa"/>
            <w:tcBorders>
              <w:top w:val="single" w:sz="4" w:space="0" w:color="000000"/>
              <w:left w:val="single" w:sz="4" w:space="0" w:color="000000"/>
              <w:bottom w:val="single" w:sz="4" w:space="0" w:color="000000"/>
              <w:right w:val="single" w:sz="4" w:space="0" w:color="000000"/>
            </w:tcBorders>
          </w:tcPr>
          <w:p w14:paraId="37452A6E" w14:textId="77777777" w:rsidR="006206E8" w:rsidRDefault="006206E8" w:rsidP="006206E8">
            <w:pPr>
              <w:spacing w:after="0" w:line="256" w:lineRule="auto"/>
              <w:ind w:left="0" w:firstLine="0"/>
            </w:pPr>
            <w:r>
              <w:t>Anti-inflammatory</w:t>
            </w:r>
          </w:p>
          <w:p w14:paraId="73798045" w14:textId="77777777" w:rsidR="006206E8" w:rsidRDefault="006206E8" w:rsidP="006206E8">
            <w:pPr>
              <w:spacing w:after="0" w:line="256" w:lineRule="auto"/>
              <w:ind w:left="0" w:firstLine="0"/>
            </w:pPr>
            <w:r>
              <w:t>Mucolytic</w:t>
            </w:r>
          </w:p>
          <w:p w14:paraId="173ACDC1" w14:textId="77777777" w:rsidR="006206E8" w:rsidRDefault="006206E8" w:rsidP="006206E8">
            <w:pPr>
              <w:spacing w:after="0" w:line="256" w:lineRule="auto"/>
              <w:ind w:left="0" w:firstLine="0"/>
            </w:pPr>
            <w:r>
              <w:t>Bioenhancer</w:t>
            </w:r>
          </w:p>
          <w:p w14:paraId="45F4342A" w14:textId="77777777" w:rsidR="006206E8" w:rsidRDefault="006206E8" w:rsidP="006206E8">
            <w:pPr>
              <w:spacing w:after="0" w:line="256" w:lineRule="auto"/>
              <w:ind w:left="0" w:firstLine="0"/>
            </w:pPr>
            <w:r>
              <w:t>Antimicrobial</w:t>
            </w:r>
          </w:p>
          <w:p w14:paraId="4481FAEF" w14:textId="77777777" w:rsidR="006206E8" w:rsidRDefault="006206E8" w:rsidP="006206E8">
            <w:pPr>
              <w:spacing w:after="0" w:line="256" w:lineRule="auto"/>
              <w:ind w:left="0" w:firstLine="0"/>
            </w:pPr>
            <w:r>
              <w:t>Antioxidant</w:t>
            </w:r>
          </w:p>
          <w:p w14:paraId="49848E32" w14:textId="77777777" w:rsidR="006206E8" w:rsidRDefault="006206E8" w:rsidP="006206E8">
            <w:pPr>
              <w:spacing w:after="0" w:line="256" w:lineRule="auto"/>
              <w:ind w:left="0" w:firstLine="0"/>
            </w:pPr>
            <w:r>
              <w:t>Expectorant</w:t>
            </w:r>
          </w:p>
          <w:p w14:paraId="7D4FF92A" w14:textId="77777777" w:rsidR="00D40531" w:rsidRPr="003967A7" w:rsidRDefault="006206E8" w:rsidP="006206E8">
            <w:pPr>
              <w:spacing w:after="0" w:line="259" w:lineRule="auto"/>
              <w:ind w:left="0" w:firstLine="0"/>
              <w:rPr>
                <w:rStyle w:val="Strong"/>
                <w:b w:val="0"/>
              </w:rPr>
            </w:pPr>
            <w:r>
              <w:t>Decongestant Bronchodilator</w:t>
            </w:r>
            <w:r w:rsidR="004E6395">
              <w:t xml:space="preserve"> [13] [</w:t>
            </w:r>
            <w:r w:rsidR="002515F0">
              <w:t>39][40][41][42]</w:t>
            </w:r>
          </w:p>
        </w:tc>
        <w:tc>
          <w:tcPr>
            <w:tcW w:w="2489" w:type="dxa"/>
            <w:tcBorders>
              <w:top w:val="single" w:sz="4" w:space="0" w:color="000000"/>
              <w:left w:val="single" w:sz="4" w:space="0" w:color="000000"/>
              <w:bottom w:val="single" w:sz="4" w:space="0" w:color="000000"/>
              <w:right w:val="single" w:sz="4" w:space="0" w:color="000000"/>
            </w:tcBorders>
          </w:tcPr>
          <w:p w14:paraId="0016BAC5" w14:textId="77777777" w:rsidR="00B25B6D" w:rsidRDefault="006206E8" w:rsidP="00D40531">
            <w:pPr>
              <w:spacing w:after="0" w:line="259" w:lineRule="auto"/>
              <w:ind w:left="0" w:firstLine="0"/>
            </w:pPr>
            <w:proofErr w:type="spellStart"/>
            <w:r>
              <w:t>Piperine</w:t>
            </w:r>
            <w:proofErr w:type="spellEnd"/>
          </w:p>
          <w:p w14:paraId="0307CA72" w14:textId="77777777" w:rsidR="00B25B6D" w:rsidRDefault="00B25B6D" w:rsidP="00D40531">
            <w:pPr>
              <w:spacing w:after="0" w:line="259" w:lineRule="auto"/>
              <w:ind w:left="0" w:firstLine="0"/>
            </w:pPr>
            <w:proofErr w:type="spellStart"/>
            <w:r>
              <w:t>Piperlongumine</w:t>
            </w:r>
            <w:proofErr w:type="spellEnd"/>
          </w:p>
          <w:p w14:paraId="5CEE37B4" w14:textId="77777777" w:rsidR="00B25B6D" w:rsidRDefault="006206E8" w:rsidP="00D40531">
            <w:pPr>
              <w:spacing w:after="0" w:line="259" w:lineRule="auto"/>
              <w:ind w:left="0" w:firstLine="0"/>
            </w:pPr>
            <w:r>
              <w:t xml:space="preserve"> Essential oils</w:t>
            </w:r>
          </w:p>
          <w:p w14:paraId="39DBD60B" w14:textId="77777777" w:rsidR="006206E8" w:rsidRDefault="006206E8" w:rsidP="00D40531">
            <w:pPr>
              <w:spacing w:after="0" w:line="259" w:lineRule="auto"/>
              <w:ind w:left="0" w:firstLine="0"/>
            </w:pPr>
            <w:proofErr w:type="spellStart"/>
            <w:r>
              <w:t>Sesamin</w:t>
            </w:r>
            <w:proofErr w:type="spellEnd"/>
            <w:r>
              <w:t xml:space="preserve"> </w:t>
            </w:r>
          </w:p>
          <w:p w14:paraId="41AF299B" w14:textId="77777777" w:rsidR="00D40531" w:rsidRDefault="006206E8" w:rsidP="00D40531">
            <w:pPr>
              <w:spacing w:after="0" w:line="259" w:lineRule="auto"/>
              <w:ind w:left="0" w:firstLine="0"/>
            </w:pPr>
            <w:r>
              <w:t>Myristicin Limonene Flavonoids</w:t>
            </w:r>
          </w:p>
        </w:tc>
        <w:tc>
          <w:tcPr>
            <w:tcW w:w="2846" w:type="dxa"/>
            <w:tcBorders>
              <w:top w:val="single" w:sz="4" w:space="0" w:color="000000"/>
              <w:left w:val="single" w:sz="4" w:space="0" w:color="000000"/>
              <w:bottom w:val="single" w:sz="4" w:space="0" w:color="000000"/>
              <w:right w:val="single" w:sz="4" w:space="0" w:color="000000"/>
            </w:tcBorders>
          </w:tcPr>
          <w:p w14:paraId="77DBEF54" w14:textId="77777777" w:rsidR="00D40531" w:rsidRDefault="006206E8" w:rsidP="00D40531">
            <w:pPr>
              <w:spacing w:after="0" w:line="259" w:lineRule="auto"/>
              <w:ind w:left="2" w:firstLine="0"/>
            </w:pPr>
            <w:r>
              <w:t xml:space="preserve">Helps in </w:t>
            </w:r>
            <w:r w:rsidR="00B25B6D">
              <w:t xml:space="preserve">the </w:t>
            </w:r>
            <w:r>
              <w:t>shrinkage of nasal polyps</w:t>
            </w:r>
          </w:p>
          <w:p w14:paraId="4B79696B" w14:textId="77777777" w:rsidR="006206E8" w:rsidRDefault="006206E8" w:rsidP="00D40531">
            <w:pPr>
              <w:spacing w:after="0" w:line="259" w:lineRule="auto"/>
              <w:ind w:left="2" w:firstLine="0"/>
            </w:pPr>
            <w:r>
              <w:t>Reduces cytokine levels</w:t>
            </w:r>
          </w:p>
          <w:p w14:paraId="0BCE0A1D" w14:textId="77777777" w:rsidR="006206E8" w:rsidRDefault="006206E8" w:rsidP="00D40531">
            <w:pPr>
              <w:spacing w:after="0" w:line="259" w:lineRule="auto"/>
              <w:ind w:left="2" w:firstLine="0"/>
            </w:pPr>
            <w:r>
              <w:t>Helps in allergic sinusitis</w:t>
            </w:r>
          </w:p>
          <w:p w14:paraId="7A669EA6" w14:textId="77777777" w:rsidR="006206E8" w:rsidRDefault="00B25B6D" w:rsidP="00B25B6D">
            <w:pPr>
              <w:spacing w:after="0" w:line="259" w:lineRule="auto"/>
              <w:ind w:left="2" w:firstLine="0"/>
            </w:pPr>
            <w:r>
              <w:t>Chronic</w:t>
            </w:r>
            <w:r w:rsidR="006206E8">
              <w:t xml:space="preserve"> sinusitis</w:t>
            </w:r>
            <w:r w:rsidR="00922559">
              <w:t xml:space="preserve"> </w:t>
            </w:r>
            <w:r>
              <w:t>breaks</w:t>
            </w:r>
            <w:r w:rsidR="00922559">
              <w:t xml:space="preserve"> down mucus, relieves nasal congestion </w:t>
            </w:r>
            <w:r w:rsidR="00922559" w:rsidRPr="00922559">
              <w:t xml:space="preserve">helps regulate allergic </w:t>
            </w:r>
            <w:r w:rsidR="00922559" w:rsidRPr="00922559">
              <w:lastRenderedPageBreak/>
              <w:t>responses</w:t>
            </w:r>
            <w:r w:rsidR="002515F0">
              <w:t xml:space="preserve"> [13] [39] [40][41][42]</w:t>
            </w:r>
          </w:p>
        </w:tc>
      </w:tr>
      <w:tr w:rsidR="00A93AA8" w14:paraId="1EBAB97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53C598B8" w14:textId="77777777" w:rsidR="00D40531" w:rsidRDefault="00D40531" w:rsidP="00D40531">
            <w:pPr>
              <w:spacing w:after="0" w:line="259" w:lineRule="auto"/>
              <w:ind w:left="0" w:firstLine="0"/>
            </w:pPr>
            <w:r>
              <w:lastRenderedPageBreak/>
              <w:t>12.</w:t>
            </w:r>
          </w:p>
        </w:tc>
        <w:tc>
          <w:tcPr>
            <w:tcW w:w="2385" w:type="dxa"/>
            <w:tcBorders>
              <w:top w:val="single" w:sz="4" w:space="0" w:color="000000"/>
              <w:left w:val="single" w:sz="4" w:space="0" w:color="000000"/>
              <w:bottom w:val="single" w:sz="4" w:space="0" w:color="000000"/>
              <w:right w:val="single" w:sz="4" w:space="0" w:color="000000"/>
            </w:tcBorders>
          </w:tcPr>
          <w:p w14:paraId="5E809FF6" w14:textId="77777777" w:rsidR="00D40531" w:rsidRDefault="00D40531" w:rsidP="00D40531">
            <w:pPr>
              <w:jc w:val="center"/>
              <w:rPr>
                <w:szCs w:val="28"/>
              </w:rPr>
            </w:pPr>
            <w:r>
              <w:rPr>
                <w:szCs w:val="28"/>
              </w:rPr>
              <w:t>Citrus lemon extract</w:t>
            </w:r>
          </w:p>
        </w:tc>
        <w:tc>
          <w:tcPr>
            <w:tcW w:w="2386" w:type="dxa"/>
            <w:tcBorders>
              <w:top w:val="single" w:sz="4" w:space="0" w:color="000000"/>
              <w:left w:val="single" w:sz="4" w:space="0" w:color="000000"/>
              <w:bottom w:val="single" w:sz="4" w:space="0" w:color="000000"/>
              <w:right w:val="single" w:sz="4" w:space="0" w:color="000000"/>
            </w:tcBorders>
          </w:tcPr>
          <w:p w14:paraId="07858766" w14:textId="77777777" w:rsidR="00922559" w:rsidRDefault="00922559" w:rsidP="00922559">
            <w:pPr>
              <w:spacing w:after="0" w:line="254" w:lineRule="auto"/>
              <w:ind w:left="0" w:firstLine="0"/>
            </w:pPr>
            <w:r>
              <w:t>Anti-inflammatory Antioxidant</w:t>
            </w:r>
          </w:p>
          <w:p w14:paraId="28A7FE2B" w14:textId="77777777" w:rsidR="00922559" w:rsidRDefault="00922559" w:rsidP="00922559">
            <w:pPr>
              <w:spacing w:after="0" w:line="254" w:lineRule="auto"/>
              <w:ind w:left="0" w:firstLine="0"/>
            </w:pPr>
            <w:r>
              <w:t>Expectorant</w:t>
            </w:r>
          </w:p>
          <w:p w14:paraId="4FCE6E3E" w14:textId="77777777" w:rsidR="00922559" w:rsidRDefault="00922559" w:rsidP="00922559">
            <w:pPr>
              <w:spacing w:after="0" w:line="256" w:lineRule="auto"/>
              <w:ind w:left="0" w:firstLine="0"/>
            </w:pPr>
            <w:r>
              <w:t>Antimicrobial Immunomodulatory</w:t>
            </w:r>
          </w:p>
          <w:p w14:paraId="3D682A53" w14:textId="77777777" w:rsidR="00922559" w:rsidRPr="00922559" w:rsidRDefault="00922559" w:rsidP="00922559">
            <w:pPr>
              <w:spacing w:after="0" w:line="240" w:lineRule="auto"/>
              <w:ind w:left="0" w:firstLine="0"/>
              <w:rPr>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1"/>
            </w:tblGrid>
            <w:tr w:rsidR="00922559" w:rsidRPr="00922559" w14:paraId="6F64542C" w14:textId="77777777" w:rsidTr="00922559">
              <w:trPr>
                <w:tblCellSpacing w:w="15" w:type="dxa"/>
              </w:trPr>
              <w:tc>
                <w:tcPr>
                  <w:tcW w:w="2161" w:type="dxa"/>
                  <w:vAlign w:val="center"/>
                  <w:hideMark/>
                </w:tcPr>
                <w:p w14:paraId="602C77E9" w14:textId="77777777" w:rsidR="00922559" w:rsidRDefault="00922559" w:rsidP="00922559">
                  <w:pPr>
                    <w:spacing w:after="0" w:line="240" w:lineRule="auto"/>
                    <w:ind w:left="0" w:firstLine="0"/>
                    <w:rPr>
                      <w:color w:val="auto"/>
                      <w:szCs w:val="24"/>
                    </w:rPr>
                  </w:pPr>
                  <w:r w:rsidRPr="00922559">
                    <w:rPr>
                      <w:color w:val="auto"/>
                      <w:szCs w:val="24"/>
                    </w:rPr>
                    <w:t>Mucolytic</w:t>
                  </w:r>
                </w:p>
                <w:p w14:paraId="2501039B" w14:textId="77777777" w:rsidR="00922559" w:rsidRDefault="00922559" w:rsidP="00922559">
                  <w:pPr>
                    <w:spacing w:after="0" w:line="256" w:lineRule="auto"/>
                    <w:ind w:left="0" w:firstLine="0"/>
                  </w:pPr>
                  <w:r>
                    <w:t>Astringent</w:t>
                  </w:r>
                </w:p>
                <w:p w14:paraId="32F4229B" w14:textId="77777777" w:rsidR="00922559" w:rsidRDefault="00922559" w:rsidP="00922559">
                  <w:pPr>
                    <w:spacing w:after="0" w:line="240" w:lineRule="auto"/>
                    <w:ind w:left="0" w:firstLine="0"/>
                    <w:rPr>
                      <w:color w:val="auto"/>
                      <w:szCs w:val="24"/>
                    </w:rPr>
                  </w:pPr>
                  <w:r>
                    <w:t>Decongestant</w:t>
                  </w:r>
                </w:p>
                <w:p w14:paraId="5AE07138" w14:textId="77777777" w:rsidR="00922559" w:rsidRPr="00922559" w:rsidRDefault="002515F0" w:rsidP="00922559">
                  <w:pPr>
                    <w:spacing w:after="0" w:line="240" w:lineRule="auto"/>
                    <w:ind w:left="0" w:firstLine="0"/>
                    <w:rPr>
                      <w:color w:val="auto"/>
                      <w:sz w:val="24"/>
                      <w:szCs w:val="24"/>
                    </w:rPr>
                  </w:pPr>
                  <w:r>
                    <w:rPr>
                      <w:color w:val="auto"/>
                      <w:sz w:val="24"/>
                      <w:szCs w:val="24"/>
                    </w:rPr>
                    <w:t>[43][44][45][46][47]</w:t>
                  </w:r>
                </w:p>
              </w:tc>
            </w:tr>
          </w:tbl>
          <w:p w14:paraId="76FE0C39" w14:textId="77777777" w:rsidR="00D40531" w:rsidRPr="003967A7" w:rsidRDefault="00D40531" w:rsidP="00D40531">
            <w:pPr>
              <w:spacing w:after="0" w:line="259" w:lineRule="auto"/>
              <w:ind w:left="0" w:firstLine="0"/>
              <w:rPr>
                <w:rStyle w:val="Strong"/>
                <w:b w:val="0"/>
              </w:rPr>
            </w:pPr>
          </w:p>
        </w:tc>
        <w:tc>
          <w:tcPr>
            <w:tcW w:w="2489" w:type="dxa"/>
            <w:tcBorders>
              <w:top w:val="single" w:sz="4" w:space="0" w:color="000000"/>
              <w:left w:val="single" w:sz="4" w:space="0" w:color="000000"/>
              <w:bottom w:val="single" w:sz="4" w:space="0" w:color="000000"/>
              <w:right w:val="single" w:sz="4" w:space="0" w:color="000000"/>
            </w:tcBorders>
          </w:tcPr>
          <w:p w14:paraId="0B27EAA9" w14:textId="77777777" w:rsidR="00922559" w:rsidRDefault="00922559" w:rsidP="00922559">
            <w:pPr>
              <w:spacing w:after="0" w:line="259" w:lineRule="auto"/>
              <w:ind w:left="0" w:firstLine="0"/>
            </w:pPr>
            <w:r>
              <w:t xml:space="preserve">Ascorbic acid </w:t>
            </w:r>
          </w:p>
          <w:p w14:paraId="156203EE" w14:textId="77777777" w:rsidR="00922559" w:rsidRDefault="00922559" w:rsidP="00922559">
            <w:pPr>
              <w:spacing w:after="0" w:line="259" w:lineRule="auto"/>
              <w:ind w:left="0" w:firstLine="0"/>
            </w:pPr>
            <w:r>
              <w:t xml:space="preserve">Limonene </w:t>
            </w:r>
          </w:p>
          <w:p w14:paraId="6C3D6D37" w14:textId="77777777" w:rsidR="00922559" w:rsidRDefault="00922559" w:rsidP="00922559">
            <w:pPr>
              <w:spacing w:after="0" w:line="259" w:lineRule="auto"/>
              <w:ind w:left="0" w:firstLine="0"/>
            </w:pPr>
            <w:r>
              <w:t xml:space="preserve">Hesperidin, </w:t>
            </w:r>
          </w:p>
          <w:p w14:paraId="0B93DA2F" w14:textId="77777777" w:rsidR="00922559" w:rsidRDefault="00922559" w:rsidP="00922559">
            <w:pPr>
              <w:spacing w:after="0" w:line="259" w:lineRule="auto"/>
              <w:ind w:left="0" w:firstLine="0"/>
            </w:pPr>
            <w:proofErr w:type="spellStart"/>
            <w:r>
              <w:t>Eriocitrin</w:t>
            </w:r>
            <w:proofErr w:type="spellEnd"/>
            <w:r>
              <w:t xml:space="preserve"> </w:t>
            </w:r>
          </w:p>
          <w:p w14:paraId="4225F2A6" w14:textId="77777777" w:rsidR="00922559" w:rsidRDefault="00922559" w:rsidP="00922559">
            <w:pPr>
              <w:spacing w:after="0" w:line="259" w:lineRule="auto"/>
              <w:ind w:left="0" w:firstLine="0"/>
            </w:pPr>
            <w:r>
              <w:t xml:space="preserve">Essential oils </w:t>
            </w:r>
          </w:p>
          <w:p w14:paraId="44DA9F46" w14:textId="77777777" w:rsidR="00922559" w:rsidRPr="003967A7" w:rsidRDefault="00922559" w:rsidP="00922559">
            <w:pPr>
              <w:spacing w:after="0" w:line="259" w:lineRule="auto"/>
              <w:ind w:left="0" w:firstLine="0"/>
              <w:rPr>
                <w:rStyle w:val="Strong"/>
                <w:b w:val="0"/>
              </w:rPr>
            </w:pPr>
            <w:r>
              <w:t>Pectin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tblGrid>
            <w:tr w:rsidR="00922559" w:rsidRPr="00922559" w14:paraId="2ECDFB25" w14:textId="77777777" w:rsidTr="00AE7FF7">
              <w:trPr>
                <w:tblCellSpacing w:w="15" w:type="dxa"/>
              </w:trPr>
              <w:tc>
                <w:tcPr>
                  <w:tcW w:w="0" w:type="auto"/>
                  <w:vAlign w:val="center"/>
                  <w:hideMark/>
                </w:tcPr>
                <w:p w14:paraId="121D1986" w14:textId="77777777" w:rsidR="00922559" w:rsidRDefault="00922559" w:rsidP="00922559">
                  <w:pPr>
                    <w:spacing w:after="0" w:line="240" w:lineRule="auto"/>
                    <w:ind w:left="0" w:firstLine="0"/>
                    <w:rPr>
                      <w:bCs/>
                      <w:color w:val="auto"/>
                      <w:szCs w:val="24"/>
                    </w:rPr>
                  </w:pPr>
                  <w:r>
                    <w:rPr>
                      <w:bCs/>
                      <w:color w:val="auto"/>
                      <w:szCs w:val="24"/>
                    </w:rPr>
                    <w:t>Beta-pinene</w:t>
                  </w:r>
                  <w:r w:rsidRPr="00922559">
                    <w:rPr>
                      <w:bCs/>
                      <w:color w:val="auto"/>
                      <w:szCs w:val="24"/>
                    </w:rPr>
                    <w:t xml:space="preserve"> </w:t>
                  </w:r>
                </w:p>
                <w:p w14:paraId="0168DC09" w14:textId="77777777" w:rsidR="00922559" w:rsidRPr="00922559" w:rsidRDefault="00922559" w:rsidP="00922559">
                  <w:pPr>
                    <w:spacing w:after="0" w:line="240" w:lineRule="auto"/>
                    <w:ind w:left="0" w:firstLine="0"/>
                    <w:rPr>
                      <w:color w:val="auto"/>
                      <w:sz w:val="24"/>
                      <w:szCs w:val="24"/>
                    </w:rPr>
                  </w:pPr>
                  <w:r w:rsidRPr="00922559">
                    <w:rPr>
                      <w:bCs/>
                      <w:color w:val="auto"/>
                      <w:szCs w:val="24"/>
                    </w:rPr>
                    <w:t>γ-terpinene</w:t>
                  </w:r>
                </w:p>
              </w:tc>
            </w:tr>
          </w:tbl>
          <w:p w14:paraId="2F2884EC" w14:textId="77777777" w:rsidR="00D40531" w:rsidRDefault="00D40531" w:rsidP="00D40531">
            <w:pPr>
              <w:spacing w:after="0" w:line="259" w:lineRule="auto"/>
              <w:ind w:left="0" w:firstLine="0"/>
            </w:pPr>
          </w:p>
        </w:tc>
        <w:tc>
          <w:tcPr>
            <w:tcW w:w="2846" w:type="dxa"/>
            <w:tcBorders>
              <w:top w:val="single" w:sz="4" w:space="0" w:color="000000"/>
              <w:left w:val="single" w:sz="4" w:space="0" w:color="000000"/>
              <w:bottom w:val="single" w:sz="4" w:space="0" w:color="000000"/>
              <w:right w:val="single" w:sz="4" w:space="0" w:color="000000"/>
            </w:tcBorders>
          </w:tcPr>
          <w:p w14:paraId="408025D7" w14:textId="77777777" w:rsidR="00922559" w:rsidRDefault="00922559" w:rsidP="00922559">
            <w:pPr>
              <w:spacing w:after="0" w:line="240" w:lineRule="auto"/>
              <w:ind w:left="0" w:firstLine="0"/>
              <w:rPr>
                <w:color w:val="auto"/>
                <w:sz w:val="24"/>
              </w:rPr>
            </w:pPr>
            <w:r>
              <w:t>Helps in chronic sinus inflammation</w:t>
            </w:r>
          </w:p>
          <w:p w14:paraId="0F3891F9" w14:textId="77777777" w:rsidR="00D40531" w:rsidRDefault="00922559" w:rsidP="00D40531">
            <w:pPr>
              <w:spacing w:after="0" w:line="259" w:lineRule="auto"/>
              <w:ind w:left="2" w:firstLine="0"/>
            </w:pPr>
            <w:r>
              <w:t>Relieves nasal congestion</w:t>
            </w:r>
          </w:p>
          <w:p w14:paraId="0844A5B2" w14:textId="77777777" w:rsidR="00922559" w:rsidRDefault="00922559" w:rsidP="00D40531">
            <w:pPr>
              <w:spacing w:after="0" w:line="259" w:lineRule="auto"/>
              <w:ind w:left="2" w:firstLine="0"/>
            </w:pPr>
            <w:r>
              <w:t xml:space="preserve">Reduces inflammation of </w:t>
            </w:r>
            <w:r w:rsidR="00B25B6D">
              <w:t xml:space="preserve">the </w:t>
            </w:r>
            <w:r>
              <w:t>nasal mucosa</w:t>
            </w:r>
          </w:p>
          <w:p w14:paraId="4C9565E5" w14:textId="77777777" w:rsidR="00B22286" w:rsidRDefault="00B22286" w:rsidP="00D40531">
            <w:pPr>
              <w:spacing w:after="0" w:line="259" w:lineRule="auto"/>
              <w:ind w:left="2" w:firstLine="0"/>
            </w:pPr>
            <w:r>
              <w:t>Reduces nasal stuffiness</w:t>
            </w:r>
          </w:p>
          <w:p w14:paraId="1A72DFEE" w14:textId="77777777" w:rsidR="00B22286" w:rsidRDefault="00B22286" w:rsidP="00D40531">
            <w:pPr>
              <w:spacing w:after="0" w:line="259" w:lineRule="auto"/>
              <w:ind w:left="2" w:firstLine="0"/>
            </w:pPr>
            <w:r>
              <w:t>Helps regulate allergic responses</w:t>
            </w:r>
            <w:r w:rsidR="002515F0">
              <w:t xml:space="preserve"> </w:t>
            </w:r>
            <w:r w:rsidR="002515F0">
              <w:rPr>
                <w:color w:val="auto"/>
                <w:sz w:val="24"/>
                <w:szCs w:val="24"/>
              </w:rPr>
              <w:t>[43] [44] [45] [46][47]</w:t>
            </w:r>
          </w:p>
          <w:p w14:paraId="440569DA" w14:textId="77777777" w:rsidR="00922559" w:rsidRDefault="00922559" w:rsidP="00D40531">
            <w:pPr>
              <w:spacing w:after="0" w:line="259" w:lineRule="auto"/>
              <w:ind w:left="2" w:firstLine="0"/>
            </w:pPr>
          </w:p>
        </w:tc>
      </w:tr>
      <w:tr w:rsidR="00A93AA8" w14:paraId="462A3CDD"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C6A124C" w14:textId="77777777" w:rsidR="00D40531" w:rsidRDefault="00D40531" w:rsidP="00D40531">
            <w:pPr>
              <w:spacing w:after="0" w:line="259" w:lineRule="auto"/>
              <w:ind w:left="0" w:firstLine="0"/>
            </w:pPr>
            <w:r>
              <w:t>13.</w:t>
            </w:r>
          </w:p>
        </w:tc>
        <w:tc>
          <w:tcPr>
            <w:tcW w:w="2385" w:type="dxa"/>
            <w:tcBorders>
              <w:top w:val="single" w:sz="4" w:space="0" w:color="000000"/>
              <w:left w:val="single" w:sz="4" w:space="0" w:color="000000"/>
              <w:bottom w:val="single" w:sz="4" w:space="0" w:color="000000"/>
              <w:right w:val="single" w:sz="4" w:space="0" w:color="000000"/>
            </w:tcBorders>
          </w:tcPr>
          <w:p w14:paraId="0C4CE86C" w14:textId="77777777" w:rsidR="00D40531" w:rsidRDefault="00D40531" w:rsidP="00D40531">
            <w:pPr>
              <w:jc w:val="center"/>
              <w:rPr>
                <w:szCs w:val="28"/>
              </w:rPr>
            </w:pPr>
            <w:r>
              <w:rPr>
                <w:szCs w:val="28"/>
              </w:rPr>
              <w:t>Zingiber officinale extract</w:t>
            </w:r>
          </w:p>
        </w:tc>
        <w:tc>
          <w:tcPr>
            <w:tcW w:w="2386" w:type="dxa"/>
            <w:tcBorders>
              <w:top w:val="single" w:sz="4" w:space="0" w:color="000000"/>
              <w:left w:val="single" w:sz="4" w:space="0" w:color="000000"/>
              <w:bottom w:val="single" w:sz="4" w:space="0" w:color="000000"/>
              <w:right w:val="single" w:sz="4" w:space="0" w:color="000000"/>
            </w:tcBorders>
          </w:tcPr>
          <w:p w14:paraId="7D7D1F9E" w14:textId="77777777" w:rsidR="00A93AA8" w:rsidRDefault="00A93AA8" w:rsidP="00A93AA8">
            <w:pPr>
              <w:spacing w:after="0" w:line="256" w:lineRule="auto"/>
              <w:ind w:left="0" w:firstLine="0"/>
            </w:pPr>
            <w:r>
              <w:t>Anti-inflammatory Antioxidant</w:t>
            </w:r>
          </w:p>
          <w:p w14:paraId="4432ECEE" w14:textId="77777777" w:rsidR="00A93AA8" w:rsidRDefault="00A93AA8" w:rsidP="00A93AA8">
            <w:pPr>
              <w:spacing w:after="0" w:line="256" w:lineRule="auto"/>
              <w:ind w:left="0" w:firstLine="0"/>
            </w:pPr>
            <w:r>
              <w:t>Expectorant</w:t>
            </w:r>
          </w:p>
          <w:p w14:paraId="70B83BF4" w14:textId="77777777" w:rsidR="00A93AA8" w:rsidRDefault="00A93AA8" w:rsidP="00A93AA8">
            <w:pPr>
              <w:spacing w:after="0" w:line="259" w:lineRule="auto"/>
              <w:ind w:left="0" w:firstLine="0"/>
            </w:pPr>
            <w:r>
              <w:t>Antimicrobial Immunomodulatory</w:t>
            </w:r>
          </w:p>
          <w:p w14:paraId="66E0E325" w14:textId="77777777" w:rsidR="00D40531" w:rsidRPr="003967A7" w:rsidRDefault="00A93AA8" w:rsidP="00A93AA8">
            <w:pPr>
              <w:spacing w:after="0" w:line="259" w:lineRule="auto"/>
              <w:ind w:left="0" w:firstLine="0"/>
              <w:rPr>
                <w:rStyle w:val="Strong"/>
                <w:b w:val="0"/>
              </w:rPr>
            </w:pPr>
            <w:r>
              <w:t>Decongestant</w:t>
            </w:r>
            <w:r w:rsidR="00B7186F">
              <w:t xml:space="preserve"> [12] [24][25][27][28]</w:t>
            </w:r>
          </w:p>
        </w:tc>
        <w:tc>
          <w:tcPr>
            <w:tcW w:w="2489" w:type="dxa"/>
            <w:tcBorders>
              <w:top w:val="single" w:sz="4" w:space="0" w:color="000000"/>
              <w:left w:val="single" w:sz="4" w:space="0" w:color="000000"/>
              <w:bottom w:val="single" w:sz="4" w:space="0" w:color="000000"/>
              <w:right w:val="single" w:sz="4" w:space="0" w:color="000000"/>
            </w:tcBorders>
          </w:tcPr>
          <w:p w14:paraId="5C76E4AC" w14:textId="77777777" w:rsidR="00A93AA8" w:rsidRDefault="00A93AA8" w:rsidP="00A93AA8">
            <w:pPr>
              <w:spacing w:after="0" w:line="256" w:lineRule="auto"/>
              <w:ind w:left="0" w:firstLine="0"/>
            </w:pPr>
            <w:r>
              <w:t>Gingerol</w:t>
            </w:r>
          </w:p>
          <w:p w14:paraId="582F7958" w14:textId="77777777" w:rsidR="00A93AA8" w:rsidRDefault="00A93AA8" w:rsidP="00A93AA8">
            <w:pPr>
              <w:spacing w:after="0" w:line="256" w:lineRule="auto"/>
              <w:ind w:left="0" w:firstLine="0"/>
            </w:pPr>
            <w:r>
              <w:t>Camphene</w:t>
            </w:r>
          </w:p>
          <w:p w14:paraId="304EFD29" w14:textId="77777777" w:rsidR="00A93AA8" w:rsidRDefault="00A93AA8" w:rsidP="00A93AA8">
            <w:pPr>
              <w:spacing w:after="0" w:line="254" w:lineRule="auto"/>
              <w:ind w:left="0" w:firstLine="0"/>
              <w:rPr>
                <w:i/>
              </w:rPr>
            </w:pPr>
            <w:r>
              <w:rPr>
                <w:rStyle w:val="Emphasis"/>
                <w:i w:val="0"/>
              </w:rPr>
              <w:t>Zingiberene</w:t>
            </w:r>
          </w:p>
          <w:p w14:paraId="6152DFB7" w14:textId="77777777" w:rsidR="00A93AA8" w:rsidRDefault="00A93AA8" w:rsidP="00A93AA8">
            <w:pPr>
              <w:spacing w:after="0" w:line="254" w:lineRule="auto"/>
              <w:ind w:left="0" w:firstLine="0"/>
              <w:rPr>
                <w:i/>
              </w:rPr>
            </w:pPr>
            <w:r>
              <w:rPr>
                <w:rStyle w:val="Emphasis"/>
                <w:i w:val="0"/>
              </w:rPr>
              <w:t>β-bisabolene</w:t>
            </w:r>
          </w:p>
          <w:p w14:paraId="435D56CF" w14:textId="77777777" w:rsidR="00A93AA8" w:rsidRDefault="00A93AA8" w:rsidP="00A93AA8">
            <w:pPr>
              <w:spacing w:after="0" w:line="254" w:lineRule="auto"/>
              <w:ind w:left="0" w:firstLine="0"/>
              <w:rPr>
                <w:rStyle w:val="Emphasis"/>
              </w:rPr>
            </w:pPr>
            <w:proofErr w:type="spellStart"/>
            <w:r>
              <w:rPr>
                <w:rStyle w:val="Emphasis"/>
                <w:i w:val="0"/>
              </w:rPr>
              <w:t>Farnesene</w:t>
            </w:r>
            <w:proofErr w:type="spellEnd"/>
          </w:p>
          <w:p w14:paraId="6ED8092E" w14:textId="77777777" w:rsidR="00A93AA8" w:rsidRDefault="00A93AA8" w:rsidP="00A93AA8">
            <w:pPr>
              <w:spacing w:after="0" w:line="256" w:lineRule="auto"/>
              <w:ind w:left="0" w:firstLine="0"/>
            </w:pPr>
            <w:proofErr w:type="spellStart"/>
            <w:r>
              <w:rPr>
                <w:rStyle w:val="Emphasis"/>
                <w:i w:val="0"/>
              </w:rPr>
              <w:t>Gingerenone</w:t>
            </w:r>
            <w:proofErr w:type="spellEnd"/>
            <w:r>
              <w:rPr>
                <w:i/>
              </w:rPr>
              <w:t xml:space="preserve"> </w:t>
            </w:r>
            <w:r>
              <w:t>A &amp; B</w:t>
            </w:r>
          </w:p>
          <w:p w14:paraId="70E51C93" w14:textId="77777777" w:rsidR="00D40531" w:rsidRDefault="00A93AA8" w:rsidP="00A93AA8">
            <w:pPr>
              <w:spacing w:after="0" w:line="259" w:lineRule="auto"/>
              <w:ind w:left="0" w:firstLine="0"/>
            </w:pPr>
            <w:r>
              <w:rPr>
                <w:rStyle w:val="Emphasis"/>
                <w:i w:val="0"/>
              </w:rPr>
              <w:t>Quercetin</w:t>
            </w:r>
          </w:p>
        </w:tc>
        <w:tc>
          <w:tcPr>
            <w:tcW w:w="2846" w:type="dxa"/>
            <w:tcBorders>
              <w:top w:val="single" w:sz="4" w:space="0" w:color="000000"/>
              <w:left w:val="single" w:sz="4" w:space="0" w:color="000000"/>
              <w:bottom w:val="single" w:sz="4" w:space="0" w:color="000000"/>
              <w:right w:val="single" w:sz="4" w:space="0" w:color="000000"/>
            </w:tcBorders>
          </w:tcPr>
          <w:p w14:paraId="20861EC7" w14:textId="77777777" w:rsidR="00A93AA8" w:rsidRDefault="00A93AA8" w:rsidP="00A93AA8">
            <w:pPr>
              <w:spacing w:after="0" w:line="256" w:lineRule="auto"/>
              <w:ind w:left="2" w:firstLine="0"/>
            </w:pPr>
            <w:r>
              <w:t>Reduces nasal swelling</w:t>
            </w:r>
            <w:r w:rsidR="00044B49">
              <w:t>.</w:t>
            </w:r>
            <w:r>
              <w:t xml:space="preserve"> Inhibits polyp growth</w:t>
            </w:r>
          </w:p>
          <w:p w14:paraId="54577702" w14:textId="77777777" w:rsidR="00A93AA8" w:rsidRDefault="00A93AA8" w:rsidP="00A93AA8">
            <w:pPr>
              <w:spacing w:after="0" w:line="256" w:lineRule="auto"/>
              <w:ind w:left="2" w:firstLine="0"/>
            </w:pPr>
            <w:r>
              <w:t>Reduces nasal inflammation</w:t>
            </w:r>
          </w:p>
          <w:p w14:paraId="3A7D62D7" w14:textId="77777777" w:rsidR="00A93AA8" w:rsidRDefault="00A93AA8" w:rsidP="00A93AA8">
            <w:pPr>
              <w:spacing w:after="0" w:line="256" w:lineRule="auto"/>
              <w:ind w:left="2" w:firstLine="0"/>
            </w:pPr>
            <w:r>
              <w:t>Reduces allergic responses</w:t>
            </w:r>
          </w:p>
          <w:p w14:paraId="7745A725" w14:textId="77777777" w:rsidR="00D40531" w:rsidRDefault="00A93AA8" w:rsidP="00A93AA8">
            <w:pPr>
              <w:spacing w:after="0" w:line="259" w:lineRule="auto"/>
              <w:ind w:left="2" w:firstLine="0"/>
            </w:pPr>
            <w:r>
              <w:t>Helps clear thick nasal mucus</w:t>
            </w:r>
            <w:r w:rsidR="00B7186F">
              <w:t xml:space="preserve"> [12] [24] [25] [27][28]</w:t>
            </w:r>
          </w:p>
        </w:tc>
      </w:tr>
    </w:tbl>
    <w:p w14:paraId="5D6DBEE1" w14:textId="77777777" w:rsidR="00922559" w:rsidRDefault="00922559">
      <w:pPr>
        <w:spacing w:after="220" w:line="259" w:lineRule="auto"/>
        <w:ind w:left="0" w:firstLine="0"/>
      </w:pPr>
    </w:p>
    <w:p w14:paraId="56409A59" w14:textId="77777777" w:rsidR="00922559" w:rsidRDefault="00922559">
      <w:pPr>
        <w:spacing w:after="220" w:line="259" w:lineRule="auto"/>
        <w:ind w:left="0" w:firstLine="0"/>
      </w:pPr>
    </w:p>
    <w:p w14:paraId="076E35A8" w14:textId="77777777" w:rsidR="00B61F4F" w:rsidRDefault="00B61F4F">
      <w:pPr>
        <w:spacing w:after="220" w:line="259" w:lineRule="auto"/>
        <w:ind w:left="0" w:firstLine="0"/>
      </w:pPr>
    </w:p>
    <w:p w14:paraId="2A0D2208" w14:textId="77777777" w:rsidR="00B61F4F" w:rsidRDefault="00B61F4F">
      <w:pPr>
        <w:spacing w:after="220" w:line="259" w:lineRule="auto"/>
        <w:ind w:left="0" w:firstLine="0"/>
      </w:pPr>
    </w:p>
    <w:p w14:paraId="54DF68FE" w14:textId="77777777" w:rsidR="00B61F4F" w:rsidRDefault="00B61F4F">
      <w:pPr>
        <w:spacing w:after="220" w:line="259" w:lineRule="auto"/>
        <w:ind w:left="0" w:firstLine="0"/>
      </w:pPr>
    </w:p>
    <w:p w14:paraId="19CBBB2E" w14:textId="77777777" w:rsidR="00DE6385" w:rsidRDefault="00207672" w:rsidP="007572A2">
      <w:pPr>
        <w:pStyle w:val="Heading2"/>
        <w:ind w:left="0" w:firstLine="0"/>
      </w:pPr>
      <w:r>
        <w:t xml:space="preserve">DISCUSSION </w:t>
      </w:r>
    </w:p>
    <w:p w14:paraId="37D8A48F" w14:textId="77777777" w:rsidR="0043575E" w:rsidRPr="0043575E" w:rsidRDefault="00207672" w:rsidP="0043575E">
      <w:pPr>
        <w:pStyle w:val="NormalWeb"/>
      </w:pPr>
      <w:r>
        <w:rPr>
          <w:b/>
        </w:rPr>
        <w:t xml:space="preserve"> </w:t>
      </w:r>
      <w:r w:rsidR="00A15C8A">
        <w:rPr>
          <w:b/>
        </w:rPr>
        <w:tab/>
      </w:r>
      <w:r w:rsidR="0043575E" w:rsidRPr="0043575E">
        <w:t xml:space="preserve">The formulation of </w:t>
      </w:r>
      <w:r w:rsidR="0043575E" w:rsidRPr="0043575E">
        <w:rPr>
          <w:rStyle w:val="Emphasis"/>
        </w:rPr>
        <w:t>Pavanak Katukkay</w:t>
      </w:r>
      <w:r w:rsidR="0043575E" w:rsidRPr="0043575E">
        <w:t xml:space="preserve">, as documented in </w:t>
      </w:r>
      <w:proofErr w:type="spellStart"/>
      <w:r w:rsidR="0043575E" w:rsidRPr="0043575E">
        <w:rPr>
          <w:rStyle w:val="Emphasis"/>
        </w:rPr>
        <w:t>Agathiyar</w:t>
      </w:r>
      <w:proofErr w:type="spellEnd"/>
      <w:r w:rsidR="0043575E" w:rsidRPr="0043575E">
        <w:rPr>
          <w:rStyle w:val="Emphasis"/>
        </w:rPr>
        <w:t xml:space="preserve"> </w:t>
      </w:r>
      <w:proofErr w:type="spellStart"/>
      <w:r w:rsidR="0043575E" w:rsidRPr="0043575E">
        <w:rPr>
          <w:rStyle w:val="Emphasis"/>
        </w:rPr>
        <w:t>Vaithiya</w:t>
      </w:r>
      <w:proofErr w:type="spellEnd"/>
      <w:r w:rsidR="0043575E" w:rsidRPr="0043575E">
        <w:rPr>
          <w:rStyle w:val="Emphasis"/>
        </w:rPr>
        <w:t xml:space="preserve"> </w:t>
      </w:r>
      <w:proofErr w:type="spellStart"/>
      <w:r w:rsidR="0043575E" w:rsidRPr="0043575E">
        <w:rPr>
          <w:rStyle w:val="Emphasis"/>
        </w:rPr>
        <w:t>Sinthamani</w:t>
      </w:r>
      <w:proofErr w:type="spellEnd"/>
      <w:r w:rsidR="0043575E" w:rsidRPr="0043575E">
        <w:rPr>
          <w:rStyle w:val="Emphasis"/>
        </w:rPr>
        <w:t xml:space="preserve"> 4000</w:t>
      </w:r>
      <w:r w:rsidR="0043575E" w:rsidRPr="0043575E">
        <w:t xml:space="preserve">, represents one of the classical Siddha remedies for Nasikapeedam (nasal polyps). The uniqueness of this preparation lies in its integration of herbal and mineral ingredients that target multiple aspects of disease pathology simultaneously. Unlike conventional pharmacological agents </w:t>
      </w:r>
      <w:r w:rsidR="0043575E" w:rsidRPr="0043575E">
        <w:lastRenderedPageBreak/>
        <w:t>that act on single pathways, the polyherbal-mineral composition provides a multi-target approach, offering both symptomatic relief and long-term disease modulation.</w:t>
      </w:r>
    </w:p>
    <w:p w14:paraId="0D2DDB6B" w14:textId="77777777" w:rsidR="0043575E" w:rsidRPr="0043575E" w:rsidRDefault="0043575E" w:rsidP="0043575E">
      <w:pPr>
        <w:pStyle w:val="Heading4"/>
        <w:rPr>
          <w:b/>
          <w:i w:val="0"/>
          <w:color w:val="auto"/>
        </w:rPr>
      </w:pPr>
      <w:r w:rsidRPr="0043575E">
        <w:rPr>
          <w:rFonts w:ascii="Times New Roman" w:hAnsi="Times New Roman" w:cs="Times New Roman"/>
          <w:b/>
          <w:i w:val="0"/>
          <w:color w:val="auto"/>
          <w:sz w:val="24"/>
          <w:szCs w:val="24"/>
        </w:rPr>
        <w:t>1. Pathophysiological Basis and Relevance of Siddha Approach</w:t>
      </w:r>
    </w:p>
    <w:p w14:paraId="334746B4" w14:textId="77777777" w:rsidR="0043575E" w:rsidRDefault="0043575E" w:rsidP="0043575E">
      <w:pPr>
        <w:pStyle w:val="NormalWeb"/>
      </w:pPr>
      <w:r>
        <w:t xml:space="preserve">In Siddha medicine, Nasikapeedam is attributed to vitiation of </w:t>
      </w:r>
      <w:proofErr w:type="spellStart"/>
      <w:r>
        <w:t>Vatham</w:t>
      </w:r>
      <w:proofErr w:type="spellEnd"/>
      <w:r>
        <w:t xml:space="preserve"> and </w:t>
      </w:r>
      <w:proofErr w:type="spellStart"/>
      <w:r>
        <w:t>Kapham</w:t>
      </w:r>
      <w:proofErr w:type="spellEnd"/>
      <w:r>
        <w:t xml:space="preserve">. </w:t>
      </w:r>
      <w:proofErr w:type="spellStart"/>
      <w:r>
        <w:t>Vatham</w:t>
      </w:r>
      <w:proofErr w:type="spellEnd"/>
      <w:r>
        <w:t xml:space="preserve"> governs structural integrity and movement, while </w:t>
      </w:r>
      <w:proofErr w:type="spellStart"/>
      <w:r>
        <w:t>Kapham</w:t>
      </w:r>
      <w:proofErr w:type="spellEnd"/>
      <w:r>
        <w:t xml:space="preserve"> controls lubrication and mucosal protection. Excessive Kapha leads to mucus accumulation and polyp formation, whereas deranged </w:t>
      </w:r>
      <w:proofErr w:type="spellStart"/>
      <w:r>
        <w:t>Vatham</w:t>
      </w:r>
      <w:proofErr w:type="spellEnd"/>
      <w:r>
        <w:t xml:space="preserve"> contributes to structural distortion and functional impairment of the nasal passages. The therapeutic strategy in Siddha therefore emphasizes restoring balance between these two </w:t>
      </w:r>
      <w:proofErr w:type="spellStart"/>
      <w:r>
        <w:t>humors</w:t>
      </w:r>
      <w:proofErr w:type="spellEnd"/>
      <w:r>
        <w:t xml:space="preserve">, reducing excess mucus, clearing obstruction, and strengthening local immunity. Pavanak Katukkay, with its combination of pungent, bitter, and astringent tasting ingredients, counteracts Kapha dominance and stabilizes </w:t>
      </w:r>
      <w:proofErr w:type="spellStart"/>
      <w:r>
        <w:t>Vatham</w:t>
      </w:r>
      <w:proofErr w:type="spellEnd"/>
      <w:r>
        <w:t>.</w:t>
      </w:r>
    </w:p>
    <w:p w14:paraId="50702F05" w14:textId="77777777" w:rsidR="0043575E" w:rsidRDefault="0043575E" w:rsidP="0043575E">
      <w:pPr>
        <w:pStyle w:val="NormalWeb"/>
      </w:pPr>
      <w:r>
        <w:t xml:space="preserve">Modern medicine explains nasal polyps as inflammatory growths associated with chronic rhinosinusitis, eosinophilic infiltration, and persistent mucosal edema. Cytokines such as interleukin-5 (IL-5), tumor necrosis factor-α (TNF-α), and </w:t>
      </w:r>
      <w:proofErr w:type="spellStart"/>
      <w:r>
        <w:t>eotaxin</w:t>
      </w:r>
      <w:proofErr w:type="spellEnd"/>
      <w:r>
        <w:t xml:space="preserve"> play central roles in disease progression. Hence, the Siddha explanation of Kapha-induced obstruction correlates with the accumulation of inflammatory exudates, while Vatha imbalance aligns with structural tissue changes observed in chronic sinusitis. This demonstrates that Siddha pathophysiology parallels modern immunological concepts, making traditional formulations like Pavanak Katukkay scientifically relevant.</w:t>
      </w:r>
    </w:p>
    <w:p w14:paraId="7AC8C587"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4"/>
        </w:rPr>
        <w:t>2. Pharmacological Contributions of Ingredients</w:t>
      </w:r>
    </w:p>
    <w:p w14:paraId="034ECFC5" w14:textId="77777777" w:rsidR="0043575E" w:rsidRDefault="0043575E" w:rsidP="0043575E">
      <w:pPr>
        <w:pStyle w:val="NormalWeb"/>
      </w:pPr>
      <w:r>
        <w:t>Each ingredient of Pavanak Katukkay has been shown to possess bioactive compounds relevant for nasal disorders.</w:t>
      </w:r>
    </w:p>
    <w:p w14:paraId="0185787C" w14:textId="77777777" w:rsidR="0043575E" w:rsidRDefault="0043575E" w:rsidP="0043575E">
      <w:pPr>
        <w:pStyle w:val="NormalWeb"/>
        <w:numPr>
          <w:ilvl w:val="0"/>
          <w:numId w:val="5"/>
        </w:numPr>
      </w:pPr>
      <w:r>
        <w:rPr>
          <w:rStyle w:val="Strong"/>
        </w:rPr>
        <w:t xml:space="preserve">Terminalia </w:t>
      </w:r>
      <w:proofErr w:type="spellStart"/>
      <w:r>
        <w:rPr>
          <w:rStyle w:val="Strong"/>
        </w:rPr>
        <w:t>chebula</w:t>
      </w:r>
      <w:proofErr w:type="spellEnd"/>
      <w:r>
        <w:rPr>
          <w:rStyle w:val="Strong"/>
        </w:rPr>
        <w:t xml:space="preserve"> (</w:t>
      </w:r>
      <w:proofErr w:type="spellStart"/>
      <w:r>
        <w:rPr>
          <w:rStyle w:val="Strong"/>
        </w:rPr>
        <w:t>Kadukkai</w:t>
      </w:r>
      <w:proofErr w:type="spellEnd"/>
      <w:r>
        <w:rPr>
          <w:rStyle w:val="Strong"/>
        </w:rPr>
        <w:t>):</w:t>
      </w:r>
      <w:r>
        <w:t xml:space="preserve"> Rich in tannins, chebulagic acid, and flavonoids, this fruit exhibits strong anti-inflammatory, antioxidant, and antihistaminic effects. Studies have demonstrated its role in reducing mucosal swelling and inhibiting polyp growth. Its immunomodulatory effects enhance local resistance against allergens and pathogens, thereby preventing recurrence.</w:t>
      </w:r>
    </w:p>
    <w:p w14:paraId="786BDE33" w14:textId="77777777" w:rsidR="0043575E" w:rsidRDefault="0043575E" w:rsidP="0043575E">
      <w:pPr>
        <w:pStyle w:val="NormalWeb"/>
        <w:numPr>
          <w:ilvl w:val="0"/>
          <w:numId w:val="5"/>
        </w:numPr>
      </w:pPr>
      <w:r>
        <w:rPr>
          <w:rStyle w:val="Strong"/>
        </w:rPr>
        <w:t>Piper nigrum (</w:t>
      </w:r>
      <w:proofErr w:type="spellStart"/>
      <w:r>
        <w:rPr>
          <w:rStyle w:val="Strong"/>
        </w:rPr>
        <w:t>Milagu</w:t>
      </w:r>
      <w:proofErr w:type="spellEnd"/>
      <w:r>
        <w:rPr>
          <w:rStyle w:val="Strong"/>
        </w:rPr>
        <w:t xml:space="preserve">, </w:t>
      </w:r>
      <w:proofErr w:type="spellStart"/>
      <w:r>
        <w:rPr>
          <w:rStyle w:val="Strong"/>
        </w:rPr>
        <w:t>Seviyam</w:t>
      </w:r>
      <w:proofErr w:type="spellEnd"/>
      <w:r>
        <w:rPr>
          <w:rStyle w:val="Strong"/>
        </w:rPr>
        <w:t xml:space="preserve">) and Piper </w:t>
      </w:r>
      <w:proofErr w:type="spellStart"/>
      <w:r>
        <w:rPr>
          <w:rStyle w:val="Strong"/>
        </w:rPr>
        <w:t>longum</w:t>
      </w:r>
      <w:proofErr w:type="spellEnd"/>
      <w:r>
        <w:rPr>
          <w:rStyle w:val="Strong"/>
        </w:rPr>
        <w:t xml:space="preserve"> (</w:t>
      </w:r>
      <w:proofErr w:type="spellStart"/>
      <w:r>
        <w:rPr>
          <w:rStyle w:val="Strong"/>
        </w:rPr>
        <w:t>Thippili</w:t>
      </w:r>
      <w:proofErr w:type="spellEnd"/>
      <w:r>
        <w:rPr>
          <w:rStyle w:val="Strong"/>
        </w:rPr>
        <w:t>):</w:t>
      </w:r>
      <w:r>
        <w:t xml:space="preserve"> Contain </w:t>
      </w:r>
      <w:proofErr w:type="spellStart"/>
      <w:r>
        <w:t>piperine</w:t>
      </w:r>
      <w:proofErr w:type="spellEnd"/>
      <w:r>
        <w:t xml:space="preserve"> and </w:t>
      </w:r>
      <w:proofErr w:type="spellStart"/>
      <w:r>
        <w:t>chavicine</w:t>
      </w:r>
      <w:proofErr w:type="spellEnd"/>
      <w:r>
        <w:t>, which inhibit pro-inflammatory cytokines and prostaglandin release. These agents improve ciliary movement,</w:t>
      </w:r>
    </w:p>
    <w:p w14:paraId="5D38415B" w14:textId="77777777" w:rsidR="0043575E" w:rsidRDefault="0043575E" w:rsidP="0043575E">
      <w:pPr>
        <w:pStyle w:val="NormalWeb"/>
        <w:numPr>
          <w:ilvl w:val="0"/>
          <w:numId w:val="5"/>
        </w:numPr>
      </w:pPr>
      <w:r>
        <w:t xml:space="preserve">enhance mucociliary clearance, and relieve nasal congestion. </w:t>
      </w:r>
      <w:proofErr w:type="spellStart"/>
      <w:r>
        <w:t>Piperine</w:t>
      </w:r>
      <w:proofErr w:type="spellEnd"/>
      <w:r>
        <w:t xml:space="preserve"> also acts as a bioavailability enhancer, increasing the absorption and efficacy of other herbal constituents.</w:t>
      </w:r>
    </w:p>
    <w:p w14:paraId="5230303A" w14:textId="77777777" w:rsidR="0043575E" w:rsidRDefault="0043575E" w:rsidP="0043575E">
      <w:pPr>
        <w:pStyle w:val="NormalWeb"/>
        <w:numPr>
          <w:ilvl w:val="0"/>
          <w:numId w:val="5"/>
        </w:numPr>
      </w:pPr>
      <w:proofErr w:type="spellStart"/>
      <w:r>
        <w:rPr>
          <w:rStyle w:val="Strong"/>
        </w:rPr>
        <w:t>Zingiber</w:t>
      </w:r>
      <w:proofErr w:type="spellEnd"/>
      <w:r>
        <w:rPr>
          <w:rStyle w:val="Strong"/>
        </w:rPr>
        <w:t xml:space="preserve"> </w:t>
      </w:r>
      <w:proofErr w:type="spellStart"/>
      <w:r>
        <w:rPr>
          <w:rStyle w:val="Strong"/>
        </w:rPr>
        <w:t>officinale</w:t>
      </w:r>
      <w:proofErr w:type="spellEnd"/>
      <w:r>
        <w:rPr>
          <w:rStyle w:val="Strong"/>
        </w:rPr>
        <w:t xml:space="preserve"> (</w:t>
      </w:r>
      <w:proofErr w:type="spellStart"/>
      <w:r>
        <w:rPr>
          <w:rStyle w:val="Strong"/>
        </w:rPr>
        <w:t>Chukku</w:t>
      </w:r>
      <w:proofErr w:type="spellEnd"/>
      <w:r>
        <w:rPr>
          <w:rStyle w:val="Strong"/>
        </w:rPr>
        <w:t xml:space="preserve">, </w:t>
      </w:r>
      <w:proofErr w:type="spellStart"/>
      <w:r>
        <w:rPr>
          <w:rStyle w:val="Strong"/>
        </w:rPr>
        <w:t>Inji</w:t>
      </w:r>
      <w:proofErr w:type="spellEnd"/>
      <w:r>
        <w:rPr>
          <w:rStyle w:val="Strong"/>
        </w:rPr>
        <w:t>):</w:t>
      </w:r>
      <w:r>
        <w:t xml:space="preserve"> Gingerols, shogaols, and zingerone exhibit potent anti-inflammatory and antioxidant actions. They inhibit leukotriene and cytokine production, thereby reducing mucosal edema. Modern studies highlight ginger’s role in modulating allergic airway inflammation and improving respiratory immunity.</w:t>
      </w:r>
    </w:p>
    <w:p w14:paraId="1DB6F7B1" w14:textId="77777777" w:rsidR="0043575E" w:rsidRDefault="0043575E" w:rsidP="0043575E">
      <w:pPr>
        <w:pStyle w:val="NormalWeb"/>
        <w:numPr>
          <w:ilvl w:val="0"/>
          <w:numId w:val="5"/>
        </w:numPr>
      </w:pPr>
      <w:proofErr w:type="spellStart"/>
      <w:r>
        <w:rPr>
          <w:rStyle w:val="Strong"/>
        </w:rPr>
        <w:t>Trachyspermum</w:t>
      </w:r>
      <w:proofErr w:type="spellEnd"/>
      <w:r>
        <w:rPr>
          <w:rStyle w:val="Strong"/>
        </w:rPr>
        <w:t xml:space="preserve"> </w:t>
      </w:r>
      <w:proofErr w:type="spellStart"/>
      <w:r>
        <w:rPr>
          <w:rStyle w:val="Strong"/>
        </w:rPr>
        <w:t>ammi</w:t>
      </w:r>
      <w:proofErr w:type="spellEnd"/>
      <w:r>
        <w:rPr>
          <w:rStyle w:val="Strong"/>
        </w:rPr>
        <w:t xml:space="preserve"> (</w:t>
      </w:r>
      <w:proofErr w:type="spellStart"/>
      <w:r>
        <w:rPr>
          <w:rStyle w:val="Strong"/>
        </w:rPr>
        <w:t>Omam</w:t>
      </w:r>
      <w:proofErr w:type="spellEnd"/>
      <w:r>
        <w:rPr>
          <w:rStyle w:val="Strong"/>
        </w:rPr>
        <w:t>):</w:t>
      </w:r>
      <w:r>
        <w:t xml:space="preserve"> Contains thymol and carvacrol, both known for antimicrobial and decongestant properties. These compounds help prevent secondary infections, reduce secretions, and shrink inflamed nasal tissue.</w:t>
      </w:r>
    </w:p>
    <w:p w14:paraId="0F48F3E1" w14:textId="77777777" w:rsidR="0043575E" w:rsidRDefault="0043575E" w:rsidP="0043575E">
      <w:pPr>
        <w:pStyle w:val="NormalWeb"/>
        <w:numPr>
          <w:ilvl w:val="0"/>
          <w:numId w:val="5"/>
        </w:numPr>
      </w:pPr>
      <w:r>
        <w:rPr>
          <w:rStyle w:val="Strong"/>
        </w:rPr>
        <w:t xml:space="preserve">Plumbago </w:t>
      </w:r>
      <w:proofErr w:type="spellStart"/>
      <w:r>
        <w:rPr>
          <w:rStyle w:val="Strong"/>
        </w:rPr>
        <w:t>zeylanica</w:t>
      </w:r>
      <w:proofErr w:type="spellEnd"/>
      <w:r>
        <w:rPr>
          <w:rStyle w:val="Strong"/>
        </w:rPr>
        <w:t xml:space="preserve"> (</w:t>
      </w:r>
      <w:proofErr w:type="spellStart"/>
      <w:r>
        <w:rPr>
          <w:rStyle w:val="Strong"/>
        </w:rPr>
        <w:t>Kodiveli</w:t>
      </w:r>
      <w:proofErr w:type="spellEnd"/>
      <w:r>
        <w:rPr>
          <w:rStyle w:val="Strong"/>
        </w:rPr>
        <w:t>):</w:t>
      </w:r>
      <w:r>
        <w:t xml:space="preserve"> Possesses plumbagin, which has demonstrated strong anti-inflammatory and antifibrotic properties. Experimental studies indicate its ability to inhibit fibroblast activity in nasal polyp-derived tissues, suggesting a direct mechanism against polyp formation.</w:t>
      </w:r>
    </w:p>
    <w:p w14:paraId="7CC0C983" w14:textId="77777777" w:rsidR="0043575E" w:rsidRDefault="0043575E" w:rsidP="0043575E">
      <w:pPr>
        <w:pStyle w:val="NormalWeb"/>
        <w:numPr>
          <w:ilvl w:val="0"/>
          <w:numId w:val="5"/>
        </w:numPr>
      </w:pPr>
      <w:r>
        <w:rPr>
          <w:rStyle w:val="Strong"/>
        </w:rPr>
        <w:lastRenderedPageBreak/>
        <w:t>Mineral salts (</w:t>
      </w:r>
      <w:proofErr w:type="spellStart"/>
      <w:r>
        <w:rPr>
          <w:rStyle w:val="Strong"/>
        </w:rPr>
        <w:t>Kariuppu</w:t>
      </w:r>
      <w:proofErr w:type="spellEnd"/>
      <w:r>
        <w:rPr>
          <w:rStyle w:val="Strong"/>
        </w:rPr>
        <w:t xml:space="preserve">, </w:t>
      </w:r>
      <w:proofErr w:type="spellStart"/>
      <w:r>
        <w:rPr>
          <w:rStyle w:val="Strong"/>
        </w:rPr>
        <w:t>Indhuppu</w:t>
      </w:r>
      <w:proofErr w:type="spellEnd"/>
      <w:r>
        <w:rPr>
          <w:rStyle w:val="Strong"/>
        </w:rPr>
        <w:t xml:space="preserve">, </w:t>
      </w:r>
      <w:proofErr w:type="spellStart"/>
      <w:r>
        <w:rPr>
          <w:rStyle w:val="Strong"/>
        </w:rPr>
        <w:t>Attuppu</w:t>
      </w:r>
      <w:proofErr w:type="spellEnd"/>
      <w:r>
        <w:rPr>
          <w:rStyle w:val="Strong"/>
        </w:rPr>
        <w:t>):</w:t>
      </w:r>
      <w:r>
        <w:t xml:space="preserve"> Act as expectorants, mucolytics, and osmoregulatory agents. Hypertonic saline is already well-documented in modern medicine for enhancing mucociliary clearance and reducing congestion. Their inclusion in Siddha formulations demonstrates an early recognition of physiological principles that align with current nasal irrigation therapies.</w:t>
      </w:r>
    </w:p>
    <w:p w14:paraId="0AFFB16F" w14:textId="77777777" w:rsidR="0043575E" w:rsidRDefault="0043575E" w:rsidP="0043575E">
      <w:pPr>
        <w:pStyle w:val="NormalWeb"/>
      </w:pPr>
      <w:r>
        <w:t>Together, these ingredients provide a synergistic effect—reducing inflammation, breaking down mucus, preventing microbial invasion, and enhancing local immunity. This holistic approach targets not just symptomatic relief but also disease progression and recurrence.</w:t>
      </w:r>
    </w:p>
    <w:p w14:paraId="0E46B922" w14:textId="77777777" w:rsidR="0043575E" w:rsidRPr="0043575E" w:rsidRDefault="0043575E" w:rsidP="0043575E">
      <w:pPr>
        <w:pStyle w:val="Heading4"/>
        <w:rPr>
          <w:rFonts w:ascii="Times New Roman" w:hAnsi="Times New Roman" w:cs="Times New Roman"/>
          <w:b/>
          <w:i w:val="0"/>
          <w:color w:val="auto"/>
          <w:sz w:val="22"/>
        </w:rPr>
      </w:pPr>
      <w:r w:rsidRPr="0043575E">
        <w:rPr>
          <w:rFonts w:ascii="Times New Roman" w:hAnsi="Times New Roman" w:cs="Times New Roman"/>
          <w:b/>
          <w:i w:val="0"/>
          <w:color w:val="auto"/>
          <w:sz w:val="24"/>
        </w:rPr>
        <w:t>3. Comparison with Conventional Treatments</w:t>
      </w:r>
    </w:p>
    <w:p w14:paraId="4A38FD9B" w14:textId="77777777" w:rsidR="0043575E" w:rsidRDefault="0043575E" w:rsidP="0043575E">
      <w:pPr>
        <w:pStyle w:val="NormalWeb"/>
      </w:pPr>
      <w:r>
        <w:t>Conventional therapies such as corticosteroids and surgery primarily aim to suppress inflammation and remove obstructive tissue. However, their long-term effectiveness is limited due to high recurrence rates. Corticosteroids can cause systemic side effects, while surgical procedures are invasive and costly.</w:t>
      </w:r>
    </w:p>
    <w:p w14:paraId="0765FC41" w14:textId="77777777" w:rsidR="0043575E" w:rsidRDefault="0043575E" w:rsidP="0043575E">
      <w:pPr>
        <w:pStyle w:val="NormalWeb"/>
      </w:pPr>
      <w:r>
        <w:t>In contrast, Pavanak Katukkay offers a safer, more sustainable approach. Its herbal and mineral ingredients exert anti-inflammatory actions without significant side effects when used in proper dosage. Furthermore, its immunomodulatory effects suggest that it may address underlying causes rather than merely providing symptomatic relief. Unlike steroids, which suppress the immune system, Siddha formulations strengthen mucosal immunity, reducing the likelihood of recurrence.</w:t>
      </w:r>
    </w:p>
    <w:p w14:paraId="6E8AEE07" w14:textId="77777777" w:rsidR="0043575E" w:rsidRPr="0043575E" w:rsidRDefault="0043575E" w:rsidP="00B61F4F">
      <w:pPr>
        <w:pStyle w:val="NormalWeb"/>
      </w:pPr>
      <w:r>
        <w:t>Recent studies on integrative medicine approaches have emphasized combining herbal formulations with modern therapies to reduce recurrence rates. If validated through clinical trials, Pavanak Katukkay could be considered as a complementary or alternative therapy, particularly in patients unresponsive to steroids or those with contraindications for surgery.</w:t>
      </w:r>
    </w:p>
    <w:p w14:paraId="62DA6705" w14:textId="77777777" w:rsidR="0043575E" w:rsidRPr="0043575E" w:rsidRDefault="0043575E" w:rsidP="0043575E">
      <w:pPr>
        <w:pStyle w:val="Heading4"/>
        <w:rPr>
          <w:rFonts w:ascii="Times New Roman" w:hAnsi="Times New Roman" w:cs="Times New Roman"/>
          <w:b/>
          <w:i w:val="0"/>
          <w:color w:val="auto"/>
          <w:sz w:val="24"/>
        </w:rPr>
      </w:pPr>
      <w:r w:rsidRPr="0043575E">
        <w:rPr>
          <w:rFonts w:ascii="Times New Roman" w:hAnsi="Times New Roman" w:cs="Times New Roman"/>
          <w:b/>
          <w:i w:val="0"/>
          <w:color w:val="auto"/>
          <w:sz w:val="24"/>
        </w:rPr>
        <w:t>4. Research Evidence and Future Perspectives</w:t>
      </w:r>
    </w:p>
    <w:p w14:paraId="6FAF1AFB" w14:textId="77777777" w:rsidR="0043575E" w:rsidRDefault="0043575E" w:rsidP="0043575E">
      <w:pPr>
        <w:pStyle w:val="NormalWeb"/>
      </w:pPr>
      <w:r>
        <w:t xml:space="preserve">Although preliminary pharmacological studies support the efficacy of the ingredients in Pavanak Katukkay, direct clinical trials are lacking. Modern studies on </w:t>
      </w:r>
      <w:r>
        <w:rPr>
          <w:rStyle w:val="Emphasis"/>
        </w:rPr>
        <w:t xml:space="preserve">Terminalia </w:t>
      </w:r>
      <w:proofErr w:type="spellStart"/>
      <w:r>
        <w:rPr>
          <w:rStyle w:val="Emphasis"/>
        </w:rPr>
        <w:t>chebula</w:t>
      </w:r>
      <w:proofErr w:type="spellEnd"/>
      <w:r>
        <w:t xml:space="preserve">, </w:t>
      </w:r>
      <w:r>
        <w:rPr>
          <w:rStyle w:val="Emphasis"/>
        </w:rPr>
        <w:t xml:space="preserve">Piper </w:t>
      </w:r>
      <w:proofErr w:type="spellStart"/>
      <w:r>
        <w:rPr>
          <w:rStyle w:val="Emphasis"/>
        </w:rPr>
        <w:t>longum</w:t>
      </w:r>
      <w:proofErr w:type="spellEnd"/>
      <w:r>
        <w:t xml:space="preserve">, </w:t>
      </w:r>
      <w:r>
        <w:rPr>
          <w:rStyle w:val="Emphasis"/>
        </w:rPr>
        <w:t>Plumbago zeylanica</w:t>
      </w:r>
      <w:r>
        <w:t xml:space="preserve">, and </w:t>
      </w:r>
      <w:r>
        <w:rPr>
          <w:rStyle w:val="Emphasis"/>
        </w:rPr>
        <w:t>Zingiber officinale</w:t>
      </w:r>
      <w:r>
        <w:t xml:space="preserve"> demonstrate strong anti-inflammatory and antimicrobial activities relevant to</w:t>
      </w:r>
    </w:p>
    <w:p w14:paraId="2BAB0C2A" w14:textId="77777777" w:rsidR="0043575E" w:rsidRDefault="0043575E" w:rsidP="0043575E">
      <w:pPr>
        <w:pStyle w:val="NormalWeb"/>
      </w:pPr>
      <w:r>
        <w:t xml:space="preserve">respiratory health. For example, recent in vitro and in vivo studies (2019–2023) have highlighted ginger’s role in reducing allergic airway inflammation, while plumbagin has been shown to suppress fibroblast-mediated polyp growth. Similarly, </w:t>
      </w:r>
      <w:proofErr w:type="spellStart"/>
      <w:r>
        <w:t>piperine</w:t>
      </w:r>
      <w:proofErr w:type="spellEnd"/>
      <w:r>
        <w:t xml:space="preserve"> enhances drug absorption and reduces inflammatory mediator activity in nasal tissues.</w:t>
      </w:r>
    </w:p>
    <w:p w14:paraId="5BFE8032" w14:textId="77777777" w:rsidR="00B61F4F" w:rsidRDefault="00B61F4F" w:rsidP="0043575E">
      <w:pPr>
        <w:pStyle w:val="NormalWeb"/>
      </w:pPr>
    </w:p>
    <w:p w14:paraId="4D88EF4E" w14:textId="77777777" w:rsidR="0043575E" w:rsidRDefault="0043575E" w:rsidP="0043575E">
      <w:pPr>
        <w:pStyle w:val="NormalWeb"/>
      </w:pPr>
      <w:r>
        <w:t>However, most available data are based on single-herb studies, not the full polyherbal-mineral formulation. This remains a major research gap. Systematic clinical studies are required to establish dosage, safety profile, pharmacokinetics, and long-term efficacy of Pavanak Katukkay in nasal polyp patients. Advanced methods such as metabolomics profiling, molecular docking, and randomized controlled trials can provide robust evidence.</w:t>
      </w:r>
    </w:p>
    <w:p w14:paraId="195167D1"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2"/>
        </w:rPr>
        <w:lastRenderedPageBreak/>
        <w:t>5. Implications for Integrative Healthcare</w:t>
      </w:r>
    </w:p>
    <w:p w14:paraId="630886A7" w14:textId="77777777" w:rsidR="00A15C8A" w:rsidRPr="00476F9D" w:rsidRDefault="0043575E" w:rsidP="0043575E">
      <w:pPr>
        <w:pStyle w:val="NormalWeb"/>
      </w:pPr>
      <w:r>
        <w:t>The findings of this review underscore the potential of Siddha medicine in modern healthcare. With increasing global demand for safe, natural, and cost-effective therapies, Pavanak Katukkay can play an important role in integrative respiratory care. Its multi-target pharmacological profile aligns with the complex, multifactorial pathogenesis of nasal polyps. By validating such traditional remedies through modern scientific methods, healthcare systems can offer patients more sustainable and holistic options.</w:t>
      </w:r>
    </w:p>
    <w:p w14:paraId="5922AAAE" w14:textId="77777777" w:rsidR="00DE6385" w:rsidRPr="00476F9D" w:rsidRDefault="00207672" w:rsidP="007572A2">
      <w:pPr>
        <w:ind w:left="-5"/>
        <w:rPr>
          <w:b/>
        </w:rPr>
      </w:pPr>
      <w:commentRangeStart w:id="2"/>
      <w:r w:rsidRPr="00476F9D">
        <w:rPr>
          <w:b/>
        </w:rPr>
        <w:t xml:space="preserve">CONCLUSION </w:t>
      </w:r>
      <w:commentRangeEnd w:id="2"/>
      <w:r w:rsidR="00830C87">
        <w:rPr>
          <w:rStyle w:val="CommentReference"/>
        </w:rPr>
        <w:commentReference w:id="2"/>
      </w:r>
    </w:p>
    <w:p w14:paraId="21FAB246"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 xml:space="preserve">Pavanak Katukkay, as described in the Siddha classical text </w:t>
      </w:r>
      <w:proofErr w:type="spellStart"/>
      <w:r w:rsidRPr="00D40EDB">
        <w:rPr>
          <w:i/>
          <w:iCs/>
          <w:color w:val="auto"/>
          <w:sz w:val="24"/>
          <w:szCs w:val="24"/>
        </w:rPr>
        <w:t>Agathiyar</w:t>
      </w:r>
      <w:proofErr w:type="spellEnd"/>
      <w:r w:rsidRPr="00D40EDB">
        <w:rPr>
          <w:i/>
          <w:iCs/>
          <w:color w:val="auto"/>
          <w:sz w:val="24"/>
          <w:szCs w:val="24"/>
        </w:rPr>
        <w:t xml:space="preserve"> </w:t>
      </w:r>
      <w:proofErr w:type="spellStart"/>
      <w:r w:rsidRPr="00D40EDB">
        <w:rPr>
          <w:i/>
          <w:iCs/>
          <w:color w:val="auto"/>
          <w:sz w:val="24"/>
          <w:szCs w:val="24"/>
        </w:rPr>
        <w:t>Vaithiya</w:t>
      </w:r>
      <w:proofErr w:type="spellEnd"/>
      <w:r w:rsidRPr="00D40EDB">
        <w:rPr>
          <w:i/>
          <w:iCs/>
          <w:color w:val="auto"/>
          <w:sz w:val="24"/>
          <w:szCs w:val="24"/>
        </w:rPr>
        <w:t xml:space="preserve"> </w:t>
      </w:r>
      <w:proofErr w:type="spellStart"/>
      <w:r w:rsidRPr="00D40EDB">
        <w:rPr>
          <w:i/>
          <w:iCs/>
          <w:color w:val="auto"/>
          <w:sz w:val="24"/>
          <w:szCs w:val="24"/>
        </w:rPr>
        <w:t>Sinthamani</w:t>
      </w:r>
      <w:proofErr w:type="spellEnd"/>
      <w:r w:rsidRPr="00D40EDB">
        <w:rPr>
          <w:i/>
          <w:iCs/>
          <w:color w:val="auto"/>
          <w:sz w:val="24"/>
          <w:szCs w:val="24"/>
        </w:rPr>
        <w:t xml:space="preserve"> 4000</w:t>
      </w:r>
      <w:r w:rsidRPr="00D40EDB">
        <w:rPr>
          <w:color w:val="auto"/>
          <w:sz w:val="24"/>
          <w:szCs w:val="24"/>
        </w:rPr>
        <w:t xml:space="preserve">, is a polyherbal-mineral formulation traditionally prescribed for the management of Nasikapeedam, a condition that closely resembles nasal polyps in modern medicine. This review highlights the unique therapeutic potential of the drug by integrating traditional Siddha principles with modern pharmacological insights. The formulation addresses the disease from multiple angles, including inflammation, mucus overproduction, microbial invasion, immune dysregulation, and tissue remodeling. Its ingredients such as </w:t>
      </w:r>
      <w:r w:rsidRPr="00D40EDB">
        <w:rPr>
          <w:i/>
          <w:iCs/>
          <w:color w:val="auto"/>
          <w:sz w:val="24"/>
          <w:szCs w:val="24"/>
        </w:rPr>
        <w:t xml:space="preserve">Terminalia </w:t>
      </w:r>
      <w:proofErr w:type="spellStart"/>
      <w:r w:rsidRPr="00D40EDB">
        <w:rPr>
          <w:i/>
          <w:iCs/>
          <w:color w:val="auto"/>
          <w:sz w:val="24"/>
          <w:szCs w:val="24"/>
        </w:rPr>
        <w:t>chebula</w:t>
      </w:r>
      <w:proofErr w:type="spellEnd"/>
      <w:r w:rsidRPr="00D40EDB">
        <w:rPr>
          <w:color w:val="auto"/>
          <w:sz w:val="24"/>
          <w:szCs w:val="24"/>
        </w:rPr>
        <w:t xml:space="preserve">, </w:t>
      </w:r>
      <w:r w:rsidRPr="00D40EDB">
        <w:rPr>
          <w:i/>
          <w:iCs/>
          <w:color w:val="auto"/>
          <w:sz w:val="24"/>
          <w:szCs w:val="24"/>
        </w:rPr>
        <w:t>Piper nigrum</w:t>
      </w:r>
      <w:r w:rsidRPr="00D40EDB">
        <w:rPr>
          <w:color w:val="auto"/>
          <w:sz w:val="24"/>
          <w:szCs w:val="24"/>
        </w:rPr>
        <w:t xml:space="preserve">, </w:t>
      </w:r>
      <w:r w:rsidRPr="00D40EDB">
        <w:rPr>
          <w:i/>
          <w:iCs/>
          <w:color w:val="auto"/>
          <w:sz w:val="24"/>
          <w:szCs w:val="24"/>
        </w:rPr>
        <w:t>Piper longum</w:t>
      </w:r>
      <w:r w:rsidRPr="00D40EDB">
        <w:rPr>
          <w:color w:val="auto"/>
          <w:sz w:val="24"/>
          <w:szCs w:val="24"/>
        </w:rPr>
        <w:t xml:space="preserve">, </w:t>
      </w:r>
      <w:r w:rsidRPr="00D40EDB">
        <w:rPr>
          <w:i/>
          <w:iCs/>
          <w:color w:val="auto"/>
          <w:sz w:val="24"/>
          <w:szCs w:val="24"/>
        </w:rPr>
        <w:t>Zingiber officinale</w:t>
      </w:r>
      <w:r w:rsidRPr="00D40EDB">
        <w:rPr>
          <w:color w:val="auto"/>
          <w:sz w:val="24"/>
          <w:szCs w:val="24"/>
        </w:rPr>
        <w:t xml:space="preserve">, </w:t>
      </w:r>
      <w:r w:rsidRPr="00D40EDB">
        <w:rPr>
          <w:i/>
          <w:iCs/>
          <w:color w:val="auto"/>
          <w:sz w:val="24"/>
          <w:szCs w:val="24"/>
        </w:rPr>
        <w:t>Trachyspermum ammi</w:t>
      </w:r>
      <w:r w:rsidRPr="00D40EDB">
        <w:rPr>
          <w:color w:val="auto"/>
          <w:sz w:val="24"/>
          <w:szCs w:val="24"/>
        </w:rPr>
        <w:t xml:space="preserve">, </w:t>
      </w:r>
      <w:r w:rsidRPr="00D40EDB">
        <w:rPr>
          <w:i/>
          <w:iCs/>
          <w:color w:val="auto"/>
          <w:sz w:val="24"/>
          <w:szCs w:val="24"/>
        </w:rPr>
        <w:t>Plumbago zeylanica</w:t>
      </w:r>
      <w:r w:rsidRPr="00D40EDB">
        <w:rPr>
          <w:color w:val="auto"/>
          <w:sz w:val="24"/>
          <w:szCs w:val="24"/>
        </w:rPr>
        <w:t>, and mineral salts contribute synergistically to its wide range of pharmacological actions.</w:t>
      </w:r>
    </w:p>
    <w:p w14:paraId="2995F1D6"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 xml:space="preserve">The phytochemical constituents of these drugs, including tannins, flavonoids, alkaloids, saponins, phenols, terpenoids, glycosides, and essential oils, have been shown to possess strong anti-inflammatory, mucolytic, antioxidant, antimicrobial, immunomodulatory, and bioavailability-enhancing effects. Compounds such as gingerol, shogaol, quercetin, </w:t>
      </w:r>
      <w:proofErr w:type="spellStart"/>
      <w:r w:rsidRPr="00D40EDB">
        <w:rPr>
          <w:color w:val="auto"/>
          <w:sz w:val="24"/>
          <w:szCs w:val="24"/>
        </w:rPr>
        <w:t>piperine</w:t>
      </w:r>
      <w:proofErr w:type="spellEnd"/>
      <w:r w:rsidRPr="00D40EDB">
        <w:rPr>
          <w:color w:val="auto"/>
          <w:sz w:val="24"/>
          <w:szCs w:val="24"/>
        </w:rPr>
        <w:t xml:space="preserve">, plumbagin, and </w:t>
      </w:r>
      <w:proofErr w:type="spellStart"/>
      <w:r w:rsidRPr="00D40EDB">
        <w:rPr>
          <w:color w:val="auto"/>
          <w:sz w:val="24"/>
          <w:szCs w:val="24"/>
        </w:rPr>
        <w:t>chebulinic</w:t>
      </w:r>
      <w:proofErr w:type="spellEnd"/>
      <w:r w:rsidRPr="00D40EDB">
        <w:rPr>
          <w:color w:val="auto"/>
          <w:sz w:val="24"/>
          <w:szCs w:val="24"/>
        </w:rPr>
        <w:t xml:space="preserve"> acid play key roles in suppressing cytokine release, reducing eosinophilic infiltration, clearing mucus, and enhancing mucosal immunity. These mechanisms align with both the Siddha explanation of </w:t>
      </w:r>
      <w:proofErr w:type="spellStart"/>
      <w:r w:rsidRPr="00D40EDB">
        <w:rPr>
          <w:color w:val="auto"/>
          <w:sz w:val="24"/>
          <w:szCs w:val="24"/>
        </w:rPr>
        <w:t>Vatham-Kapham</w:t>
      </w:r>
      <w:proofErr w:type="spellEnd"/>
      <w:r w:rsidRPr="00D40EDB">
        <w:rPr>
          <w:color w:val="auto"/>
          <w:sz w:val="24"/>
          <w:szCs w:val="24"/>
        </w:rPr>
        <w:t xml:space="preserve"> imbalance and the modern understanding of chronic nasal inflammation and tissue remodeling.</w:t>
      </w:r>
    </w:p>
    <w:p w14:paraId="786B6060"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When compared with conventional therapies, Pavanak Katukkay demonstrates clear advantages. Steroids and surgery remain the standard management approaches in modern medicine, but they are often associated with side effects and high recurrence rates. In contrast, Pavanak Katukkay offers a holistic, natural, and potentially safer approach that targets not only symptomatic relief but also disease progression and recurrence. By modulating immunity rather than suppressing it, the drug offers long-term prospects for reducing relapse, especially in recurrent and steroid-resistant cases.</w:t>
      </w:r>
    </w:p>
    <w:p w14:paraId="4A5D4793"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However, despite its promising potential, significant research gaps remain. Most of the evidence available at present relates to the pharmacological effects of individual ingredients rather than the complete formulation. Systematic studies including in vitro assays, animal models, pharmacokinetic profiling, and randomized controlled clinical trials are urgently required to establish its safety, efficacy, optimal dosage, and long-term outcomes. Comparative studies with standard modern therapies will also be essential to position Pavanak Katukkay within an integrative healthcare framework.</w:t>
      </w:r>
    </w:p>
    <w:p w14:paraId="778FA040" w14:textId="77777777" w:rsidR="00476F9D" w:rsidRPr="00B61F4F" w:rsidRDefault="00D40EDB" w:rsidP="00B61F4F">
      <w:pPr>
        <w:spacing w:before="100" w:beforeAutospacing="1" w:after="100" w:afterAutospacing="1" w:line="240" w:lineRule="auto"/>
        <w:ind w:left="0" w:firstLine="0"/>
        <w:rPr>
          <w:color w:val="auto"/>
          <w:sz w:val="24"/>
          <w:szCs w:val="24"/>
        </w:rPr>
      </w:pPr>
      <w:r w:rsidRPr="00D40EDB">
        <w:rPr>
          <w:color w:val="auto"/>
          <w:sz w:val="24"/>
          <w:szCs w:val="24"/>
        </w:rPr>
        <w:t xml:space="preserve">In conclusion, this review underscores the importance of bridging classical Siddha medicine with modern scientific validation. Pavanak Katukkay embodies the strengths of Siddha pharmacology, with its multi-target actions and holistic perspective, while also showing considerable promise in </w:t>
      </w:r>
      <w:r w:rsidRPr="00D40EDB">
        <w:rPr>
          <w:color w:val="auto"/>
          <w:sz w:val="24"/>
          <w:szCs w:val="24"/>
        </w:rPr>
        <w:lastRenderedPageBreak/>
        <w:t>terms of modern pharmacological evidence. By conducting rigorous clinical and pharmacological research, Pavanak Katukkay could emerge as an effective complementary or alternative therapy for nasal polyps, contributing to safer, long-lasting, and patient-centered manag</w:t>
      </w:r>
      <w:r w:rsidR="00B61F4F">
        <w:rPr>
          <w:color w:val="auto"/>
          <w:sz w:val="24"/>
          <w:szCs w:val="24"/>
        </w:rPr>
        <w:t>ement of chronic nasal diseases.</w:t>
      </w:r>
    </w:p>
    <w:p w14:paraId="5C03ACE3" w14:textId="77777777" w:rsidR="00177C9D" w:rsidRPr="00476F9D" w:rsidRDefault="00207672" w:rsidP="00177C9D">
      <w:pPr>
        <w:ind w:left="-5"/>
        <w:rPr>
          <w:b/>
        </w:rPr>
      </w:pPr>
      <w:r w:rsidRPr="00476F9D">
        <w:rPr>
          <w:b/>
        </w:rPr>
        <w:t xml:space="preserve">REFERENCE </w:t>
      </w:r>
    </w:p>
    <w:p w14:paraId="140C610D" w14:textId="77777777" w:rsidR="00177C9D" w:rsidRPr="00D40EDB" w:rsidRDefault="00177C9D" w:rsidP="00177C9D">
      <w:pPr>
        <w:numPr>
          <w:ilvl w:val="0"/>
          <w:numId w:val="1"/>
        </w:numPr>
        <w:spacing w:after="0"/>
        <w:ind w:hanging="360"/>
        <w:rPr>
          <w:sz w:val="24"/>
        </w:rPr>
      </w:pPr>
      <w:proofErr w:type="spellStart"/>
      <w:r w:rsidRPr="00D40EDB">
        <w:rPr>
          <w:sz w:val="24"/>
        </w:rPr>
        <w:t>Murugesa</w:t>
      </w:r>
      <w:proofErr w:type="spellEnd"/>
      <w:r w:rsidRPr="00D40EDB">
        <w:rPr>
          <w:sz w:val="24"/>
        </w:rPr>
        <w:t xml:space="preserve"> </w:t>
      </w:r>
      <w:proofErr w:type="spellStart"/>
      <w:r w:rsidR="00B7186F" w:rsidRPr="00D40EDB">
        <w:rPr>
          <w:sz w:val="24"/>
        </w:rPr>
        <w:t>Mudhaliyar</w:t>
      </w:r>
      <w:proofErr w:type="spellEnd"/>
      <w:r w:rsidRPr="00D40EDB">
        <w:rPr>
          <w:sz w:val="24"/>
        </w:rPr>
        <w:t xml:space="preserve"> KS. </w:t>
      </w:r>
      <w:proofErr w:type="spellStart"/>
      <w:r w:rsidRPr="00D40EDB">
        <w:rPr>
          <w:sz w:val="24"/>
        </w:rPr>
        <w:t>Gunapadam</w:t>
      </w:r>
      <w:proofErr w:type="spellEnd"/>
      <w:r w:rsidRPr="00D40EDB">
        <w:rPr>
          <w:sz w:val="24"/>
        </w:rPr>
        <w:t xml:space="preserve"> </w:t>
      </w:r>
      <w:proofErr w:type="spellStart"/>
      <w:r w:rsidRPr="00D40EDB">
        <w:rPr>
          <w:sz w:val="24"/>
        </w:rPr>
        <w:t>mooligai</w:t>
      </w:r>
      <w:proofErr w:type="spellEnd"/>
      <w:r w:rsidRPr="00D40EDB">
        <w:rPr>
          <w:sz w:val="24"/>
        </w:rPr>
        <w:t xml:space="preserve"> </w:t>
      </w:r>
      <w:proofErr w:type="spellStart"/>
      <w:r w:rsidRPr="00D40EDB">
        <w:rPr>
          <w:sz w:val="24"/>
        </w:rPr>
        <w:t>vaguppu</w:t>
      </w:r>
      <w:proofErr w:type="spellEnd"/>
      <w:r w:rsidRPr="00D40EDB">
        <w:rPr>
          <w:sz w:val="24"/>
        </w:rPr>
        <w:t>. 7th Edition. 2003;324.</w:t>
      </w:r>
    </w:p>
    <w:p w14:paraId="39F3E85F" w14:textId="77777777" w:rsidR="00AB2C46" w:rsidRPr="00D40EDB" w:rsidRDefault="00AB2C46" w:rsidP="00AB2C46">
      <w:pPr>
        <w:numPr>
          <w:ilvl w:val="0"/>
          <w:numId w:val="1"/>
        </w:numPr>
        <w:spacing w:after="0"/>
        <w:ind w:hanging="360"/>
        <w:rPr>
          <w:sz w:val="24"/>
          <w:szCs w:val="28"/>
        </w:rPr>
      </w:pPr>
      <w:r w:rsidRPr="00D40EDB">
        <w:rPr>
          <w:sz w:val="24"/>
          <w:szCs w:val="28"/>
          <w:shd w:val="clear" w:color="auto" w:fill="FFFFFF"/>
        </w:rPr>
        <w:t xml:space="preserve">Dr. R. </w:t>
      </w:r>
      <w:proofErr w:type="spellStart"/>
      <w:r w:rsidRPr="00D40EDB">
        <w:rPr>
          <w:sz w:val="24"/>
          <w:szCs w:val="28"/>
          <w:shd w:val="clear" w:color="auto" w:fill="FFFFFF"/>
        </w:rPr>
        <w:t>Thiyagarajan</w:t>
      </w:r>
      <w:proofErr w:type="spellEnd"/>
      <w:r w:rsidRPr="00D40EDB">
        <w:rPr>
          <w:sz w:val="24"/>
          <w:szCs w:val="28"/>
          <w:shd w:val="clear" w:color="auto" w:fill="FFFFFF"/>
        </w:rPr>
        <w:t xml:space="preserve">, </w:t>
      </w:r>
      <w:proofErr w:type="spellStart"/>
      <w:r w:rsidRPr="00D40EDB">
        <w:rPr>
          <w:sz w:val="24"/>
          <w:szCs w:val="28"/>
          <w:shd w:val="clear" w:color="auto" w:fill="FFFFFF"/>
        </w:rPr>
        <w:t>Gunapadam-Thathu</w:t>
      </w:r>
      <w:proofErr w:type="spellEnd"/>
      <w:r w:rsidRPr="00D40EDB">
        <w:rPr>
          <w:sz w:val="24"/>
          <w:szCs w:val="28"/>
          <w:shd w:val="clear" w:color="auto" w:fill="FFFFFF"/>
        </w:rPr>
        <w:t xml:space="preserve"> Jeeva </w:t>
      </w:r>
      <w:proofErr w:type="spellStart"/>
      <w:r w:rsidRPr="00D40EDB">
        <w:rPr>
          <w:sz w:val="24"/>
          <w:szCs w:val="28"/>
          <w:shd w:val="clear" w:color="auto" w:fill="FFFFFF"/>
        </w:rPr>
        <w:t>vagupu</w:t>
      </w:r>
      <w:proofErr w:type="spellEnd"/>
      <w:r w:rsidRPr="00D40EDB">
        <w:rPr>
          <w:sz w:val="24"/>
          <w:szCs w:val="28"/>
          <w:shd w:val="clear" w:color="auto" w:fill="FFFFFF"/>
        </w:rPr>
        <w:t>, Indian Medicine and Homeopathy, Chennai-600106, 2006, pp.372.</w:t>
      </w:r>
    </w:p>
    <w:p w14:paraId="5D264446" w14:textId="77777777" w:rsidR="00AB2C46" w:rsidRPr="00D40EDB" w:rsidRDefault="00AB2C46" w:rsidP="00AB2C46">
      <w:pPr>
        <w:numPr>
          <w:ilvl w:val="0"/>
          <w:numId w:val="1"/>
        </w:numPr>
        <w:spacing w:after="0"/>
        <w:ind w:hanging="360"/>
        <w:rPr>
          <w:sz w:val="24"/>
          <w:szCs w:val="28"/>
        </w:rPr>
      </w:pPr>
      <w:r w:rsidRPr="00D40EDB">
        <w:rPr>
          <w:sz w:val="24"/>
        </w:rPr>
        <w:t xml:space="preserve">Amit A, Saxena VS, Pratibha N, Bagchi M, Bagchi D, Stohs SJ. Safety of a novel botanical extract formula for ameliorating allergic rhinitis. </w:t>
      </w:r>
      <w:r w:rsidRPr="00D40EDB">
        <w:rPr>
          <w:rStyle w:val="Emphasis"/>
          <w:sz w:val="24"/>
        </w:rPr>
        <w:t>Toxicol Mech Methods</w:t>
      </w:r>
      <w:r w:rsidRPr="00D40EDB">
        <w:rPr>
          <w:sz w:val="24"/>
        </w:rPr>
        <w:t>. 2003;13(4):253–261. doi:10.1080/713857188. PMID: 20021150.</w:t>
      </w:r>
    </w:p>
    <w:p w14:paraId="20162160" w14:textId="77777777" w:rsidR="00AB2C46" w:rsidRPr="00D40EDB" w:rsidRDefault="00AB2C46" w:rsidP="00AB2C46">
      <w:pPr>
        <w:numPr>
          <w:ilvl w:val="0"/>
          <w:numId w:val="1"/>
        </w:numPr>
        <w:spacing w:after="0"/>
        <w:ind w:hanging="360"/>
        <w:rPr>
          <w:szCs w:val="28"/>
        </w:rPr>
      </w:pPr>
      <w:proofErr w:type="spellStart"/>
      <w:r w:rsidRPr="00D40EDB">
        <w:rPr>
          <w:color w:val="auto"/>
          <w:sz w:val="24"/>
          <w:szCs w:val="24"/>
        </w:rPr>
        <w:t>Jantrapirom</w:t>
      </w:r>
      <w:proofErr w:type="spellEnd"/>
      <w:r w:rsidRPr="00D40EDB">
        <w:rPr>
          <w:color w:val="auto"/>
          <w:sz w:val="24"/>
          <w:szCs w:val="24"/>
        </w:rPr>
        <w:t xml:space="preserve"> S, </w:t>
      </w:r>
      <w:proofErr w:type="spellStart"/>
      <w:r w:rsidRPr="00D40EDB">
        <w:rPr>
          <w:color w:val="auto"/>
          <w:sz w:val="24"/>
          <w:szCs w:val="24"/>
        </w:rPr>
        <w:t>Hirunsatitpron</w:t>
      </w:r>
      <w:proofErr w:type="spellEnd"/>
      <w:r w:rsidRPr="00D40EDB">
        <w:rPr>
          <w:color w:val="auto"/>
          <w:sz w:val="24"/>
          <w:szCs w:val="24"/>
        </w:rPr>
        <w:t xml:space="preserve"> P, </w:t>
      </w:r>
      <w:proofErr w:type="spellStart"/>
      <w:r w:rsidRPr="00D40EDB">
        <w:rPr>
          <w:color w:val="auto"/>
          <w:sz w:val="24"/>
          <w:szCs w:val="24"/>
        </w:rPr>
        <w:t>Potikanond</w:t>
      </w:r>
      <w:proofErr w:type="spellEnd"/>
      <w:r w:rsidRPr="00D40EDB">
        <w:rPr>
          <w:color w:val="auto"/>
          <w:sz w:val="24"/>
          <w:szCs w:val="24"/>
        </w:rPr>
        <w:t xml:space="preserve"> S, </w:t>
      </w:r>
      <w:proofErr w:type="spellStart"/>
      <w:r w:rsidRPr="00D40EDB">
        <w:rPr>
          <w:color w:val="auto"/>
          <w:sz w:val="24"/>
          <w:szCs w:val="24"/>
        </w:rPr>
        <w:t>Nimlamool</w:t>
      </w:r>
      <w:proofErr w:type="spellEnd"/>
      <w:r w:rsidRPr="00D40EDB">
        <w:rPr>
          <w:color w:val="auto"/>
          <w:sz w:val="24"/>
          <w:szCs w:val="24"/>
        </w:rPr>
        <w:t xml:space="preserve"> W, Hanprasertpong N. Pharmacological benefits of Triphala: a perspective for allergic rhinitis. </w:t>
      </w:r>
      <w:r w:rsidRPr="00D40EDB">
        <w:rPr>
          <w:i/>
          <w:iCs/>
          <w:color w:val="auto"/>
          <w:sz w:val="24"/>
          <w:szCs w:val="24"/>
        </w:rPr>
        <w:t>Front Pharmacol</w:t>
      </w:r>
      <w:r w:rsidRPr="00D40EDB">
        <w:rPr>
          <w:color w:val="auto"/>
          <w:sz w:val="24"/>
          <w:szCs w:val="24"/>
        </w:rPr>
        <w:t>. 2021 Apr </w:t>
      </w:r>
      <w:proofErr w:type="gramStart"/>
      <w:r w:rsidRPr="00D40EDB">
        <w:rPr>
          <w:color w:val="auto"/>
          <w:sz w:val="24"/>
          <w:szCs w:val="24"/>
        </w:rPr>
        <w:t>30;12:628198</w:t>
      </w:r>
      <w:proofErr w:type="gramEnd"/>
      <w:r w:rsidRPr="00D40EDB">
        <w:rPr>
          <w:color w:val="auto"/>
          <w:sz w:val="24"/>
          <w:szCs w:val="24"/>
        </w:rPr>
        <w:t>. doi:10.3389/</w:t>
      </w:r>
      <w:proofErr w:type="spellStart"/>
      <w:proofErr w:type="gramStart"/>
      <w:r w:rsidRPr="00D40EDB">
        <w:rPr>
          <w:color w:val="auto"/>
          <w:sz w:val="24"/>
          <w:szCs w:val="24"/>
        </w:rPr>
        <w:t>fphar</w:t>
      </w:r>
      <w:proofErr w:type="spellEnd"/>
      <w:r w:rsidRPr="00D40EDB">
        <w:rPr>
          <w:color w:val="auto"/>
          <w:sz w:val="24"/>
          <w:szCs w:val="24"/>
        </w:rPr>
        <w:t>.</w:t>
      </w:r>
      <w:r w:rsidR="00B7186F" w:rsidRPr="00D40EDB">
        <w:rPr>
          <w:color w:val="auto"/>
          <w:sz w:val="24"/>
          <w:szCs w:val="24"/>
        </w:rPr>
        <w:t>.</w:t>
      </w:r>
      <w:proofErr w:type="gramEnd"/>
      <w:r w:rsidR="00B7186F" w:rsidRPr="00D40EDB">
        <w:rPr>
          <w:color w:val="auto"/>
          <w:sz w:val="24"/>
          <w:szCs w:val="24"/>
        </w:rPr>
        <w:t xml:space="preserve"> </w:t>
      </w:r>
      <w:r w:rsidRPr="00D40EDB">
        <w:rPr>
          <w:color w:val="auto"/>
          <w:sz w:val="24"/>
          <w:szCs w:val="24"/>
        </w:rPr>
        <w:t>2021.628198. PMID: 33995026; PMCID: PMC8120106.</w:t>
      </w:r>
    </w:p>
    <w:p w14:paraId="0C0B2197" w14:textId="77777777" w:rsidR="00AB2C46" w:rsidRPr="00D40EDB" w:rsidRDefault="00D54196" w:rsidP="00177C9D">
      <w:pPr>
        <w:numPr>
          <w:ilvl w:val="0"/>
          <w:numId w:val="1"/>
        </w:numPr>
        <w:spacing w:after="0"/>
        <w:ind w:hanging="360"/>
        <w:rPr>
          <w:szCs w:val="28"/>
        </w:rPr>
      </w:pPr>
      <w:r w:rsidRPr="00D40EDB">
        <w:rPr>
          <w:sz w:val="24"/>
        </w:rPr>
        <w:t xml:space="preserve">Eccles R. Mechanisms of the placebo effect of sweet cough syrups. Respir Physiol Neurobiol. 2006 Nov 28;152(3):340–8. </w:t>
      </w:r>
      <w:proofErr w:type="gramStart"/>
      <w:r w:rsidRPr="00D40EDB">
        <w:rPr>
          <w:sz w:val="24"/>
        </w:rPr>
        <w:t>doi:10.1016/j.resp</w:t>
      </w:r>
      <w:proofErr w:type="gramEnd"/>
      <w:r w:rsidRPr="00D40EDB">
        <w:rPr>
          <w:sz w:val="24"/>
        </w:rPr>
        <w:t>.2006.03.011.</w:t>
      </w:r>
    </w:p>
    <w:p w14:paraId="22145CCC" w14:textId="77777777" w:rsidR="00D54196" w:rsidRPr="00D40EDB" w:rsidRDefault="00D54196" w:rsidP="00177C9D">
      <w:pPr>
        <w:numPr>
          <w:ilvl w:val="0"/>
          <w:numId w:val="1"/>
        </w:numPr>
        <w:spacing w:after="0"/>
        <w:ind w:hanging="360"/>
        <w:rPr>
          <w:szCs w:val="28"/>
        </w:rPr>
      </w:pPr>
      <w:proofErr w:type="spellStart"/>
      <w:r w:rsidRPr="00D40EDB">
        <w:rPr>
          <w:sz w:val="24"/>
        </w:rPr>
        <w:t>Utsalo</w:t>
      </w:r>
      <w:proofErr w:type="spellEnd"/>
      <w:r w:rsidRPr="00D40EDB">
        <w:rPr>
          <w:sz w:val="24"/>
        </w:rPr>
        <w:t xml:space="preserve"> SJ, </w:t>
      </w:r>
      <w:proofErr w:type="spellStart"/>
      <w:r w:rsidRPr="00D40EDB">
        <w:rPr>
          <w:sz w:val="24"/>
        </w:rPr>
        <w:t>Ofem</w:t>
      </w:r>
      <w:proofErr w:type="spellEnd"/>
      <w:r w:rsidRPr="00D40EDB">
        <w:rPr>
          <w:sz w:val="24"/>
        </w:rPr>
        <w:t xml:space="preserve"> OE. A review of the pharmacological and physiological roles of sodium chloride in the body. </w:t>
      </w:r>
      <w:r w:rsidRPr="00D40EDB">
        <w:rPr>
          <w:rStyle w:val="Emphasis"/>
          <w:sz w:val="24"/>
        </w:rPr>
        <w:t>West Afr J Med</w:t>
      </w:r>
      <w:r w:rsidRPr="00D40EDB">
        <w:rPr>
          <w:sz w:val="24"/>
        </w:rPr>
        <w:t>. 1991 Oct-Dec;10(4):286–90. PMID: 1818069.</w:t>
      </w:r>
    </w:p>
    <w:p w14:paraId="0238C7C5" w14:textId="77777777" w:rsidR="00D54196" w:rsidRPr="00D40EDB" w:rsidRDefault="00D54196" w:rsidP="00177C9D">
      <w:pPr>
        <w:numPr>
          <w:ilvl w:val="0"/>
          <w:numId w:val="1"/>
        </w:numPr>
        <w:spacing w:after="0"/>
        <w:ind w:hanging="360"/>
        <w:rPr>
          <w:szCs w:val="28"/>
        </w:rPr>
      </w:pPr>
      <w:r w:rsidRPr="00D40EDB">
        <w:rPr>
          <w:sz w:val="24"/>
        </w:rPr>
        <w:t xml:space="preserve">Talbot AR, Parsons DS. Mucociliary clearance and sodium chloride solutions. </w:t>
      </w:r>
      <w:r w:rsidRPr="00D40EDB">
        <w:rPr>
          <w:rStyle w:val="Emphasis"/>
          <w:sz w:val="24"/>
        </w:rPr>
        <w:t>J Laryngol Otol</w:t>
      </w:r>
      <w:r w:rsidRPr="00D40EDB">
        <w:rPr>
          <w:sz w:val="24"/>
        </w:rPr>
        <w:t>. 1991 Jul;105(7):556–8. doi:10.1017/S0022215100116581.</w:t>
      </w:r>
    </w:p>
    <w:p w14:paraId="575472E2" w14:textId="77777777" w:rsidR="00D54196" w:rsidRPr="00D40EDB" w:rsidRDefault="00D54196" w:rsidP="00177C9D">
      <w:pPr>
        <w:numPr>
          <w:ilvl w:val="0"/>
          <w:numId w:val="1"/>
        </w:numPr>
        <w:spacing w:after="0"/>
        <w:ind w:hanging="360"/>
        <w:rPr>
          <w:szCs w:val="28"/>
        </w:rPr>
      </w:pPr>
      <w:r w:rsidRPr="00D40EDB">
        <w:rPr>
          <w:sz w:val="24"/>
        </w:rPr>
        <w:t xml:space="preserve">Gómez-Garzón C, Martínez-Velázquez M. Antibacterial activity of potassium nitrate against cariogenic bacteria: An in vitro study. </w:t>
      </w:r>
      <w:r w:rsidRPr="00D40EDB">
        <w:rPr>
          <w:rStyle w:val="Emphasis"/>
          <w:sz w:val="24"/>
        </w:rPr>
        <w:t>J Clin Exp Dent</w:t>
      </w:r>
      <w:r w:rsidRPr="00D40EDB">
        <w:rPr>
          <w:sz w:val="24"/>
        </w:rPr>
        <w:t>. 2017 Dec;9(12</w:t>
      </w:r>
      <w:proofErr w:type="gramStart"/>
      <w:r w:rsidRPr="00D40EDB">
        <w:rPr>
          <w:sz w:val="24"/>
        </w:rPr>
        <w:t>):e</w:t>
      </w:r>
      <w:proofErr w:type="gramEnd"/>
      <w:r w:rsidRPr="00D40EDB">
        <w:rPr>
          <w:sz w:val="24"/>
        </w:rPr>
        <w:t>1418–23.doi:10.4317/jced.54061</w:t>
      </w:r>
    </w:p>
    <w:p w14:paraId="5DC82949" w14:textId="77777777" w:rsidR="00D54196" w:rsidRPr="00D40EDB" w:rsidRDefault="00D54196" w:rsidP="00177C9D">
      <w:pPr>
        <w:numPr>
          <w:ilvl w:val="0"/>
          <w:numId w:val="1"/>
        </w:numPr>
        <w:spacing w:after="0"/>
        <w:ind w:hanging="360"/>
        <w:rPr>
          <w:szCs w:val="28"/>
        </w:rPr>
      </w:pPr>
      <w:r w:rsidRPr="00D40EDB">
        <w:rPr>
          <w:sz w:val="24"/>
        </w:rPr>
        <w:t xml:space="preserve">Sethi A, Sindhwani G, Rawat DS. Use of potassium nitrate and sodium chloride in hypertonic nasal solutions: Effects on nasal mucosa and decongestion. </w:t>
      </w:r>
      <w:r w:rsidRPr="00D40EDB">
        <w:rPr>
          <w:rStyle w:val="Emphasis"/>
          <w:sz w:val="24"/>
        </w:rPr>
        <w:t>Indian J Otolaryngol Head Neck Surg</w:t>
      </w:r>
      <w:r w:rsidRPr="00D40EDB">
        <w:rPr>
          <w:sz w:val="24"/>
        </w:rPr>
        <w:t>. 2012 Mar;64(1):17–21.</w:t>
      </w:r>
    </w:p>
    <w:p w14:paraId="62E4B68D" w14:textId="77777777" w:rsidR="00D54196" w:rsidRPr="00D40EDB" w:rsidRDefault="00D54196" w:rsidP="00177C9D">
      <w:pPr>
        <w:numPr>
          <w:ilvl w:val="0"/>
          <w:numId w:val="1"/>
        </w:numPr>
        <w:spacing w:after="0"/>
        <w:ind w:hanging="360"/>
        <w:rPr>
          <w:szCs w:val="28"/>
        </w:rPr>
      </w:pPr>
      <w:r w:rsidRPr="00D40EDB">
        <w:rPr>
          <w:sz w:val="24"/>
        </w:rPr>
        <w:t xml:space="preserve">Murray F, Kearney P. Electrolyte and acid-base balance with nitrate administration. </w:t>
      </w:r>
      <w:r w:rsidRPr="00D40EDB">
        <w:rPr>
          <w:rStyle w:val="Emphasis"/>
          <w:sz w:val="24"/>
        </w:rPr>
        <w:t>Am J Physiol</w:t>
      </w:r>
      <w:r w:rsidRPr="00D40EDB">
        <w:rPr>
          <w:sz w:val="24"/>
        </w:rPr>
        <w:t>. 1978;234(5</w:t>
      </w:r>
      <w:proofErr w:type="gramStart"/>
      <w:r w:rsidRPr="00D40EDB">
        <w:rPr>
          <w:sz w:val="24"/>
        </w:rPr>
        <w:t>):R</w:t>
      </w:r>
      <w:proofErr w:type="gramEnd"/>
      <w:r w:rsidRPr="00D40EDB">
        <w:rPr>
          <w:sz w:val="24"/>
        </w:rPr>
        <w:t>115–20.PMID: 647528</w:t>
      </w:r>
    </w:p>
    <w:p w14:paraId="7B3C21AD" w14:textId="77777777" w:rsidR="002C7572" w:rsidRPr="00D40EDB" w:rsidRDefault="002C7572" w:rsidP="00177C9D">
      <w:pPr>
        <w:numPr>
          <w:ilvl w:val="0"/>
          <w:numId w:val="1"/>
        </w:numPr>
        <w:spacing w:after="0"/>
        <w:ind w:hanging="360"/>
        <w:rPr>
          <w:szCs w:val="28"/>
        </w:rPr>
      </w:pPr>
      <w:r w:rsidRPr="00D40EDB">
        <w:rPr>
          <w:sz w:val="24"/>
        </w:rPr>
        <w:t xml:space="preserve">Meghwal M, Goswami TK. Chemical composition, nutritional, and functional properties of black pepper: A review. </w:t>
      </w:r>
      <w:r w:rsidRPr="00D40EDB">
        <w:rPr>
          <w:rStyle w:val="Emphasis"/>
          <w:sz w:val="24"/>
        </w:rPr>
        <w:t>Open Access Scientific Reports</w:t>
      </w:r>
      <w:r w:rsidRPr="00D40EDB">
        <w:rPr>
          <w:sz w:val="24"/>
        </w:rPr>
        <w:t>. 2012;1(2):1–5. doi:10.4172/</w:t>
      </w:r>
      <w:proofErr w:type="spellStart"/>
      <w:r w:rsidR="00B7186F" w:rsidRPr="00D40EDB">
        <w:rPr>
          <w:sz w:val="24"/>
        </w:rPr>
        <w:t>scientificreports</w:t>
      </w:r>
      <w:proofErr w:type="spellEnd"/>
      <w:r w:rsidR="00B7186F" w:rsidRPr="00D40EDB">
        <w:rPr>
          <w:sz w:val="24"/>
        </w:rPr>
        <w:t xml:space="preserve"> </w:t>
      </w:r>
      <w:r w:rsidRPr="00D40EDB">
        <w:rPr>
          <w:sz w:val="24"/>
        </w:rPr>
        <w:t>115</w:t>
      </w:r>
    </w:p>
    <w:p w14:paraId="4CE4DD9D" w14:textId="77777777" w:rsidR="002C7572" w:rsidRPr="00D40EDB" w:rsidRDefault="002C7572" w:rsidP="00177C9D">
      <w:pPr>
        <w:numPr>
          <w:ilvl w:val="0"/>
          <w:numId w:val="1"/>
        </w:numPr>
        <w:spacing w:after="0"/>
        <w:ind w:hanging="360"/>
        <w:rPr>
          <w:szCs w:val="28"/>
        </w:rPr>
      </w:pPr>
      <w:proofErr w:type="spellStart"/>
      <w:r w:rsidRPr="00D40EDB">
        <w:rPr>
          <w:sz w:val="24"/>
        </w:rPr>
        <w:t>Jeena</w:t>
      </w:r>
      <w:proofErr w:type="spellEnd"/>
      <w:r w:rsidRPr="00D40EDB">
        <w:rPr>
          <w:sz w:val="24"/>
        </w:rPr>
        <w:t xml:space="preserve"> K, </w:t>
      </w:r>
      <w:proofErr w:type="spellStart"/>
      <w:r w:rsidRPr="00D40EDB">
        <w:rPr>
          <w:sz w:val="24"/>
        </w:rPr>
        <w:t>Liju</w:t>
      </w:r>
      <w:proofErr w:type="spellEnd"/>
      <w:r w:rsidRPr="00D40EDB">
        <w:rPr>
          <w:sz w:val="24"/>
        </w:rPr>
        <w:t xml:space="preserve"> VB, </w:t>
      </w:r>
      <w:proofErr w:type="spellStart"/>
      <w:r w:rsidRPr="00D40EDB">
        <w:rPr>
          <w:sz w:val="24"/>
        </w:rPr>
        <w:t>Kuttan</w:t>
      </w:r>
      <w:proofErr w:type="spellEnd"/>
      <w:r w:rsidRPr="00D40EDB">
        <w:rPr>
          <w:sz w:val="24"/>
        </w:rPr>
        <w:t xml:space="preserve"> R. Antioxidant, anti-inflammatory and antinociceptive activities of essential oil from </w:t>
      </w:r>
      <w:r w:rsidRPr="00D40EDB">
        <w:rPr>
          <w:rStyle w:val="Emphasis"/>
          <w:sz w:val="24"/>
        </w:rPr>
        <w:t>Piper nigrum</w:t>
      </w:r>
      <w:r w:rsidRPr="00D40EDB">
        <w:rPr>
          <w:sz w:val="24"/>
        </w:rPr>
        <w:t xml:space="preserve"> and its major compound </w:t>
      </w:r>
      <w:proofErr w:type="spellStart"/>
      <w:r w:rsidRPr="00D40EDB">
        <w:rPr>
          <w:sz w:val="24"/>
        </w:rPr>
        <w:t>piperine</w:t>
      </w:r>
      <w:proofErr w:type="spellEnd"/>
      <w:r w:rsidRPr="00D40EDB">
        <w:rPr>
          <w:sz w:val="24"/>
        </w:rPr>
        <w:t xml:space="preserve">. </w:t>
      </w:r>
      <w:r w:rsidRPr="00D40EDB">
        <w:rPr>
          <w:rStyle w:val="Emphasis"/>
          <w:sz w:val="24"/>
        </w:rPr>
        <w:t xml:space="preserve">Int </w:t>
      </w:r>
      <w:proofErr w:type="spellStart"/>
      <w:r w:rsidRPr="00D40EDB">
        <w:rPr>
          <w:rStyle w:val="Emphasis"/>
          <w:sz w:val="24"/>
        </w:rPr>
        <w:t>Immunopharmacol</w:t>
      </w:r>
      <w:proofErr w:type="spellEnd"/>
      <w:r w:rsidRPr="00D40EDB">
        <w:rPr>
          <w:sz w:val="24"/>
        </w:rPr>
        <w:t xml:space="preserve">. 2013 Jul;16(4):403–8. </w:t>
      </w:r>
      <w:proofErr w:type="gramStart"/>
      <w:r w:rsidRPr="00D40EDB">
        <w:rPr>
          <w:sz w:val="24"/>
        </w:rPr>
        <w:t>doi:10.1016/j.intimp</w:t>
      </w:r>
      <w:proofErr w:type="gramEnd"/>
      <w:r w:rsidRPr="00D40EDB">
        <w:rPr>
          <w:sz w:val="24"/>
        </w:rPr>
        <w:t>.2013.04.013</w:t>
      </w:r>
    </w:p>
    <w:p w14:paraId="03169BF1" w14:textId="77777777" w:rsidR="002C7572" w:rsidRPr="00D40EDB" w:rsidRDefault="002C7572" w:rsidP="00177C9D">
      <w:pPr>
        <w:numPr>
          <w:ilvl w:val="0"/>
          <w:numId w:val="1"/>
        </w:numPr>
        <w:spacing w:after="0"/>
        <w:ind w:hanging="360"/>
        <w:rPr>
          <w:szCs w:val="28"/>
        </w:rPr>
      </w:pPr>
      <w:proofErr w:type="spellStart"/>
      <w:r w:rsidRPr="00D40EDB">
        <w:rPr>
          <w:sz w:val="24"/>
        </w:rPr>
        <w:t>Sunila</w:t>
      </w:r>
      <w:proofErr w:type="spellEnd"/>
      <w:r w:rsidRPr="00D40EDB">
        <w:rPr>
          <w:sz w:val="24"/>
        </w:rPr>
        <w:t xml:space="preserve"> ES, </w:t>
      </w:r>
      <w:proofErr w:type="spellStart"/>
      <w:r w:rsidRPr="00D40EDB">
        <w:rPr>
          <w:sz w:val="24"/>
        </w:rPr>
        <w:t>Kuttan</w:t>
      </w:r>
      <w:proofErr w:type="spellEnd"/>
      <w:r w:rsidRPr="00D40EDB">
        <w:rPr>
          <w:sz w:val="24"/>
        </w:rPr>
        <w:t xml:space="preserve"> G. Immunomodulatory and antitumor activity of </w:t>
      </w:r>
      <w:r w:rsidRPr="00D40EDB">
        <w:rPr>
          <w:rStyle w:val="Emphasis"/>
          <w:sz w:val="24"/>
        </w:rPr>
        <w:t>Piper longum</w:t>
      </w:r>
      <w:r w:rsidRPr="00D40EDB">
        <w:rPr>
          <w:sz w:val="24"/>
        </w:rPr>
        <w:t xml:space="preserve"> Linn. and </w:t>
      </w:r>
      <w:r w:rsidRPr="00D40EDB">
        <w:rPr>
          <w:rStyle w:val="Emphasis"/>
          <w:sz w:val="24"/>
        </w:rPr>
        <w:t>Piper nigrum</w:t>
      </w:r>
      <w:r w:rsidRPr="00D40EDB">
        <w:rPr>
          <w:sz w:val="24"/>
        </w:rPr>
        <w:t xml:space="preserve"> Linn. </w:t>
      </w:r>
      <w:proofErr w:type="spellStart"/>
      <w:r w:rsidRPr="00D40EDB">
        <w:rPr>
          <w:rStyle w:val="Emphasis"/>
          <w:sz w:val="24"/>
        </w:rPr>
        <w:t>Immunopharmacol</w:t>
      </w:r>
      <w:proofErr w:type="spellEnd"/>
      <w:r w:rsidRPr="00D40EDB">
        <w:rPr>
          <w:rStyle w:val="Emphasis"/>
          <w:sz w:val="24"/>
        </w:rPr>
        <w:t xml:space="preserve"> </w:t>
      </w:r>
      <w:proofErr w:type="spellStart"/>
      <w:r w:rsidRPr="00D40EDB">
        <w:rPr>
          <w:rStyle w:val="Emphasis"/>
          <w:sz w:val="24"/>
        </w:rPr>
        <w:t>Immunotoxicol</w:t>
      </w:r>
      <w:proofErr w:type="spellEnd"/>
      <w:r w:rsidRPr="00D40EDB">
        <w:rPr>
          <w:sz w:val="24"/>
        </w:rPr>
        <w:t>. 2004;26(1):103–16. doi:10.1080/08923970490252670</w:t>
      </w:r>
    </w:p>
    <w:p w14:paraId="1569201B" w14:textId="77777777" w:rsidR="002C7572" w:rsidRPr="00D40EDB" w:rsidRDefault="002C7572" w:rsidP="00177C9D">
      <w:pPr>
        <w:numPr>
          <w:ilvl w:val="0"/>
          <w:numId w:val="1"/>
        </w:numPr>
        <w:spacing w:after="0"/>
        <w:ind w:hanging="360"/>
        <w:rPr>
          <w:szCs w:val="28"/>
        </w:rPr>
      </w:pPr>
      <w:r w:rsidRPr="00D40EDB">
        <w:rPr>
          <w:sz w:val="24"/>
        </w:rPr>
        <w:t xml:space="preserve">Butt MS, Pasha I, Sultan MT, Randhawa MA, Saeed F, Ahmed W. Black pepper and health claims: A comprehensive treatise. </w:t>
      </w:r>
      <w:r w:rsidRPr="00D40EDB">
        <w:rPr>
          <w:rStyle w:val="Emphasis"/>
          <w:sz w:val="24"/>
        </w:rPr>
        <w:t>Crit Rev Food Sci Nutr</w:t>
      </w:r>
      <w:r w:rsidRPr="00D40EDB">
        <w:rPr>
          <w:sz w:val="24"/>
        </w:rPr>
        <w:t>. 2013;53(9):875–86.doi:10.1080/10408398.2011.571799</w:t>
      </w:r>
    </w:p>
    <w:p w14:paraId="7D015E16" w14:textId="77777777" w:rsidR="002C7572" w:rsidRPr="00D40EDB" w:rsidRDefault="002C7572" w:rsidP="00177C9D">
      <w:pPr>
        <w:numPr>
          <w:ilvl w:val="0"/>
          <w:numId w:val="1"/>
        </w:numPr>
        <w:spacing w:after="0"/>
        <w:ind w:hanging="360"/>
        <w:rPr>
          <w:szCs w:val="28"/>
        </w:rPr>
      </w:pPr>
      <w:r w:rsidRPr="00D40EDB">
        <w:rPr>
          <w:sz w:val="24"/>
        </w:rPr>
        <w:lastRenderedPageBreak/>
        <w:t xml:space="preserve">Kumari R, Kotecha M. A review on the role of herbal medicines in the management of sinusitis. </w:t>
      </w:r>
      <w:r w:rsidRPr="00D40EDB">
        <w:rPr>
          <w:rStyle w:val="Emphasis"/>
          <w:sz w:val="24"/>
        </w:rPr>
        <w:t>J Drug Delivery Ther</w:t>
      </w:r>
      <w:r w:rsidRPr="00D40EDB">
        <w:rPr>
          <w:sz w:val="24"/>
        </w:rPr>
        <w:t>. 2021;11(3-S):53–9.</w:t>
      </w:r>
      <w:r w:rsidRPr="00D40EDB">
        <w:rPr>
          <w:sz w:val="24"/>
        </w:rPr>
        <w:br/>
        <w:t>doi:10.22270/</w:t>
      </w:r>
      <w:proofErr w:type="gramStart"/>
      <w:r w:rsidRPr="00D40EDB">
        <w:rPr>
          <w:sz w:val="24"/>
        </w:rPr>
        <w:t>jddt.v</w:t>
      </w:r>
      <w:proofErr w:type="gramEnd"/>
      <w:r w:rsidRPr="00D40EDB">
        <w:rPr>
          <w:sz w:val="24"/>
        </w:rPr>
        <w:t>11i3-s.4893</w:t>
      </w:r>
    </w:p>
    <w:p w14:paraId="38835E44" w14:textId="77777777" w:rsidR="002C7572" w:rsidRPr="00D40EDB" w:rsidRDefault="002C7572" w:rsidP="00177C9D">
      <w:pPr>
        <w:numPr>
          <w:ilvl w:val="0"/>
          <w:numId w:val="1"/>
        </w:numPr>
        <w:spacing w:after="0"/>
        <w:ind w:hanging="360"/>
        <w:rPr>
          <w:szCs w:val="28"/>
        </w:rPr>
      </w:pPr>
      <w:proofErr w:type="spellStart"/>
      <w:r w:rsidRPr="00D40EDB">
        <w:rPr>
          <w:sz w:val="24"/>
        </w:rPr>
        <w:t>Dharajiya</w:t>
      </w:r>
      <w:proofErr w:type="spellEnd"/>
      <w:r w:rsidRPr="00D40EDB">
        <w:rPr>
          <w:sz w:val="24"/>
        </w:rPr>
        <w:t xml:space="preserve"> D, Patel R. Traditional uses, therapeutic efficacy and pharmacological properties of </w:t>
      </w:r>
      <w:r w:rsidRPr="00D40EDB">
        <w:rPr>
          <w:rStyle w:val="Emphasis"/>
          <w:sz w:val="24"/>
        </w:rPr>
        <w:t>Saindhava Lavana</w:t>
      </w:r>
      <w:r w:rsidRPr="00D40EDB">
        <w:rPr>
          <w:sz w:val="24"/>
        </w:rPr>
        <w:t xml:space="preserve"> (Rock Salt): A review. </w:t>
      </w:r>
      <w:r w:rsidRPr="00D40EDB">
        <w:rPr>
          <w:rStyle w:val="Emphasis"/>
          <w:sz w:val="24"/>
        </w:rPr>
        <w:t>J Ayurveda Integr Med Sci</w:t>
      </w:r>
      <w:r w:rsidRPr="00D40EDB">
        <w:rPr>
          <w:sz w:val="24"/>
        </w:rPr>
        <w:t>. 2020;5(2):82–9. doi:10.21760/jaims.5.2.12</w:t>
      </w:r>
    </w:p>
    <w:p w14:paraId="22C41C50" w14:textId="77777777" w:rsidR="002C7572" w:rsidRPr="00D40EDB" w:rsidRDefault="002C7572" w:rsidP="00177C9D">
      <w:pPr>
        <w:numPr>
          <w:ilvl w:val="0"/>
          <w:numId w:val="1"/>
        </w:numPr>
        <w:spacing w:after="0"/>
        <w:ind w:hanging="360"/>
        <w:rPr>
          <w:szCs w:val="28"/>
        </w:rPr>
      </w:pPr>
      <w:r w:rsidRPr="00D40EDB">
        <w:rPr>
          <w:sz w:val="24"/>
        </w:rPr>
        <w:t xml:space="preserve">Balmforth C, Keeley P, Patel N, et al. Nasal irrigation with hypertonic saline improves symptoms of chronic rhinosinusitis and promotes mucociliary clearance. </w:t>
      </w:r>
      <w:r w:rsidRPr="00D40EDB">
        <w:rPr>
          <w:rStyle w:val="Emphasis"/>
          <w:sz w:val="24"/>
        </w:rPr>
        <w:t>Am J Rhinol Allergy</w:t>
      </w:r>
      <w:r w:rsidRPr="00D40EDB">
        <w:rPr>
          <w:sz w:val="24"/>
        </w:rPr>
        <w:t>. 2019 Jan-Feb;33(1):43–50.</w:t>
      </w:r>
      <w:r w:rsidRPr="00D40EDB">
        <w:rPr>
          <w:sz w:val="24"/>
        </w:rPr>
        <w:br/>
        <w:t>doi:10.1177/1945892418818056</w:t>
      </w:r>
    </w:p>
    <w:p w14:paraId="587EF916" w14:textId="77777777" w:rsidR="002C7572" w:rsidRPr="00D40EDB" w:rsidRDefault="002C7572" w:rsidP="00177C9D">
      <w:pPr>
        <w:numPr>
          <w:ilvl w:val="0"/>
          <w:numId w:val="1"/>
        </w:numPr>
        <w:spacing w:after="0"/>
        <w:ind w:hanging="360"/>
        <w:rPr>
          <w:szCs w:val="28"/>
        </w:rPr>
      </w:pPr>
      <w:r w:rsidRPr="00D40EDB">
        <w:rPr>
          <w:sz w:val="24"/>
        </w:rPr>
        <w:t xml:space="preserve">Abdel-Hameed ES, Mohamed SA, Ahmed SF. Comparative study on the antimicrobial activity and mineral content of rock and sea salts. </w:t>
      </w:r>
      <w:r w:rsidRPr="00D40EDB">
        <w:rPr>
          <w:rStyle w:val="Emphasis"/>
          <w:sz w:val="24"/>
        </w:rPr>
        <w:t>Asian J Chem</w:t>
      </w:r>
      <w:r w:rsidRPr="00D40EDB">
        <w:rPr>
          <w:sz w:val="24"/>
        </w:rPr>
        <w:t>. 2012;24(12):5511–5.</w:t>
      </w:r>
    </w:p>
    <w:p w14:paraId="1A269A89" w14:textId="77777777" w:rsidR="00921493" w:rsidRPr="00D40EDB" w:rsidRDefault="00921493" w:rsidP="00177C9D">
      <w:pPr>
        <w:numPr>
          <w:ilvl w:val="0"/>
          <w:numId w:val="1"/>
        </w:numPr>
        <w:spacing w:after="0"/>
        <w:ind w:hanging="360"/>
        <w:rPr>
          <w:szCs w:val="28"/>
        </w:rPr>
      </w:pPr>
      <w:r w:rsidRPr="00D40EDB">
        <w:rPr>
          <w:sz w:val="24"/>
        </w:rPr>
        <w:t xml:space="preserve">Prajapati RP, </w:t>
      </w:r>
      <w:proofErr w:type="spellStart"/>
      <w:r w:rsidRPr="00D40EDB">
        <w:rPr>
          <w:sz w:val="24"/>
        </w:rPr>
        <w:t>Kalariya</w:t>
      </w:r>
      <w:proofErr w:type="spellEnd"/>
      <w:r w:rsidRPr="00D40EDB">
        <w:rPr>
          <w:sz w:val="24"/>
        </w:rPr>
        <w:t xml:space="preserve"> M, Parmar SK, Sheth NR. </w:t>
      </w:r>
      <w:r w:rsidRPr="00D40EDB">
        <w:rPr>
          <w:rStyle w:val="Emphasis"/>
          <w:sz w:val="24"/>
        </w:rPr>
        <w:t>Acorus calamus</w:t>
      </w:r>
      <w:r w:rsidRPr="00D40EDB">
        <w:rPr>
          <w:sz w:val="24"/>
        </w:rPr>
        <w:t xml:space="preserve"> L.: An overview of phytochemistry and pharmacology. </w:t>
      </w:r>
      <w:r w:rsidRPr="00D40EDB">
        <w:rPr>
          <w:rStyle w:val="Emphasis"/>
          <w:sz w:val="24"/>
        </w:rPr>
        <w:t>J Integr Med</w:t>
      </w:r>
      <w:r w:rsidRPr="00D40EDB">
        <w:rPr>
          <w:sz w:val="24"/>
        </w:rPr>
        <w:t>. 2014 Jan;12(2):93–9.doi:10.1016/S2095-4964(14)60022-9</w:t>
      </w:r>
    </w:p>
    <w:p w14:paraId="56032F91" w14:textId="77777777" w:rsidR="00921493" w:rsidRPr="00D40EDB" w:rsidRDefault="00921493" w:rsidP="00177C9D">
      <w:pPr>
        <w:numPr>
          <w:ilvl w:val="0"/>
          <w:numId w:val="1"/>
        </w:numPr>
        <w:spacing w:after="0"/>
        <w:ind w:hanging="360"/>
        <w:rPr>
          <w:szCs w:val="28"/>
        </w:rPr>
      </w:pPr>
      <w:r w:rsidRPr="00D40EDB">
        <w:rPr>
          <w:sz w:val="24"/>
        </w:rPr>
        <w:t xml:space="preserve">Muthu C, Ayyanar M, Raja N, Ignacimuthu S. Medicinal plants used by traditional healers in Kancheepuram District of Tamil Nadu, India. </w:t>
      </w:r>
      <w:r w:rsidRPr="00D40EDB">
        <w:rPr>
          <w:rStyle w:val="Emphasis"/>
          <w:sz w:val="24"/>
        </w:rPr>
        <w:t xml:space="preserve">J </w:t>
      </w:r>
      <w:proofErr w:type="spellStart"/>
      <w:r w:rsidRPr="00D40EDB">
        <w:rPr>
          <w:rStyle w:val="Emphasis"/>
          <w:sz w:val="24"/>
        </w:rPr>
        <w:t>Ethnobiol</w:t>
      </w:r>
      <w:proofErr w:type="spellEnd"/>
      <w:r w:rsidRPr="00D40EDB">
        <w:rPr>
          <w:rStyle w:val="Emphasis"/>
          <w:sz w:val="24"/>
        </w:rPr>
        <w:t xml:space="preserve"> </w:t>
      </w:r>
      <w:proofErr w:type="spellStart"/>
      <w:r w:rsidRPr="00D40EDB">
        <w:rPr>
          <w:rStyle w:val="Emphasis"/>
          <w:sz w:val="24"/>
        </w:rPr>
        <w:t>Ethnomed</w:t>
      </w:r>
      <w:proofErr w:type="spellEnd"/>
      <w:r w:rsidRPr="00D40EDB">
        <w:rPr>
          <w:sz w:val="24"/>
        </w:rPr>
        <w:t>. 2006 Jul;</w:t>
      </w:r>
      <w:proofErr w:type="gramStart"/>
      <w:r w:rsidRPr="00D40EDB">
        <w:rPr>
          <w:sz w:val="24"/>
        </w:rPr>
        <w:t>2:43.doi</w:t>
      </w:r>
      <w:proofErr w:type="gramEnd"/>
      <w:r w:rsidRPr="00D40EDB">
        <w:rPr>
          <w:sz w:val="24"/>
        </w:rPr>
        <w:t>:10.1186/1746-4269-2-43</w:t>
      </w:r>
    </w:p>
    <w:p w14:paraId="5344B78C" w14:textId="77777777" w:rsidR="00921493" w:rsidRPr="00D40EDB" w:rsidRDefault="00921493" w:rsidP="00177C9D">
      <w:pPr>
        <w:numPr>
          <w:ilvl w:val="0"/>
          <w:numId w:val="1"/>
        </w:numPr>
        <w:spacing w:after="0"/>
        <w:ind w:hanging="360"/>
        <w:rPr>
          <w:szCs w:val="28"/>
        </w:rPr>
      </w:pPr>
      <w:r w:rsidRPr="00D40EDB">
        <w:rPr>
          <w:sz w:val="24"/>
        </w:rPr>
        <w:t xml:space="preserve">Kumar N, Singh A. Review on </w:t>
      </w:r>
      <w:r w:rsidRPr="00D40EDB">
        <w:rPr>
          <w:rStyle w:val="Emphasis"/>
          <w:sz w:val="24"/>
        </w:rPr>
        <w:t>Acorus calamus</w:t>
      </w:r>
      <w:r w:rsidRPr="00D40EDB">
        <w:rPr>
          <w:sz w:val="24"/>
        </w:rPr>
        <w:t xml:space="preserve"> - an important medicinal plant. </w:t>
      </w:r>
      <w:r w:rsidRPr="00D40EDB">
        <w:rPr>
          <w:rStyle w:val="Emphasis"/>
          <w:sz w:val="24"/>
        </w:rPr>
        <w:t>Int J Med Arom Plants</w:t>
      </w:r>
      <w:r w:rsidRPr="00D40EDB">
        <w:rPr>
          <w:sz w:val="24"/>
        </w:rPr>
        <w:t>. 2011;1(1):1–13.</w:t>
      </w:r>
    </w:p>
    <w:p w14:paraId="0E4268F4" w14:textId="77777777" w:rsidR="00921493" w:rsidRPr="00D40EDB" w:rsidRDefault="00921493" w:rsidP="00177C9D">
      <w:pPr>
        <w:numPr>
          <w:ilvl w:val="0"/>
          <w:numId w:val="1"/>
        </w:numPr>
        <w:spacing w:after="0"/>
        <w:ind w:hanging="360"/>
        <w:rPr>
          <w:szCs w:val="28"/>
        </w:rPr>
      </w:pPr>
      <w:r w:rsidRPr="00D40EDB">
        <w:rPr>
          <w:sz w:val="24"/>
        </w:rPr>
        <w:t xml:space="preserve">Manoj G, Subramaniam P. Antimicrobial activity of </w:t>
      </w:r>
      <w:r w:rsidRPr="00D40EDB">
        <w:rPr>
          <w:rStyle w:val="Emphasis"/>
          <w:sz w:val="24"/>
        </w:rPr>
        <w:t>Acorus calamus</w:t>
      </w:r>
      <w:r w:rsidRPr="00D40EDB">
        <w:rPr>
          <w:sz w:val="24"/>
        </w:rPr>
        <w:t xml:space="preserve"> and its role in treating respiratory disorders. </w:t>
      </w:r>
      <w:r w:rsidRPr="00D40EDB">
        <w:rPr>
          <w:rStyle w:val="Emphasis"/>
          <w:sz w:val="24"/>
        </w:rPr>
        <w:t>Pharmacogn Rev</w:t>
      </w:r>
      <w:r w:rsidRPr="00D40EDB">
        <w:rPr>
          <w:sz w:val="24"/>
        </w:rPr>
        <w:t>. 2007 Jan-Jun;1(1):136–42.</w:t>
      </w:r>
    </w:p>
    <w:p w14:paraId="24C10C1E" w14:textId="77777777" w:rsidR="00921493" w:rsidRPr="00D40EDB" w:rsidRDefault="00921493" w:rsidP="00177C9D">
      <w:pPr>
        <w:numPr>
          <w:ilvl w:val="0"/>
          <w:numId w:val="1"/>
        </w:numPr>
        <w:spacing w:after="0"/>
        <w:ind w:hanging="360"/>
        <w:rPr>
          <w:szCs w:val="28"/>
        </w:rPr>
      </w:pPr>
      <w:r w:rsidRPr="00D40EDB">
        <w:rPr>
          <w:sz w:val="24"/>
        </w:rPr>
        <w:t xml:space="preserve">Hritika A, Aher VD. A review on </w:t>
      </w:r>
      <w:r w:rsidRPr="00D40EDB">
        <w:rPr>
          <w:rStyle w:val="Emphasis"/>
          <w:sz w:val="24"/>
        </w:rPr>
        <w:t>Acorus calamus</w:t>
      </w:r>
      <w:r w:rsidRPr="00D40EDB">
        <w:rPr>
          <w:sz w:val="24"/>
        </w:rPr>
        <w:t xml:space="preserve"> with special reference to its application in respiratory ailments. </w:t>
      </w:r>
      <w:r w:rsidRPr="00D40EDB">
        <w:rPr>
          <w:rStyle w:val="Emphasis"/>
          <w:sz w:val="24"/>
        </w:rPr>
        <w:t xml:space="preserve">World J Pharm </w:t>
      </w:r>
      <w:proofErr w:type="spellStart"/>
      <w:r w:rsidRPr="00D40EDB">
        <w:rPr>
          <w:rStyle w:val="Emphasis"/>
          <w:sz w:val="24"/>
        </w:rPr>
        <w:t>Pharm</w:t>
      </w:r>
      <w:proofErr w:type="spellEnd"/>
      <w:r w:rsidRPr="00D40EDB">
        <w:rPr>
          <w:rStyle w:val="Emphasis"/>
          <w:sz w:val="24"/>
        </w:rPr>
        <w:t xml:space="preserve"> Sci</w:t>
      </w:r>
      <w:r w:rsidRPr="00D40EDB">
        <w:rPr>
          <w:sz w:val="24"/>
        </w:rPr>
        <w:t>. 2017;6(6):428–39.</w:t>
      </w:r>
    </w:p>
    <w:p w14:paraId="1CFAAC93" w14:textId="77777777" w:rsidR="00921493" w:rsidRPr="00D40EDB" w:rsidRDefault="00D4679B" w:rsidP="00177C9D">
      <w:pPr>
        <w:numPr>
          <w:ilvl w:val="0"/>
          <w:numId w:val="1"/>
        </w:numPr>
        <w:spacing w:after="0"/>
        <w:ind w:hanging="360"/>
        <w:rPr>
          <w:szCs w:val="28"/>
        </w:rPr>
      </w:pPr>
      <w:proofErr w:type="spellStart"/>
      <w:r w:rsidRPr="00D40EDB">
        <w:rPr>
          <w:sz w:val="24"/>
        </w:rPr>
        <w:t>Mashhadi</w:t>
      </w:r>
      <w:proofErr w:type="spellEnd"/>
      <w:r w:rsidRPr="00D40EDB">
        <w:rPr>
          <w:sz w:val="24"/>
        </w:rPr>
        <w:t xml:space="preserve"> NS, </w:t>
      </w:r>
      <w:proofErr w:type="spellStart"/>
      <w:r w:rsidRPr="00D40EDB">
        <w:rPr>
          <w:sz w:val="24"/>
        </w:rPr>
        <w:t>Ghiasvand</w:t>
      </w:r>
      <w:proofErr w:type="spellEnd"/>
      <w:r w:rsidRPr="00D40EDB">
        <w:rPr>
          <w:sz w:val="24"/>
        </w:rPr>
        <w:t xml:space="preserve"> R, Askari G, Hariri M, </w:t>
      </w:r>
      <w:proofErr w:type="spellStart"/>
      <w:r w:rsidRPr="00D40EDB">
        <w:rPr>
          <w:sz w:val="24"/>
        </w:rPr>
        <w:t>Darvishi</w:t>
      </w:r>
      <w:proofErr w:type="spellEnd"/>
      <w:r w:rsidRPr="00D40EDB">
        <w:rPr>
          <w:sz w:val="24"/>
        </w:rPr>
        <w:t xml:space="preserve"> L, </w:t>
      </w:r>
      <w:proofErr w:type="spellStart"/>
      <w:r w:rsidRPr="00D40EDB">
        <w:rPr>
          <w:sz w:val="24"/>
        </w:rPr>
        <w:t>Mofid</w:t>
      </w:r>
      <w:proofErr w:type="spellEnd"/>
      <w:r w:rsidRPr="00D40EDB">
        <w:rPr>
          <w:sz w:val="24"/>
        </w:rPr>
        <w:t xml:space="preserve"> MR. Anti-oxidative and anti-inflammatory effects of ginger in health and physical activity: Review of current evidence. </w:t>
      </w:r>
      <w:r w:rsidRPr="00D40EDB">
        <w:rPr>
          <w:rStyle w:val="Emphasis"/>
          <w:sz w:val="24"/>
        </w:rPr>
        <w:t>Int J Prev Med</w:t>
      </w:r>
      <w:r w:rsidRPr="00D40EDB">
        <w:rPr>
          <w:sz w:val="24"/>
        </w:rPr>
        <w:t>. 2013 Apr;4(Suppl 1</w:t>
      </w:r>
      <w:proofErr w:type="gramStart"/>
      <w:r w:rsidRPr="00D40EDB">
        <w:rPr>
          <w:sz w:val="24"/>
        </w:rPr>
        <w:t>):S</w:t>
      </w:r>
      <w:proofErr w:type="gramEnd"/>
      <w:r w:rsidRPr="00D40EDB">
        <w:rPr>
          <w:sz w:val="24"/>
        </w:rPr>
        <w:t>36–42.</w:t>
      </w:r>
      <w:r w:rsidRPr="00D40EDB">
        <w:rPr>
          <w:sz w:val="24"/>
        </w:rPr>
        <w:br/>
        <w:t>PMID: 23717767</w:t>
      </w:r>
    </w:p>
    <w:p w14:paraId="57BB366D" w14:textId="77777777" w:rsidR="00D4679B" w:rsidRPr="00D40EDB" w:rsidRDefault="00D4679B" w:rsidP="00177C9D">
      <w:pPr>
        <w:numPr>
          <w:ilvl w:val="0"/>
          <w:numId w:val="1"/>
        </w:numPr>
        <w:spacing w:after="0"/>
        <w:ind w:hanging="360"/>
        <w:rPr>
          <w:szCs w:val="28"/>
        </w:rPr>
      </w:pPr>
      <w:proofErr w:type="spellStart"/>
      <w:r w:rsidRPr="00D40EDB">
        <w:rPr>
          <w:sz w:val="24"/>
        </w:rPr>
        <w:t>Grzanna</w:t>
      </w:r>
      <w:proofErr w:type="spellEnd"/>
      <w:r w:rsidRPr="00D40EDB">
        <w:rPr>
          <w:sz w:val="24"/>
        </w:rPr>
        <w:t xml:space="preserve"> R, Lindmark L, </w:t>
      </w:r>
      <w:proofErr w:type="spellStart"/>
      <w:r w:rsidRPr="00D40EDB">
        <w:rPr>
          <w:sz w:val="24"/>
        </w:rPr>
        <w:t>Frondoza</w:t>
      </w:r>
      <w:proofErr w:type="spellEnd"/>
      <w:r w:rsidRPr="00D40EDB">
        <w:rPr>
          <w:sz w:val="24"/>
        </w:rPr>
        <w:t xml:space="preserve"> CG. Ginger–an herbal medicinal product with broad anti-inflammatory actions. </w:t>
      </w:r>
      <w:r w:rsidRPr="00D40EDB">
        <w:rPr>
          <w:rStyle w:val="Emphasis"/>
          <w:sz w:val="24"/>
        </w:rPr>
        <w:t>J Med Food</w:t>
      </w:r>
      <w:r w:rsidRPr="00D40EDB">
        <w:rPr>
          <w:sz w:val="24"/>
        </w:rPr>
        <w:t>. 2005;8(2):125–32.</w:t>
      </w:r>
      <w:r w:rsidRPr="00D40EDB">
        <w:rPr>
          <w:sz w:val="24"/>
        </w:rPr>
        <w:br/>
        <w:t>doi:10.1089/jmf.2005.8.125</w:t>
      </w:r>
    </w:p>
    <w:p w14:paraId="4423E830" w14:textId="77777777" w:rsidR="00D4679B" w:rsidRPr="00D40EDB" w:rsidRDefault="00D4679B" w:rsidP="00177C9D">
      <w:pPr>
        <w:numPr>
          <w:ilvl w:val="0"/>
          <w:numId w:val="1"/>
        </w:numPr>
        <w:spacing w:after="0"/>
        <w:ind w:hanging="360"/>
        <w:rPr>
          <w:szCs w:val="28"/>
        </w:rPr>
      </w:pPr>
      <w:r w:rsidRPr="00D40EDB">
        <w:rPr>
          <w:sz w:val="24"/>
        </w:rPr>
        <w:t>Thomson M, Al-Qattan KK, Al-</w:t>
      </w:r>
      <w:proofErr w:type="spellStart"/>
      <w:r w:rsidRPr="00D40EDB">
        <w:rPr>
          <w:sz w:val="24"/>
        </w:rPr>
        <w:t>Sawan</w:t>
      </w:r>
      <w:proofErr w:type="spellEnd"/>
      <w:r w:rsidRPr="00D40EDB">
        <w:rPr>
          <w:sz w:val="24"/>
        </w:rPr>
        <w:t xml:space="preserve"> SM, </w:t>
      </w:r>
      <w:proofErr w:type="spellStart"/>
      <w:r w:rsidRPr="00D40EDB">
        <w:rPr>
          <w:sz w:val="24"/>
        </w:rPr>
        <w:t>Alnaqeeb</w:t>
      </w:r>
      <w:proofErr w:type="spellEnd"/>
      <w:r w:rsidRPr="00D40EDB">
        <w:rPr>
          <w:sz w:val="24"/>
        </w:rPr>
        <w:t xml:space="preserve"> MA, Khan I, Ali M. The use of ginger (Zingiber officinale Rosc.) as a potential anti-inflammatory and anti-thrombotic agent. </w:t>
      </w:r>
      <w:r w:rsidRPr="00D40EDB">
        <w:rPr>
          <w:rStyle w:val="Emphasis"/>
          <w:sz w:val="24"/>
        </w:rPr>
        <w:t xml:space="preserve">Prostaglandins </w:t>
      </w:r>
      <w:proofErr w:type="spellStart"/>
      <w:r w:rsidRPr="00D40EDB">
        <w:rPr>
          <w:rStyle w:val="Emphasis"/>
          <w:sz w:val="24"/>
        </w:rPr>
        <w:t>Leukot</w:t>
      </w:r>
      <w:proofErr w:type="spellEnd"/>
      <w:r w:rsidRPr="00D40EDB">
        <w:rPr>
          <w:rStyle w:val="Emphasis"/>
          <w:sz w:val="24"/>
        </w:rPr>
        <w:t xml:space="preserve"> Essent Fatty Acids</w:t>
      </w:r>
      <w:r w:rsidRPr="00D40EDB">
        <w:rPr>
          <w:sz w:val="24"/>
        </w:rPr>
        <w:t>. 2002 Nov;67(6):475–8. doi:10.1054/plef.2002.0441</w:t>
      </w:r>
    </w:p>
    <w:p w14:paraId="308F4531" w14:textId="77777777" w:rsidR="00D4679B" w:rsidRPr="00D40EDB" w:rsidRDefault="00D4679B" w:rsidP="00177C9D">
      <w:pPr>
        <w:numPr>
          <w:ilvl w:val="0"/>
          <w:numId w:val="1"/>
        </w:numPr>
        <w:spacing w:after="0"/>
        <w:ind w:hanging="360"/>
        <w:rPr>
          <w:szCs w:val="28"/>
        </w:rPr>
      </w:pPr>
      <w:proofErr w:type="spellStart"/>
      <w:r w:rsidRPr="00D40EDB">
        <w:rPr>
          <w:sz w:val="24"/>
        </w:rPr>
        <w:t>Rahmani</w:t>
      </w:r>
      <w:proofErr w:type="spellEnd"/>
      <w:r w:rsidRPr="00D40EDB">
        <w:rPr>
          <w:sz w:val="24"/>
        </w:rPr>
        <w:t xml:space="preserve"> AH, Al </w:t>
      </w:r>
      <w:proofErr w:type="spellStart"/>
      <w:r w:rsidRPr="00D40EDB">
        <w:rPr>
          <w:sz w:val="24"/>
        </w:rPr>
        <w:t>Shabrmi</w:t>
      </w:r>
      <w:proofErr w:type="spellEnd"/>
      <w:r w:rsidRPr="00D40EDB">
        <w:rPr>
          <w:sz w:val="24"/>
        </w:rPr>
        <w:t xml:space="preserve"> FM, Aly SM. Active ingredients of ginger as potential candidates in the prevention and treatment of diseases via modulation of biological activities. </w:t>
      </w:r>
      <w:r w:rsidRPr="00D40EDB">
        <w:rPr>
          <w:rStyle w:val="Emphasis"/>
          <w:sz w:val="24"/>
        </w:rPr>
        <w:t xml:space="preserve">Int J </w:t>
      </w:r>
      <w:proofErr w:type="spellStart"/>
      <w:r w:rsidRPr="00D40EDB">
        <w:rPr>
          <w:rStyle w:val="Emphasis"/>
          <w:sz w:val="24"/>
        </w:rPr>
        <w:t>Physiol</w:t>
      </w:r>
      <w:proofErr w:type="spellEnd"/>
      <w:r w:rsidRPr="00D40EDB">
        <w:rPr>
          <w:rStyle w:val="Emphasis"/>
          <w:sz w:val="24"/>
        </w:rPr>
        <w:t xml:space="preserve"> </w:t>
      </w:r>
      <w:proofErr w:type="spellStart"/>
      <w:r w:rsidRPr="00D40EDB">
        <w:rPr>
          <w:rStyle w:val="Emphasis"/>
          <w:sz w:val="24"/>
        </w:rPr>
        <w:t>Pathophysiol</w:t>
      </w:r>
      <w:proofErr w:type="spellEnd"/>
      <w:r w:rsidRPr="00D40EDB">
        <w:rPr>
          <w:rStyle w:val="Emphasis"/>
          <w:sz w:val="24"/>
        </w:rPr>
        <w:t xml:space="preserve"> </w:t>
      </w:r>
      <w:proofErr w:type="spellStart"/>
      <w:r w:rsidRPr="00D40EDB">
        <w:rPr>
          <w:rStyle w:val="Emphasis"/>
          <w:sz w:val="24"/>
        </w:rPr>
        <w:t>Pharmacol</w:t>
      </w:r>
      <w:proofErr w:type="spellEnd"/>
      <w:r w:rsidRPr="00D40EDB">
        <w:rPr>
          <w:sz w:val="24"/>
        </w:rPr>
        <w:t>. 2014;6(2):125–36.</w:t>
      </w:r>
      <w:r w:rsidRPr="00D40EDB">
        <w:rPr>
          <w:sz w:val="24"/>
        </w:rPr>
        <w:br/>
        <w:t>PMID: 24955147</w:t>
      </w:r>
    </w:p>
    <w:p w14:paraId="035E34C8" w14:textId="77777777" w:rsidR="00D4679B" w:rsidRPr="00D40EDB" w:rsidRDefault="00D4679B" w:rsidP="00177C9D">
      <w:pPr>
        <w:numPr>
          <w:ilvl w:val="0"/>
          <w:numId w:val="1"/>
        </w:numPr>
        <w:spacing w:after="0"/>
        <w:ind w:hanging="360"/>
        <w:rPr>
          <w:szCs w:val="28"/>
        </w:rPr>
      </w:pPr>
      <w:r w:rsidRPr="00D40EDB">
        <w:rPr>
          <w:sz w:val="24"/>
        </w:rPr>
        <w:t xml:space="preserve">Nogueira de Melo GA, </w:t>
      </w:r>
      <w:proofErr w:type="spellStart"/>
      <w:r w:rsidRPr="00D40EDB">
        <w:rPr>
          <w:sz w:val="24"/>
        </w:rPr>
        <w:t>Grespan</w:t>
      </w:r>
      <w:proofErr w:type="spellEnd"/>
      <w:r w:rsidRPr="00D40EDB">
        <w:rPr>
          <w:sz w:val="24"/>
        </w:rPr>
        <w:t xml:space="preserve"> R, Fonseca JP, et al. Inhibitory effects of ginger (</w:t>
      </w:r>
      <w:commentRangeStart w:id="4"/>
      <w:r w:rsidRPr="00D40EDB">
        <w:rPr>
          <w:sz w:val="24"/>
        </w:rPr>
        <w:t>Zingiber officinale</w:t>
      </w:r>
      <w:commentRangeEnd w:id="4"/>
      <w:r w:rsidR="00830C87">
        <w:rPr>
          <w:rStyle w:val="CommentReference"/>
        </w:rPr>
        <w:commentReference w:id="4"/>
      </w:r>
      <w:r w:rsidRPr="00D40EDB">
        <w:rPr>
          <w:sz w:val="24"/>
        </w:rPr>
        <w:t xml:space="preserve"> Roscoe) essential oil on leukocyte migration in vivo and in vitro. </w:t>
      </w:r>
      <w:r w:rsidRPr="00D40EDB">
        <w:rPr>
          <w:rStyle w:val="Emphasis"/>
          <w:sz w:val="24"/>
        </w:rPr>
        <w:t>J Nat Med</w:t>
      </w:r>
      <w:r w:rsidRPr="00D40EDB">
        <w:rPr>
          <w:sz w:val="24"/>
        </w:rPr>
        <w:t>. 2011 Apr;65(2):241–6.doi:10.1007/s11418-010-0479-5</w:t>
      </w:r>
    </w:p>
    <w:p w14:paraId="501B972D" w14:textId="77777777" w:rsidR="00D4679B" w:rsidRPr="00D40EDB" w:rsidRDefault="00D4679B" w:rsidP="00177C9D">
      <w:pPr>
        <w:numPr>
          <w:ilvl w:val="0"/>
          <w:numId w:val="1"/>
        </w:numPr>
        <w:spacing w:after="0"/>
        <w:ind w:hanging="360"/>
        <w:rPr>
          <w:szCs w:val="28"/>
        </w:rPr>
      </w:pPr>
      <w:r w:rsidRPr="00D40EDB">
        <w:rPr>
          <w:sz w:val="24"/>
        </w:rPr>
        <w:lastRenderedPageBreak/>
        <w:t xml:space="preserve">Singh G, Maurya S, De Lampasona MP, Catalan CAN. A comparison of chemical, antioxidant and antimicrobial studies of cinnamon leaf and bark volatile oils, oleoresins and their constituents. </w:t>
      </w:r>
      <w:r w:rsidRPr="00D40EDB">
        <w:rPr>
          <w:rStyle w:val="Emphasis"/>
          <w:sz w:val="24"/>
        </w:rPr>
        <w:t>Food Chem Toxicol</w:t>
      </w:r>
      <w:r w:rsidRPr="00D40EDB">
        <w:rPr>
          <w:sz w:val="24"/>
        </w:rPr>
        <w:t>. 2007 Feb;45(9):1650–</w:t>
      </w:r>
      <w:proofErr w:type="gramStart"/>
      <w:r w:rsidRPr="00D40EDB">
        <w:rPr>
          <w:sz w:val="24"/>
        </w:rPr>
        <w:t>61.doi:10.1016/j.fct</w:t>
      </w:r>
      <w:proofErr w:type="gramEnd"/>
      <w:r w:rsidRPr="00D40EDB">
        <w:rPr>
          <w:sz w:val="24"/>
        </w:rPr>
        <w:t>.2007.02.031</w:t>
      </w:r>
    </w:p>
    <w:p w14:paraId="4D836DDE" w14:textId="77777777" w:rsidR="00D4679B" w:rsidRPr="00D40EDB" w:rsidRDefault="00D4679B" w:rsidP="00177C9D">
      <w:pPr>
        <w:numPr>
          <w:ilvl w:val="0"/>
          <w:numId w:val="1"/>
        </w:numPr>
        <w:spacing w:after="0"/>
        <w:ind w:hanging="360"/>
        <w:rPr>
          <w:szCs w:val="28"/>
        </w:rPr>
      </w:pPr>
      <w:r w:rsidRPr="00D40EDB">
        <w:rPr>
          <w:sz w:val="24"/>
        </w:rPr>
        <w:t xml:space="preserve">Srinivasan D, Nathan S, Suresh T, </w:t>
      </w:r>
      <w:proofErr w:type="spellStart"/>
      <w:r w:rsidRPr="00D40EDB">
        <w:rPr>
          <w:sz w:val="24"/>
        </w:rPr>
        <w:t>Perumalsamy</w:t>
      </w:r>
      <w:proofErr w:type="spellEnd"/>
      <w:r w:rsidRPr="00D40EDB">
        <w:rPr>
          <w:sz w:val="24"/>
        </w:rPr>
        <w:t xml:space="preserve"> PL. Antimicrobial activity of certain Indian medicinal plants used in folkloric medicine. </w:t>
      </w:r>
      <w:r w:rsidRPr="00D40EDB">
        <w:rPr>
          <w:rStyle w:val="Emphasis"/>
          <w:sz w:val="24"/>
        </w:rPr>
        <w:t>J Ethnopharmacol</w:t>
      </w:r>
      <w:r w:rsidRPr="00D40EDB">
        <w:rPr>
          <w:sz w:val="24"/>
        </w:rPr>
        <w:t>. 2001 Jul;74(3):217–20.doi:10.1016/S0378-8741(00)00345-7</w:t>
      </w:r>
    </w:p>
    <w:p w14:paraId="461AB34B" w14:textId="77777777" w:rsidR="00D4679B" w:rsidRPr="00D40EDB" w:rsidRDefault="00D4679B" w:rsidP="00D4679B">
      <w:pPr>
        <w:numPr>
          <w:ilvl w:val="0"/>
          <w:numId w:val="1"/>
        </w:numPr>
        <w:spacing w:after="0"/>
        <w:ind w:hanging="360"/>
        <w:rPr>
          <w:szCs w:val="28"/>
        </w:rPr>
      </w:pPr>
      <w:r w:rsidRPr="00D40EDB">
        <w:rPr>
          <w:sz w:val="24"/>
        </w:rPr>
        <w:t xml:space="preserve">Agnihotri S, Wakode S, Ali M. Essential oil composition of </w:t>
      </w:r>
      <w:r w:rsidRPr="00D40EDB">
        <w:rPr>
          <w:rStyle w:val="Emphasis"/>
          <w:sz w:val="24"/>
        </w:rPr>
        <w:t>Trachyspermum ammi</w:t>
      </w:r>
      <w:r w:rsidRPr="00D40EDB">
        <w:rPr>
          <w:sz w:val="24"/>
        </w:rPr>
        <w:t xml:space="preserve"> (L.) Sprague from India. </w:t>
      </w:r>
      <w:r w:rsidRPr="00D40EDB">
        <w:rPr>
          <w:rStyle w:val="Emphasis"/>
          <w:sz w:val="24"/>
        </w:rPr>
        <w:t>J Essent Oil Res</w:t>
      </w:r>
      <w:r w:rsidRPr="00D40EDB">
        <w:rPr>
          <w:sz w:val="24"/>
        </w:rPr>
        <w:t>. 2006;18(6):604–6.</w:t>
      </w:r>
      <w:r w:rsidRPr="00D40EDB">
        <w:rPr>
          <w:sz w:val="24"/>
        </w:rPr>
        <w:br/>
        <w:t>doi:10.1080/10412905.2006.9699162</w:t>
      </w:r>
    </w:p>
    <w:p w14:paraId="095D0F54" w14:textId="77777777" w:rsidR="00D4679B" w:rsidRPr="00D40EDB" w:rsidRDefault="00D4679B" w:rsidP="00D4679B">
      <w:pPr>
        <w:numPr>
          <w:ilvl w:val="0"/>
          <w:numId w:val="1"/>
        </w:numPr>
        <w:spacing w:after="0"/>
        <w:ind w:hanging="360"/>
        <w:rPr>
          <w:szCs w:val="28"/>
        </w:rPr>
      </w:pPr>
      <w:r w:rsidRPr="00D40EDB">
        <w:rPr>
          <w:sz w:val="24"/>
        </w:rPr>
        <w:t xml:space="preserve">Yadav R, </w:t>
      </w:r>
      <w:proofErr w:type="spellStart"/>
      <w:r w:rsidRPr="00D40EDB">
        <w:rPr>
          <w:sz w:val="24"/>
        </w:rPr>
        <w:t>Chhillar</w:t>
      </w:r>
      <w:proofErr w:type="spellEnd"/>
      <w:r w:rsidRPr="00D40EDB">
        <w:rPr>
          <w:sz w:val="24"/>
        </w:rPr>
        <w:t xml:space="preserve"> AK. A review on </w:t>
      </w:r>
      <w:r w:rsidRPr="00D40EDB">
        <w:rPr>
          <w:rStyle w:val="Emphasis"/>
          <w:sz w:val="24"/>
        </w:rPr>
        <w:t>Trachyspermum ammi</w:t>
      </w:r>
      <w:r w:rsidRPr="00D40EDB">
        <w:rPr>
          <w:sz w:val="24"/>
        </w:rPr>
        <w:t xml:space="preserve">: An ethnomedicinal, phytochemical and pharmacological perspective. </w:t>
      </w:r>
      <w:r w:rsidRPr="00D40EDB">
        <w:rPr>
          <w:rStyle w:val="Emphasis"/>
          <w:sz w:val="24"/>
        </w:rPr>
        <w:t>J Pharmacogn Phytochem</w:t>
      </w:r>
      <w:r w:rsidRPr="00D40EDB">
        <w:rPr>
          <w:sz w:val="24"/>
        </w:rPr>
        <w:t>. 2019;8(1):380–6.</w:t>
      </w:r>
    </w:p>
    <w:p w14:paraId="5221BD24" w14:textId="77777777" w:rsidR="00D4679B" w:rsidRPr="00D40EDB" w:rsidRDefault="00D4679B" w:rsidP="00D4679B">
      <w:pPr>
        <w:numPr>
          <w:ilvl w:val="0"/>
          <w:numId w:val="1"/>
        </w:numPr>
        <w:spacing w:after="0"/>
        <w:ind w:hanging="360"/>
        <w:rPr>
          <w:szCs w:val="28"/>
        </w:rPr>
      </w:pPr>
      <w:r w:rsidRPr="00D40EDB">
        <w:rPr>
          <w:sz w:val="24"/>
        </w:rPr>
        <w:t xml:space="preserve">Goudarzi M, Fazeli M, </w:t>
      </w:r>
      <w:proofErr w:type="spellStart"/>
      <w:r w:rsidRPr="00D40EDB">
        <w:rPr>
          <w:sz w:val="24"/>
        </w:rPr>
        <w:t>Azadmehr</w:t>
      </w:r>
      <w:proofErr w:type="spellEnd"/>
      <w:r w:rsidRPr="00D40EDB">
        <w:rPr>
          <w:sz w:val="24"/>
        </w:rPr>
        <w:t xml:space="preserve"> A, </w:t>
      </w:r>
      <w:proofErr w:type="spellStart"/>
      <w:r w:rsidRPr="00D40EDB">
        <w:rPr>
          <w:sz w:val="24"/>
        </w:rPr>
        <w:t>Fallah</w:t>
      </w:r>
      <w:proofErr w:type="spellEnd"/>
      <w:r w:rsidRPr="00D40EDB">
        <w:rPr>
          <w:sz w:val="24"/>
        </w:rPr>
        <w:t xml:space="preserve"> </w:t>
      </w:r>
      <w:proofErr w:type="spellStart"/>
      <w:r w:rsidRPr="00D40EDB">
        <w:rPr>
          <w:sz w:val="24"/>
        </w:rPr>
        <w:t>Huseini</w:t>
      </w:r>
      <w:proofErr w:type="spellEnd"/>
      <w:r w:rsidRPr="00D40EDB">
        <w:rPr>
          <w:sz w:val="24"/>
        </w:rPr>
        <w:t xml:space="preserve"> H. Evaluation of anti-inflammatory and analgesic activities of </w:t>
      </w:r>
      <w:r w:rsidRPr="00D40EDB">
        <w:rPr>
          <w:rStyle w:val="Emphasis"/>
          <w:sz w:val="24"/>
        </w:rPr>
        <w:t>Trachyspermum ammi</w:t>
      </w:r>
      <w:r w:rsidRPr="00D40EDB">
        <w:rPr>
          <w:sz w:val="24"/>
        </w:rPr>
        <w:t xml:space="preserve"> essential oil in animal models. </w:t>
      </w:r>
      <w:r w:rsidRPr="00D40EDB">
        <w:rPr>
          <w:rStyle w:val="Emphasis"/>
          <w:sz w:val="24"/>
        </w:rPr>
        <w:t>Iran Red Crescent Med J</w:t>
      </w:r>
      <w:r w:rsidRPr="00D40EDB">
        <w:rPr>
          <w:sz w:val="24"/>
        </w:rPr>
        <w:t>. 2016 Apr;18(4</w:t>
      </w:r>
      <w:proofErr w:type="gramStart"/>
      <w:r w:rsidRPr="00D40EDB">
        <w:rPr>
          <w:sz w:val="24"/>
        </w:rPr>
        <w:t>):e</w:t>
      </w:r>
      <w:proofErr w:type="gramEnd"/>
      <w:r w:rsidRPr="00D40EDB">
        <w:rPr>
          <w:sz w:val="24"/>
        </w:rPr>
        <w:t>30858.</w:t>
      </w:r>
      <w:r w:rsidRPr="00D40EDB">
        <w:rPr>
          <w:sz w:val="24"/>
        </w:rPr>
        <w:br/>
        <w:t>doi:10.5812/ircmj.30858</w:t>
      </w:r>
    </w:p>
    <w:p w14:paraId="7361EDAF" w14:textId="77777777" w:rsidR="00D4679B" w:rsidRPr="00D40EDB" w:rsidRDefault="00D4679B" w:rsidP="00D4679B">
      <w:pPr>
        <w:numPr>
          <w:ilvl w:val="0"/>
          <w:numId w:val="1"/>
        </w:numPr>
        <w:spacing w:after="0"/>
        <w:ind w:hanging="360"/>
        <w:rPr>
          <w:szCs w:val="28"/>
        </w:rPr>
      </w:pPr>
      <w:r w:rsidRPr="00D40EDB">
        <w:rPr>
          <w:sz w:val="24"/>
        </w:rPr>
        <w:t xml:space="preserve">Sundaram Chinna Krishnan, </w:t>
      </w:r>
      <w:proofErr w:type="spellStart"/>
      <w:r w:rsidRPr="00D40EDB">
        <w:rPr>
          <w:sz w:val="24"/>
        </w:rPr>
        <w:t>Mazumder</w:t>
      </w:r>
      <w:proofErr w:type="spellEnd"/>
      <w:r w:rsidRPr="00D40EDB">
        <w:rPr>
          <w:sz w:val="24"/>
        </w:rPr>
        <w:t xml:space="preserve"> A, </w:t>
      </w:r>
      <w:proofErr w:type="spellStart"/>
      <w:r w:rsidRPr="00D40EDB">
        <w:rPr>
          <w:sz w:val="24"/>
        </w:rPr>
        <w:t>Sasmal</w:t>
      </w:r>
      <w:proofErr w:type="spellEnd"/>
      <w:r w:rsidRPr="00D40EDB">
        <w:rPr>
          <w:sz w:val="24"/>
        </w:rPr>
        <w:t xml:space="preserve"> D, </w:t>
      </w:r>
      <w:proofErr w:type="spellStart"/>
      <w:r w:rsidRPr="00D40EDB">
        <w:rPr>
          <w:sz w:val="24"/>
        </w:rPr>
        <w:t>Rajan</w:t>
      </w:r>
      <w:proofErr w:type="spellEnd"/>
      <w:r w:rsidRPr="00D40EDB">
        <w:rPr>
          <w:sz w:val="24"/>
        </w:rPr>
        <w:t xml:space="preserve"> S. Plumbago zeylanica L. – A phytopharmacological review. </w:t>
      </w:r>
      <w:r w:rsidRPr="00D40EDB">
        <w:rPr>
          <w:rStyle w:val="Emphasis"/>
          <w:sz w:val="24"/>
        </w:rPr>
        <w:t>Int J Pharm Sci Drug Res</w:t>
      </w:r>
      <w:r w:rsidRPr="00D40EDB">
        <w:rPr>
          <w:sz w:val="24"/>
        </w:rPr>
        <w:t>. 2011;3(4):303–11.</w:t>
      </w:r>
    </w:p>
    <w:p w14:paraId="0EE84A17" w14:textId="77777777" w:rsidR="00D4679B" w:rsidRPr="00D40EDB" w:rsidRDefault="00D4679B" w:rsidP="00D4679B">
      <w:pPr>
        <w:numPr>
          <w:ilvl w:val="0"/>
          <w:numId w:val="1"/>
        </w:numPr>
        <w:spacing w:after="0"/>
        <w:ind w:hanging="360"/>
        <w:rPr>
          <w:szCs w:val="28"/>
        </w:rPr>
      </w:pPr>
      <w:r w:rsidRPr="00D40EDB">
        <w:rPr>
          <w:sz w:val="24"/>
        </w:rPr>
        <w:t xml:space="preserve">Patil MV, Kandimalla R, Reddi V, Shakil S, Hashmi S, Rao CM. Evaluation of anti-inflammatory and immunomodulatory potential of </w:t>
      </w:r>
      <w:r w:rsidRPr="00D40EDB">
        <w:rPr>
          <w:rStyle w:val="Emphasis"/>
          <w:sz w:val="24"/>
        </w:rPr>
        <w:t>Plumbago zeylanica</w:t>
      </w:r>
      <w:r w:rsidRPr="00D40EDB">
        <w:rPr>
          <w:sz w:val="24"/>
        </w:rPr>
        <w:t xml:space="preserve"> root extract in experimental animals. </w:t>
      </w:r>
      <w:r w:rsidRPr="00D40EDB">
        <w:rPr>
          <w:rStyle w:val="Emphasis"/>
          <w:sz w:val="24"/>
        </w:rPr>
        <w:t>Asian Pac J Trop Biomed</w:t>
      </w:r>
      <w:r w:rsidRPr="00D40EDB">
        <w:rPr>
          <w:sz w:val="24"/>
        </w:rPr>
        <w:t>. 2011;1(Suppl 1</w:t>
      </w:r>
      <w:proofErr w:type="gramStart"/>
      <w:r w:rsidRPr="00D40EDB">
        <w:rPr>
          <w:sz w:val="24"/>
        </w:rPr>
        <w:t>):S</w:t>
      </w:r>
      <w:proofErr w:type="gramEnd"/>
      <w:r w:rsidRPr="00D40EDB">
        <w:rPr>
          <w:sz w:val="24"/>
        </w:rPr>
        <w:t>19–25.doi:10.1016/S2221-1691(11)60121-4</w:t>
      </w:r>
    </w:p>
    <w:p w14:paraId="006EFD0C" w14:textId="77777777" w:rsidR="004E6395" w:rsidRPr="00D40EDB" w:rsidRDefault="004E6395" w:rsidP="00D4679B">
      <w:pPr>
        <w:numPr>
          <w:ilvl w:val="0"/>
          <w:numId w:val="1"/>
        </w:numPr>
        <w:spacing w:after="0"/>
        <w:ind w:hanging="360"/>
        <w:rPr>
          <w:szCs w:val="28"/>
        </w:rPr>
      </w:pPr>
      <w:r w:rsidRPr="00D40EDB">
        <w:rPr>
          <w:sz w:val="24"/>
        </w:rPr>
        <w:t xml:space="preserve">Shi Q, Li J, Song L, Liu Q, Wu H, Zhang Y. Plumbagin inhibits inflammation and extracellular matrix deposition in nasal polyp-derived fibroblasts via NF-κB signaling. </w:t>
      </w:r>
      <w:r w:rsidRPr="00D40EDB">
        <w:rPr>
          <w:rStyle w:val="Emphasis"/>
          <w:sz w:val="24"/>
        </w:rPr>
        <w:t>Phytomedicine</w:t>
      </w:r>
      <w:r w:rsidRPr="00D40EDB">
        <w:rPr>
          <w:sz w:val="24"/>
        </w:rPr>
        <w:t>. 2020;</w:t>
      </w:r>
      <w:proofErr w:type="gramStart"/>
      <w:r w:rsidRPr="00D40EDB">
        <w:rPr>
          <w:sz w:val="24"/>
        </w:rPr>
        <w:t>71:153225.doi</w:t>
      </w:r>
      <w:proofErr w:type="gramEnd"/>
      <w:r w:rsidRPr="00D40EDB">
        <w:rPr>
          <w:sz w:val="24"/>
        </w:rPr>
        <w:t>:10.1016/j.phymed.2020.153225</w:t>
      </w:r>
    </w:p>
    <w:p w14:paraId="3CEE5AAD" w14:textId="77777777" w:rsidR="004E6395" w:rsidRPr="00D40EDB" w:rsidRDefault="004E6395" w:rsidP="00D4679B">
      <w:pPr>
        <w:numPr>
          <w:ilvl w:val="0"/>
          <w:numId w:val="1"/>
        </w:numPr>
        <w:spacing w:after="0"/>
        <w:ind w:hanging="360"/>
        <w:rPr>
          <w:szCs w:val="28"/>
        </w:rPr>
      </w:pPr>
      <w:r w:rsidRPr="00D40EDB">
        <w:rPr>
          <w:sz w:val="24"/>
        </w:rPr>
        <w:t xml:space="preserve">Patra KC, </w:t>
      </w:r>
      <w:proofErr w:type="spellStart"/>
      <w:r w:rsidRPr="00D40EDB">
        <w:rPr>
          <w:sz w:val="24"/>
        </w:rPr>
        <w:t>Pareta</w:t>
      </w:r>
      <w:proofErr w:type="spellEnd"/>
      <w:r w:rsidRPr="00D40EDB">
        <w:rPr>
          <w:sz w:val="24"/>
        </w:rPr>
        <w:t xml:space="preserve"> SK, </w:t>
      </w:r>
      <w:proofErr w:type="spellStart"/>
      <w:r w:rsidRPr="00D40EDB">
        <w:rPr>
          <w:sz w:val="24"/>
        </w:rPr>
        <w:t>Harwansh</w:t>
      </w:r>
      <w:proofErr w:type="spellEnd"/>
      <w:r w:rsidRPr="00D40EDB">
        <w:rPr>
          <w:sz w:val="24"/>
        </w:rPr>
        <w:t xml:space="preserve"> RK, Kumar KJ. Traditional uses, phytochemistry and pharmacology of </w:t>
      </w:r>
      <w:r w:rsidRPr="00D40EDB">
        <w:rPr>
          <w:rStyle w:val="Emphasis"/>
          <w:sz w:val="24"/>
        </w:rPr>
        <w:t>Plumbago zeylanica</w:t>
      </w:r>
      <w:r w:rsidRPr="00D40EDB">
        <w:rPr>
          <w:sz w:val="24"/>
        </w:rPr>
        <w:t xml:space="preserve"> Linn. A review. </w:t>
      </w:r>
      <w:r w:rsidRPr="00D40EDB">
        <w:rPr>
          <w:rStyle w:val="Emphasis"/>
          <w:sz w:val="24"/>
        </w:rPr>
        <w:t>J Med Plants Res</w:t>
      </w:r>
      <w:r w:rsidRPr="00D40EDB">
        <w:rPr>
          <w:sz w:val="24"/>
        </w:rPr>
        <w:t>. 2010;4(17):1753–60.</w:t>
      </w:r>
    </w:p>
    <w:p w14:paraId="1F1963DC" w14:textId="77777777" w:rsidR="004E6395" w:rsidRPr="00D40EDB" w:rsidRDefault="004E6395" w:rsidP="00D4679B">
      <w:pPr>
        <w:numPr>
          <w:ilvl w:val="0"/>
          <w:numId w:val="1"/>
        </w:numPr>
        <w:spacing w:after="0"/>
        <w:ind w:hanging="360"/>
        <w:rPr>
          <w:szCs w:val="28"/>
        </w:rPr>
      </w:pPr>
      <w:r w:rsidRPr="00D40EDB">
        <w:rPr>
          <w:sz w:val="24"/>
        </w:rPr>
        <w:t xml:space="preserve">Srikanth N, Saritha M, Kumar B. Anti-inflammatory and expectorant activity of </w:t>
      </w:r>
      <w:r w:rsidRPr="00D40EDB">
        <w:rPr>
          <w:rStyle w:val="Emphasis"/>
          <w:sz w:val="24"/>
        </w:rPr>
        <w:t>Plumbago zeylanica</w:t>
      </w:r>
      <w:r w:rsidRPr="00D40EDB">
        <w:rPr>
          <w:sz w:val="24"/>
        </w:rPr>
        <w:t xml:space="preserve"> root extracts. </w:t>
      </w:r>
      <w:r w:rsidRPr="00D40EDB">
        <w:rPr>
          <w:rStyle w:val="Emphasis"/>
          <w:sz w:val="24"/>
        </w:rPr>
        <w:t>Anc Sci Life</w:t>
      </w:r>
      <w:r w:rsidRPr="00D40EDB">
        <w:rPr>
          <w:sz w:val="24"/>
        </w:rPr>
        <w:t>. 2012;31(4):175–80.</w:t>
      </w:r>
      <w:r w:rsidRPr="00D40EDB">
        <w:rPr>
          <w:sz w:val="24"/>
        </w:rPr>
        <w:br/>
        <w:t>PMID: 23723673</w:t>
      </w:r>
    </w:p>
    <w:p w14:paraId="2C18B907" w14:textId="77777777" w:rsidR="004E6395" w:rsidRPr="00D40EDB" w:rsidRDefault="004E6395" w:rsidP="00D4679B">
      <w:pPr>
        <w:numPr>
          <w:ilvl w:val="0"/>
          <w:numId w:val="1"/>
        </w:numPr>
        <w:spacing w:after="0"/>
        <w:ind w:hanging="360"/>
        <w:rPr>
          <w:szCs w:val="28"/>
        </w:rPr>
      </w:pPr>
      <w:proofErr w:type="spellStart"/>
      <w:r w:rsidRPr="00D40EDB">
        <w:rPr>
          <w:sz w:val="24"/>
        </w:rPr>
        <w:t>Khajuria</w:t>
      </w:r>
      <w:proofErr w:type="spellEnd"/>
      <w:r w:rsidRPr="00D40EDB">
        <w:rPr>
          <w:sz w:val="24"/>
        </w:rPr>
        <w:t xml:space="preserve"> A, </w:t>
      </w:r>
      <w:proofErr w:type="spellStart"/>
      <w:r w:rsidRPr="00D40EDB">
        <w:rPr>
          <w:sz w:val="24"/>
        </w:rPr>
        <w:t>Thusu</w:t>
      </w:r>
      <w:proofErr w:type="spellEnd"/>
      <w:r w:rsidRPr="00D40EDB">
        <w:rPr>
          <w:sz w:val="24"/>
        </w:rPr>
        <w:t xml:space="preserve"> N, </w:t>
      </w:r>
      <w:proofErr w:type="spellStart"/>
      <w:r w:rsidRPr="00D40EDB">
        <w:rPr>
          <w:sz w:val="24"/>
        </w:rPr>
        <w:t>Zutshi</w:t>
      </w:r>
      <w:proofErr w:type="spellEnd"/>
      <w:r w:rsidRPr="00D40EDB">
        <w:rPr>
          <w:sz w:val="24"/>
        </w:rPr>
        <w:t xml:space="preserve"> U. </w:t>
      </w:r>
      <w:proofErr w:type="spellStart"/>
      <w:r w:rsidRPr="00D40EDB">
        <w:rPr>
          <w:sz w:val="24"/>
        </w:rPr>
        <w:t>Piperine</w:t>
      </w:r>
      <w:proofErr w:type="spellEnd"/>
      <w:r w:rsidRPr="00D40EDB">
        <w:rPr>
          <w:sz w:val="24"/>
        </w:rPr>
        <w:t xml:space="preserve"> modulates permeability characteristics of the intestine by inducing alterations in membrane dynamics: Influence on brush border membrane fluidity, ultrastructure and enzyme kinetics. </w:t>
      </w:r>
      <w:r w:rsidRPr="00D40EDB">
        <w:rPr>
          <w:rStyle w:val="Emphasis"/>
          <w:sz w:val="24"/>
        </w:rPr>
        <w:t>Phytomedicine</w:t>
      </w:r>
      <w:r w:rsidRPr="00D40EDB">
        <w:rPr>
          <w:sz w:val="24"/>
        </w:rPr>
        <w:t>. 2002 Jan;9(3):224–31.doi:10.1078/09447110260571689</w:t>
      </w:r>
    </w:p>
    <w:p w14:paraId="4B7F0DAB" w14:textId="77777777" w:rsidR="004E6395" w:rsidRPr="00D40EDB" w:rsidRDefault="004E6395" w:rsidP="00D4679B">
      <w:pPr>
        <w:numPr>
          <w:ilvl w:val="0"/>
          <w:numId w:val="1"/>
        </w:numPr>
        <w:spacing w:after="0"/>
        <w:ind w:hanging="360"/>
        <w:rPr>
          <w:szCs w:val="28"/>
        </w:rPr>
      </w:pPr>
      <w:proofErr w:type="spellStart"/>
      <w:r w:rsidRPr="00D40EDB">
        <w:rPr>
          <w:sz w:val="24"/>
        </w:rPr>
        <w:t>Gorgani</w:t>
      </w:r>
      <w:proofErr w:type="spellEnd"/>
      <w:r w:rsidRPr="00D40EDB">
        <w:rPr>
          <w:sz w:val="24"/>
        </w:rPr>
        <w:t xml:space="preserve"> L, </w:t>
      </w:r>
      <w:proofErr w:type="spellStart"/>
      <w:r w:rsidRPr="00D40EDB">
        <w:rPr>
          <w:sz w:val="24"/>
        </w:rPr>
        <w:t>Mohammadi</w:t>
      </w:r>
      <w:proofErr w:type="spellEnd"/>
      <w:r w:rsidRPr="00D40EDB">
        <w:rPr>
          <w:sz w:val="24"/>
        </w:rPr>
        <w:t xml:space="preserve"> M, </w:t>
      </w:r>
      <w:proofErr w:type="spellStart"/>
      <w:r w:rsidRPr="00D40EDB">
        <w:rPr>
          <w:sz w:val="24"/>
        </w:rPr>
        <w:t>Najafpour</w:t>
      </w:r>
      <w:proofErr w:type="spellEnd"/>
      <w:r w:rsidRPr="00D40EDB">
        <w:rPr>
          <w:sz w:val="24"/>
        </w:rPr>
        <w:t xml:space="preserve"> GD, </w:t>
      </w:r>
      <w:proofErr w:type="spellStart"/>
      <w:r w:rsidRPr="00D40EDB">
        <w:rPr>
          <w:sz w:val="24"/>
        </w:rPr>
        <w:t>Nikzad</w:t>
      </w:r>
      <w:proofErr w:type="spellEnd"/>
      <w:r w:rsidRPr="00D40EDB">
        <w:rPr>
          <w:sz w:val="24"/>
        </w:rPr>
        <w:t xml:space="preserve"> M. </w:t>
      </w:r>
      <w:proofErr w:type="spellStart"/>
      <w:r w:rsidRPr="00D40EDB">
        <w:rPr>
          <w:sz w:val="24"/>
        </w:rPr>
        <w:t>Piperine</w:t>
      </w:r>
      <w:proofErr w:type="spellEnd"/>
      <w:r w:rsidRPr="00D40EDB">
        <w:rPr>
          <w:sz w:val="24"/>
        </w:rPr>
        <w:t xml:space="preserve"> – The bioactive compound of black pepper: From isolation to medicinal formulations. </w:t>
      </w:r>
      <w:r w:rsidRPr="00D40EDB">
        <w:rPr>
          <w:rStyle w:val="Emphasis"/>
          <w:sz w:val="24"/>
        </w:rPr>
        <w:t>Compr Rev Food Sci Food Saf</w:t>
      </w:r>
      <w:r w:rsidRPr="00D40EDB">
        <w:rPr>
          <w:sz w:val="24"/>
        </w:rPr>
        <w:t>. 2017;16(1):124–40.doi:10.1111/1541-4337.12246</w:t>
      </w:r>
    </w:p>
    <w:p w14:paraId="643C47F0" w14:textId="77777777" w:rsidR="004E6395" w:rsidRPr="00D40EDB" w:rsidRDefault="004E6395" w:rsidP="00D4679B">
      <w:pPr>
        <w:numPr>
          <w:ilvl w:val="0"/>
          <w:numId w:val="1"/>
        </w:numPr>
        <w:spacing w:after="0"/>
        <w:ind w:hanging="360"/>
        <w:rPr>
          <w:szCs w:val="28"/>
        </w:rPr>
      </w:pPr>
      <w:r w:rsidRPr="00D40EDB">
        <w:rPr>
          <w:sz w:val="24"/>
        </w:rPr>
        <w:t xml:space="preserve">Sharma S, Rajani GP. Evaluation of </w:t>
      </w:r>
      <w:r w:rsidRPr="00D40EDB">
        <w:rPr>
          <w:rStyle w:val="Emphasis"/>
          <w:sz w:val="24"/>
        </w:rPr>
        <w:t xml:space="preserve">Piper </w:t>
      </w:r>
      <w:proofErr w:type="spellStart"/>
      <w:r w:rsidRPr="00D40EDB">
        <w:rPr>
          <w:rStyle w:val="Emphasis"/>
          <w:sz w:val="24"/>
        </w:rPr>
        <w:t>longum</w:t>
      </w:r>
      <w:proofErr w:type="spellEnd"/>
      <w:r w:rsidRPr="00D40EDB">
        <w:rPr>
          <w:sz w:val="24"/>
        </w:rPr>
        <w:t xml:space="preserve"> for its </w:t>
      </w:r>
      <w:proofErr w:type="spellStart"/>
      <w:r w:rsidRPr="00D40EDB">
        <w:rPr>
          <w:sz w:val="24"/>
        </w:rPr>
        <w:t>bronchodilatory</w:t>
      </w:r>
      <w:proofErr w:type="spellEnd"/>
      <w:r w:rsidRPr="00D40EDB">
        <w:rPr>
          <w:sz w:val="24"/>
        </w:rPr>
        <w:t xml:space="preserve"> activity on isolated guinea pig trachea. </w:t>
      </w:r>
      <w:r w:rsidRPr="00D40EDB">
        <w:rPr>
          <w:rStyle w:val="Emphasis"/>
          <w:sz w:val="24"/>
        </w:rPr>
        <w:t>Indian J Pharm Sci</w:t>
      </w:r>
      <w:r w:rsidRPr="00D40EDB">
        <w:rPr>
          <w:sz w:val="24"/>
        </w:rPr>
        <w:t>. 2011 Jan-Feb;73(1):106–9.</w:t>
      </w:r>
      <w:r w:rsidRPr="00D40EDB">
        <w:rPr>
          <w:sz w:val="24"/>
        </w:rPr>
        <w:br/>
        <w:t>doi:10.4103/0250-474X.89776</w:t>
      </w:r>
    </w:p>
    <w:p w14:paraId="77A0B4D3" w14:textId="77777777" w:rsidR="004E6395" w:rsidRPr="00D40EDB" w:rsidRDefault="004E6395" w:rsidP="00D4679B">
      <w:pPr>
        <w:numPr>
          <w:ilvl w:val="0"/>
          <w:numId w:val="1"/>
        </w:numPr>
        <w:spacing w:after="0"/>
        <w:ind w:hanging="360"/>
        <w:rPr>
          <w:szCs w:val="28"/>
        </w:rPr>
      </w:pPr>
      <w:r w:rsidRPr="00D40EDB">
        <w:rPr>
          <w:sz w:val="24"/>
        </w:rPr>
        <w:t xml:space="preserve">Tripathi YB, Malhotra OP. Role of </w:t>
      </w:r>
      <w:r w:rsidRPr="00D40EDB">
        <w:rPr>
          <w:rStyle w:val="Emphasis"/>
          <w:sz w:val="24"/>
        </w:rPr>
        <w:t>Piper longum</w:t>
      </w:r>
      <w:r w:rsidRPr="00D40EDB">
        <w:rPr>
          <w:sz w:val="24"/>
        </w:rPr>
        <w:t xml:space="preserve"> in the management of chronic rhinitis and allergy: A review. </w:t>
      </w:r>
      <w:r w:rsidRPr="00D40EDB">
        <w:rPr>
          <w:rStyle w:val="Emphasis"/>
          <w:sz w:val="24"/>
        </w:rPr>
        <w:t>Anc Sci Life</w:t>
      </w:r>
      <w:r w:rsidRPr="00D40EDB">
        <w:rPr>
          <w:sz w:val="24"/>
        </w:rPr>
        <w:t>. 1990;9(4):208–12. PMID: 22556547</w:t>
      </w:r>
    </w:p>
    <w:p w14:paraId="6B45FF68" w14:textId="77777777" w:rsidR="002515F0" w:rsidRPr="00D40EDB" w:rsidRDefault="002515F0" w:rsidP="00D4679B">
      <w:pPr>
        <w:numPr>
          <w:ilvl w:val="0"/>
          <w:numId w:val="1"/>
        </w:numPr>
        <w:spacing w:after="0"/>
        <w:ind w:hanging="360"/>
        <w:rPr>
          <w:szCs w:val="28"/>
        </w:rPr>
      </w:pPr>
      <w:r w:rsidRPr="00D40EDB">
        <w:rPr>
          <w:sz w:val="24"/>
        </w:rPr>
        <w:lastRenderedPageBreak/>
        <w:t xml:space="preserve">Miyake Y, Yamamoto K, Morimitsu Y, Osawa T. Isolation of </w:t>
      </w:r>
      <w:proofErr w:type="spellStart"/>
      <w:r w:rsidRPr="00D40EDB">
        <w:rPr>
          <w:sz w:val="24"/>
        </w:rPr>
        <w:t>eriocitrin</w:t>
      </w:r>
      <w:proofErr w:type="spellEnd"/>
      <w:r w:rsidRPr="00D40EDB">
        <w:rPr>
          <w:sz w:val="24"/>
        </w:rPr>
        <w:t xml:space="preserve"> (</w:t>
      </w:r>
      <w:proofErr w:type="spellStart"/>
      <w:r w:rsidRPr="00D40EDB">
        <w:rPr>
          <w:sz w:val="24"/>
        </w:rPr>
        <w:t>eriodictyol</w:t>
      </w:r>
      <w:proofErr w:type="spellEnd"/>
      <w:r w:rsidRPr="00D40EDB">
        <w:rPr>
          <w:sz w:val="24"/>
        </w:rPr>
        <w:t xml:space="preserve"> 7-rutinoside) from lemon fruit (</w:t>
      </w:r>
      <w:r w:rsidRPr="00D40EDB">
        <w:rPr>
          <w:rStyle w:val="Emphasis"/>
          <w:sz w:val="24"/>
        </w:rPr>
        <w:t>Citrus limon</w:t>
      </w:r>
      <w:r w:rsidRPr="00D40EDB">
        <w:rPr>
          <w:sz w:val="24"/>
        </w:rPr>
        <w:t xml:space="preserve"> BURM. f.) and its antioxidant and anti-inflammatory activity. </w:t>
      </w:r>
      <w:r w:rsidRPr="00D40EDB">
        <w:rPr>
          <w:rStyle w:val="Emphasis"/>
          <w:sz w:val="24"/>
        </w:rPr>
        <w:t>Food Sci Technol Res</w:t>
      </w:r>
      <w:r w:rsidRPr="00D40EDB">
        <w:rPr>
          <w:sz w:val="24"/>
        </w:rPr>
        <w:t>. 1997;3(1):84–6.doi:10.3136/fstr.3.84</w:t>
      </w:r>
    </w:p>
    <w:p w14:paraId="77642340" w14:textId="77777777" w:rsidR="002515F0" w:rsidRPr="00D40EDB" w:rsidRDefault="002515F0" w:rsidP="00D4679B">
      <w:pPr>
        <w:numPr>
          <w:ilvl w:val="0"/>
          <w:numId w:val="1"/>
        </w:numPr>
        <w:spacing w:after="0"/>
        <w:ind w:hanging="360"/>
        <w:rPr>
          <w:szCs w:val="28"/>
        </w:rPr>
      </w:pPr>
      <w:r w:rsidRPr="00D40EDB">
        <w:rPr>
          <w:sz w:val="24"/>
        </w:rPr>
        <w:t xml:space="preserve">Bhattacharya S, Oksanen J, Rahman A. Flavonoids from </w:t>
      </w:r>
      <w:r w:rsidRPr="00D40EDB">
        <w:rPr>
          <w:rStyle w:val="Emphasis"/>
          <w:sz w:val="24"/>
        </w:rPr>
        <w:t>Citrus</w:t>
      </w:r>
      <w:r w:rsidRPr="00D40EDB">
        <w:rPr>
          <w:sz w:val="24"/>
        </w:rPr>
        <w:t xml:space="preserve"> spp. as natural anti-inflammatory agents. </w:t>
      </w:r>
      <w:r w:rsidRPr="00D40EDB">
        <w:rPr>
          <w:rStyle w:val="Emphasis"/>
          <w:sz w:val="24"/>
        </w:rPr>
        <w:t>Phytother Res</w:t>
      </w:r>
      <w:r w:rsidRPr="00D40EDB">
        <w:rPr>
          <w:sz w:val="24"/>
        </w:rPr>
        <w:t>. 2014 Jan;28(1):8–16. doi:10.1002/ptr.4962</w:t>
      </w:r>
    </w:p>
    <w:p w14:paraId="57A952CC" w14:textId="77777777" w:rsidR="002515F0" w:rsidRPr="00D40EDB" w:rsidRDefault="002515F0" w:rsidP="00D4679B">
      <w:pPr>
        <w:numPr>
          <w:ilvl w:val="0"/>
          <w:numId w:val="1"/>
        </w:numPr>
        <w:spacing w:after="0"/>
        <w:ind w:hanging="360"/>
        <w:rPr>
          <w:szCs w:val="28"/>
        </w:rPr>
      </w:pPr>
      <w:r w:rsidRPr="00D40EDB">
        <w:rPr>
          <w:sz w:val="24"/>
        </w:rPr>
        <w:t>Khadir A, Sharma P. Review on therapeutic and pharmacological activities of lemon (</w:t>
      </w:r>
      <w:r w:rsidRPr="00D40EDB">
        <w:rPr>
          <w:rStyle w:val="Emphasis"/>
          <w:sz w:val="24"/>
        </w:rPr>
        <w:t>Citrus limon</w:t>
      </w:r>
      <w:r w:rsidRPr="00D40EDB">
        <w:rPr>
          <w:sz w:val="24"/>
        </w:rPr>
        <w:t xml:space="preserve"> L.). </w:t>
      </w:r>
      <w:r w:rsidRPr="00D40EDB">
        <w:rPr>
          <w:rStyle w:val="Emphasis"/>
          <w:sz w:val="24"/>
        </w:rPr>
        <w:t>J Pharmacogn Phytochem</w:t>
      </w:r>
      <w:r w:rsidRPr="00D40EDB">
        <w:rPr>
          <w:sz w:val="24"/>
        </w:rPr>
        <w:t>. 2021;10(4):2128–33.</w:t>
      </w:r>
    </w:p>
    <w:p w14:paraId="15DA4264" w14:textId="77777777" w:rsidR="002515F0" w:rsidRPr="00D40EDB" w:rsidRDefault="002515F0" w:rsidP="00D4679B">
      <w:pPr>
        <w:numPr>
          <w:ilvl w:val="0"/>
          <w:numId w:val="1"/>
        </w:numPr>
        <w:spacing w:after="0"/>
        <w:ind w:hanging="360"/>
        <w:rPr>
          <w:szCs w:val="28"/>
        </w:rPr>
      </w:pPr>
      <w:r w:rsidRPr="00D40EDB">
        <w:rPr>
          <w:sz w:val="24"/>
        </w:rPr>
        <w:t xml:space="preserve">Chen W, Viljoen AM. Geraniol – A review of a commercially important fragrance material. </w:t>
      </w:r>
      <w:r w:rsidRPr="00D40EDB">
        <w:rPr>
          <w:rStyle w:val="Emphasis"/>
          <w:sz w:val="24"/>
        </w:rPr>
        <w:t>S Afr J Bot</w:t>
      </w:r>
      <w:r w:rsidRPr="00D40EDB">
        <w:rPr>
          <w:sz w:val="24"/>
        </w:rPr>
        <w:t xml:space="preserve">. 2010;76(4):643–51. </w:t>
      </w:r>
      <w:proofErr w:type="gramStart"/>
      <w:r w:rsidRPr="00D40EDB">
        <w:rPr>
          <w:sz w:val="24"/>
        </w:rPr>
        <w:t>doi:10.1016/j.sajb</w:t>
      </w:r>
      <w:proofErr w:type="gramEnd"/>
      <w:r w:rsidRPr="00D40EDB">
        <w:rPr>
          <w:sz w:val="24"/>
        </w:rPr>
        <w:t>.2010.05.008</w:t>
      </w:r>
    </w:p>
    <w:p w14:paraId="7131A77A" w14:textId="77777777" w:rsidR="00D40EDB" w:rsidRPr="00D40EDB" w:rsidRDefault="002515F0" w:rsidP="00D40EDB">
      <w:pPr>
        <w:numPr>
          <w:ilvl w:val="0"/>
          <w:numId w:val="1"/>
        </w:numPr>
        <w:spacing w:after="0"/>
        <w:ind w:hanging="360"/>
        <w:rPr>
          <w:szCs w:val="28"/>
        </w:rPr>
      </w:pPr>
      <w:r w:rsidRPr="00D40EDB">
        <w:rPr>
          <w:sz w:val="24"/>
        </w:rPr>
        <w:t xml:space="preserve">Sharma P, Tomar RS. A review on chemical composition and pharmacological properties of </w:t>
      </w:r>
      <w:r w:rsidRPr="00D40EDB">
        <w:rPr>
          <w:rStyle w:val="Emphasis"/>
          <w:sz w:val="24"/>
        </w:rPr>
        <w:t>Citrus limon</w:t>
      </w:r>
      <w:r w:rsidRPr="00D40EDB">
        <w:rPr>
          <w:sz w:val="24"/>
        </w:rPr>
        <w:t xml:space="preserve">. </w:t>
      </w:r>
      <w:r w:rsidRPr="00D40EDB">
        <w:rPr>
          <w:rStyle w:val="Emphasis"/>
          <w:sz w:val="24"/>
        </w:rPr>
        <w:t>Int J Pharm Sci Res</w:t>
      </w:r>
      <w:r w:rsidRPr="00D40EDB">
        <w:rPr>
          <w:sz w:val="24"/>
        </w:rPr>
        <w:t>. 2020;11(2):547–55.</w:t>
      </w:r>
      <w:r w:rsidRPr="00D40EDB">
        <w:rPr>
          <w:sz w:val="24"/>
        </w:rPr>
        <w:br/>
        <w:t>doi:10.13040/IJPSR.0975-8232.11(2).547-55</w:t>
      </w:r>
    </w:p>
    <w:p w14:paraId="18F2F985" w14:textId="77777777" w:rsidR="00D40EDB" w:rsidRDefault="00D40EDB" w:rsidP="00D40EDB">
      <w:pPr>
        <w:numPr>
          <w:ilvl w:val="0"/>
          <w:numId w:val="1"/>
        </w:numPr>
        <w:spacing w:after="0"/>
        <w:ind w:hanging="360"/>
        <w:rPr>
          <w:sz w:val="32"/>
          <w:szCs w:val="28"/>
        </w:rPr>
      </w:pPr>
      <w:r w:rsidRPr="00D40EDB">
        <w:rPr>
          <w:color w:val="auto"/>
          <w:sz w:val="24"/>
          <w:szCs w:val="24"/>
        </w:rPr>
        <w:t>Kim E, Jang S, Yi JK, Kim HJ, Im H, Huang H, et al. Ginger-derived compounds exert anti-asthmatic effects by inhibiting the Th2 cell-mediated allergic response in an ovalbumin-induced asthma mouse model. Exp Ther Med. 2022;23(1):49. doi:10.3892/etm.2021.10971.</w:t>
      </w:r>
    </w:p>
    <w:p w14:paraId="3C5B2315" w14:textId="77777777" w:rsidR="00D40EDB" w:rsidRDefault="00D40EDB" w:rsidP="00D40EDB">
      <w:pPr>
        <w:numPr>
          <w:ilvl w:val="0"/>
          <w:numId w:val="1"/>
        </w:numPr>
        <w:spacing w:after="0"/>
        <w:ind w:hanging="360"/>
        <w:rPr>
          <w:sz w:val="32"/>
          <w:szCs w:val="28"/>
        </w:rPr>
      </w:pPr>
      <w:r w:rsidRPr="00D40EDB">
        <w:rPr>
          <w:color w:val="auto"/>
          <w:sz w:val="24"/>
          <w:szCs w:val="24"/>
        </w:rPr>
        <w:t xml:space="preserve">Yocum GT, Hwang JJ, Mikami M, </w:t>
      </w:r>
      <w:proofErr w:type="spellStart"/>
      <w:r w:rsidRPr="00D40EDB">
        <w:rPr>
          <w:color w:val="auto"/>
          <w:sz w:val="24"/>
          <w:szCs w:val="24"/>
        </w:rPr>
        <w:t>Danielsson</w:t>
      </w:r>
      <w:proofErr w:type="spellEnd"/>
      <w:r w:rsidRPr="00D40EDB">
        <w:rPr>
          <w:color w:val="auto"/>
          <w:sz w:val="24"/>
          <w:szCs w:val="24"/>
        </w:rPr>
        <w:t xml:space="preserve"> J, </w:t>
      </w:r>
      <w:proofErr w:type="spellStart"/>
      <w:r w:rsidRPr="00D40EDB">
        <w:rPr>
          <w:color w:val="auto"/>
          <w:sz w:val="24"/>
          <w:szCs w:val="24"/>
        </w:rPr>
        <w:t>Kuforiji</w:t>
      </w:r>
      <w:proofErr w:type="spellEnd"/>
      <w:r w:rsidRPr="00D40EDB">
        <w:rPr>
          <w:color w:val="auto"/>
          <w:sz w:val="24"/>
          <w:szCs w:val="24"/>
        </w:rPr>
        <w:t xml:space="preserve"> AS, </w:t>
      </w:r>
      <w:proofErr w:type="spellStart"/>
      <w:r w:rsidRPr="00D40EDB">
        <w:rPr>
          <w:color w:val="auto"/>
          <w:sz w:val="24"/>
          <w:szCs w:val="24"/>
        </w:rPr>
        <w:t>Emala</w:t>
      </w:r>
      <w:proofErr w:type="spellEnd"/>
      <w:r w:rsidRPr="00D40EDB">
        <w:rPr>
          <w:color w:val="auto"/>
          <w:sz w:val="24"/>
          <w:szCs w:val="24"/>
        </w:rPr>
        <w:t xml:space="preserve"> CW. Ginger and 6-shogaol mitigate lung inflammation and airway hyperresponsiveness in a murine model of asthma. Am J Physiol Lung Cell Mol Physiol. 2019;318(2</w:t>
      </w:r>
      <w:proofErr w:type="gramStart"/>
      <w:r w:rsidRPr="00D40EDB">
        <w:rPr>
          <w:color w:val="auto"/>
          <w:sz w:val="24"/>
          <w:szCs w:val="24"/>
        </w:rPr>
        <w:t>):L</w:t>
      </w:r>
      <w:proofErr w:type="gramEnd"/>
      <w:r w:rsidRPr="00D40EDB">
        <w:rPr>
          <w:color w:val="auto"/>
          <w:sz w:val="24"/>
          <w:szCs w:val="24"/>
        </w:rPr>
        <w:t>296–L303. doi:10.1152/ajplung.00249.2019.</w:t>
      </w:r>
    </w:p>
    <w:p w14:paraId="0F5DA636"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Abdelmawgood</w:t>
      </w:r>
      <w:proofErr w:type="spellEnd"/>
      <w:r w:rsidRPr="00D40EDB">
        <w:rPr>
          <w:color w:val="auto"/>
          <w:sz w:val="24"/>
          <w:szCs w:val="24"/>
        </w:rPr>
        <w:t xml:space="preserve"> IA, Sayed AM, Mohamed OA, Ramadan SA, </w:t>
      </w:r>
      <w:proofErr w:type="spellStart"/>
      <w:r w:rsidRPr="00D40EDB">
        <w:rPr>
          <w:color w:val="auto"/>
          <w:sz w:val="24"/>
          <w:szCs w:val="24"/>
        </w:rPr>
        <w:t>Farg</w:t>
      </w:r>
      <w:proofErr w:type="spellEnd"/>
      <w:r w:rsidRPr="00D40EDB">
        <w:rPr>
          <w:color w:val="auto"/>
          <w:sz w:val="24"/>
          <w:szCs w:val="24"/>
        </w:rPr>
        <w:t xml:space="preserve"> JW, </w:t>
      </w:r>
      <w:proofErr w:type="spellStart"/>
      <w:r w:rsidRPr="00D40EDB">
        <w:rPr>
          <w:color w:val="auto"/>
          <w:sz w:val="24"/>
          <w:szCs w:val="24"/>
        </w:rPr>
        <w:t>Hamdy</w:t>
      </w:r>
      <w:proofErr w:type="spellEnd"/>
      <w:r w:rsidRPr="00D40EDB">
        <w:rPr>
          <w:color w:val="auto"/>
          <w:sz w:val="24"/>
          <w:szCs w:val="24"/>
        </w:rPr>
        <w:t xml:space="preserve"> RS, et al. Ginger and its constituents in asthma: a mini-review. J Asthma. 2024;61(11):1392–1401. doi:10.1080/02770903.2024.2361779.</w:t>
      </w:r>
    </w:p>
    <w:p w14:paraId="16BE2755" w14:textId="77777777" w:rsidR="00D40EDB" w:rsidRDefault="00D40EDB" w:rsidP="00D40EDB">
      <w:pPr>
        <w:numPr>
          <w:ilvl w:val="0"/>
          <w:numId w:val="1"/>
        </w:numPr>
        <w:spacing w:after="0"/>
        <w:ind w:hanging="360"/>
        <w:rPr>
          <w:sz w:val="32"/>
          <w:szCs w:val="28"/>
        </w:rPr>
      </w:pPr>
      <w:r w:rsidRPr="00D40EDB">
        <w:rPr>
          <w:color w:val="auto"/>
          <w:sz w:val="24"/>
          <w:szCs w:val="24"/>
        </w:rPr>
        <w:t xml:space="preserve"> </w:t>
      </w:r>
      <w:proofErr w:type="spellStart"/>
      <w:r w:rsidRPr="00D40EDB">
        <w:rPr>
          <w:color w:val="auto"/>
          <w:sz w:val="24"/>
          <w:szCs w:val="24"/>
        </w:rPr>
        <w:t>Songvut</w:t>
      </w:r>
      <w:proofErr w:type="spellEnd"/>
      <w:r w:rsidRPr="00D40EDB">
        <w:rPr>
          <w:color w:val="auto"/>
          <w:sz w:val="24"/>
          <w:szCs w:val="24"/>
        </w:rPr>
        <w:t xml:space="preserve"> P, </w:t>
      </w:r>
      <w:proofErr w:type="spellStart"/>
      <w:r w:rsidRPr="00D40EDB">
        <w:rPr>
          <w:color w:val="auto"/>
          <w:sz w:val="24"/>
          <w:szCs w:val="24"/>
        </w:rPr>
        <w:t>Nakareangrit</w:t>
      </w:r>
      <w:proofErr w:type="spellEnd"/>
      <w:r w:rsidRPr="00D40EDB">
        <w:rPr>
          <w:color w:val="auto"/>
          <w:sz w:val="24"/>
          <w:szCs w:val="24"/>
        </w:rPr>
        <w:t xml:space="preserve"> W, </w:t>
      </w:r>
      <w:proofErr w:type="spellStart"/>
      <w:r w:rsidRPr="00D40EDB">
        <w:rPr>
          <w:color w:val="auto"/>
          <w:sz w:val="24"/>
          <w:szCs w:val="24"/>
        </w:rPr>
        <w:t>Cholpraipimolrat</w:t>
      </w:r>
      <w:proofErr w:type="spellEnd"/>
      <w:r w:rsidRPr="00D40EDB">
        <w:rPr>
          <w:color w:val="auto"/>
          <w:sz w:val="24"/>
          <w:szCs w:val="24"/>
        </w:rPr>
        <w:t xml:space="preserve"> W, </w:t>
      </w:r>
      <w:proofErr w:type="spellStart"/>
      <w:r w:rsidRPr="00D40EDB">
        <w:rPr>
          <w:color w:val="auto"/>
          <w:sz w:val="24"/>
          <w:szCs w:val="24"/>
        </w:rPr>
        <w:t>Kwangjai</w:t>
      </w:r>
      <w:proofErr w:type="spellEnd"/>
      <w:r w:rsidRPr="00D40EDB">
        <w:rPr>
          <w:color w:val="auto"/>
          <w:sz w:val="24"/>
          <w:szCs w:val="24"/>
        </w:rPr>
        <w:t xml:space="preserve"> J, </w:t>
      </w:r>
      <w:proofErr w:type="spellStart"/>
      <w:r w:rsidRPr="00D40EDB">
        <w:rPr>
          <w:color w:val="auto"/>
          <w:sz w:val="24"/>
          <w:szCs w:val="24"/>
        </w:rPr>
        <w:t>Worasuttayangkurn</w:t>
      </w:r>
      <w:proofErr w:type="spellEnd"/>
      <w:r w:rsidRPr="00D40EDB">
        <w:rPr>
          <w:color w:val="auto"/>
          <w:sz w:val="24"/>
          <w:szCs w:val="24"/>
        </w:rPr>
        <w:t xml:space="preserve"> L, </w:t>
      </w:r>
      <w:proofErr w:type="spellStart"/>
      <w:r w:rsidRPr="00D40EDB">
        <w:rPr>
          <w:color w:val="auto"/>
          <w:sz w:val="24"/>
          <w:szCs w:val="24"/>
        </w:rPr>
        <w:t>Watcharasit</w:t>
      </w:r>
      <w:proofErr w:type="spellEnd"/>
      <w:r w:rsidRPr="00D40EDB">
        <w:rPr>
          <w:color w:val="auto"/>
          <w:sz w:val="24"/>
          <w:szCs w:val="24"/>
        </w:rPr>
        <w:t xml:space="preserve"> P, et al. Pharmacokinetics and oral bioavailability of major ginger constituents after single-dose administration in rats. Front Pharmacol. </w:t>
      </w:r>
      <w:proofErr w:type="gramStart"/>
      <w:r w:rsidRPr="00D40EDB">
        <w:rPr>
          <w:color w:val="auto"/>
          <w:sz w:val="24"/>
          <w:szCs w:val="24"/>
        </w:rPr>
        <w:t>2024;15:1391019</w:t>
      </w:r>
      <w:proofErr w:type="gramEnd"/>
      <w:r w:rsidRPr="00D40EDB">
        <w:rPr>
          <w:color w:val="auto"/>
          <w:sz w:val="24"/>
          <w:szCs w:val="24"/>
        </w:rPr>
        <w:t>. doi:10.3389/fphar.2024.1391019.</w:t>
      </w:r>
    </w:p>
    <w:p w14:paraId="17F7A6D2" w14:textId="77777777" w:rsidR="00D40EDB" w:rsidRDefault="00D40EDB" w:rsidP="00D40EDB">
      <w:pPr>
        <w:numPr>
          <w:ilvl w:val="0"/>
          <w:numId w:val="1"/>
        </w:numPr>
        <w:spacing w:after="0"/>
        <w:ind w:hanging="360"/>
        <w:rPr>
          <w:sz w:val="32"/>
          <w:szCs w:val="28"/>
        </w:rPr>
      </w:pPr>
      <w:r w:rsidRPr="00D40EDB">
        <w:rPr>
          <w:color w:val="auto"/>
          <w:sz w:val="24"/>
          <w:szCs w:val="24"/>
        </w:rPr>
        <w:t>Lee SH, Park HS. The role of eosinophils in chronic rhinosinusitis with nasal polyps. Allergy Asthma Immunol Res. 2021;13(1):8–22. doi:10.4168/aair.2021.13.1.8.</w:t>
      </w:r>
    </w:p>
    <w:p w14:paraId="12C78FF2"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Atara</w:t>
      </w:r>
      <w:proofErr w:type="spellEnd"/>
      <w:r w:rsidRPr="00D40EDB">
        <w:rPr>
          <w:color w:val="auto"/>
          <w:sz w:val="24"/>
          <w:szCs w:val="24"/>
        </w:rPr>
        <w:t xml:space="preserve"> A, </w:t>
      </w:r>
      <w:proofErr w:type="spellStart"/>
      <w:r w:rsidRPr="00D40EDB">
        <w:rPr>
          <w:color w:val="auto"/>
          <w:sz w:val="24"/>
          <w:szCs w:val="24"/>
        </w:rPr>
        <w:t>Rajgopala</w:t>
      </w:r>
      <w:proofErr w:type="spellEnd"/>
      <w:r w:rsidRPr="00D40EDB">
        <w:rPr>
          <w:color w:val="auto"/>
          <w:sz w:val="24"/>
          <w:szCs w:val="24"/>
        </w:rPr>
        <w:t xml:space="preserve"> M, </w:t>
      </w:r>
      <w:proofErr w:type="spellStart"/>
      <w:r w:rsidRPr="00D40EDB">
        <w:rPr>
          <w:color w:val="auto"/>
          <w:sz w:val="24"/>
          <w:szCs w:val="24"/>
        </w:rPr>
        <w:t>Pansara</w:t>
      </w:r>
      <w:proofErr w:type="spellEnd"/>
      <w:r w:rsidRPr="00D40EDB">
        <w:rPr>
          <w:color w:val="auto"/>
          <w:sz w:val="24"/>
          <w:szCs w:val="24"/>
        </w:rPr>
        <w:t xml:space="preserve"> KN, </w:t>
      </w:r>
      <w:proofErr w:type="spellStart"/>
      <w:r w:rsidRPr="00D40EDB">
        <w:rPr>
          <w:color w:val="auto"/>
          <w:sz w:val="24"/>
          <w:szCs w:val="24"/>
        </w:rPr>
        <w:t>Maniyar</w:t>
      </w:r>
      <w:proofErr w:type="spellEnd"/>
      <w:r w:rsidRPr="00D40EDB">
        <w:rPr>
          <w:color w:val="auto"/>
          <w:sz w:val="24"/>
          <w:szCs w:val="24"/>
        </w:rPr>
        <w:t xml:space="preserve"> H, </w:t>
      </w:r>
      <w:proofErr w:type="spellStart"/>
      <w:r w:rsidRPr="00D40EDB">
        <w:rPr>
          <w:color w:val="auto"/>
          <w:sz w:val="24"/>
          <w:szCs w:val="24"/>
        </w:rPr>
        <w:t>Naria</w:t>
      </w:r>
      <w:proofErr w:type="spellEnd"/>
      <w:r w:rsidRPr="00D40EDB">
        <w:rPr>
          <w:color w:val="auto"/>
          <w:sz w:val="24"/>
          <w:szCs w:val="24"/>
        </w:rPr>
        <w:t xml:space="preserve"> M. Ayurvedic management of nasal polyposis: comparative evaluation of Nasya and oral therapy versus conventional treatment. Indian J Otolaryngol Head Neck Surg. 2018;71(Suppl 3):1876–1884. doi:10.1007/s12070-018-1278-7.</w:t>
      </w:r>
    </w:p>
    <w:p w14:paraId="0CE9FF99" w14:textId="77777777" w:rsidR="00D40EDB" w:rsidRDefault="00D40EDB" w:rsidP="00D40EDB">
      <w:pPr>
        <w:numPr>
          <w:ilvl w:val="0"/>
          <w:numId w:val="1"/>
        </w:numPr>
        <w:spacing w:after="0"/>
        <w:ind w:hanging="360"/>
        <w:rPr>
          <w:sz w:val="32"/>
          <w:szCs w:val="28"/>
        </w:rPr>
      </w:pPr>
      <w:r w:rsidRPr="00D40EDB">
        <w:rPr>
          <w:color w:val="auto"/>
          <w:sz w:val="24"/>
          <w:szCs w:val="24"/>
        </w:rPr>
        <w:t>Atal N, Bedi KL. Bioenhancers: revolutionary concept to market. J Ayurveda Integr Med. 2010;1(2):96–99. doi:10.4103/0975-9476.65069.</w:t>
      </w:r>
    </w:p>
    <w:p w14:paraId="07FF4B68"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Emala</w:t>
      </w:r>
      <w:proofErr w:type="spellEnd"/>
      <w:r w:rsidRPr="00D40EDB">
        <w:rPr>
          <w:color w:val="auto"/>
          <w:sz w:val="24"/>
          <w:szCs w:val="24"/>
        </w:rPr>
        <w:t xml:space="preserve"> CW, </w:t>
      </w:r>
      <w:proofErr w:type="spellStart"/>
      <w:r w:rsidRPr="00D40EDB">
        <w:rPr>
          <w:color w:val="auto"/>
          <w:sz w:val="24"/>
          <w:szCs w:val="24"/>
        </w:rPr>
        <w:t>Saroya</w:t>
      </w:r>
      <w:proofErr w:type="spellEnd"/>
      <w:r w:rsidRPr="00D40EDB">
        <w:rPr>
          <w:color w:val="auto"/>
          <w:sz w:val="24"/>
          <w:szCs w:val="24"/>
        </w:rPr>
        <w:t xml:space="preserve"> TK, Miao Y, Wang S, Sang S, DiMango EA. Low-dose oral ginger improves symptom scores in asthma. Pharmaceuticals (Basel). 2024;17(12):1651. doi:10.3390/ph17121651.</w:t>
      </w:r>
    </w:p>
    <w:p w14:paraId="67FC7872"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Ayustaningwarno</w:t>
      </w:r>
      <w:proofErr w:type="spellEnd"/>
      <w:r w:rsidRPr="00D40EDB">
        <w:rPr>
          <w:color w:val="auto"/>
          <w:sz w:val="24"/>
          <w:szCs w:val="24"/>
        </w:rPr>
        <w:t xml:space="preserve"> F, Anjani G, Ayu AM, Fogliano V. Antioxidant, anti-inflammatory, and immunomodulatory activities of ginger (</w:t>
      </w:r>
      <w:r w:rsidRPr="00D40EDB">
        <w:rPr>
          <w:i/>
          <w:iCs/>
          <w:color w:val="auto"/>
          <w:sz w:val="24"/>
          <w:szCs w:val="24"/>
        </w:rPr>
        <w:t>Zingiber officinale</w:t>
      </w:r>
      <w:r w:rsidRPr="00D40EDB">
        <w:rPr>
          <w:color w:val="auto"/>
          <w:sz w:val="24"/>
          <w:szCs w:val="24"/>
        </w:rPr>
        <w:t xml:space="preserve">): a critical review. Front Nutr. </w:t>
      </w:r>
      <w:proofErr w:type="gramStart"/>
      <w:r w:rsidRPr="00D40EDB">
        <w:rPr>
          <w:color w:val="auto"/>
          <w:sz w:val="24"/>
          <w:szCs w:val="24"/>
        </w:rPr>
        <w:t>2024;11:1364836</w:t>
      </w:r>
      <w:proofErr w:type="gramEnd"/>
      <w:r w:rsidRPr="00D40EDB">
        <w:rPr>
          <w:color w:val="auto"/>
          <w:sz w:val="24"/>
          <w:szCs w:val="24"/>
        </w:rPr>
        <w:t>. doi:10.3389/fnut.2024.1364836.</w:t>
      </w:r>
    </w:p>
    <w:p w14:paraId="5BA598EF" w14:textId="77777777" w:rsidR="00D40EDB" w:rsidRPr="00D40EDB" w:rsidRDefault="00D40EDB" w:rsidP="00D40EDB">
      <w:pPr>
        <w:numPr>
          <w:ilvl w:val="0"/>
          <w:numId w:val="1"/>
        </w:numPr>
        <w:spacing w:after="0"/>
        <w:ind w:hanging="360"/>
        <w:rPr>
          <w:sz w:val="32"/>
          <w:szCs w:val="28"/>
        </w:rPr>
      </w:pPr>
      <w:r w:rsidRPr="00D40EDB">
        <w:rPr>
          <w:color w:val="auto"/>
          <w:sz w:val="24"/>
          <w:szCs w:val="24"/>
        </w:rPr>
        <w:t xml:space="preserve">Matin M, </w:t>
      </w:r>
      <w:proofErr w:type="spellStart"/>
      <w:r w:rsidRPr="00D40EDB">
        <w:rPr>
          <w:color w:val="auto"/>
          <w:sz w:val="24"/>
          <w:szCs w:val="24"/>
        </w:rPr>
        <w:t>Matin</w:t>
      </w:r>
      <w:proofErr w:type="spellEnd"/>
      <w:r w:rsidRPr="00D40EDB">
        <w:rPr>
          <w:color w:val="auto"/>
          <w:sz w:val="24"/>
          <w:szCs w:val="24"/>
        </w:rPr>
        <w:t xml:space="preserve"> FB, </w:t>
      </w:r>
      <w:proofErr w:type="spellStart"/>
      <w:r w:rsidRPr="00D40EDB">
        <w:rPr>
          <w:color w:val="auto"/>
          <w:sz w:val="24"/>
          <w:szCs w:val="24"/>
        </w:rPr>
        <w:t>Ksepka</w:t>
      </w:r>
      <w:proofErr w:type="spellEnd"/>
      <w:r w:rsidRPr="00D40EDB">
        <w:rPr>
          <w:color w:val="auto"/>
          <w:sz w:val="24"/>
          <w:szCs w:val="24"/>
        </w:rPr>
        <w:t xml:space="preserve"> N, Wysocki K, Mickael ME, Wieczorek M, et al. Clinical research on ginger: insights from ClinicalTrials.gov analysis. Planta Med. 2024;90(11):834–843. doi:10.1055/a-2357-7064.</w:t>
      </w:r>
    </w:p>
    <w:p w14:paraId="7AE8FBC3" w14:textId="77777777" w:rsidR="00D40EDB" w:rsidRPr="00D4679B" w:rsidRDefault="00D40EDB" w:rsidP="00D40EDB">
      <w:pPr>
        <w:spacing w:after="0"/>
        <w:ind w:left="0" w:firstLine="0"/>
        <w:rPr>
          <w:sz w:val="32"/>
          <w:szCs w:val="28"/>
        </w:rPr>
      </w:pPr>
    </w:p>
    <w:sectPr w:rsidR="00D40EDB" w:rsidRPr="00D4679B" w:rsidSect="00B61F4F">
      <w:headerReference w:type="even" r:id="rId11"/>
      <w:headerReference w:type="default" r:id="rId12"/>
      <w:footerReference w:type="even" r:id="rId13"/>
      <w:footerReference w:type="default" r:id="rId14"/>
      <w:headerReference w:type="first" r:id="rId15"/>
      <w:footerReference w:type="first" r:id="rId16"/>
      <w:pgSz w:w="11906" w:h="16838"/>
      <w:pgMar w:top="1702" w:right="1190" w:bottom="1486"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reshBabu Ganapa" w:date="2025-08-22T11:02:00Z" w:initials="SG">
    <w:p w14:paraId="67249F6A" w14:textId="77777777" w:rsidR="00830C87" w:rsidRDefault="00830C87" w:rsidP="00830C87">
      <w:pPr>
        <w:pStyle w:val="CommentText"/>
        <w:ind w:left="0" w:firstLine="0"/>
      </w:pPr>
      <w:r>
        <w:rPr>
          <w:rStyle w:val="CommentReference"/>
        </w:rPr>
        <w:annotationRef/>
      </w:r>
      <w:r>
        <w:t xml:space="preserve">Bold letters in between the manuscript is not necessarily required. Pls remove bold in between manuscript text throughout </w:t>
      </w:r>
    </w:p>
  </w:comment>
  <w:comment w:id="2" w:author="SureshBabu Ganapa" w:date="2025-08-22T11:05:00Z" w:initials="SG">
    <w:p w14:paraId="237A1A84" w14:textId="4B74D44B" w:rsidR="00830C87" w:rsidRDefault="00830C87" w:rsidP="00830C87">
      <w:pPr>
        <w:pStyle w:val="CommentText"/>
        <w:ind w:left="0" w:firstLine="0"/>
      </w:pPr>
      <w:r>
        <w:rPr>
          <w:rStyle w:val="CommentReference"/>
        </w:rPr>
        <w:annotationRef/>
      </w:r>
      <w:r>
        <w:t xml:space="preserve">Conclusion section should be precise and only </w:t>
      </w:r>
      <w:r w:rsidR="005C39D6">
        <w:t>important</w:t>
      </w:r>
      <w:bookmarkStart w:id="3" w:name="_GoBack"/>
      <w:bookmarkEnd w:id="3"/>
      <w:r>
        <w:t xml:space="preserve"> findings of this review should be highlighted;</w:t>
      </w:r>
    </w:p>
    <w:p w14:paraId="1E58099B" w14:textId="77777777" w:rsidR="00830C87" w:rsidRDefault="00830C87" w:rsidP="00830C87">
      <w:pPr>
        <w:pStyle w:val="CommentText"/>
        <w:ind w:left="0" w:firstLine="0"/>
      </w:pPr>
    </w:p>
    <w:p w14:paraId="5D3D4A86" w14:textId="77777777" w:rsidR="00830C87" w:rsidRDefault="00830C87" w:rsidP="00830C87">
      <w:pPr>
        <w:pStyle w:val="CommentText"/>
        <w:ind w:left="0" w:firstLine="0"/>
      </w:pPr>
      <w:r>
        <w:t>Pls rephrase conclusion section accordingly</w:t>
      </w:r>
    </w:p>
  </w:comment>
  <w:comment w:id="4" w:author="SureshBabu Ganapa" w:date="2025-08-22T11:06:00Z" w:initials="SG">
    <w:p w14:paraId="1E774DE0" w14:textId="77777777" w:rsidR="00830C87" w:rsidRDefault="00830C87" w:rsidP="00830C87">
      <w:pPr>
        <w:pStyle w:val="CommentText"/>
        <w:ind w:left="0" w:firstLine="0"/>
      </w:pPr>
      <w:r>
        <w:rPr>
          <w:rStyle w:val="CommentReference"/>
        </w:rPr>
        <w:annotationRef/>
      </w:r>
      <w:r>
        <w:t>Pls italicize</w:t>
      </w:r>
    </w:p>
    <w:p w14:paraId="61F35560" w14:textId="77777777" w:rsidR="00830C87" w:rsidRDefault="00830C87" w:rsidP="00830C87">
      <w:pPr>
        <w:pStyle w:val="CommentText"/>
        <w:ind w:left="0" w:firstLine="0"/>
      </w:pPr>
    </w:p>
    <w:p w14:paraId="0F446724" w14:textId="77777777" w:rsidR="00830C87" w:rsidRDefault="00830C87" w:rsidP="00830C87">
      <w:pPr>
        <w:pStyle w:val="CommentText"/>
        <w:ind w:left="0" w:firstLine="0"/>
      </w:pPr>
      <w:r>
        <w:t>Please make sure to italicize appropriate scientific terms throughout reference section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49F6A" w15:done="0"/>
  <w15:commentEx w15:paraId="5D3D4A86" w15:done="0"/>
  <w15:commentEx w15:paraId="0F446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F25A2" w16cex:dateUtc="2025-08-22T05:32:00Z"/>
  <w16cex:commentExtensible w16cex:durableId="758873B5" w16cex:dateUtc="2025-08-22T05:35:00Z"/>
  <w16cex:commentExtensible w16cex:durableId="1D2E6DDD" w16cex:dateUtc="2025-08-22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49F6A" w16cid:durableId="125F25A2"/>
  <w16cid:commentId w16cid:paraId="5D3D4A86" w16cid:durableId="758873B5"/>
  <w16cid:commentId w16cid:paraId="0F446724" w16cid:durableId="1D2E6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E08A" w14:textId="77777777" w:rsidR="009E3D90" w:rsidRDefault="009E3D90" w:rsidP="00D4679B">
      <w:pPr>
        <w:spacing w:after="0" w:line="240" w:lineRule="auto"/>
      </w:pPr>
      <w:r>
        <w:separator/>
      </w:r>
    </w:p>
  </w:endnote>
  <w:endnote w:type="continuationSeparator" w:id="0">
    <w:p w14:paraId="0776E0B8" w14:textId="77777777" w:rsidR="009E3D90" w:rsidRDefault="009E3D90" w:rsidP="00D4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6D3F" w14:textId="77777777" w:rsidR="00280357" w:rsidRDefault="0028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20F1" w14:textId="77777777" w:rsidR="00280357" w:rsidRDefault="0028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7513" w14:textId="77777777" w:rsidR="00280357" w:rsidRDefault="0028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DE8B" w14:textId="77777777" w:rsidR="009E3D90" w:rsidRDefault="009E3D90" w:rsidP="00D4679B">
      <w:pPr>
        <w:spacing w:after="0" w:line="240" w:lineRule="auto"/>
      </w:pPr>
      <w:r>
        <w:separator/>
      </w:r>
    </w:p>
  </w:footnote>
  <w:footnote w:type="continuationSeparator" w:id="0">
    <w:p w14:paraId="5E8500D1" w14:textId="77777777" w:rsidR="009E3D90" w:rsidRDefault="009E3D90" w:rsidP="00D4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F9F5" w14:textId="795310BA" w:rsidR="00280357" w:rsidRDefault="009E3D90">
    <w:pPr>
      <w:pStyle w:val="Header"/>
    </w:pPr>
    <w:r>
      <w:rPr>
        <w:noProof/>
      </w:rPr>
      <w:pict w14:anchorId="7595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8" o:spid="_x0000_s2050" type="#_x0000_t136" style="position:absolute;left:0;text-align:left;margin-left:0;margin-top:0;width:608pt;height:67.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CB57" w14:textId="76E2FCC6" w:rsidR="00280357" w:rsidRDefault="009E3D90">
    <w:pPr>
      <w:pStyle w:val="Header"/>
    </w:pPr>
    <w:r>
      <w:rPr>
        <w:noProof/>
      </w:rPr>
      <w:pict w14:anchorId="5199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9" o:spid="_x0000_s2051" type="#_x0000_t136" style="position:absolute;left:0;text-align:left;margin-left:0;margin-top:0;width:608pt;height:67.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2781" w14:textId="020CE5FB" w:rsidR="00280357" w:rsidRDefault="009E3D90">
    <w:pPr>
      <w:pStyle w:val="Header"/>
    </w:pPr>
    <w:r>
      <w:rPr>
        <w:noProof/>
      </w:rPr>
      <w:pict w14:anchorId="11BC5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7" o:spid="_x0000_s2049" type="#_x0000_t136" style="position:absolute;left:0;text-align:left;margin-left:0;margin-top:0;width:608pt;height:67.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21C3"/>
    <w:multiLevelType w:val="multilevel"/>
    <w:tmpl w:val="C06E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06B29"/>
    <w:multiLevelType w:val="hybridMultilevel"/>
    <w:tmpl w:val="AC4A3AF4"/>
    <w:lvl w:ilvl="0" w:tplc="FFD2E4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E6F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8FF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9006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628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4EBA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10A9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820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A4D5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914B90"/>
    <w:multiLevelType w:val="multilevel"/>
    <w:tmpl w:val="22847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B1202"/>
    <w:multiLevelType w:val="multilevel"/>
    <w:tmpl w:val="255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3270"/>
    <w:multiLevelType w:val="multilevel"/>
    <w:tmpl w:val="4634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125AF"/>
    <w:multiLevelType w:val="multilevel"/>
    <w:tmpl w:val="C98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C5AED"/>
    <w:multiLevelType w:val="multilevel"/>
    <w:tmpl w:val="FF2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E0A23"/>
    <w:multiLevelType w:val="multilevel"/>
    <w:tmpl w:val="02D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55B4D"/>
    <w:multiLevelType w:val="multilevel"/>
    <w:tmpl w:val="E5DA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D1543"/>
    <w:multiLevelType w:val="hybridMultilevel"/>
    <w:tmpl w:val="C8FC1182"/>
    <w:lvl w:ilvl="0" w:tplc="4009000B">
      <w:start w:val="1"/>
      <w:numFmt w:val="bullet"/>
      <w:lvlText w:val=""/>
      <w:lvlJc w:val="left"/>
      <w:pPr>
        <w:ind w:left="1450" w:hanging="360"/>
      </w:pPr>
      <w:rPr>
        <w:rFonts w:ascii="Wingdings" w:hAnsi="Wingdings" w:hint="default"/>
      </w:rPr>
    </w:lvl>
    <w:lvl w:ilvl="1" w:tplc="40090003" w:tentative="1">
      <w:start w:val="1"/>
      <w:numFmt w:val="bullet"/>
      <w:lvlText w:val="o"/>
      <w:lvlJc w:val="left"/>
      <w:pPr>
        <w:ind w:left="2170" w:hanging="360"/>
      </w:pPr>
      <w:rPr>
        <w:rFonts w:ascii="Courier New" w:hAnsi="Courier New" w:cs="Courier New" w:hint="default"/>
      </w:rPr>
    </w:lvl>
    <w:lvl w:ilvl="2" w:tplc="40090005" w:tentative="1">
      <w:start w:val="1"/>
      <w:numFmt w:val="bullet"/>
      <w:lvlText w:val=""/>
      <w:lvlJc w:val="left"/>
      <w:pPr>
        <w:ind w:left="2890" w:hanging="360"/>
      </w:pPr>
      <w:rPr>
        <w:rFonts w:ascii="Wingdings" w:hAnsi="Wingdings" w:hint="default"/>
      </w:rPr>
    </w:lvl>
    <w:lvl w:ilvl="3" w:tplc="40090001" w:tentative="1">
      <w:start w:val="1"/>
      <w:numFmt w:val="bullet"/>
      <w:lvlText w:val=""/>
      <w:lvlJc w:val="left"/>
      <w:pPr>
        <w:ind w:left="3610" w:hanging="360"/>
      </w:pPr>
      <w:rPr>
        <w:rFonts w:ascii="Symbol" w:hAnsi="Symbol" w:hint="default"/>
      </w:rPr>
    </w:lvl>
    <w:lvl w:ilvl="4" w:tplc="40090003" w:tentative="1">
      <w:start w:val="1"/>
      <w:numFmt w:val="bullet"/>
      <w:lvlText w:val="o"/>
      <w:lvlJc w:val="left"/>
      <w:pPr>
        <w:ind w:left="4330" w:hanging="360"/>
      </w:pPr>
      <w:rPr>
        <w:rFonts w:ascii="Courier New" w:hAnsi="Courier New" w:cs="Courier New" w:hint="default"/>
      </w:rPr>
    </w:lvl>
    <w:lvl w:ilvl="5" w:tplc="40090005" w:tentative="1">
      <w:start w:val="1"/>
      <w:numFmt w:val="bullet"/>
      <w:lvlText w:val=""/>
      <w:lvlJc w:val="left"/>
      <w:pPr>
        <w:ind w:left="5050" w:hanging="360"/>
      </w:pPr>
      <w:rPr>
        <w:rFonts w:ascii="Wingdings" w:hAnsi="Wingdings" w:hint="default"/>
      </w:rPr>
    </w:lvl>
    <w:lvl w:ilvl="6" w:tplc="40090001" w:tentative="1">
      <w:start w:val="1"/>
      <w:numFmt w:val="bullet"/>
      <w:lvlText w:val=""/>
      <w:lvlJc w:val="left"/>
      <w:pPr>
        <w:ind w:left="5770" w:hanging="360"/>
      </w:pPr>
      <w:rPr>
        <w:rFonts w:ascii="Symbol" w:hAnsi="Symbol" w:hint="default"/>
      </w:rPr>
    </w:lvl>
    <w:lvl w:ilvl="7" w:tplc="40090003" w:tentative="1">
      <w:start w:val="1"/>
      <w:numFmt w:val="bullet"/>
      <w:lvlText w:val="o"/>
      <w:lvlJc w:val="left"/>
      <w:pPr>
        <w:ind w:left="6490" w:hanging="360"/>
      </w:pPr>
      <w:rPr>
        <w:rFonts w:ascii="Courier New" w:hAnsi="Courier New" w:cs="Courier New" w:hint="default"/>
      </w:rPr>
    </w:lvl>
    <w:lvl w:ilvl="8" w:tplc="40090005" w:tentative="1">
      <w:start w:val="1"/>
      <w:numFmt w:val="bullet"/>
      <w:lvlText w:val=""/>
      <w:lvlJc w:val="left"/>
      <w:pPr>
        <w:ind w:left="7210" w:hanging="360"/>
      </w:pPr>
      <w:rPr>
        <w:rFonts w:ascii="Wingdings" w:hAnsi="Wingdings" w:hint="default"/>
      </w:rPr>
    </w:lvl>
  </w:abstractNum>
  <w:num w:numId="1">
    <w:abstractNumId w:val="1"/>
  </w:num>
  <w:num w:numId="2">
    <w:abstractNumId w:val="8"/>
  </w:num>
  <w:num w:numId="3">
    <w:abstractNumId w:val="2"/>
  </w:num>
  <w:num w:numId="4">
    <w:abstractNumId w:val="9"/>
  </w:num>
  <w:num w:numId="5">
    <w:abstractNumId w:val="5"/>
  </w:num>
  <w:num w:numId="6">
    <w:abstractNumId w:val="3"/>
  </w:num>
  <w:num w:numId="7">
    <w:abstractNumId w:val="0"/>
  </w:num>
  <w:num w:numId="8">
    <w:abstractNumId w:val="6"/>
  </w:num>
  <w:num w:numId="9">
    <w:abstractNumId w:val="7"/>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85"/>
    <w:rsid w:val="00005140"/>
    <w:rsid w:val="00033F4F"/>
    <w:rsid w:val="00044B49"/>
    <w:rsid w:val="00073281"/>
    <w:rsid w:val="000815CB"/>
    <w:rsid w:val="00152BEA"/>
    <w:rsid w:val="001730D6"/>
    <w:rsid w:val="00177C9D"/>
    <w:rsid w:val="001903D4"/>
    <w:rsid w:val="00195C01"/>
    <w:rsid w:val="00207672"/>
    <w:rsid w:val="00227A93"/>
    <w:rsid w:val="0023619B"/>
    <w:rsid w:val="00246F2C"/>
    <w:rsid w:val="002515F0"/>
    <w:rsid w:val="002779D8"/>
    <w:rsid w:val="00280357"/>
    <w:rsid w:val="002C7572"/>
    <w:rsid w:val="00335A12"/>
    <w:rsid w:val="003634A2"/>
    <w:rsid w:val="00395F1A"/>
    <w:rsid w:val="003967A7"/>
    <w:rsid w:val="003A0635"/>
    <w:rsid w:val="003A50DA"/>
    <w:rsid w:val="004139FE"/>
    <w:rsid w:val="0043575E"/>
    <w:rsid w:val="004572AA"/>
    <w:rsid w:val="00470A2A"/>
    <w:rsid w:val="00476F9D"/>
    <w:rsid w:val="004E6395"/>
    <w:rsid w:val="004F2514"/>
    <w:rsid w:val="004F3566"/>
    <w:rsid w:val="005761D2"/>
    <w:rsid w:val="005C39D6"/>
    <w:rsid w:val="006206E8"/>
    <w:rsid w:val="00654ED0"/>
    <w:rsid w:val="006D28F2"/>
    <w:rsid w:val="006E215E"/>
    <w:rsid w:val="007116B9"/>
    <w:rsid w:val="00724F32"/>
    <w:rsid w:val="00741ED3"/>
    <w:rsid w:val="007572A2"/>
    <w:rsid w:val="007E2960"/>
    <w:rsid w:val="00806394"/>
    <w:rsid w:val="00830C87"/>
    <w:rsid w:val="0085695B"/>
    <w:rsid w:val="00862FAA"/>
    <w:rsid w:val="00874C8A"/>
    <w:rsid w:val="00876A7C"/>
    <w:rsid w:val="008C289E"/>
    <w:rsid w:val="008D04AF"/>
    <w:rsid w:val="008F6E26"/>
    <w:rsid w:val="00913091"/>
    <w:rsid w:val="00921493"/>
    <w:rsid w:val="0092240B"/>
    <w:rsid w:val="00922559"/>
    <w:rsid w:val="009306AB"/>
    <w:rsid w:val="009A7E0B"/>
    <w:rsid w:val="009E3D90"/>
    <w:rsid w:val="00A1502F"/>
    <w:rsid w:val="00A15C8A"/>
    <w:rsid w:val="00A521A5"/>
    <w:rsid w:val="00A64682"/>
    <w:rsid w:val="00A77D8D"/>
    <w:rsid w:val="00A8256D"/>
    <w:rsid w:val="00A93AA8"/>
    <w:rsid w:val="00AB2C46"/>
    <w:rsid w:val="00AE7FF7"/>
    <w:rsid w:val="00B071E3"/>
    <w:rsid w:val="00B22286"/>
    <w:rsid w:val="00B25B6D"/>
    <w:rsid w:val="00B36B0C"/>
    <w:rsid w:val="00B6050E"/>
    <w:rsid w:val="00B61F4F"/>
    <w:rsid w:val="00B7186F"/>
    <w:rsid w:val="00B71B02"/>
    <w:rsid w:val="00C3048A"/>
    <w:rsid w:val="00C375B6"/>
    <w:rsid w:val="00C85E15"/>
    <w:rsid w:val="00C872CE"/>
    <w:rsid w:val="00C974D4"/>
    <w:rsid w:val="00CB4CDA"/>
    <w:rsid w:val="00CB6381"/>
    <w:rsid w:val="00CF6B1D"/>
    <w:rsid w:val="00D13FDA"/>
    <w:rsid w:val="00D37137"/>
    <w:rsid w:val="00D37EB5"/>
    <w:rsid w:val="00D40531"/>
    <w:rsid w:val="00D40EDB"/>
    <w:rsid w:val="00D4679B"/>
    <w:rsid w:val="00D54196"/>
    <w:rsid w:val="00D67DF7"/>
    <w:rsid w:val="00D83DFE"/>
    <w:rsid w:val="00D8746C"/>
    <w:rsid w:val="00DA53C3"/>
    <w:rsid w:val="00DE6385"/>
    <w:rsid w:val="00E45548"/>
    <w:rsid w:val="00EC2807"/>
    <w:rsid w:val="00ED4A4B"/>
    <w:rsid w:val="00EF0491"/>
    <w:rsid w:val="00F02D79"/>
    <w:rsid w:val="00F302F3"/>
    <w:rsid w:val="00F7328F"/>
    <w:rsid w:val="00F778B5"/>
    <w:rsid w:val="00F9680C"/>
    <w:rsid w:val="00FA2794"/>
    <w:rsid w:val="00FC0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2048B5"/>
  <w15:docId w15:val="{92B42D20-6C24-4AA4-BCF0-7DC0341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95B"/>
    <w:pPr>
      <w:spacing w:after="212" w:line="265"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81"/>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16"/>
      <w:ind w:left="10" w:hanging="10"/>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B61F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57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07672"/>
    <w:pPr>
      <w:spacing w:before="100" w:beforeAutospacing="1" w:after="100" w:afterAutospacing="1" w:line="240" w:lineRule="auto"/>
      <w:ind w:left="0" w:firstLine="0"/>
    </w:pPr>
    <w:rPr>
      <w:color w:val="auto"/>
      <w:sz w:val="24"/>
      <w:szCs w:val="24"/>
    </w:rPr>
  </w:style>
  <w:style w:type="character" w:styleId="Emphasis">
    <w:name w:val="Emphasis"/>
    <w:basedOn w:val="DefaultParagraphFont"/>
    <w:uiPriority w:val="20"/>
    <w:qFormat/>
    <w:rsid w:val="00207672"/>
    <w:rPr>
      <w:i/>
      <w:iCs/>
    </w:rPr>
  </w:style>
  <w:style w:type="character" w:styleId="Strong">
    <w:name w:val="Strong"/>
    <w:basedOn w:val="DefaultParagraphFont"/>
    <w:uiPriority w:val="22"/>
    <w:qFormat/>
    <w:rsid w:val="00654ED0"/>
    <w:rPr>
      <w:b/>
      <w:bCs/>
    </w:rPr>
  </w:style>
  <w:style w:type="paragraph" w:customStyle="1" w:styleId="Title1">
    <w:name w:val="Title1"/>
    <w:basedOn w:val="Normal"/>
    <w:rsid w:val="00033F4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177C9D"/>
    <w:pPr>
      <w:ind w:left="720"/>
      <w:contextualSpacing/>
    </w:pPr>
  </w:style>
  <w:style w:type="table" w:styleId="TableGrid0">
    <w:name w:val="Table Grid"/>
    <w:basedOn w:val="TableNormal"/>
    <w:uiPriority w:val="39"/>
    <w:rsid w:val="001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6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79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679B"/>
    <w:rPr>
      <w:vertAlign w:val="superscript"/>
    </w:rPr>
  </w:style>
  <w:style w:type="character" w:styleId="Hyperlink">
    <w:name w:val="Hyperlink"/>
    <w:basedOn w:val="DefaultParagraphFont"/>
    <w:uiPriority w:val="99"/>
    <w:unhideWhenUsed/>
    <w:rsid w:val="00B7186F"/>
    <w:rPr>
      <w:color w:val="0563C1" w:themeColor="hyperlink"/>
      <w:u w:val="single"/>
    </w:rPr>
  </w:style>
  <w:style w:type="character" w:customStyle="1" w:styleId="Heading4Char">
    <w:name w:val="Heading 4 Char"/>
    <w:basedOn w:val="DefaultParagraphFont"/>
    <w:link w:val="Heading4"/>
    <w:uiPriority w:val="9"/>
    <w:semiHidden/>
    <w:rsid w:val="0043575E"/>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uiPriority w:val="9"/>
    <w:semiHidden/>
    <w:rsid w:val="00B61F4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57"/>
    <w:rPr>
      <w:rFonts w:ascii="Times New Roman" w:eastAsia="Times New Roman" w:hAnsi="Times New Roman" w:cs="Times New Roman"/>
      <w:color w:val="000000"/>
      <w:sz w:val="28"/>
    </w:rPr>
  </w:style>
  <w:style w:type="paragraph" w:styleId="Revision">
    <w:name w:val="Revision"/>
    <w:hidden/>
    <w:uiPriority w:val="99"/>
    <w:semiHidden/>
    <w:rsid w:val="00830C87"/>
    <w:pPr>
      <w:spacing w:after="0" w:line="240" w:lineRule="auto"/>
    </w:pPr>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830C87"/>
    <w:rPr>
      <w:sz w:val="16"/>
      <w:szCs w:val="16"/>
    </w:rPr>
  </w:style>
  <w:style w:type="paragraph" w:styleId="CommentText">
    <w:name w:val="annotation text"/>
    <w:basedOn w:val="Normal"/>
    <w:link w:val="CommentTextChar"/>
    <w:uiPriority w:val="99"/>
    <w:unhideWhenUsed/>
    <w:rsid w:val="00830C87"/>
    <w:pPr>
      <w:spacing w:line="240" w:lineRule="auto"/>
    </w:pPr>
    <w:rPr>
      <w:sz w:val="20"/>
      <w:szCs w:val="20"/>
    </w:rPr>
  </w:style>
  <w:style w:type="character" w:customStyle="1" w:styleId="CommentTextChar">
    <w:name w:val="Comment Text Char"/>
    <w:basedOn w:val="DefaultParagraphFont"/>
    <w:link w:val="CommentText"/>
    <w:uiPriority w:val="99"/>
    <w:rsid w:val="00830C8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30C87"/>
    <w:rPr>
      <w:b/>
      <w:bCs/>
    </w:rPr>
  </w:style>
  <w:style w:type="character" w:customStyle="1" w:styleId="CommentSubjectChar">
    <w:name w:val="Comment Subject Char"/>
    <w:basedOn w:val="CommentTextChar"/>
    <w:link w:val="CommentSubject"/>
    <w:uiPriority w:val="99"/>
    <w:semiHidden/>
    <w:rsid w:val="00830C8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C3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D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2605">
      <w:bodyDiv w:val="1"/>
      <w:marLeft w:val="0"/>
      <w:marRight w:val="0"/>
      <w:marTop w:val="0"/>
      <w:marBottom w:val="0"/>
      <w:divBdr>
        <w:top w:val="none" w:sz="0" w:space="0" w:color="auto"/>
        <w:left w:val="none" w:sz="0" w:space="0" w:color="auto"/>
        <w:bottom w:val="none" w:sz="0" w:space="0" w:color="auto"/>
        <w:right w:val="none" w:sz="0" w:space="0" w:color="auto"/>
      </w:divBdr>
    </w:div>
    <w:div w:id="45572940">
      <w:bodyDiv w:val="1"/>
      <w:marLeft w:val="0"/>
      <w:marRight w:val="0"/>
      <w:marTop w:val="0"/>
      <w:marBottom w:val="0"/>
      <w:divBdr>
        <w:top w:val="none" w:sz="0" w:space="0" w:color="auto"/>
        <w:left w:val="none" w:sz="0" w:space="0" w:color="auto"/>
        <w:bottom w:val="none" w:sz="0" w:space="0" w:color="auto"/>
        <w:right w:val="none" w:sz="0" w:space="0" w:color="auto"/>
      </w:divBdr>
    </w:div>
    <w:div w:id="51076247">
      <w:bodyDiv w:val="1"/>
      <w:marLeft w:val="0"/>
      <w:marRight w:val="0"/>
      <w:marTop w:val="0"/>
      <w:marBottom w:val="0"/>
      <w:divBdr>
        <w:top w:val="none" w:sz="0" w:space="0" w:color="auto"/>
        <w:left w:val="none" w:sz="0" w:space="0" w:color="auto"/>
        <w:bottom w:val="none" w:sz="0" w:space="0" w:color="auto"/>
        <w:right w:val="none" w:sz="0" w:space="0" w:color="auto"/>
      </w:divBdr>
    </w:div>
    <w:div w:id="91172594">
      <w:bodyDiv w:val="1"/>
      <w:marLeft w:val="0"/>
      <w:marRight w:val="0"/>
      <w:marTop w:val="0"/>
      <w:marBottom w:val="0"/>
      <w:divBdr>
        <w:top w:val="none" w:sz="0" w:space="0" w:color="auto"/>
        <w:left w:val="none" w:sz="0" w:space="0" w:color="auto"/>
        <w:bottom w:val="none" w:sz="0" w:space="0" w:color="auto"/>
        <w:right w:val="none" w:sz="0" w:space="0" w:color="auto"/>
      </w:divBdr>
    </w:div>
    <w:div w:id="110823968">
      <w:bodyDiv w:val="1"/>
      <w:marLeft w:val="0"/>
      <w:marRight w:val="0"/>
      <w:marTop w:val="0"/>
      <w:marBottom w:val="0"/>
      <w:divBdr>
        <w:top w:val="none" w:sz="0" w:space="0" w:color="auto"/>
        <w:left w:val="none" w:sz="0" w:space="0" w:color="auto"/>
        <w:bottom w:val="none" w:sz="0" w:space="0" w:color="auto"/>
        <w:right w:val="none" w:sz="0" w:space="0" w:color="auto"/>
      </w:divBdr>
    </w:div>
    <w:div w:id="200216995">
      <w:bodyDiv w:val="1"/>
      <w:marLeft w:val="0"/>
      <w:marRight w:val="0"/>
      <w:marTop w:val="0"/>
      <w:marBottom w:val="0"/>
      <w:divBdr>
        <w:top w:val="none" w:sz="0" w:space="0" w:color="auto"/>
        <w:left w:val="none" w:sz="0" w:space="0" w:color="auto"/>
        <w:bottom w:val="none" w:sz="0" w:space="0" w:color="auto"/>
        <w:right w:val="none" w:sz="0" w:space="0" w:color="auto"/>
      </w:divBdr>
    </w:div>
    <w:div w:id="220603171">
      <w:bodyDiv w:val="1"/>
      <w:marLeft w:val="0"/>
      <w:marRight w:val="0"/>
      <w:marTop w:val="0"/>
      <w:marBottom w:val="0"/>
      <w:divBdr>
        <w:top w:val="none" w:sz="0" w:space="0" w:color="auto"/>
        <w:left w:val="none" w:sz="0" w:space="0" w:color="auto"/>
        <w:bottom w:val="none" w:sz="0" w:space="0" w:color="auto"/>
        <w:right w:val="none" w:sz="0" w:space="0" w:color="auto"/>
      </w:divBdr>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8821117">
      <w:bodyDiv w:val="1"/>
      <w:marLeft w:val="0"/>
      <w:marRight w:val="0"/>
      <w:marTop w:val="0"/>
      <w:marBottom w:val="0"/>
      <w:divBdr>
        <w:top w:val="none" w:sz="0" w:space="0" w:color="auto"/>
        <w:left w:val="none" w:sz="0" w:space="0" w:color="auto"/>
        <w:bottom w:val="none" w:sz="0" w:space="0" w:color="auto"/>
        <w:right w:val="none" w:sz="0" w:space="0" w:color="auto"/>
      </w:divBdr>
    </w:div>
    <w:div w:id="380516267">
      <w:bodyDiv w:val="1"/>
      <w:marLeft w:val="0"/>
      <w:marRight w:val="0"/>
      <w:marTop w:val="0"/>
      <w:marBottom w:val="0"/>
      <w:divBdr>
        <w:top w:val="none" w:sz="0" w:space="0" w:color="auto"/>
        <w:left w:val="none" w:sz="0" w:space="0" w:color="auto"/>
        <w:bottom w:val="none" w:sz="0" w:space="0" w:color="auto"/>
        <w:right w:val="none" w:sz="0" w:space="0" w:color="auto"/>
      </w:divBdr>
    </w:div>
    <w:div w:id="385304108">
      <w:bodyDiv w:val="1"/>
      <w:marLeft w:val="0"/>
      <w:marRight w:val="0"/>
      <w:marTop w:val="0"/>
      <w:marBottom w:val="0"/>
      <w:divBdr>
        <w:top w:val="none" w:sz="0" w:space="0" w:color="auto"/>
        <w:left w:val="none" w:sz="0" w:space="0" w:color="auto"/>
        <w:bottom w:val="none" w:sz="0" w:space="0" w:color="auto"/>
        <w:right w:val="none" w:sz="0" w:space="0" w:color="auto"/>
      </w:divBdr>
    </w:div>
    <w:div w:id="442262287">
      <w:bodyDiv w:val="1"/>
      <w:marLeft w:val="0"/>
      <w:marRight w:val="0"/>
      <w:marTop w:val="0"/>
      <w:marBottom w:val="0"/>
      <w:divBdr>
        <w:top w:val="none" w:sz="0" w:space="0" w:color="auto"/>
        <w:left w:val="none" w:sz="0" w:space="0" w:color="auto"/>
        <w:bottom w:val="none" w:sz="0" w:space="0" w:color="auto"/>
        <w:right w:val="none" w:sz="0" w:space="0" w:color="auto"/>
      </w:divBdr>
    </w:div>
    <w:div w:id="484705539">
      <w:bodyDiv w:val="1"/>
      <w:marLeft w:val="0"/>
      <w:marRight w:val="0"/>
      <w:marTop w:val="0"/>
      <w:marBottom w:val="0"/>
      <w:divBdr>
        <w:top w:val="none" w:sz="0" w:space="0" w:color="auto"/>
        <w:left w:val="none" w:sz="0" w:space="0" w:color="auto"/>
        <w:bottom w:val="none" w:sz="0" w:space="0" w:color="auto"/>
        <w:right w:val="none" w:sz="0" w:space="0" w:color="auto"/>
      </w:divBdr>
    </w:div>
    <w:div w:id="540704204">
      <w:bodyDiv w:val="1"/>
      <w:marLeft w:val="0"/>
      <w:marRight w:val="0"/>
      <w:marTop w:val="0"/>
      <w:marBottom w:val="0"/>
      <w:divBdr>
        <w:top w:val="none" w:sz="0" w:space="0" w:color="auto"/>
        <w:left w:val="none" w:sz="0" w:space="0" w:color="auto"/>
        <w:bottom w:val="none" w:sz="0" w:space="0" w:color="auto"/>
        <w:right w:val="none" w:sz="0" w:space="0" w:color="auto"/>
      </w:divBdr>
    </w:div>
    <w:div w:id="568348235">
      <w:bodyDiv w:val="1"/>
      <w:marLeft w:val="0"/>
      <w:marRight w:val="0"/>
      <w:marTop w:val="0"/>
      <w:marBottom w:val="0"/>
      <w:divBdr>
        <w:top w:val="none" w:sz="0" w:space="0" w:color="auto"/>
        <w:left w:val="none" w:sz="0" w:space="0" w:color="auto"/>
        <w:bottom w:val="none" w:sz="0" w:space="0" w:color="auto"/>
        <w:right w:val="none" w:sz="0" w:space="0" w:color="auto"/>
      </w:divBdr>
    </w:div>
    <w:div w:id="569267941">
      <w:bodyDiv w:val="1"/>
      <w:marLeft w:val="0"/>
      <w:marRight w:val="0"/>
      <w:marTop w:val="0"/>
      <w:marBottom w:val="0"/>
      <w:divBdr>
        <w:top w:val="none" w:sz="0" w:space="0" w:color="auto"/>
        <w:left w:val="none" w:sz="0" w:space="0" w:color="auto"/>
        <w:bottom w:val="none" w:sz="0" w:space="0" w:color="auto"/>
        <w:right w:val="none" w:sz="0" w:space="0" w:color="auto"/>
      </w:divBdr>
    </w:div>
    <w:div w:id="569733457">
      <w:bodyDiv w:val="1"/>
      <w:marLeft w:val="0"/>
      <w:marRight w:val="0"/>
      <w:marTop w:val="0"/>
      <w:marBottom w:val="0"/>
      <w:divBdr>
        <w:top w:val="none" w:sz="0" w:space="0" w:color="auto"/>
        <w:left w:val="none" w:sz="0" w:space="0" w:color="auto"/>
        <w:bottom w:val="none" w:sz="0" w:space="0" w:color="auto"/>
        <w:right w:val="none" w:sz="0" w:space="0" w:color="auto"/>
      </w:divBdr>
    </w:div>
    <w:div w:id="604195252">
      <w:bodyDiv w:val="1"/>
      <w:marLeft w:val="0"/>
      <w:marRight w:val="0"/>
      <w:marTop w:val="0"/>
      <w:marBottom w:val="0"/>
      <w:divBdr>
        <w:top w:val="none" w:sz="0" w:space="0" w:color="auto"/>
        <w:left w:val="none" w:sz="0" w:space="0" w:color="auto"/>
        <w:bottom w:val="none" w:sz="0" w:space="0" w:color="auto"/>
        <w:right w:val="none" w:sz="0" w:space="0" w:color="auto"/>
      </w:divBdr>
    </w:div>
    <w:div w:id="613949078">
      <w:bodyDiv w:val="1"/>
      <w:marLeft w:val="0"/>
      <w:marRight w:val="0"/>
      <w:marTop w:val="0"/>
      <w:marBottom w:val="0"/>
      <w:divBdr>
        <w:top w:val="none" w:sz="0" w:space="0" w:color="auto"/>
        <w:left w:val="none" w:sz="0" w:space="0" w:color="auto"/>
        <w:bottom w:val="none" w:sz="0" w:space="0" w:color="auto"/>
        <w:right w:val="none" w:sz="0" w:space="0" w:color="auto"/>
      </w:divBdr>
    </w:div>
    <w:div w:id="779690992">
      <w:bodyDiv w:val="1"/>
      <w:marLeft w:val="0"/>
      <w:marRight w:val="0"/>
      <w:marTop w:val="0"/>
      <w:marBottom w:val="0"/>
      <w:divBdr>
        <w:top w:val="none" w:sz="0" w:space="0" w:color="auto"/>
        <w:left w:val="none" w:sz="0" w:space="0" w:color="auto"/>
        <w:bottom w:val="none" w:sz="0" w:space="0" w:color="auto"/>
        <w:right w:val="none" w:sz="0" w:space="0" w:color="auto"/>
      </w:divBdr>
    </w:div>
    <w:div w:id="826171164">
      <w:bodyDiv w:val="1"/>
      <w:marLeft w:val="0"/>
      <w:marRight w:val="0"/>
      <w:marTop w:val="0"/>
      <w:marBottom w:val="0"/>
      <w:divBdr>
        <w:top w:val="none" w:sz="0" w:space="0" w:color="auto"/>
        <w:left w:val="none" w:sz="0" w:space="0" w:color="auto"/>
        <w:bottom w:val="none" w:sz="0" w:space="0" w:color="auto"/>
        <w:right w:val="none" w:sz="0" w:space="0" w:color="auto"/>
      </w:divBdr>
    </w:div>
    <w:div w:id="851068007">
      <w:bodyDiv w:val="1"/>
      <w:marLeft w:val="0"/>
      <w:marRight w:val="0"/>
      <w:marTop w:val="0"/>
      <w:marBottom w:val="0"/>
      <w:divBdr>
        <w:top w:val="none" w:sz="0" w:space="0" w:color="auto"/>
        <w:left w:val="none" w:sz="0" w:space="0" w:color="auto"/>
        <w:bottom w:val="none" w:sz="0" w:space="0" w:color="auto"/>
        <w:right w:val="none" w:sz="0" w:space="0" w:color="auto"/>
      </w:divBdr>
    </w:div>
    <w:div w:id="885331647">
      <w:bodyDiv w:val="1"/>
      <w:marLeft w:val="0"/>
      <w:marRight w:val="0"/>
      <w:marTop w:val="0"/>
      <w:marBottom w:val="0"/>
      <w:divBdr>
        <w:top w:val="none" w:sz="0" w:space="0" w:color="auto"/>
        <w:left w:val="none" w:sz="0" w:space="0" w:color="auto"/>
        <w:bottom w:val="none" w:sz="0" w:space="0" w:color="auto"/>
        <w:right w:val="none" w:sz="0" w:space="0" w:color="auto"/>
      </w:divBdr>
    </w:div>
    <w:div w:id="889732228">
      <w:bodyDiv w:val="1"/>
      <w:marLeft w:val="0"/>
      <w:marRight w:val="0"/>
      <w:marTop w:val="0"/>
      <w:marBottom w:val="0"/>
      <w:divBdr>
        <w:top w:val="none" w:sz="0" w:space="0" w:color="auto"/>
        <w:left w:val="none" w:sz="0" w:space="0" w:color="auto"/>
        <w:bottom w:val="none" w:sz="0" w:space="0" w:color="auto"/>
        <w:right w:val="none" w:sz="0" w:space="0" w:color="auto"/>
      </w:divBdr>
    </w:div>
    <w:div w:id="971905031">
      <w:bodyDiv w:val="1"/>
      <w:marLeft w:val="0"/>
      <w:marRight w:val="0"/>
      <w:marTop w:val="0"/>
      <w:marBottom w:val="0"/>
      <w:divBdr>
        <w:top w:val="none" w:sz="0" w:space="0" w:color="auto"/>
        <w:left w:val="none" w:sz="0" w:space="0" w:color="auto"/>
        <w:bottom w:val="none" w:sz="0" w:space="0" w:color="auto"/>
        <w:right w:val="none" w:sz="0" w:space="0" w:color="auto"/>
      </w:divBdr>
    </w:div>
    <w:div w:id="995456905">
      <w:bodyDiv w:val="1"/>
      <w:marLeft w:val="0"/>
      <w:marRight w:val="0"/>
      <w:marTop w:val="0"/>
      <w:marBottom w:val="0"/>
      <w:divBdr>
        <w:top w:val="none" w:sz="0" w:space="0" w:color="auto"/>
        <w:left w:val="none" w:sz="0" w:space="0" w:color="auto"/>
        <w:bottom w:val="none" w:sz="0" w:space="0" w:color="auto"/>
        <w:right w:val="none" w:sz="0" w:space="0" w:color="auto"/>
      </w:divBdr>
    </w:div>
    <w:div w:id="1043752752">
      <w:bodyDiv w:val="1"/>
      <w:marLeft w:val="0"/>
      <w:marRight w:val="0"/>
      <w:marTop w:val="0"/>
      <w:marBottom w:val="0"/>
      <w:divBdr>
        <w:top w:val="none" w:sz="0" w:space="0" w:color="auto"/>
        <w:left w:val="none" w:sz="0" w:space="0" w:color="auto"/>
        <w:bottom w:val="none" w:sz="0" w:space="0" w:color="auto"/>
        <w:right w:val="none" w:sz="0" w:space="0" w:color="auto"/>
      </w:divBdr>
    </w:div>
    <w:div w:id="1125350104">
      <w:bodyDiv w:val="1"/>
      <w:marLeft w:val="0"/>
      <w:marRight w:val="0"/>
      <w:marTop w:val="0"/>
      <w:marBottom w:val="0"/>
      <w:divBdr>
        <w:top w:val="none" w:sz="0" w:space="0" w:color="auto"/>
        <w:left w:val="none" w:sz="0" w:space="0" w:color="auto"/>
        <w:bottom w:val="none" w:sz="0" w:space="0" w:color="auto"/>
        <w:right w:val="none" w:sz="0" w:space="0" w:color="auto"/>
      </w:divBdr>
    </w:div>
    <w:div w:id="1154224624">
      <w:bodyDiv w:val="1"/>
      <w:marLeft w:val="0"/>
      <w:marRight w:val="0"/>
      <w:marTop w:val="0"/>
      <w:marBottom w:val="0"/>
      <w:divBdr>
        <w:top w:val="none" w:sz="0" w:space="0" w:color="auto"/>
        <w:left w:val="none" w:sz="0" w:space="0" w:color="auto"/>
        <w:bottom w:val="none" w:sz="0" w:space="0" w:color="auto"/>
        <w:right w:val="none" w:sz="0" w:space="0" w:color="auto"/>
      </w:divBdr>
    </w:div>
    <w:div w:id="1163398083">
      <w:bodyDiv w:val="1"/>
      <w:marLeft w:val="0"/>
      <w:marRight w:val="0"/>
      <w:marTop w:val="0"/>
      <w:marBottom w:val="0"/>
      <w:divBdr>
        <w:top w:val="none" w:sz="0" w:space="0" w:color="auto"/>
        <w:left w:val="none" w:sz="0" w:space="0" w:color="auto"/>
        <w:bottom w:val="none" w:sz="0" w:space="0" w:color="auto"/>
        <w:right w:val="none" w:sz="0" w:space="0" w:color="auto"/>
      </w:divBdr>
    </w:div>
    <w:div w:id="1236166171">
      <w:bodyDiv w:val="1"/>
      <w:marLeft w:val="0"/>
      <w:marRight w:val="0"/>
      <w:marTop w:val="0"/>
      <w:marBottom w:val="0"/>
      <w:divBdr>
        <w:top w:val="none" w:sz="0" w:space="0" w:color="auto"/>
        <w:left w:val="none" w:sz="0" w:space="0" w:color="auto"/>
        <w:bottom w:val="none" w:sz="0" w:space="0" w:color="auto"/>
        <w:right w:val="none" w:sz="0" w:space="0" w:color="auto"/>
      </w:divBdr>
    </w:div>
    <w:div w:id="1279680613">
      <w:bodyDiv w:val="1"/>
      <w:marLeft w:val="0"/>
      <w:marRight w:val="0"/>
      <w:marTop w:val="0"/>
      <w:marBottom w:val="0"/>
      <w:divBdr>
        <w:top w:val="none" w:sz="0" w:space="0" w:color="auto"/>
        <w:left w:val="none" w:sz="0" w:space="0" w:color="auto"/>
        <w:bottom w:val="none" w:sz="0" w:space="0" w:color="auto"/>
        <w:right w:val="none" w:sz="0" w:space="0" w:color="auto"/>
      </w:divBdr>
    </w:div>
    <w:div w:id="1348752555">
      <w:bodyDiv w:val="1"/>
      <w:marLeft w:val="0"/>
      <w:marRight w:val="0"/>
      <w:marTop w:val="0"/>
      <w:marBottom w:val="0"/>
      <w:divBdr>
        <w:top w:val="none" w:sz="0" w:space="0" w:color="auto"/>
        <w:left w:val="none" w:sz="0" w:space="0" w:color="auto"/>
        <w:bottom w:val="none" w:sz="0" w:space="0" w:color="auto"/>
        <w:right w:val="none" w:sz="0" w:space="0" w:color="auto"/>
      </w:divBdr>
    </w:div>
    <w:div w:id="1496609163">
      <w:bodyDiv w:val="1"/>
      <w:marLeft w:val="0"/>
      <w:marRight w:val="0"/>
      <w:marTop w:val="0"/>
      <w:marBottom w:val="0"/>
      <w:divBdr>
        <w:top w:val="none" w:sz="0" w:space="0" w:color="auto"/>
        <w:left w:val="none" w:sz="0" w:space="0" w:color="auto"/>
        <w:bottom w:val="none" w:sz="0" w:space="0" w:color="auto"/>
        <w:right w:val="none" w:sz="0" w:space="0" w:color="auto"/>
      </w:divBdr>
    </w:div>
    <w:div w:id="1502504167">
      <w:bodyDiv w:val="1"/>
      <w:marLeft w:val="0"/>
      <w:marRight w:val="0"/>
      <w:marTop w:val="0"/>
      <w:marBottom w:val="0"/>
      <w:divBdr>
        <w:top w:val="none" w:sz="0" w:space="0" w:color="auto"/>
        <w:left w:val="none" w:sz="0" w:space="0" w:color="auto"/>
        <w:bottom w:val="none" w:sz="0" w:space="0" w:color="auto"/>
        <w:right w:val="none" w:sz="0" w:space="0" w:color="auto"/>
      </w:divBdr>
    </w:div>
    <w:div w:id="1512139318">
      <w:bodyDiv w:val="1"/>
      <w:marLeft w:val="0"/>
      <w:marRight w:val="0"/>
      <w:marTop w:val="0"/>
      <w:marBottom w:val="0"/>
      <w:divBdr>
        <w:top w:val="none" w:sz="0" w:space="0" w:color="auto"/>
        <w:left w:val="none" w:sz="0" w:space="0" w:color="auto"/>
        <w:bottom w:val="none" w:sz="0" w:space="0" w:color="auto"/>
        <w:right w:val="none" w:sz="0" w:space="0" w:color="auto"/>
      </w:divBdr>
    </w:div>
    <w:div w:id="1538354365">
      <w:bodyDiv w:val="1"/>
      <w:marLeft w:val="0"/>
      <w:marRight w:val="0"/>
      <w:marTop w:val="0"/>
      <w:marBottom w:val="0"/>
      <w:divBdr>
        <w:top w:val="none" w:sz="0" w:space="0" w:color="auto"/>
        <w:left w:val="none" w:sz="0" w:space="0" w:color="auto"/>
        <w:bottom w:val="none" w:sz="0" w:space="0" w:color="auto"/>
        <w:right w:val="none" w:sz="0" w:space="0" w:color="auto"/>
      </w:divBdr>
    </w:div>
    <w:div w:id="1623414451">
      <w:bodyDiv w:val="1"/>
      <w:marLeft w:val="0"/>
      <w:marRight w:val="0"/>
      <w:marTop w:val="0"/>
      <w:marBottom w:val="0"/>
      <w:divBdr>
        <w:top w:val="none" w:sz="0" w:space="0" w:color="auto"/>
        <w:left w:val="none" w:sz="0" w:space="0" w:color="auto"/>
        <w:bottom w:val="none" w:sz="0" w:space="0" w:color="auto"/>
        <w:right w:val="none" w:sz="0" w:space="0" w:color="auto"/>
      </w:divBdr>
    </w:div>
    <w:div w:id="1694450945">
      <w:bodyDiv w:val="1"/>
      <w:marLeft w:val="0"/>
      <w:marRight w:val="0"/>
      <w:marTop w:val="0"/>
      <w:marBottom w:val="0"/>
      <w:divBdr>
        <w:top w:val="none" w:sz="0" w:space="0" w:color="auto"/>
        <w:left w:val="none" w:sz="0" w:space="0" w:color="auto"/>
        <w:bottom w:val="none" w:sz="0" w:space="0" w:color="auto"/>
        <w:right w:val="none" w:sz="0" w:space="0" w:color="auto"/>
      </w:divBdr>
    </w:div>
    <w:div w:id="1696269897">
      <w:bodyDiv w:val="1"/>
      <w:marLeft w:val="0"/>
      <w:marRight w:val="0"/>
      <w:marTop w:val="0"/>
      <w:marBottom w:val="0"/>
      <w:divBdr>
        <w:top w:val="none" w:sz="0" w:space="0" w:color="auto"/>
        <w:left w:val="none" w:sz="0" w:space="0" w:color="auto"/>
        <w:bottom w:val="none" w:sz="0" w:space="0" w:color="auto"/>
        <w:right w:val="none" w:sz="0" w:space="0" w:color="auto"/>
      </w:divBdr>
    </w:div>
    <w:div w:id="1729378005">
      <w:bodyDiv w:val="1"/>
      <w:marLeft w:val="0"/>
      <w:marRight w:val="0"/>
      <w:marTop w:val="0"/>
      <w:marBottom w:val="0"/>
      <w:divBdr>
        <w:top w:val="none" w:sz="0" w:space="0" w:color="auto"/>
        <w:left w:val="none" w:sz="0" w:space="0" w:color="auto"/>
        <w:bottom w:val="none" w:sz="0" w:space="0" w:color="auto"/>
        <w:right w:val="none" w:sz="0" w:space="0" w:color="auto"/>
      </w:divBdr>
    </w:div>
    <w:div w:id="1731076876">
      <w:bodyDiv w:val="1"/>
      <w:marLeft w:val="0"/>
      <w:marRight w:val="0"/>
      <w:marTop w:val="0"/>
      <w:marBottom w:val="0"/>
      <w:divBdr>
        <w:top w:val="none" w:sz="0" w:space="0" w:color="auto"/>
        <w:left w:val="none" w:sz="0" w:space="0" w:color="auto"/>
        <w:bottom w:val="none" w:sz="0" w:space="0" w:color="auto"/>
        <w:right w:val="none" w:sz="0" w:space="0" w:color="auto"/>
      </w:divBdr>
    </w:div>
    <w:div w:id="1800029281">
      <w:bodyDiv w:val="1"/>
      <w:marLeft w:val="0"/>
      <w:marRight w:val="0"/>
      <w:marTop w:val="0"/>
      <w:marBottom w:val="0"/>
      <w:divBdr>
        <w:top w:val="none" w:sz="0" w:space="0" w:color="auto"/>
        <w:left w:val="none" w:sz="0" w:space="0" w:color="auto"/>
        <w:bottom w:val="none" w:sz="0" w:space="0" w:color="auto"/>
        <w:right w:val="none" w:sz="0" w:space="0" w:color="auto"/>
      </w:divBdr>
    </w:div>
    <w:div w:id="1904175316">
      <w:bodyDiv w:val="1"/>
      <w:marLeft w:val="0"/>
      <w:marRight w:val="0"/>
      <w:marTop w:val="0"/>
      <w:marBottom w:val="0"/>
      <w:divBdr>
        <w:top w:val="none" w:sz="0" w:space="0" w:color="auto"/>
        <w:left w:val="none" w:sz="0" w:space="0" w:color="auto"/>
        <w:bottom w:val="none" w:sz="0" w:space="0" w:color="auto"/>
        <w:right w:val="none" w:sz="0" w:space="0" w:color="auto"/>
      </w:divBdr>
      <w:divsChild>
        <w:div w:id="880093230">
          <w:marLeft w:val="0"/>
          <w:marRight w:val="0"/>
          <w:marTop w:val="0"/>
          <w:marBottom w:val="0"/>
          <w:divBdr>
            <w:top w:val="none" w:sz="0" w:space="0" w:color="auto"/>
            <w:left w:val="none" w:sz="0" w:space="0" w:color="auto"/>
            <w:bottom w:val="none" w:sz="0" w:space="0" w:color="auto"/>
            <w:right w:val="none" w:sz="0" w:space="0" w:color="auto"/>
          </w:divBdr>
          <w:divsChild>
            <w:div w:id="125702553">
              <w:marLeft w:val="0"/>
              <w:marRight w:val="0"/>
              <w:marTop w:val="0"/>
              <w:marBottom w:val="0"/>
              <w:divBdr>
                <w:top w:val="none" w:sz="0" w:space="0" w:color="auto"/>
                <w:left w:val="none" w:sz="0" w:space="0" w:color="auto"/>
                <w:bottom w:val="none" w:sz="0" w:space="0" w:color="auto"/>
                <w:right w:val="none" w:sz="0" w:space="0" w:color="auto"/>
              </w:divBdr>
              <w:divsChild>
                <w:div w:id="1194073931">
                  <w:marLeft w:val="0"/>
                  <w:marRight w:val="0"/>
                  <w:marTop w:val="0"/>
                  <w:marBottom w:val="0"/>
                  <w:divBdr>
                    <w:top w:val="none" w:sz="0" w:space="0" w:color="auto"/>
                    <w:left w:val="none" w:sz="0" w:space="0" w:color="auto"/>
                    <w:bottom w:val="none" w:sz="0" w:space="0" w:color="auto"/>
                    <w:right w:val="none" w:sz="0" w:space="0" w:color="auto"/>
                  </w:divBdr>
                  <w:divsChild>
                    <w:div w:id="1349719337">
                      <w:marLeft w:val="0"/>
                      <w:marRight w:val="0"/>
                      <w:marTop w:val="0"/>
                      <w:marBottom w:val="0"/>
                      <w:divBdr>
                        <w:top w:val="none" w:sz="0" w:space="0" w:color="auto"/>
                        <w:left w:val="none" w:sz="0" w:space="0" w:color="auto"/>
                        <w:bottom w:val="none" w:sz="0" w:space="0" w:color="auto"/>
                        <w:right w:val="none" w:sz="0" w:space="0" w:color="auto"/>
                      </w:divBdr>
                      <w:divsChild>
                        <w:div w:id="1837261076">
                          <w:marLeft w:val="0"/>
                          <w:marRight w:val="0"/>
                          <w:marTop w:val="0"/>
                          <w:marBottom w:val="0"/>
                          <w:divBdr>
                            <w:top w:val="none" w:sz="0" w:space="0" w:color="auto"/>
                            <w:left w:val="none" w:sz="0" w:space="0" w:color="auto"/>
                            <w:bottom w:val="none" w:sz="0" w:space="0" w:color="auto"/>
                            <w:right w:val="none" w:sz="0" w:space="0" w:color="auto"/>
                          </w:divBdr>
                          <w:divsChild>
                            <w:div w:id="1046492360">
                              <w:marLeft w:val="0"/>
                              <w:marRight w:val="0"/>
                              <w:marTop w:val="0"/>
                              <w:marBottom w:val="540"/>
                              <w:divBdr>
                                <w:top w:val="none" w:sz="0" w:space="0" w:color="auto"/>
                                <w:left w:val="none" w:sz="0" w:space="0" w:color="auto"/>
                                <w:bottom w:val="none" w:sz="0" w:space="0" w:color="auto"/>
                                <w:right w:val="none" w:sz="0" w:space="0" w:color="auto"/>
                              </w:divBdr>
                              <w:divsChild>
                                <w:div w:id="34816436">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09888">
      <w:bodyDiv w:val="1"/>
      <w:marLeft w:val="0"/>
      <w:marRight w:val="0"/>
      <w:marTop w:val="0"/>
      <w:marBottom w:val="0"/>
      <w:divBdr>
        <w:top w:val="none" w:sz="0" w:space="0" w:color="auto"/>
        <w:left w:val="none" w:sz="0" w:space="0" w:color="auto"/>
        <w:bottom w:val="none" w:sz="0" w:space="0" w:color="auto"/>
        <w:right w:val="none" w:sz="0" w:space="0" w:color="auto"/>
      </w:divBdr>
    </w:div>
    <w:div w:id="1993216445">
      <w:bodyDiv w:val="1"/>
      <w:marLeft w:val="0"/>
      <w:marRight w:val="0"/>
      <w:marTop w:val="0"/>
      <w:marBottom w:val="0"/>
      <w:divBdr>
        <w:top w:val="none" w:sz="0" w:space="0" w:color="auto"/>
        <w:left w:val="none" w:sz="0" w:space="0" w:color="auto"/>
        <w:bottom w:val="none" w:sz="0" w:space="0" w:color="auto"/>
        <w:right w:val="none" w:sz="0" w:space="0" w:color="auto"/>
      </w:divBdr>
    </w:div>
    <w:div w:id="2019888890">
      <w:bodyDiv w:val="1"/>
      <w:marLeft w:val="0"/>
      <w:marRight w:val="0"/>
      <w:marTop w:val="0"/>
      <w:marBottom w:val="0"/>
      <w:divBdr>
        <w:top w:val="none" w:sz="0" w:space="0" w:color="auto"/>
        <w:left w:val="none" w:sz="0" w:space="0" w:color="auto"/>
        <w:bottom w:val="none" w:sz="0" w:space="0" w:color="auto"/>
        <w:right w:val="none" w:sz="0" w:space="0" w:color="auto"/>
      </w:divBdr>
    </w:div>
    <w:div w:id="20207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61CE1-D09A-4DE1-8A05-09E0ACEC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SDI 1181</cp:lastModifiedBy>
  <cp:revision>8</cp:revision>
  <cp:lastPrinted>2025-07-11T08:22:00Z</cp:lastPrinted>
  <dcterms:created xsi:type="dcterms:W3CDTF">2025-08-19T17:08:00Z</dcterms:created>
  <dcterms:modified xsi:type="dcterms:W3CDTF">2025-08-22T09:12:00Z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90823075-a173-4ed6-a46c-55654b1d3be4</vt:lpwstr>
  </property>
</Properties>
</file>