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7C08" w14:textId="291680F6" w:rsidR="00A258C3" w:rsidRPr="00790ADA" w:rsidRDefault="0077481F" w:rsidP="00996FA4">
      <w:pPr>
        <w:pStyle w:val="Author"/>
        <w:spacing w:line="276" w:lineRule="auto"/>
        <w:jc w:val="left"/>
        <w:rPr>
          <w:rFonts w:ascii="Arial" w:hAnsi="Arial" w:cs="Arial"/>
          <w:sz w:val="36"/>
        </w:rPr>
      </w:pPr>
      <w:r w:rsidRPr="0077481F">
        <w:rPr>
          <w:rFonts w:ascii="Arial" w:eastAsia="SimSun" w:hAnsi="Arial" w:cs="Arial"/>
          <w:sz w:val="36"/>
          <w:szCs w:val="36"/>
        </w:rPr>
        <w:t xml:space="preserve">First </w:t>
      </w:r>
      <w:r w:rsidR="00060A94">
        <w:rPr>
          <w:rFonts w:ascii="Arial" w:eastAsia="SimSun" w:hAnsi="Arial" w:cs="Arial"/>
          <w:sz w:val="36"/>
          <w:szCs w:val="36"/>
        </w:rPr>
        <w:t>M</w:t>
      </w:r>
      <w:r w:rsidRPr="0077481F">
        <w:rPr>
          <w:rFonts w:ascii="Arial" w:eastAsia="SimSun" w:hAnsi="Arial" w:cs="Arial"/>
          <w:sz w:val="36"/>
          <w:szCs w:val="36"/>
        </w:rPr>
        <w:t xml:space="preserve">olecular </w:t>
      </w:r>
      <w:r w:rsidR="00060A94">
        <w:rPr>
          <w:rFonts w:ascii="Arial" w:eastAsia="SimSun" w:hAnsi="Arial" w:cs="Arial"/>
          <w:sz w:val="36"/>
          <w:szCs w:val="36"/>
        </w:rPr>
        <w:t>C</w:t>
      </w:r>
      <w:r w:rsidRPr="0077481F">
        <w:rPr>
          <w:rFonts w:ascii="Arial" w:eastAsia="SimSun" w:hAnsi="Arial" w:cs="Arial"/>
          <w:sz w:val="36"/>
          <w:szCs w:val="36"/>
        </w:rPr>
        <w:t xml:space="preserve">haracterization of </w:t>
      </w:r>
      <w:proofErr w:type="spellStart"/>
      <w:r w:rsidR="00BD219D" w:rsidRPr="00BD219D">
        <w:rPr>
          <w:rFonts w:ascii="Arial" w:eastAsia="SimSun" w:hAnsi="Arial" w:cs="Arial"/>
          <w:i/>
          <w:iCs/>
          <w:sz w:val="36"/>
          <w:szCs w:val="36"/>
          <w:lang w:val="en-IN"/>
        </w:rPr>
        <w:t>Dichocrocis</w:t>
      </w:r>
      <w:proofErr w:type="spellEnd"/>
      <w:r w:rsidR="00BD219D" w:rsidRPr="00BD219D">
        <w:rPr>
          <w:rFonts w:ascii="Arial" w:eastAsia="SimSun" w:hAnsi="Arial" w:cs="Arial"/>
          <w:i/>
          <w:iCs/>
          <w:sz w:val="36"/>
          <w:szCs w:val="36"/>
          <w:lang w:val="en-IN"/>
        </w:rPr>
        <w:t xml:space="preserve"> </w:t>
      </w:r>
      <w:proofErr w:type="spellStart"/>
      <w:r w:rsidR="00BD219D" w:rsidRPr="00BD219D">
        <w:rPr>
          <w:rFonts w:ascii="Arial" w:eastAsia="SimSun" w:hAnsi="Arial" w:cs="Arial"/>
          <w:i/>
          <w:iCs/>
          <w:sz w:val="36"/>
          <w:szCs w:val="36"/>
          <w:lang w:val="en-IN"/>
        </w:rPr>
        <w:t>pyrrhalis</w:t>
      </w:r>
      <w:proofErr w:type="spellEnd"/>
      <w:r w:rsidR="003C0456">
        <w:rPr>
          <w:rFonts w:ascii="Arial" w:eastAsia="SimSun" w:hAnsi="Arial" w:cs="Arial"/>
          <w:i/>
          <w:iCs/>
          <w:sz w:val="36"/>
          <w:szCs w:val="36"/>
          <w:lang w:val="en-IN"/>
        </w:rPr>
        <w:t xml:space="preserve"> </w:t>
      </w:r>
      <w:r w:rsidR="00BD219D" w:rsidRPr="00BD219D">
        <w:rPr>
          <w:rFonts w:ascii="Arial" w:eastAsia="SimSun" w:hAnsi="Arial" w:cs="Arial"/>
          <w:i/>
          <w:iCs/>
          <w:sz w:val="36"/>
          <w:szCs w:val="36"/>
          <w:lang w:val="en-IN"/>
        </w:rPr>
        <w:t>(Walker,1859</w:t>
      </w:r>
      <w:r w:rsidR="003C0456">
        <w:rPr>
          <w:rFonts w:ascii="Arial" w:eastAsia="SimSun" w:hAnsi="Arial" w:cs="Arial"/>
          <w:i/>
          <w:iCs/>
          <w:sz w:val="36"/>
          <w:szCs w:val="36"/>
          <w:lang w:val="en-IN"/>
        </w:rPr>
        <w:t>)</w:t>
      </w:r>
      <w:r w:rsidR="001D493A">
        <w:rPr>
          <w:rFonts w:ascii="Arial" w:eastAsia="SimSun" w:hAnsi="Arial" w:cs="Arial"/>
          <w:i/>
          <w:iCs/>
          <w:sz w:val="36"/>
          <w:szCs w:val="36"/>
          <w:lang w:val="en-IN"/>
        </w:rPr>
        <w:t xml:space="preserve"> </w:t>
      </w:r>
      <w:r w:rsidR="001D493A">
        <w:rPr>
          <w:rFonts w:ascii="Arial" w:eastAsia="SimSun" w:hAnsi="Arial" w:cs="Arial"/>
          <w:sz w:val="36"/>
          <w:szCs w:val="36"/>
          <w:lang w:val="en-IN"/>
        </w:rPr>
        <w:t>(</w:t>
      </w:r>
      <w:r w:rsidR="001D493A">
        <w:rPr>
          <w:rFonts w:ascii="Arial" w:eastAsia="SimSun" w:hAnsi="Arial" w:cs="Arial"/>
          <w:i/>
          <w:iCs/>
          <w:sz w:val="36"/>
          <w:szCs w:val="36"/>
          <w:lang w:val="en-IN"/>
        </w:rPr>
        <w:t>Lepidoptera</w:t>
      </w:r>
      <w:r w:rsidR="00BC3435">
        <w:rPr>
          <w:rFonts w:ascii="Arial" w:eastAsia="SimSun" w:hAnsi="Arial" w:cs="Arial"/>
          <w:sz w:val="36"/>
          <w:szCs w:val="36"/>
        </w:rPr>
        <w:t>:</w:t>
      </w:r>
      <w:r w:rsidR="00BD219D">
        <w:rPr>
          <w:rFonts w:ascii="Arial" w:eastAsia="SimSun" w:hAnsi="Arial" w:cs="Arial"/>
          <w:sz w:val="36"/>
          <w:szCs w:val="36"/>
        </w:rPr>
        <w:t xml:space="preserve"> </w:t>
      </w:r>
      <w:proofErr w:type="spellStart"/>
      <w:r w:rsidRPr="0077481F">
        <w:rPr>
          <w:rFonts w:ascii="Arial" w:eastAsia="SimSun" w:hAnsi="Arial" w:cs="Arial"/>
          <w:sz w:val="36"/>
          <w:szCs w:val="36"/>
        </w:rPr>
        <w:t>Crambidae</w:t>
      </w:r>
      <w:proofErr w:type="spellEnd"/>
      <w:r w:rsidR="00BC3435">
        <w:rPr>
          <w:rFonts w:ascii="Arial" w:eastAsia="SimSun" w:hAnsi="Arial" w:cs="Arial"/>
          <w:sz w:val="36"/>
          <w:szCs w:val="36"/>
        </w:rPr>
        <w:t>,</w:t>
      </w:r>
      <w:r w:rsidR="00BD219D">
        <w:rPr>
          <w:rFonts w:ascii="Arial" w:eastAsia="SimSun" w:hAnsi="Arial" w:cs="Arial"/>
          <w:sz w:val="36"/>
          <w:szCs w:val="36"/>
        </w:rPr>
        <w:t xml:space="preserve"> </w:t>
      </w:r>
      <w:proofErr w:type="spellStart"/>
      <w:r w:rsidR="003C136F">
        <w:rPr>
          <w:rFonts w:ascii="Arial" w:eastAsia="SimSun" w:hAnsi="Arial" w:cs="Arial"/>
          <w:sz w:val="36"/>
          <w:szCs w:val="36"/>
        </w:rPr>
        <w:t>S</w:t>
      </w:r>
      <w:r>
        <w:rPr>
          <w:rFonts w:ascii="Arial" w:eastAsia="SimSun" w:hAnsi="Arial" w:cs="Arial"/>
          <w:sz w:val="36"/>
          <w:szCs w:val="36"/>
        </w:rPr>
        <w:t>pilomelinae</w:t>
      </w:r>
      <w:proofErr w:type="spellEnd"/>
      <w:r w:rsidRPr="0077481F">
        <w:rPr>
          <w:rFonts w:ascii="Arial" w:eastAsia="SimSun" w:hAnsi="Arial" w:cs="Arial"/>
          <w:sz w:val="36"/>
          <w:szCs w:val="36"/>
        </w:rPr>
        <w:t xml:space="preserve">) from India </w:t>
      </w:r>
      <w:r w:rsidR="003C0456">
        <w:rPr>
          <w:rFonts w:ascii="Arial" w:eastAsia="SimSun" w:hAnsi="Arial" w:cs="Arial"/>
          <w:sz w:val="36"/>
          <w:szCs w:val="36"/>
        </w:rPr>
        <w:t>u</w:t>
      </w:r>
      <w:r w:rsidRPr="0077481F">
        <w:rPr>
          <w:rFonts w:ascii="Arial" w:eastAsia="SimSun" w:hAnsi="Arial" w:cs="Arial"/>
          <w:sz w:val="36"/>
          <w:szCs w:val="36"/>
        </w:rPr>
        <w:t>sing COI Barcoding</w:t>
      </w:r>
      <w:r>
        <w:rPr>
          <w:rFonts w:ascii="Arial" w:eastAsia="SimSun" w:hAnsi="Arial" w:cs="Arial"/>
          <w:sz w:val="36"/>
          <w:szCs w:val="36"/>
        </w:rPr>
        <w:t>.</w:t>
      </w:r>
    </w:p>
    <w:p w14:paraId="05062128" w14:textId="2183F6F9" w:rsidR="002E23CE" w:rsidRDefault="002E23CE" w:rsidP="00F04F71">
      <w:pPr>
        <w:pStyle w:val="Affiliation"/>
        <w:spacing w:after="0" w:line="276" w:lineRule="auto"/>
        <w:rPr>
          <w:rFonts w:ascii="Arial" w:hAnsi="Arial" w:cs="Arial"/>
          <w:i/>
        </w:rPr>
      </w:pPr>
    </w:p>
    <w:p w14:paraId="5EA677F6" w14:textId="77777777" w:rsidR="00F92CE6" w:rsidRPr="002222D6" w:rsidRDefault="00F92CE6" w:rsidP="00F04F71">
      <w:pPr>
        <w:pStyle w:val="Affiliation"/>
        <w:spacing w:after="0" w:line="276" w:lineRule="auto"/>
        <w:rPr>
          <w:rFonts w:ascii="Arial" w:hAnsi="Arial" w:cs="Arial"/>
          <w:i/>
        </w:rPr>
      </w:pPr>
    </w:p>
    <w:p w14:paraId="375C7AF7" w14:textId="21986644" w:rsidR="00B01FCD" w:rsidRPr="00FB3A86" w:rsidRDefault="00A461FF" w:rsidP="00F04F71">
      <w:pPr>
        <w:pStyle w:val="Copyright"/>
        <w:spacing w:after="0" w:line="276" w:lineRule="auto"/>
        <w:jc w:val="both"/>
        <w:rPr>
          <w:rFonts w:ascii="Arial" w:hAnsi="Arial" w:cs="Arial"/>
        </w:rPr>
        <w:sectPr w:rsidR="00B01FCD" w:rsidRPr="00FB3A86" w:rsidSect="00F92C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F79AFF" wp14:editId="0C9740AA">
                <wp:extent cx="5303520" cy="635"/>
                <wp:effectExtent l="13335" t="13335" r="17145" b="15240"/>
                <wp:docPr id="17964518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5F1BC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1E62A2C" w14:textId="6A5BAD2F" w:rsidR="00B01FCD" w:rsidRDefault="00B01FCD" w:rsidP="00F04F71">
      <w:pPr>
        <w:pStyle w:val="AbstHead"/>
        <w:spacing w:after="0" w:line="276"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5ECCF06" w14:textId="77777777" w:rsidR="00790ADA" w:rsidRPr="00FB3A86" w:rsidRDefault="00790ADA" w:rsidP="00F04F71">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F3C7400" w14:textId="77777777" w:rsidTr="001E44FE">
        <w:tc>
          <w:tcPr>
            <w:tcW w:w="9576" w:type="dxa"/>
            <w:shd w:val="clear" w:color="auto" w:fill="F2F2F2"/>
          </w:tcPr>
          <w:p w14:paraId="1EECA577" w14:textId="1DBAE5DC" w:rsidR="00B9291B" w:rsidRPr="00B9291B" w:rsidRDefault="0069054E" w:rsidP="00B9291B">
            <w:pPr>
              <w:spacing w:line="276" w:lineRule="auto"/>
              <w:jc w:val="both"/>
              <w:rPr>
                <w:rFonts w:ascii="Arial" w:hAnsi="Arial" w:cs="Arial"/>
                <w:lang w:val="en-IN"/>
              </w:rPr>
            </w:pPr>
            <w:r w:rsidRPr="0069054E">
              <w:rPr>
                <w:rFonts w:ascii="Arial" w:hAnsi="Arial" w:cs="Arial"/>
              </w:rPr>
              <w:t>The present study reports</w:t>
            </w:r>
            <w:r w:rsidR="00B9291B" w:rsidRPr="00B9291B">
              <w:rPr>
                <w:rFonts w:ascii="Arial" w:hAnsi="Arial" w:cs="Arial"/>
                <w:lang w:val="en-IN"/>
              </w:rPr>
              <w:t xml:space="preserve"> the first DNA barcode for </w:t>
            </w:r>
            <w:proofErr w:type="spellStart"/>
            <w:r w:rsidR="00B9291B" w:rsidRPr="00B9291B">
              <w:rPr>
                <w:rFonts w:ascii="Arial" w:hAnsi="Arial" w:cs="Arial"/>
                <w:i/>
                <w:iCs/>
                <w:lang w:val="en-IN"/>
              </w:rPr>
              <w:t>Dichocrocis</w:t>
            </w:r>
            <w:proofErr w:type="spellEnd"/>
            <w:r w:rsidR="00B9291B" w:rsidRPr="00B9291B">
              <w:rPr>
                <w:rFonts w:ascii="Arial" w:hAnsi="Arial" w:cs="Arial"/>
                <w:i/>
                <w:iCs/>
                <w:lang w:val="en-IN"/>
              </w:rPr>
              <w:t xml:space="preserve"> </w:t>
            </w:r>
            <w:proofErr w:type="spellStart"/>
            <w:r w:rsidR="00B9291B" w:rsidRPr="00B9291B">
              <w:rPr>
                <w:rFonts w:ascii="Arial" w:hAnsi="Arial" w:cs="Arial"/>
                <w:i/>
                <w:iCs/>
                <w:lang w:val="en-IN"/>
              </w:rPr>
              <w:t>pyrrhalis</w:t>
            </w:r>
            <w:proofErr w:type="spellEnd"/>
            <w:r w:rsidR="00B9291B" w:rsidRPr="00B9291B">
              <w:rPr>
                <w:rFonts w:ascii="Arial" w:hAnsi="Arial" w:cs="Arial"/>
                <w:lang w:val="en-IN"/>
              </w:rPr>
              <w:t xml:space="preserve"> (Walker, 1859), a </w:t>
            </w:r>
            <w:proofErr w:type="spellStart"/>
            <w:r w:rsidR="00B9291B" w:rsidRPr="00B9291B">
              <w:rPr>
                <w:rFonts w:ascii="Arial" w:hAnsi="Arial" w:cs="Arial"/>
                <w:lang w:val="en-IN"/>
              </w:rPr>
              <w:t>spilomelin</w:t>
            </w:r>
            <w:r w:rsidR="00142721">
              <w:rPr>
                <w:rFonts w:ascii="Arial" w:hAnsi="Arial" w:cs="Arial"/>
                <w:lang w:val="en-IN"/>
              </w:rPr>
              <w:t>a</w:t>
            </w:r>
            <w:r w:rsidR="00B9291B" w:rsidRPr="00B9291B">
              <w:rPr>
                <w:rFonts w:ascii="Arial" w:hAnsi="Arial" w:cs="Arial"/>
                <w:lang w:val="en-IN"/>
              </w:rPr>
              <w:t>e</w:t>
            </w:r>
            <w:proofErr w:type="spellEnd"/>
            <w:r w:rsidR="00B9291B" w:rsidRPr="00B9291B">
              <w:rPr>
                <w:rFonts w:ascii="Arial" w:hAnsi="Arial" w:cs="Arial"/>
                <w:lang w:val="en-IN"/>
              </w:rPr>
              <w:t xml:space="preserve"> moth previously known only from morphology. A male specimen (voucher MKP35) collected from </w:t>
            </w:r>
            <w:proofErr w:type="spellStart"/>
            <w:r w:rsidR="00B9291B" w:rsidRPr="00B9291B">
              <w:rPr>
                <w:rFonts w:ascii="Arial" w:hAnsi="Arial" w:cs="Arial"/>
                <w:lang w:val="en-IN"/>
              </w:rPr>
              <w:t>Kuruveli</w:t>
            </w:r>
            <w:proofErr w:type="spellEnd"/>
            <w:r w:rsidR="00B9291B" w:rsidRPr="00B9291B">
              <w:rPr>
                <w:rFonts w:ascii="Arial" w:hAnsi="Arial" w:cs="Arial"/>
                <w:lang w:val="en-IN"/>
              </w:rPr>
              <w:t xml:space="preserve">, Kannur District, Kerala, India, on 13 July 2023 was sequenced for the mitochondrial cytochrome c oxidase subunit I (COI) gene. The resulting 658 bp sequence (GenBank accession </w:t>
            </w:r>
            <w:r w:rsidR="00996FA4">
              <w:rPr>
                <w:rFonts w:ascii="Arial" w:hAnsi="Arial" w:cs="Arial"/>
                <w:lang w:val="en-IN"/>
              </w:rPr>
              <w:t>-</w:t>
            </w:r>
            <w:r w:rsidR="00B9291B" w:rsidRPr="00B9291B">
              <w:rPr>
                <w:rFonts w:ascii="Arial" w:hAnsi="Arial" w:cs="Arial"/>
                <w:lang w:val="en-IN"/>
              </w:rPr>
              <w:t>PV920631) represents the first global molecular record of this species.</w:t>
            </w:r>
          </w:p>
          <w:p w14:paraId="77949341" w14:textId="77777777" w:rsidR="00B9291B" w:rsidRPr="00B9291B" w:rsidRDefault="00B9291B" w:rsidP="00B9291B">
            <w:pPr>
              <w:spacing w:line="276" w:lineRule="auto"/>
              <w:jc w:val="both"/>
              <w:rPr>
                <w:rFonts w:ascii="Arial" w:hAnsi="Arial" w:cs="Arial"/>
                <w:lang w:val="en-IN"/>
              </w:rPr>
            </w:pPr>
            <w:r w:rsidRPr="00B9291B">
              <w:rPr>
                <w:rFonts w:ascii="Arial" w:hAnsi="Arial" w:cs="Arial"/>
                <w:lang w:val="en-IN"/>
              </w:rPr>
              <w:t xml:space="preserve">BLAST analysis showed a closest match of 92.3% identity to an existing </w:t>
            </w:r>
            <w:proofErr w:type="spellStart"/>
            <w:r w:rsidRPr="00B9291B">
              <w:rPr>
                <w:rFonts w:ascii="Arial" w:hAnsi="Arial" w:cs="Arial"/>
                <w:lang w:val="en-IN"/>
              </w:rPr>
              <w:t>Spilomelinae</w:t>
            </w:r>
            <w:proofErr w:type="spellEnd"/>
            <w:r w:rsidRPr="00B9291B">
              <w:rPr>
                <w:rFonts w:ascii="Arial" w:hAnsi="Arial" w:cs="Arial"/>
                <w:lang w:val="en-IN"/>
              </w:rPr>
              <w:t xml:space="preserve"> sequence, underscoring the novelty of the record. Phylogenetic reconstruction placed </w:t>
            </w:r>
            <w:r w:rsidRPr="00B9291B">
              <w:rPr>
                <w:rFonts w:ascii="Arial" w:hAnsi="Arial" w:cs="Arial"/>
                <w:i/>
                <w:iCs/>
                <w:lang w:val="en-IN"/>
              </w:rPr>
              <w:t xml:space="preserve">D. </w:t>
            </w:r>
            <w:proofErr w:type="spellStart"/>
            <w:r w:rsidRPr="00B9291B">
              <w:rPr>
                <w:rFonts w:ascii="Arial" w:hAnsi="Arial" w:cs="Arial"/>
                <w:i/>
                <w:iCs/>
                <w:lang w:val="en-IN"/>
              </w:rPr>
              <w:t>pyrrhalis</w:t>
            </w:r>
            <w:proofErr w:type="spellEnd"/>
            <w:r w:rsidRPr="00B9291B">
              <w:rPr>
                <w:rFonts w:ascii="Arial" w:hAnsi="Arial" w:cs="Arial"/>
                <w:lang w:val="en-IN"/>
              </w:rPr>
              <w:t xml:space="preserve"> firmly within </w:t>
            </w:r>
            <w:proofErr w:type="spellStart"/>
            <w:r w:rsidRPr="00B9291B">
              <w:rPr>
                <w:rFonts w:ascii="Arial" w:hAnsi="Arial" w:cs="Arial"/>
                <w:lang w:val="en-IN"/>
              </w:rPr>
              <w:t>Spilomelinae</w:t>
            </w:r>
            <w:proofErr w:type="spellEnd"/>
            <w:r w:rsidRPr="00B9291B">
              <w:rPr>
                <w:rFonts w:ascii="Arial" w:hAnsi="Arial" w:cs="Arial"/>
                <w:lang w:val="en-IN"/>
              </w:rPr>
              <w:t xml:space="preserve">, clustering with </w:t>
            </w:r>
            <w:proofErr w:type="spellStart"/>
            <w:r w:rsidRPr="00B9291B">
              <w:rPr>
                <w:rFonts w:ascii="Arial" w:hAnsi="Arial" w:cs="Arial"/>
                <w:i/>
                <w:iCs/>
                <w:lang w:val="en-IN"/>
              </w:rPr>
              <w:t>Scotogramma</w:t>
            </w:r>
            <w:proofErr w:type="spellEnd"/>
            <w:r w:rsidRPr="00B9291B">
              <w:rPr>
                <w:rFonts w:ascii="Arial" w:hAnsi="Arial" w:cs="Arial"/>
                <w:i/>
                <w:iCs/>
                <w:lang w:val="en-IN"/>
              </w:rPr>
              <w:t xml:space="preserve"> </w:t>
            </w:r>
            <w:proofErr w:type="spellStart"/>
            <w:r w:rsidRPr="00B9291B">
              <w:rPr>
                <w:rFonts w:ascii="Arial" w:hAnsi="Arial" w:cs="Arial"/>
                <w:i/>
                <w:iCs/>
                <w:lang w:val="en-IN"/>
              </w:rPr>
              <w:t>gatei</w:t>
            </w:r>
            <w:proofErr w:type="spellEnd"/>
            <w:r w:rsidRPr="00B9291B">
              <w:rPr>
                <w:rFonts w:ascii="Arial" w:hAnsi="Arial" w:cs="Arial"/>
                <w:lang w:val="en-IN"/>
              </w:rPr>
              <w:t xml:space="preserve"> with 100% bootstrap support, yet showing clear genetic divergence from allied genera such as </w:t>
            </w:r>
            <w:proofErr w:type="spellStart"/>
            <w:r w:rsidRPr="00B9291B">
              <w:rPr>
                <w:rFonts w:ascii="Arial" w:hAnsi="Arial" w:cs="Arial"/>
                <w:i/>
                <w:iCs/>
                <w:lang w:val="en-IN"/>
              </w:rPr>
              <w:t>Glyphodes</w:t>
            </w:r>
            <w:proofErr w:type="spellEnd"/>
            <w:r w:rsidRPr="00B9291B">
              <w:rPr>
                <w:rFonts w:ascii="Arial" w:hAnsi="Arial" w:cs="Arial"/>
                <w:lang w:val="en-IN"/>
              </w:rPr>
              <w:t xml:space="preserve">, </w:t>
            </w:r>
            <w:proofErr w:type="spellStart"/>
            <w:r w:rsidRPr="00B9291B">
              <w:rPr>
                <w:rFonts w:ascii="Arial" w:hAnsi="Arial" w:cs="Arial"/>
                <w:i/>
                <w:iCs/>
                <w:lang w:val="en-IN"/>
              </w:rPr>
              <w:t>Eulepte</w:t>
            </w:r>
            <w:proofErr w:type="spellEnd"/>
            <w:r w:rsidRPr="00B9291B">
              <w:rPr>
                <w:rFonts w:ascii="Arial" w:hAnsi="Arial" w:cs="Arial"/>
                <w:lang w:val="en-IN"/>
              </w:rPr>
              <w:t xml:space="preserve">, and </w:t>
            </w:r>
            <w:proofErr w:type="spellStart"/>
            <w:r w:rsidRPr="00B9291B">
              <w:rPr>
                <w:rFonts w:ascii="Arial" w:hAnsi="Arial" w:cs="Arial"/>
                <w:i/>
                <w:iCs/>
                <w:lang w:val="en-IN"/>
              </w:rPr>
              <w:t>Omiodes</w:t>
            </w:r>
            <w:proofErr w:type="spellEnd"/>
            <w:r w:rsidRPr="00B9291B">
              <w:rPr>
                <w:rFonts w:ascii="Arial" w:hAnsi="Arial" w:cs="Arial"/>
                <w:lang w:val="en-IN"/>
              </w:rPr>
              <w:t>. These results confirm species identity, demonstrate distinct evolutionary lineage, and clarify its placement within a complex and often morphologically convergent group.</w:t>
            </w:r>
          </w:p>
          <w:p w14:paraId="19E21A54" w14:textId="77777777" w:rsidR="00B9291B" w:rsidRPr="00B9291B" w:rsidRDefault="00B9291B" w:rsidP="00B9291B">
            <w:pPr>
              <w:spacing w:line="276" w:lineRule="auto"/>
              <w:jc w:val="both"/>
              <w:rPr>
                <w:rFonts w:ascii="Arial" w:hAnsi="Arial" w:cs="Arial"/>
                <w:lang w:val="en-IN"/>
              </w:rPr>
            </w:pPr>
            <w:r w:rsidRPr="00B9291B">
              <w:rPr>
                <w:rFonts w:ascii="Arial" w:hAnsi="Arial" w:cs="Arial"/>
                <w:lang w:val="en-IN"/>
              </w:rPr>
              <w:t xml:space="preserve">This first barcode fills a major gap in the molecular reference library of Indian </w:t>
            </w:r>
            <w:proofErr w:type="spellStart"/>
            <w:r w:rsidRPr="00B9291B">
              <w:rPr>
                <w:rFonts w:ascii="Arial" w:hAnsi="Arial" w:cs="Arial"/>
                <w:lang w:val="en-IN"/>
              </w:rPr>
              <w:t>Crambidae</w:t>
            </w:r>
            <w:proofErr w:type="spellEnd"/>
            <w:r w:rsidRPr="00B9291B">
              <w:rPr>
                <w:rFonts w:ascii="Arial" w:hAnsi="Arial" w:cs="Arial"/>
                <w:lang w:val="en-IN"/>
              </w:rPr>
              <w:t>. It provides a baseline for future taxonomic revisions and highlights the importance of integrative approaches in resolving species boundaries. The work also reinforces the Western Ghats as a critical biodiversity hotspot and emphasizes the role of DNA barcoding in conservation, biodiversity monitoring, and pest management.</w:t>
            </w:r>
          </w:p>
          <w:p w14:paraId="5BA049CF" w14:textId="58E2CED6" w:rsidR="00505F06" w:rsidRPr="00C44CF3" w:rsidRDefault="00505F06" w:rsidP="00B9291B">
            <w:pPr>
              <w:spacing w:line="276" w:lineRule="auto"/>
              <w:jc w:val="both"/>
              <w:rPr>
                <w:rFonts w:ascii="Arial" w:hAnsi="Arial" w:cs="Arial"/>
                <w:lang w:val="en-IN"/>
              </w:rPr>
            </w:pPr>
          </w:p>
        </w:tc>
      </w:tr>
    </w:tbl>
    <w:p w14:paraId="3D3AE9C2" w14:textId="77777777" w:rsidR="00636EB2" w:rsidRDefault="00636EB2" w:rsidP="00F04F71">
      <w:pPr>
        <w:pStyle w:val="Body"/>
        <w:spacing w:after="0" w:line="276" w:lineRule="auto"/>
        <w:rPr>
          <w:rFonts w:ascii="Arial" w:hAnsi="Arial" w:cs="Arial"/>
          <w:i/>
        </w:rPr>
      </w:pPr>
    </w:p>
    <w:p w14:paraId="18269570" w14:textId="07114CFA" w:rsidR="00A24E7E" w:rsidRDefault="00A24E7E" w:rsidP="00F04F71">
      <w:pPr>
        <w:pStyle w:val="Body"/>
        <w:spacing w:after="0" w:line="276" w:lineRule="auto"/>
        <w:rPr>
          <w:rFonts w:ascii="Arial" w:hAnsi="Arial" w:cs="Arial"/>
          <w:i/>
        </w:rPr>
      </w:pPr>
      <w:r>
        <w:rPr>
          <w:rFonts w:ascii="Arial" w:hAnsi="Arial" w:cs="Arial"/>
          <w:i/>
        </w:rPr>
        <w:t xml:space="preserve">Keywords: </w:t>
      </w:r>
      <w:proofErr w:type="spellStart"/>
      <w:r w:rsidR="006E7637" w:rsidRPr="006651AD">
        <w:rPr>
          <w:rFonts w:ascii="Arial" w:hAnsi="Arial" w:cs="Arial"/>
          <w:i/>
          <w:iCs/>
        </w:rPr>
        <w:t>Dichocrocis</w:t>
      </w:r>
      <w:proofErr w:type="spellEnd"/>
      <w:r w:rsidR="006E7637" w:rsidRPr="006651AD">
        <w:rPr>
          <w:rFonts w:ascii="Arial" w:hAnsi="Arial" w:cs="Arial"/>
          <w:i/>
          <w:iCs/>
        </w:rPr>
        <w:t xml:space="preserve"> </w:t>
      </w:r>
      <w:proofErr w:type="spellStart"/>
      <w:r w:rsidR="006E7637" w:rsidRPr="006651AD">
        <w:rPr>
          <w:rFonts w:ascii="Arial" w:hAnsi="Arial" w:cs="Arial"/>
          <w:i/>
          <w:iCs/>
        </w:rPr>
        <w:t>pyrrhalis</w:t>
      </w:r>
      <w:proofErr w:type="spellEnd"/>
      <w:r w:rsidR="006E7637" w:rsidRPr="006651AD">
        <w:rPr>
          <w:rFonts w:ascii="Arial" w:hAnsi="Arial" w:cs="Arial"/>
        </w:rPr>
        <w:t xml:space="preserve">, </w:t>
      </w:r>
      <w:proofErr w:type="spellStart"/>
      <w:r w:rsidR="006E7637" w:rsidRPr="006651AD">
        <w:rPr>
          <w:rFonts w:ascii="Arial" w:hAnsi="Arial" w:cs="Arial"/>
        </w:rPr>
        <w:t>Spilomelinae</w:t>
      </w:r>
      <w:proofErr w:type="spellEnd"/>
      <w:r w:rsidR="006E7637" w:rsidRPr="006651AD">
        <w:rPr>
          <w:rFonts w:ascii="Arial" w:hAnsi="Arial" w:cs="Arial"/>
        </w:rPr>
        <w:t>,</w:t>
      </w:r>
      <w:r w:rsidR="00142721">
        <w:rPr>
          <w:rFonts w:ascii="Arial" w:hAnsi="Arial" w:cs="Arial"/>
        </w:rPr>
        <w:t xml:space="preserve"> </w:t>
      </w:r>
      <w:proofErr w:type="spellStart"/>
      <w:r w:rsidR="002D4CB3">
        <w:rPr>
          <w:rFonts w:ascii="Arial" w:hAnsi="Arial" w:cs="Arial"/>
        </w:rPr>
        <w:t>Crambidae</w:t>
      </w:r>
      <w:proofErr w:type="spellEnd"/>
      <w:r w:rsidR="002D4CB3">
        <w:rPr>
          <w:rFonts w:ascii="Arial" w:hAnsi="Arial" w:cs="Arial"/>
        </w:rPr>
        <w:t>,</w:t>
      </w:r>
      <w:r w:rsidR="006E7637" w:rsidRPr="006651AD">
        <w:rPr>
          <w:rFonts w:ascii="Arial" w:hAnsi="Arial" w:cs="Arial"/>
        </w:rPr>
        <w:t xml:space="preserve"> First DNA barcoding record, Phylogenetics</w:t>
      </w:r>
    </w:p>
    <w:p w14:paraId="6FD138B7" w14:textId="77777777" w:rsidR="0024282C" w:rsidRDefault="0024282C" w:rsidP="00F04F71">
      <w:pPr>
        <w:pStyle w:val="Body"/>
        <w:spacing w:after="0" w:line="276" w:lineRule="auto"/>
        <w:rPr>
          <w:rFonts w:ascii="Arial" w:hAnsi="Arial" w:cs="Arial"/>
          <w:i/>
          <w:sz w:val="18"/>
        </w:rPr>
      </w:pPr>
    </w:p>
    <w:p w14:paraId="4879BB8B" w14:textId="77777777" w:rsidR="00505F06" w:rsidRPr="00A24E7E" w:rsidRDefault="00505F06" w:rsidP="00F04F71">
      <w:pPr>
        <w:pStyle w:val="Body"/>
        <w:spacing w:after="0" w:line="276" w:lineRule="auto"/>
        <w:rPr>
          <w:rFonts w:ascii="Arial" w:hAnsi="Arial" w:cs="Arial"/>
          <w:i/>
        </w:rPr>
      </w:pPr>
    </w:p>
    <w:p w14:paraId="011C8F1A" w14:textId="3EB1EBAE" w:rsidR="007F7B32" w:rsidRDefault="00902823" w:rsidP="00F04F71">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346589F" w14:textId="0D2E8A8D" w:rsidR="0014777F" w:rsidRDefault="0057219F" w:rsidP="00F04F71">
      <w:pPr>
        <w:pStyle w:val="NormalWeb"/>
        <w:spacing w:line="276" w:lineRule="auto"/>
        <w:jc w:val="both"/>
        <w:rPr>
          <w:rFonts w:ascii="Arial" w:hAnsi="Arial" w:cs="Arial"/>
          <w:color w:val="000000" w:themeColor="text1"/>
          <w:sz w:val="20"/>
          <w:szCs w:val="20"/>
        </w:rPr>
      </w:pPr>
      <w:r w:rsidRPr="005A287C">
        <w:rPr>
          <w:rFonts w:ascii="Arial" w:hAnsi="Arial" w:cs="Arial"/>
          <w:color w:val="000000" w:themeColor="text1"/>
          <w:sz w:val="20"/>
          <w:szCs w:val="20"/>
        </w:rPr>
        <w:t>Being t</w:t>
      </w:r>
      <w:r w:rsidR="002601D0" w:rsidRPr="005A287C">
        <w:rPr>
          <w:rFonts w:ascii="Arial" w:hAnsi="Arial" w:cs="Arial"/>
          <w:color w:val="000000" w:themeColor="text1"/>
          <w:sz w:val="20"/>
          <w:szCs w:val="20"/>
        </w:rPr>
        <w:t>he</w:t>
      </w:r>
      <w:r w:rsidRPr="005A287C">
        <w:rPr>
          <w:rFonts w:ascii="Arial" w:hAnsi="Arial" w:cs="Arial"/>
          <w:color w:val="000000" w:themeColor="text1"/>
          <w:sz w:val="20"/>
          <w:szCs w:val="20"/>
        </w:rPr>
        <w:t xml:space="preserve"> second largest order</w:t>
      </w:r>
      <w:r>
        <w:rPr>
          <w:rFonts w:ascii="Arial" w:hAnsi="Arial" w:cs="Arial"/>
          <w:sz w:val="20"/>
          <w:szCs w:val="20"/>
        </w:rPr>
        <w:t>,</w:t>
      </w:r>
      <w:r w:rsidR="002601D0" w:rsidRPr="0081757B">
        <w:rPr>
          <w:rFonts w:ascii="Arial" w:hAnsi="Arial" w:cs="Arial"/>
          <w:sz w:val="20"/>
          <w:szCs w:val="20"/>
        </w:rPr>
        <w:t xml:space="preserve"> Lepidoptera</w:t>
      </w:r>
      <w:r w:rsidR="005A287C" w:rsidRPr="005A287C">
        <w:rPr>
          <w:rFonts w:ascii="Helvetica" w:hAnsi="Helvetica"/>
          <w:sz w:val="20"/>
          <w:szCs w:val="20"/>
          <w:lang w:val="en-US" w:eastAsia="en-US"/>
        </w:rPr>
        <w:t xml:space="preserve"> </w:t>
      </w:r>
      <w:r w:rsidR="002601D0" w:rsidRPr="0081757B">
        <w:rPr>
          <w:rFonts w:ascii="Arial" w:hAnsi="Arial" w:cs="Arial"/>
          <w:sz w:val="20"/>
          <w:szCs w:val="20"/>
        </w:rPr>
        <w:t xml:space="preserve">is one of the most diverse insect orders, encompassing more than 180,000 described species </w:t>
      </w:r>
      <w:r>
        <w:rPr>
          <w:rFonts w:ascii="Arial" w:hAnsi="Arial" w:cs="Arial"/>
          <w:sz w:val="20"/>
          <w:szCs w:val="20"/>
        </w:rPr>
        <w:t xml:space="preserve">of </w:t>
      </w:r>
      <w:r w:rsidR="002601D0" w:rsidRPr="0081757B">
        <w:rPr>
          <w:rFonts w:ascii="Arial" w:hAnsi="Arial" w:cs="Arial"/>
          <w:sz w:val="20"/>
          <w:szCs w:val="20"/>
        </w:rPr>
        <w:t xml:space="preserve">moths and butterflies </w:t>
      </w:r>
      <w:r w:rsidR="005A287C">
        <w:rPr>
          <w:rFonts w:ascii="Arial" w:hAnsi="Arial" w:cs="Arial"/>
          <w:sz w:val="20"/>
          <w:szCs w:val="20"/>
        </w:rPr>
        <w:t>globally</w:t>
      </w:r>
      <w:r w:rsidR="005A287C" w:rsidRPr="0081757B">
        <w:rPr>
          <w:rFonts w:ascii="Arial" w:hAnsi="Arial" w:cs="Arial"/>
          <w:sz w:val="20"/>
          <w:szCs w:val="20"/>
        </w:rPr>
        <w:t xml:space="preserve"> (</w:t>
      </w:r>
      <w:r w:rsidR="002601D0" w:rsidRPr="0081757B">
        <w:rPr>
          <w:rFonts w:ascii="Arial" w:hAnsi="Arial" w:cs="Arial"/>
          <w:sz w:val="20"/>
          <w:szCs w:val="20"/>
        </w:rPr>
        <w:t xml:space="preserve">Van </w:t>
      </w:r>
      <w:proofErr w:type="spellStart"/>
      <w:r w:rsidR="002601D0" w:rsidRPr="0081757B">
        <w:rPr>
          <w:rFonts w:ascii="Arial" w:hAnsi="Arial" w:cs="Arial"/>
          <w:sz w:val="20"/>
          <w:szCs w:val="20"/>
        </w:rPr>
        <w:t>Nieukerken</w:t>
      </w:r>
      <w:proofErr w:type="spellEnd"/>
      <w:r w:rsidR="002601D0" w:rsidRPr="0081757B">
        <w:rPr>
          <w:rFonts w:ascii="Arial" w:hAnsi="Arial" w:cs="Arial"/>
          <w:sz w:val="20"/>
          <w:szCs w:val="20"/>
        </w:rPr>
        <w:t xml:space="preserve"> et al., 2011). Within this order, the superfamily </w:t>
      </w:r>
      <w:proofErr w:type="spellStart"/>
      <w:r w:rsidR="002601D0" w:rsidRPr="0081757B">
        <w:rPr>
          <w:rFonts w:ascii="Arial" w:hAnsi="Arial" w:cs="Arial"/>
          <w:sz w:val="20"/>
          <w:szCs w:val="20"/>
        </w:rPr>
        <w:t>Pyraloidea</w:t>
      </w:r>
      <w:proofErr w:type="spellEnd"/>
      <w:r w:rsidR="005A287C">
        <w:rPr>
          <w:rFonts w:ascii="Arial" w:hAnsi="Arial" w:cs="Arial"/>
          <w:sz w:val="20"/>
          <w:szCs w:val="20"/>
        </w:rPr>
        <w:t xml:space="preserve"> </w:t>
      </w:r>
      <w:r w:rsidR="005A287C">
        <w:rPr>
          <w:rFonts w:ascii="Helvetica" w:hAnsi="Helvetica"/>
          <w:sz w:val="20"/>
          <w:szCs w:val="20"/>
          <w:lang w:val="en-US" w:eastAsia="en-US"/>
        </w:rPr>
        <w:t>(</w:t>
      </w:r>
      <w:r w:rsidR="005A287C" w:rsidRPr="005A287C">
        <w:rPr>
          <w:rFonts w:ascii="Arial" w:hAnsi="Arial" w:cs="Arial"/>
          <w:sz w:val="20"/>
          <w:szCs w:val="20"/>
          <w:lang w:val="en-US"/>
        </w:rPr>
        <w:t>Latreille,1809)</w:t>
      </w:r>
      <w:r w:rsidR="005A287C" w:rsidRPr="0081757B">
        <w:rPr>
          <w:rFonts w:ascii="Arial" w:hAnsi="Arial" w:cs="Arial"/>
          <w:sz w:val="20"/>
          <w:szCs w:val="20"/>
        </w:rPr>
        <w:t xml:space="preserve"> stands</w:t>
      </w:r>
      <w:r w:rsidR="002601D0" w:rsidRPr="0081757B">
        <w:rPr>
          <w:rFonts w:ascii="Arial" w:hAnsi="Arial" w:cs="Arial"/>
          <w:sz w:val="20"/>
          <w:szCs w:val="20"/>
        </w:rPr>
        <w:t xml:space="preserve"> out for its immense ecological diversity, wide distribution, and taxonomic richness.</w:t>
      </w:r>
      <w:r>
        <w:rPr>
          <w:rFonts w:ascii="Arial" w:hAnsi="Arial" w:cs="Arial"/>
          <w:sz w:val="20"/>
          <w:szCs w:val="20"/>
        </w:rPr>
        <w:t xml:space="preserve"> </w:t>
      </w:r>
      <w:r w:rsidRPr="0057219F">
        <w:rPr>
          <w:rFonts w:ascii="Arial" w:hAnsi="Arial" w:cs="Arial"/>
          <w:sz w:val="20"/>
          <w:szCs w:val="20"/>
        </w:rPr>
        <w:t xml:space="preserve"> </w:t>
      </w:r>
      <w:r w:rsidRPr="005A287C">
        <w:rPr>
          <w:rFonts w:ascii="Arial" w:hAnsi="Arial" w:cs="Arial"/>
          <w:color w:val="000000" w:themeColor="text1"/>
          <w:sz w:val="20"/>
          <w:szCs w:val="20"/>
        </w:rPr>
        <w:t>F</w:t>
      </w:r>
      <w:r w:rsidR="002601D0" w:rsidRPr="0081757B">
        <w:rPr>
          <w:rFonts w:ascii="Arial" w:hAnsi="Arial" w:cs="Arial"/>
          <w:sz w:val="20"/>
          <w:szCs w:val="20"/>
        </w:rPr>
        <w:t xml:space="preserve">amily </w:t>
      </w:r>
      <w:proofErr w:type="spellStart"/>
      <w:r w:rsidR="002601D0" w:rsidRPr="0081757B">
        <w:rPr>
          <w:rFonts w:ascii="Arial" w:hAnsi="Arial" w:cs="Arial"/>
          <w:sz w:val="20"/>
          <w:szCs w:val="20"/>
        </w:rPr>
        <w:t>Crambidae</w:t>
      </w:r>
      <w:proofErr w:type="spellEnd"/>
      <w:r w:rsidR="005A287C" w:rsidRPr="005A287C">
        <w:rPr>
          <w:rFonts w:ascii="Helvetica" w:hAnsi="Helvetica"/>
          <w:sz w:val="20"/>
          <w:szCs w:val="20"/>
          <w:lang w:val="en-US" w:eastAsia="en-US"/>
        </w:rPr>
        <w:t xml:space="preserve"> </w:t>
      </w:r>
      <w:proofErr w:type="spellStart"/>
      <w:r w:rsidR="005A287C" w:rsidRPr="005A287C">
        <w:rPr>
          <w:rFonts w:ascii="Arial" w:hAnsi="Arial" w:cs="Arial"/>
          <w:sz w:val="20"/>
          <w:szCs w:val="20"/>
          <w:lang w:val="en-US"/>
        </w:rPr>
        <w:t>Latreille</w:t>
      </w:r>
      <w:proofErr w:type="spellEnd"/>
      <w:r w:rsidR="005A287C" w:rsidRPr="005A287C">
        <w:rPr>
          <w:rFonts w:ascii="Arial" w:hAnsi="Arial" w:cs="Arial"/>
          <w:sz w:val="20"/>
          <w:szCs w:val="20"/>
          <w:lang w:val="en-US"/>
        </w:rPr>
        <w:t>, (1810)</w:t>
      </w:r>
      <w:r w:rsidR="002601D0" w:rsidRPr="0081757B">
        <w:rPr>
          <w:rFonts w:ascii="Arial" w:hAnsi="Arial" w:cs="Arial"/>
          <w:sz w:val="20"/>
          <w:szCs w:val="20"/>
        </w:rPr>
        <w:t xml:space="preserve"> particularly the subfamily </w:t>
      </w:r>
      <w:proofErr w:type="spellStart"/>
      <w:r w:rsidR="002601D0" w:rsidRPr="0081757B">
        <w:rPr>
          <w:rFonts w:ascii="Arial" w:hAnsi="Arial" w:cs="Arial"/>
          <w:sz w:val="20"/>
          <w:szCs w:val="20"/>
        </w:rPr>
        <w:t>Spilomelinae</w:t>
      </w:r>
      <w:proofErr w:type="spellEnd"/>
      <w:r w:rsidR="005A287C">
        <w:rPr>
          <w:rFonts w:ascii="Arial" w:hAnsi="Arial" w:cs="Arial"/>
          <w:sz w:val="20"/>
          <w:szCs w:val="20"/>
        </w:rPr>
        <w:t xml:space="preserve"> </w:t>
      </w:r>
      <w:proofErr w:type="spellStart"/>
      <w:r w:rsidR="005A287C" w:rsidRPr="005A287C">
        <w:rPr>
          <w:rFonts w:ascii="Arial" w:hAnsi="Arial" w:cs="Arial"/>
          <w:sz w:val="20"/>
          <w:szCs w:val="20"/>
          <w:lang w:val="en-US"/>
        </w:rPr>
        <w:t>Guenée</w:t>
      </w:r>
      <w:proofErr w:type="spellEnd"/>
      <w:r w:rsidR="005A287C" w:rsidRPr="005A287C">
        <w:rPr>
          <w:rFonts w:ascii="Arial" w:hAnsi="Arial" w:cs="Arial"/>
          <w:sz w:val="20"/>
          <w:szCs w:val="20"/>
          <w:lang w:val="en-US"/>
        </w:rPr>
        <w:t>, (1854)</w:t>
      </w:r>
      <w:r w:rsidR="002601D0" w:rsidRPr="0081757B">
        <w:rPr>
          <w:rFonts w:ascii="Arial" w:hAnsi="Arial" w:cs="Arial"/>
          <w:sz w:val="20"/>
          <w:szCs w:val="20"/>
        </w:rPr>
        <w:t xml:space="preserve">, is </w:t>
      </w:r>
      <w:r w:rsidRPr="005A287C">
        <w:rPr>
          <w:rFonts w:ascii="Arial" w:hAnsi="Arial" w:cs="Arial"/>
          <w:color w:val="000000" w:themeColor="text1"/>
          <w:sz w:val="20"/>
          <w:szCs w:val="20"/>
        </w:rPr>
        <w:t>noted</w:t>
      </w:r>
      <w:r>
        <w:rPr>
          <w:rFonts w:ascii="Arial" w:hAnsi="Arial" w:cs="Arial"/>
          <w:sz w:val="20"/>
          <w:szCs w:val="20"/>
        </w:rPr>
        <w:t xml:space="preserve"> </w:t>
      </w:r>
      <w:r w:rsidR="002601D0" w:rsidRPr="0081757B">
        <w:rPr>
          <w:rFonts w:ascii="Arial" w:hAnsi="Arial" w:cs="Arial"/>
          <w:sz w:val="20"/>
          <w:szCs w:val="20"/>
        </w:rPr>
        <w:t>for its high species diversity, intricate wing patterns, and ecological versatility (</w:t>
      </w:r>
      <w:proofErr w:type="spellStart"/>
      <w:r w:rsidR="002601D0" w:rsidRPr="0081757B">
        <w:rPr>
          <w:rFonts w:ascii="Arial" w:hAnsi="Arial" w:cs="Arial"/>
          <w:sz w:val="20"/>
          <w:szCs w:val="20"/>
        </w:rPr>
        <w:t>Mally</w:t>
      </w:r>
      <w:proofErr w:type="spellEnd"/>
      <w:r w:rsidR="002601D0" w:rsidRPr="0081757B">
        <w:rPr>
          <w:rFonts w:ascii="Arial" w:hAnsi="Arial" w:cs="Arial"/>
          <w:sz w:val="20"/>
          <w:szCs w:val="20"/>
        </w:rPr>
        <w:t xml:space="preserve"> et al., 2019).</w:t>
      </w:r>
      <w:r w:rsidR="0083052B">
        <w:rPr>
          <w:rFonts w:ascii="Arial" w:hAnsi="Arial" w:cs="Arial"/>
          <w:sz w:val="20"/>
          <w:szCs w:val="20"/>
        </w:rPr>
        <w:t xml:space="preserve"> </w:t>
      </w:r>
      <w:r w:rsidR="0083052B" w:rsidRPr="005A287C">
        <w:rPr>
          <w:rFonts w:ascii="Arial" w:hAnsi="Arial" w:cs="Arial"/>
          <w:color w:val="000000" w:themeColor="text1"/>
          <w:sz w:val="20"/>
          <w:szCs w:val="20"/>
        </w:rPr>
        <w:t xml:space="preserve">Though species richness and diversity </w:t>
      </w:r>
      <w:r w:rsidR="005A287C" w:rsidRPr="005A287C">
        <w:rPr>
          <w:rFonts w:ascii="Arial" w:hAnsi="Arial" w:cs="Arial"/>
          <w:color w:val="000000" w:themeColor="text1"/>
          <w:sz w:val="20"/>
          <w:szCs w:val="20"/>
        </w:rPr>
        <w:t>are</w:t>
      </w:r>
      <w:r w:rsidR="0083052B" w:rsidRPr="005A287C">
        <w:rPr>
          <w:rFonts w:ascii="Arial" w:hAnsi="Arial" w:cs="Arial"/>
          <w:color w:val="000000" w:themeColor="text1"/>
          <w:sz w:val="20"/>
          <w:szCs w:val="20"/>
        </w:rPr>
        <w:t xml:space="preserve"> exciting, proper understanding and correct </w:t>
      </w:r>
      <w:r w:rsidR="0083052B" w:rsidRPr="005A287C">
        <w:rPr>
          <w:rFonts w:ascii="Arial" w:hAnsi="Arial" w:cs="Arial"/>
          <w:color w:val="000000" w:themeColor="text1"/>
          <w:sz w:val="20"/>
          <w:szCs w:val="20"/>
        </w:rPr>
        <w:lastRenderedPageBreak/>
        <w:t>identification of these creatures are time consuming and challenging for ev</w:t>
      </w:r>
      <w:r w:rsidR="00B2074C" w:rsidRPr="005A287C">
        <w:rPr>
          <w:rFonts w:ascii="Arial" w:hAnsi="Arial" w:cs="Arial"/>
          <w:color w:val="000000" w:themeColor="text1"/>
          <w:sz w:val="20"/>
          <w:szCs w:val="20"/>
        </w:rPr>
        <w:t>e</w:t>
      </w:r>
      <w:r w:rsidR="0083052B" w:rsidRPr="005A287C">
        <w:rPr>
          <w:rFonts w:ascii="Arial" w:hAnsi="Arial" w:cs="Arial"/>
          <w:color w:val="000000" w:themeColor="text1"/>
          <w:sz w:val="20"/>
          <w:szCs w:val="20"/>
        </w:rPr>
        <w:t>ry taxonomist</w:t>
      </w:r>
      <w:r w:rsidR="00B2074C" w:rsidRPr="005A287C">
        <w:rPr>
          <w:rFonts w:ascii="Arial" w:hAnsi="Arial" w:cs="Arial"/>
          <w:color w:val="000000" w:themeColor="text1"/>
          <w:sz w:val="20"/>
          <w:szCs w:val="20"/>
        </w:rPr>
        <w:t>. This forms the underlying reason for the majority share of undescribed species</w:t>
      </w:r>
      <w:r w:rsidR="0014777F" w:rsidRPr="005A287C">
        <w:rPr>
          <w:rFonts w:ascii="Arial" w:hAnsi="Arial" w:cs="Arial"/>
          <w:color w:val="000000" w:themeColor="text1"/>
          <w:sz w:val="20"/>
          <w:szCs w:val="20"/>
        </w:rPr>
        <w:t xml:space="preserve">. </w:t>
      </w:r>
    </w:p>
    <w:p w14:paraId="610F288E" w14:textId="5B5BD604" w:rsidR="00C92C74" w:rsidRPr="00D5128A" w:rsidRDefault="00C92C74" w:rsidP="00C92C74">
      <w:pPr>
        <w:pStyle w:val="NormalWeb"/>
        <w:spacing w:line="276" w:lineRule="auto"/>
        <w:jc w:val="both"/>
        <w:rPr>
          <w:rFonts w:ascii="Arial" w:hAnsi="Arial" w:cs="Arial"/>
          <w:color w:val="000000" w:themeColor="text1"/>
          <w:sz w:val="20"/>
          <w:szCs w:val="20"/>
        </w:rPr>
      </w:pPr>
      <w:proofErr w:type="spellStart"/>
      <w:r w:rsidRPr="00D5128A">
        <w:rPr>
          <w:rFonts w:ascii="Arial" w:hAnsi="Arial" w:cs="Arial"/>
          <w:i/>
          <w:iCs/>
          <w:color w:val="000000" w:themeColor="text1"/>
          <w:sz w:val="20"/>
          <w:szCs w:val="20"/>
          <w:lang w:val="en-US"/>
        </w:rPr>
        <w:t>Dichocrocis</w:t>
      </w:r>
      <w:proofErr w:type="spellEnd"/>
      <w:r w:rsidRPr="00D5128A">
        <w:rPr>
          <w:rFonts w:ascii="Arial" w:hAnsi="Arial" w:cs="Arial"/>
          <w:color w:val="000000" w:themeColor="text1"/>
          <w:sz w:val="20"/>
          <w:szCs w:val="20"/>
          <w:lang w:val="en-US"/>
        </w:rPr>
        <w:t xml:space="preserve"> </w:t>
      </w:r>
      <w:proofErr w:type="spellStart"/>
      <w:r w:rsidR="00770C5D" w:rsidRPr="00B9291B">
        <w:rPr>
          <w:rFonts w:ascii="Arial" w:hAnsi="Arial" w:cs="Arial"/>
          <w:i/>
          <w:iCs/>
          <w:sz w:val="20"/>
          <w:szCs w:val="20"/>
        </w:rPr>
        <w:t>pyrrhalis</w:t>
      </w:r>
      <w:proofErr w:type="spellEnd"/>
      <w:r w:rsidR="00770C5D" w:rsidRPr="00B9291B">
        <w:rPr>
          <w:rFonts w:ascii="Arial" w:hAnsi="Arial" w:cs="Arial"/>
          <w:sz w:val="20"/>
          <w:szCs w:val="20"/>
        </w:rPr>
        <w:t xml:space="preserve"> (Walker, 1859)</w:t>
      </w:r>
      <w:r w:rsidR="00770C5D">
        <w:rPr>
          <w:rFonts w:ascii="Arial" w:hAnsi="Arial" w:cs="Arial"/>
          <w:sz w:val="20"/>
          <w:szCs w:val="20"/>
        </w:rPr>
        <w:t xml:space="preserve"> </w:t>
      </w:r>
      <w:r w:rsidRPr="00D5128A">
        <w:rPr>
          <w:rFonts w:ascii="Arial" w:hAnsi="Arial" w:cs="Arial"/>
          <w:color w:val="000000" w:themeColor="text1"/>
          <w:sz w:val="20"/>
          <w:szCs w:val="20"/>
          <w:lang w:val="en-US"/>
        </w:rPr>
        <w:t xml:space="preserve">has a wide distribution, occurring in Asia, North America, Africa, Australia, and Sri Lanka (Hampson, 1896). </w:t>
      </w:r>
      <w:r w:rsidRPr="00D5128A">
        <w:rPr>
          <w:rFonts w:ascii="Arial" w:hAnsi="Arial" w:cs="Arial"/>
          <w:i/>
          <w:iCs/>
          <w:color w:val="000000" w:themeColor="text1"/>
          <w:sz w:val="20"/>
          <w:szCs w:val="20"/>
          <w:lang w:val="en-US"/>
        </w:rPr>
        <w:t xml:space="preserve">D. </w:t>
      </w:r>
      <w:proofErr w:type="spellStart"/>
      <w:r w:rsidRPr="00D5128A">
        <w:rPr>
          <w:rFonts w:ascii="Arial" w:hAnsi="Arial" w:cs="Arial"/>
          <w:i/>
          <w:iCs/>
          <w:color w:val="000000" w:themeColor="text1"/>
          <w:sz w:val="20"/>
          <w:szCs w:val="20"/>
          <w:lang w:val="en-US"/>
        </w:rPr>
        <w:t>pyrrhalis</w:t>
      </w:r>
      <w:proofErr w:type="spellEnd"/>
      <w:r w:rsidRPr="00D5128A">
        <w:rPr>
          <w:rFonts w:ascii="Arial" w:hAnsi="Arial" w:cs="Arial"/>
          <w:color w:val="000000" w:themeColor="text1"/>
          <w:sz w:val="20"/>
          <w:szCs w:val="20"/>
          <w:lang w:val="en-US"/>
        </w:rPr>
        <w:t xml:space="preserve"> was originally described from Borneo (Sarawak) and subsequently reported from the </w:t>
      </w:r>
      <w:proofErr w:type="spellStart"/>
      <w:r w:rsidRPr="00D5128A">
        <w:rPr>
          <w:rFonts w:ascii="Arial" w:hAnsi="Arial" w:cs="Arial"/>
          <w:color w:val="000000" w:themeColor="text1"/>
          <w:sz w:val="20"/>
          <w:szCs w:val="20"/>
          <w:lang w:val="en-US"/>
        </w:rPr>
        <w:t>Nilgiris</w:t>
      </w:r>
      <w:proofErr w:type="spellEnd"/>
      <w:r w:rsidRPr="00D5128A">
        <w:rPr>
          <w:rFonts w:ascii="Arial" w:hAnsi="Arial" w:cs="Arial"/>
          <w:color w:val="000000" w:themeColor="text1"/>
          <w:sz w:val="20"/>
          <w:szCs w:val="20"/>
          <w:lang w:val="en-US"/>
        </w:rPr>
        <w:t xml:space="preserve"> (Tamil Nadu) and Sri Lanka (Walker, 1859; Hampson, 1896). In India, additional records exist from Maharashtra and Karnataka (Anonymous, 2023c).</w:t>
      </w:r>
      <w:r w:rsidRPr="00D5128A">
        <w:rPr>
          <w:rFonts w:ascii="Arial" w:hAnsi="Arial" w:cs="Arial"/>
          <w:i/>
          <w:iCs/>
          <w:color w:val="000000" w:themeColor="text1"/>
          <w:sz w:val="20"/>
          <w:szCs w:val="20"/>
          <w:lang w:val="en-US"/>
        </w:rPr>
        <w:t xml:space="preserve"> </w:t>
      </w:r>
      <w:r>
        <w:rPr>
          <w:rFonts w:ascii="Arial" w:hAnsi="Arial" w:cs="Arial"/>
          <w:color w:val="000000" w:themeColor="text1"/>
          <w:sz w:val="20"/>
          <w:szCs w:val="20"/>
          <w:lang w:val="en-US"/>
        </w:rPr>
        <w:t>It</w:t>
      </w:r>
      <w:r w:rsidRPr="00D5128A">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has also been found in regions like </w:t>
      </w:r>
      <w:proofErr w:type="spellStart"/>
      <w:r w:rsidRPr="00D5128A">
        <w:rPr>
          <w:rFonts w:ascii="Arial" w:hAnsi="Arial" w:cs="Arial"/>
          <w:color w:val="000000" w:themeColor="text1"/>
          <w:sz w:val="20"/>
          <w:szCs w:val="20"/>
          <w:lang w:val="en-US"/>
        </w:rPr>
        <w:t>Sirmaur</w:t>
      </w:r>
      <w:proofErr w:type="spellEnd"/>
      <w:r w:rsidRPr="00D5128A">
        <w:rPr>
          <w:rFonts w:ascii="Arial" w:hAnsi="Arial" w:cs="Arial"/>
          <w:color w:val="000000" w:themeColor="text1"/>
          <w:sz w:val="20"/>
          <w:szCs w:val="20"/>
          <w:lang w:val="en-US"/>
        </w:rPr>
        <w:t xml:space="preserve"> District, Himachal Pradesh, marking the first confirmed record of this species from the </w:t>
      </w:r>
      <w:proofErr w:type="spellStart"/>
      <w:r w:rsidRPr="00D5128A">
        <w:rPr>
          <w:rFonts w:ascii="Arial" w:hAnsi="Arial" w:cs="Arial"/>
          <w:color w:val="000000" w:themeColor="text1"/>
          <w:sz w:val="20"/>
          <w:szCs w:val="20"/>
          <w:lang w:val="en-US"/>
        </w:rPr>
        <w:t>Shiwalik</w:t>
      </w:r>
      <w:proofErr w:type="spellEnd"/>
      <w:r w:rsidRPr="00D5128A">
        <w:rPr>
          <w:rFonts w:ascii="Arial" w:hAnsi="Arial" w:cs="Arial"/>
          <w:color w:val="000000" w:themeColor="text1"/>
          <w:sz w:val="20"/>
          <w:szCs w:val="20"/>
          <w:lang w:val="en-US"/>
        </w:rPr>
        <w:t xml:space="preserve"> ranges.</w:t>
      </w:r>
    </w:p>
    <w:p w14:paraId="68AA7599" w14:textId="6352A991" w:rsidR="00C92C74" w:rsidRPr="005A287C" w:rsidRDefault="00695AC6" w:rsidP="00C92C74">
      <w:pPr>
        <w:pStyle w:val="NormalWeb"/>
        <w:spacing w:line="276" w:lineRule="auto"/>
        <w:jc w:val="both"/>
        <w:rPr>
          <w:rFonts w:ascii="Arial" w:hAnsi="Arial" w:cs="Arial"/>
          <w:color w:val="000000" w:themeColor="text1"/>
          <w:sz w:val="20"/>
          <w:szCs w:val="20"/>
        </w:rPr>
      </w:pPr>
      <w:r w:rsidRPr="0081757B">
        <w:rPr>
          <w:rStyle w:val="Emphasis"/>
          <w:rFonts w:ascii="Arial" w:hAnsi="Arial" w:cs="Arial"/>
          <w:sz w:val="20"/>
          <w:szCs w:val="20"/>
        </w:rPr>
        <w:t xml:space="preserve">D. </w:t>
      </w:r>
      <w:proofErr w:type="spellStart"/>
      <w:r w:rsidRPr="0081757B">
        <w:rPr>
          <w:rStyle w:val="Emphasis"/>
          <w:rFonts w:ascii="Arial" w:hAnsi="Arial" w:cs="Arial"/>
          <w:sz w:val="20"/>
          <w:szCs w:val="20"/>
        </w:rPr>
        <w:t>pyrrhalis</w:t>
      </w:r>
      <w:proofErr w:type="spellEnd"/>
      <w:r w:rsidRPr="0081757B">
        <w:rPr>
          <w:rFonts w:ascii="Arial" w:hAnsi="Arial" w:cs="Arial"/>
          <w:sz w:val="20"/>
          <w:szCs w:val="20"/>
        </w:rPr>
        <w:t xml:space="preserve"> was first described by Walker (1859) from Borneo under the genus </w:t>
      </w:r>
      <w:proofErr w:type="spellStart"/>
      <w:r w:rsidRPr="0081757B">
        <w:rPr>
          <w:rStyle w:val="Emphasis"/>
          <w:rFonts w:ascii="Arial" w:hAnsi="Arial" w:cs="Arial"/>
          <w:sz w:val="20"/>
          <w:szCs w:val="20"/>
        </w:rPr>
        <w:t>Zebronia</w:t>
      </w:r>
      <w:proofErr w:type="spellEnd"/>
      <w:r w:rsidRPr="0081757B">
        <w:rPr>
          <w:rFonts w:ascii="Arial" w:hAnsi="Arial" w:cs="Arial"/>
          <w:sz w:val="20"/>
          <w:szCs w:val="20"/>
        </w:rPr>
        <w:t xml:space="preserve"> </w:t>
      </w:r>
      <w:r>
        <w:rPr>
          <w:rFonts w:ascii="Arial" w:hAnsi="Arial" w:cs="Arial"/>
          <w:sz w:val="20"/>
          <w:szCs w:val="20"/>
        </w:rPr>
        <w:t xml:space="preserve">later </w:t>
      </w:r>
      <w:r w:rsidRPr="0081757B">
        <w:rPr>
          <w:rFonts w:ascii="Arial" w:hAnsi="Arial" w:cs="Arial"/>
          <w:sz w:val="20"/>
          <w:szCs w:val="20"/>
        </w:rPr>
        <w:t xml:space="preserve">reassigned to </w:t>
      </w:r>
      <w:proofErr w:type="spellStart"/>
      <w:r w:rsidRPr="0081757B">
        <w:rPr>
          <w:rStyle w:val="Emphasis"/>
          <w:rFonts w:ascii="Arial" w:hAnsi="Arial" w:cs="Arial"/>
          <w:sz w:val="20"/>
          <w:szCs w:val="20"/>
        </w:rPr>
        <w:t>Dichocrocis</w:t>
      </w:r>
      <w:proofErr w:type="spellEnd"/>
      <w:r>
        <w:rPr>
          <w:rStyle w:val="Emphasis"/>
          <w:rFonts w:ascii="Arial" w:hAnsi="Arial" w:cs="Arial"/>
          <w:sz w:val="20"/>
          <w:szCs w:val="20"/>
        </w:rPr>
        <w:t>.</w:t>
      </w:r>
      <w:r w:rsidR="00146592">
        <w:rPr>
          <w:rStyle w:val="Emphasis"/>
          <w:rFonts w:ascii="Arial" w:hAnsi="Arial" w:cs="Arial"/>
          <w:sz w:val="20"/>
          <w:szCs w:val="20"/>
        </w:rPr>
        <w:t xml:space="preserve"> </w:t>
      </w:r>
      <w:r w:rsidR="00C92C74" w:rsidRPr="0081757B">
        <w:rPr>
          <w:rFonts w:ascii="Arial" w:hAnsi="Arial" w:cs="Arial"/>
          <w:sz w:val="20"/>
          <w:szCs w:val="20"/>
        </w:rPr>
        <w:t xml:space="preserve">The genus </w:t>
      </w:r>
      <w:proofErr w:type="spellStart"/>
      <w:r w:rsidR="00C92C74" w:rsidRPr="0081757B">
        <w:rPr>
          <w:rStyle w:val="Emphasis"/>
          <w:rFonts w:ascii="Arial" w:hAnsi="Arial" w:cs="Arial"/>
          <w:sz w:val="20"/>
          <w:szCs w:val="20"/>
        </w:rPr>
        <w:t>Dichocrocis</w:t>
      </w:r>
      <w:proofErr w:type="spellEnd"/>
      <w:r w:rsidR="00C92C74" w:rsidRPr="0081757B">
        <w:rPr>
          <w:rFonts w:ascii="Arial" w:hAnsi="Arial" w:cs="Arial"/>
          <w:sz w:val="20"/>
          <w:szCs w:val="20"/>
        </w:rPr>
        <w:t xml:space="preserve"> was established by Lederer in 1863, with </w:t>
      </w:r>
      <w:proofErr w:type="spellStart"/>
      <w:r w:rsidR="00C92C74" w:rsidRPr="0081757B">
        <w:rPr>
          <w:rStyle w:val="Emphasis"/>
          <w:rFonts w:ascii="Arial" w:hAnsi="Arial" w:cs="Arial"/>
          <w:sz w:val="20"/>
          <w:szCs w:val="20"/>
        </w:rPr>
        <w:t>Dichocrocis</w:t>
      </w:r>
      <w:proofErr w:type="spellEnd"/>
      <w:r w:rsidR="00C92C74" w:rsidRPr="0081757B">
        <w:rPr>
          <w:rStyle w:val="Emphasis"/>
          <w:rFonts w:ascii="Arial" w:hAnsi="Arial" w:cs="Arial"/>
          <w:sz w:val="20"/>
          <w:szCs w:val="20"/>
        </w:rPr>
        <w:t xml:space="preserve"> </w:t>
      </w:r>
      <w:proofErr w:type="spellStart"/>
      <w:r w:rsidR="00C92C74" w:rsidRPr="0081757B">
        <w:rPr>
          <w:rStyle w:val="Emphasis"/>
          <w:rFonts w:ascii="Arial" w:hAnsi="Arial" w:cs="Arial"/>
          <w:sz w:val="20"/>
          <w:szCs w:val="20"/>
        </w:rPr>
        <w:t>frenatalis</w:t>
      </w:r>
      <w:proofErr w:type="spellEnd"/>
      <w:r w:rsidR="00C92C74" w:rsidRPr="0081757B">
        <w:rPr>
          <w:rFonts w:ascii="Arial" w:hAnsi="Arial" w:cs="Arial"/>
          <w:sz w:val="20"/>
          <w:szCs w:val="20"/>
        </w:rPr>
        <w:t xml:space="preserve"> designated as the type species. Currently, more than 50 species are recognized under this genus, distributed across tropical and subtropical regions. India </w:t>
      </w:r>
      <w:r w:rsidR="004E238E" w:rsidRPr="0081757B">
        <w:rPr>
          <w:rFonts w:ascii="Arial" w:hAnsi="Arial" w:cs="Arial"/>
          <w:sz w:val="20"/>
          <w:szCs w:val="20"/>
        </w:rPr>
        <w:t>harbours</w:t>
      </w:r>
      <w:r w:rsidR="00C92C74" w:rsidRPr="0081757B">
        <w:rPr>
          <w:rFonts w:ascii="Arial" w:hAnsi="Arial" w:cs="Arial"/>
          <w:sz w:val="20"/>
          <w:szCs w:val="20"/>
        </w:rPr>
        <w:t xml:space="preserve"> approximately nine species of </w:t>
      </w:r>
      <w:proofErr w:type="spellStart"/>
      <w:r w:rsidR="00C92C74" w:rsidRPr="0081757B">
        <w:rPr>
          <w:rStyle w:val="Emphasis"/>
          <w:rFonts w:ascii="Arial" w:hAnsi="Arial" w:cs="Arial"/>
          <w:sz w:val="20"/>
          <w:szCs w:val="20"/>
        </w:rPr>
        <w:t>Dichocrocis</w:t>
      </w:r>
      <w:proofErr w:type="spellEnd"/>
      <w:r w:rsidR="00C92C74" w:rsidRPr="0081757B">
        <w:rPr>
          <w:rFonts w:ascii="Arial" w:hAnsi="Arial" w:cs="Arial"/>
          <w:sz w:val="20"/>
          <w:szCs w:val="20"/>
        </w:rPr>
        <w:t xml:space="preserve">, three of which occur in South India: </w:t>
      </w:r>
      <w:r w:rsidR="00C92C74" w:rsidRPr="0081757B">
        <w:rPr>
          <w:rStyle w:val="Emphasis"/>
          <w:rFonts w:ascii="Arial" w:hAnsi="Arial" w:cs="Arial"/>
          <w:sz w:val="20"/>
          <w:szCs w:val="20"/>
        </w:rPr>
        <w:t xml:space="preserve">D. </w:t>
      </w:r>
      <w:proofErr w:type="spellStart"/>
      <w:r w:rsidR="00C92C74" w:rsidRPr="0081757B">
        <w:rPr>
          <w:rStyle w:val="Emphasis"/>
          <w:rFonts w:ascii="Arial" w:hAnsi="Arial" w:cs="Arial"/>
          <w:sz w:val="20"/>
          <w:szCs w:val="20"/>
        </w:rPr>
        <w:t>pyrrhalis</w:t>
      </w:r>
      <w:proofErr w:type="spellEnd"/>
      <w:r w:rsidR="00C92C74" w:rsidRPr="0081757B">
        <w:rPr>
          <w:rFonts w:ascii="Arial" w:hAnsi="Arial" w:cs="Arial"/>
          <w:sz w:val="20"/>
          <w:szCs w:val="20"/>
        </w:rPr>
        <w:t xml:space="preserve"> (Walker, 1859), </w:t>
      </w:r>
      <w:r w:rsidR="00C92C74" w:rsidRPr="0081757B">
        <w:rPr>
          <w:rStyle w:val="Emphasis"/>
          <w:rFonts w:ascii="Arial" w:hAnsi="Arial" w:cs="Arial"/>
          <w:sz w:val="20"/>
          <w:szCs w:val="20"/>
        </w:rPr>
        <w:t xml:space="preserve">D. </w:t>
      </w:r>
      <w:proofErr w:type="spellStart"/>
      <w:r w:rsidR="00C92C74" w:rsidRPr="0081757B">
        <w:rPr>
          <w:rStyle w:val="Emphasis"/>
          <w:rFonts w:ascii="Arial" w:hAnsi="Arial" w:cs="Arial"/>
          <w:sz w:val="20"/>
          <w:szCs w:val="20"/>
        </w:rPr>
        <w:t>rigidalis</w:t>
      </w:r>
      <w:proofErr w:type="spellEnd"/>
      <w:r w:rsidR="00C92C74" w:rsidRPr="0081757B">
        <w:rPr>
          <w:rFonts w:ascii="Arial" w:hAnsi="Arial" w:cs="Arial"/>
          <w:sz w:val="20"/>
          <w:szCs w:val="20"/>
        </w:rPr>
        <w:t xml:space="preserve"> (Snellen, 1890), and </w:t>
      </w:r>
      <w:r w:rsidR="00C92C74" w:rsidRPr="0081757B">
        <w:rPr>
          <w:rStyle w:val="Emphasis"/>
          <w:rFonts w:ascii="Arial" w:hAnsi="Arial" w:cs="Arial"/>
          <w:sz w:val="20"/>
          <w:szCs w:val="20"/>
        </w:rPr>
        <w:t xml:space="preserve">D. </w:t>
      </w:r>
      <w:proofErr w:type="spellStart"/>
      <w:r w:rsidR="00C92C74" w:rsidRPr="0081757B">
        <w:rPr>
          <w:rStyle w:val="Emphasis"/>
          <w:rFonts w:ascii="Arial" w:hAnsi="Arial" w:cs="Arial"/>
          <w:sz w:val="20"/>
          <w:szCs w:val="20"/>
        </w:rPr>
        <w:t>revidata</w:t>
      </w:r>
      <w:proofErr w:type="spellEnd"/>
      <w:r w:rsidR="00C92C74" w:rsidRPr="0081757B">
        <w:rPr>
          <w:rFonts w:ascii="Arial" w:hAnsi="Arial" w:cs="Arial"/>
          <w:sz w:val="20"/>
          <w:szCs w:val="20"/>
        </w:rPr>
        <w:t xml:space="preserve"> (</w:t>
      </w:r>
      <w:proofErr w:type="spellStart"/>
      <w:r w:rsidR="00C92C74" w:rsidRPr="0081757B">
        <w:rPr>
          <w:rFonts w:ascii="Arial" w:hAnsi="Arial" w:cs="Arial"/>
          <w:sz w:val="20"/>
          <w:szCs w:val="20"/>
        </w:rPr>
        <w:t>Fabricius</w:t>
      </w:r>
      <w:proofErr w:type="spellEnd"/>
      <w:r w:rsidR="00C92C74" w:rsidRPr="0081757B">
        <w:rPr>
          <w:rFonts w:ascii="Arial" w:hAnsi="Arial" w:cs="Arial"/>
          <w:sz w:val="20"/>
          <w:szCs w:val="20"/>
        </w:rPr>
        <w:t xml:space="preserve">, 1787). </w:t>
      </w:r>
      <w:r w:rsidR="00C92C74" w:rsidRPr="00444BBE">
        <w:rPr>
          <w:rFonts w:ascii="Arial" w:hAnsi="Arial" w:cs="Arial"/>
          <w:sz w:val="20"/>
          <w:szCs w:val="20"/>
        </w:rPr>
        <w:t>Despite its taxonomic recognition, no DNA barcode for this species had been generated prior to this study</w:t>
      </w:r>
      <w:r w:rsidR="00C92C74">
        <w:rPr>
          <w:rFonts w:ascii="Arial" w:hAnsi="Arial" w:cs="Arial"/>
          <w:color w:val="007BB8"/>
          <w:sz w:val="20"/>
          <w:szCs w:val="20"/>
        </w:rPr>
        <w:t>.</w:t>
      </w:r>
    </w:p>
    <w:p w14:paraId="3DAE9EB6" w14:textId="6C84C1A8" w:rsidR="0029523A" w:rsidRDefault="005A287C" w:rsidP="0029523A">
      <w:pPr>
        <w:pStyle w:val="NormalWeb"/>
        <w:spacing w:line="276" w:lineRule="auto"/>
        <w:jc w:val="both"/>
        <w:rPr>
          <w:rFonts w:ascii="Arial" w:hAnsi="Arial" w:cs="Arial"/>
          <w:color w:val="007BB8"/>
          <w:sz w:val="20"/>
          <w:szCs w:val="20"/>
        </w:rPr>
      </w:pPr>
      <w:r>
        <w:rPr>
          <w:rFonts w:ascii="Arial" w:hAnsi="Arial" w:cs="Arial"/>
          <w:sz w:val="20"/>
          <w:szCs w:val="20"/>
        </w:rPr>
        <w:t>M</w:t>
      </w:r>
      <w:r w:rsidR="0029523A" w:rsidRPr="0081757B">
        <w:rPr>
          <w:rFonts w:ascii="Arial" w:hAnsi="Arial" w:cs="Arial"/>
          <w:sz w:val="20"/>
          <w:szCs w:val="20"/>
        </w:rPr>
        <w:t>olecular approaches, particularly DNA barcoding, have revolutionized taxonomy and systematics in Lepidoptera. The mitochondrial cytochrome c oxidase I (COI) gene has been widely adopted as the standard barcode region due to its conserved structure and discriminatory power across species (</w:t>
      </w:r>
      <w:proofErr w:type="spellStart"/>
      <w:r w:rsidR="0029523A" w:rsidRPr="0081757B">
        <w:rPr>
          <w:rFonts w:ascii="Arial" w:hAnsi="Arial" w:cs="Arial"/>
          <w:sz w:val="20"/>
          <w:szCs w:val="20"/>
        </w:rPr>
        <w:t>Folmer</w:t>
      </w:r>
      <w:proofErr w:type="spellEnd"/>
      <w:r w:rsidR="0029523A" w:rsidRPr="0081757B">
        <w:rPr>
          <w:rFonts w:ascii="Arial" w:hAnsi="Arial" w:cs="Arial"/>
          <w:sz w:val="20"/>
          <w:szCs w:val="20"/>
        </w:rPr>
        <w:t xml:space="preserve"> et al., </w:t>
      </w:r>
      <w:r w:rsidR="0029523A" w:rsidRPr="005A287C">
        <w:rPr>
          <w:rFonts w:ascii="Arial" w:hAnsi="Arial" w:cs="Arial"/>
          <w:color w:val="000000" w:themeColor="text1"/>
          <w:sz w:val="20"/>
          <w:szCs w:val="20"/>
        </w:rPr>
        <w:t>1994; Hebert et al., 2004</w:t>
      </w:r>
      <w:r w:rsidR="0029523A" w:rsidRPr="0081757B">
        <w:rPr>
          <w:rFonts w:ascii="Arial" w:hAnsi="Arial" w:cs="Arial"/>
          <w:sz w:val="20"/>
          <w:szCs w:val="20"/>
        </w:rPr>
        <w:t xml:space="preserve">). </w:t>
      </w:r>
      <w:r w:rsidR="0029523A" w:rsidRPr="005A287C">
        <w:rPr>
          <w:rFonts w:ascii="Arial" w:hAnsi="Arial" w:cs="Arial"/>
          <w:color w:val="000000" w:themeColor="text1"/>
          <w:sz w:val="20"/>
          <w:szCs w:val="20"/>
        </w:rPr>
        <w:t xml:space="preserve">Many recent studies also pointed out that </w:t>
      </w:r>
      <w:r w:rsidR="0029523A" w:rsidRPr="0081757B">
        <w:rPr>
          <w:rFonts w:ascii="Arial" w:hAnsi="Arial" w:cs="Arial"/>
          <w:sz w:val="20"/>
          <w:szCs w:val="20"/>
        </w:rPr>
        <w:t>DNA barcoding has proven invaluable for species identification, discovery of cryptic diversity, phylogeographic studies, and conservation biology</w:t>
      </w:r>
      <w:r w:rsidR="0029523A">
        <w:rPr>
          <w:rFonts w:ascii="Arial" w:hAnsi="Arial" w:cs="Arial"/>
          <w:sz w:val="20"/>
          <w:szCs w:val="20"/>
        </w:rPr>
        <w:t xml:space="preserve"> </w:t>
      </w:r>
      <w:r w:rsidR="0029523A" w:rsidRPr="0081757B">
        <w:rPr>
          <w:rFonts w:ascii="Arial" w:hAnsi="Arial" w:cs="Arial"/>
          <w:sz w:val="20"/>
          <w:szCs w:val="20"/>
        </w:rPr>
        <w:t>(</w:t>
      </w:r>
      <w:proofErr w:type="spellStart"/>
      <w:r w:rsidR="0029523A" w:rsidRPr="0081757B">
        <w:rPr>
          <w:rFonts w:ascii="Arial" w:hAnsi="Arial" w:cs="Arial"/>
          <w:sz w:val="20"/>
          <w:szCs w:val="20"/>
        </w:rPr>
        <w:t>Ratnasingham</w:t>
      </w:r>
      <w:proofErr w:type="spellEnd"/>
      <w:r w:rsidR="0029523A" w:rsidRPr="0081757B">
        <w:rPr>
          <w:rFonts w:ascii="Arial" w:hAnsi="Arial" w:cs="Arial"/>
          <w:sz w:val="20"/>
          <w:szCs w:val="20"/>
        </w:rPr>
        <w:t xml:space="preserve"> &amp; Hebert, 2022</w:t>
      </w:r>
      <w:r w:rsidR="0029523A">
        <w:rPr>
          <w:rFonts w:ascii="Arial" w:hAnsi="Arial" w:cs="Arial"/>
          <w:sz w:val="20"/>
          <w:szCs w:val="20"/>
        </w:rPr>
        <w:t xml:space="preserve">; </w:t>
      </w:r>
      <w:r w:rsidR="0029523A" w:rsidRPr="0081757B">
        <w:rPr>
          <w:rFonts w:ascii="Arial" w:hAnsi="Arial" w:cs="Arial"/>
          <w:sz w:val="20"/>
          <w:szCs w:val="20"/>
        </w:rPr>
        <w:t>Hebert &amp; Gregory, 2020</w:t>
      </w:r>
      <w:r w:rsidRPr="0081757B">
        <w:rPr>
          <w:rFonts w:ascii="Arial" w:hAnsi="Arial" w:cs="Arial"/>
          <w:sz w:val="20"/>
          <w:szCs w:val="20"/>
        </w:rPr>
        <w:t>)</w:t>
      </w:r>
      <w:r>
        <w:rPr>
          <w:rFonts w:ascii="Arial" w:hAnsi="Arial" w:cs="Arial"/>
          <w:sz w:val="20"/>
          <w:szCs w:val="20"/>
        </w:rPr>
        <w:t>.</w:t>
      </w:r>
      <w:r w:rsidRPr="005A287C">
        <w:rPr>
          <w:rFonts w:ascii="Arial" w:hAnsi="Arial" w:cs="Arial"/>
          <w:color w:val="000000" w:themeColor="text1"/>
          <w:sz w:val="20"/>
          <w:szCs w:val="20"/>
        </w:rPr>
        <w:t xml:space="preserve"> Its</w:t>
      </w:r>
      <w:r w:rsidR="0029523A" w:rsidRPr="005A287C">
        <w:rPr>
          <w:rFonts w:ascii="Arial" w:hAnsi="Arial" w:cs="Arial"/>
          <w:color w:val="000000" w:themeColor="text1"/>
          <w:sz w:val="20"/>
          <w:szCs w:val="20"/>
        </w:rPr>
        <w:t xml:space="preserve"> application has significantly enhanced taxonomic resolution in </w:t>
      </w:r>
      <w:proofErr w:type="spellStart"/>
      <w:r w:rsidR="0029523A" w:rsidRPr="005A287C">
        <w:rPr>
          <w:rFonts w:ascii="Arial" w:hAnsi="Arial" w:cs="Arial"/>
          <w:color w:val="000000" w:themeColor="text1"/>
          <w:sz w:val="20"/>
          <w:szCs w:val="20"/>
        </w:rPr>
        <w:t>Pyraloidea</w:t>
      </w:r>
      <w:proofErr w:type="spellEnd"/>
      <w:r w:rsidR="0029523A" w:rsidRPr="005A287C">
        <w:rPr>
          <w:rFonts w:ascii="Arial" w:hAnsi="Arial" w:cs="Arial"/>
          <w:color w:val="000000" w:themeColor="text1"/>
          <w:sz w:val="20"/>
          <w:szCs w:val="20"/>
        </w:rPr>
        <w:t>, where morphological convergence often complicates identification</w:t>
      </w:r>
      <w:r w:rsidR="0029523A" w:rsidRPr="00F04F71">
        <w:rPr>
          <w:rFonts w:ascii="Arial" w:hAnsi="Arial" w:cs="Arial"/>
          <w:color w:val="007BB8"/>
          <w:sz w:val="20"/>
          <w:szCs w:val="20"/>
        </w:rPr>
        <w:t>.</w:t>
      </w:r>
    </w:p>
    <w:p w14:paraId="1EFD9F7F" w14:textId="3145B03B" w:rsidR="002601D0" w:rsidRDefault="002601D0" w:rsidP="00F04F71">
      <w:pPr>
        <w:pStyle w:val="NormalWeb"/>
        <w:spacing w:line="276" w:lineRule="auto"/>
        <w:jc w:val="both"/>
        <w:rPr>
          <w:rFonts w:ascii="Arial" w:hAnsi="Arial" w:cs="Arial"/>
          <w:sz w:val="20"/>
          <w:szCs w:val="20"/>
        </w:rPr>
      </w:pPr>
      <w:r w:rsidRPr="0081757B">
        <w:rPr>
          <w:rFonts w:ascii="Arial" w:hAnsi="Arial" w:cs="Arial"/>
          <w:sz w:val="20"/>
          <w:szCs w:val="20"/>
        </w:rPr>
        <w:t xml:space="preserve">Recent initiatives highlight the importance of building comprehensive barcode libraries to support biodiversity monitoring, pest management, </w:t>
      </w:r>
      <w:r w:rsidRPr="00444BBE">
        <w:rPr>
          <w:rFonts w:ascii="Arial" w:hAnsi="Arial" w:cs="Arial"/>
          <w:sz w:val="20"/>
          <w:szCs w:val="20"/>
        </w:rPr>
        <w:t>and conservation strategies</w:t>
      </w:r>
      <w:r w:rsidR="00911863" w:rsidRPr="00444BBE">
        <w:rPr>
          <w:rFonts w:ascii="Arial" w:hAnsi="Arial" w:cs="Arial"/>
          <w:sz w:val="20"/>
          <w:szCs w:val="20"/>
        </w:rPr>
        <w:t xml:space="preserve"> (</w:t>
      </w:r>
      <w:proofErr w:type="spellStart"/>
      <w:r w:rsidR="00911863" w:rsidRPr="00444BBE">
        <w:rPr>
          <w:rFonts w:ascii="Arial" w:hAnsi="Arial" w:cs="Arial"/>
          <w:sz w:val="20"/>
          <w:szCs w:val="20"/>
        </w:rPr>
        <w:t>Husemann</w:t>
      </w:r>
      <w:proofErr w:type="spellEnd"/>
      <w:r w:rsidR="00911863" w:rsidRPr="00444BBE">
        <w:rPr>
          <w:rFonts w:ascii="Arial" w:hAnsi="Arial" w:cs="Arial"/>
          <w:sz w:val="20"/>
          <w:szCs w:val="20"/>
        </w:rPr>
        <w:t xml:space="preserve"> et al., 2020; Shashank &amp; </w:t>
      </w:r>
      <w:proofErr w:type="spellStart"/>
      <w:r w:rsidR="00911863" w:rsidRPr="00444BBE">
        <w:rPr>
          <w:rFonts w:ascii="Arial" w:hAnsi="Arial" w:cs="Arial"/>
          <w:sz w:val="20"/>
          <w:szCs w:val="20"/>
        </w:rPr>
        <w:t>Chandrashekara</w:t>
      </w:r>
      <w:proofErr w:type="spellEnd"/>
      <w:r w:rsidR="00911863" w:rsidRPr="00444BBE">
        <w:rPr>
          <w:rFonts w:ascii="Arial" w:hAnsi="Arial" w:cs="Arial"/>
          <w:sz w:val="20"/>
          <w:szCs w:val="20"/>
        </w:rPr>
        <w:t>, 2020)</w:t>
      </w:r>
      <w:r w:rsidR="00D5128A">
        <w:rPr>
          <w:rFonts w:ascii="Arial" w:hAnsi="Arial" w:cs="Arial"/>
          <w:sz w:val="20"/>
          <w:szCs w:val="20"/>
        </w:rPr>
        <w:t xml:space="preserve">. </w:t>
      </w:r>
      <w:r w:rsidR="00F04F71" w:rsidRPr="00444BBE">
        <w:rPr>
          <w:rFonts w:ascii="Arial" w:hAnsi="Arial" w:cs="Arial"/>
          <w:sz w:val="20"/>
          <w:szCs w:val="20"/>
        </w:rPr>
        <w:t>But</w:t>
      </w:r>
      <w:r w:rsidR="00F04F71">
        <w:rPr>
          <w:rFonts w:ascii="Arial" w:hAnsi="Arial" w:cs="Arial"/>
          <w:sz w:val="20"/>
          <w:szCs w:val="20"/>
        </w:rPr>
        <w:t xml:space="preserve"> i</w:t>
      </w:r>
      <w:r w:rsidR="00D318E5" w:rsidRPr="0081757B">
        <w:rPr>
          <w:rFonts w:ascii="Arial" w:hAnsi="Arial" w:cs="Arial"/>
          <w:sz w:val="20"/>
          <w:szCs w:val="20"/>
        </w:rPr>
        <w:t>n India, barcoding efforts for Lepidoptera are still</w:t>
      </w:r>
      <w:r w:rsidR="00F04F71">
        <w:rPr>
          <w:rFonts w:ascii="Arial" w:hAnsi="Arial" w:cs="Arial"/>
          <w:sz w:val="20"/>
          <w:szCs w:val="20"/>
        </w:rPr>
        <w:t xml:space="preserve"> </w:t>
      </w:r>
      <w:r w:rsidR="00F04F71" w:rsidRPr="00444BBE">
        <w:rPr>
          <w:rFonts w:ascii="Arial" w:hAnsi="Arial" w:cs="Arial"/>
          <w:sz w:val="20"/>
          <w:szCs w:val="20"/>
        </w:rPr>
        <w:t>in its beginning stage</w:t>
      </w:r>
      <w:r w:rsidR="00D318E5" w:rsidRPr="0081757B">
        <w:rPr>
          <w:rFonts w:ascii="Arial" w:hAnsi="Arial" w:cs="Arial"/>
          <w:sz w:val="20"/>
          <w:szCs w:val="20"/>
        </w:rPr>
        <w:t xml:space="preserve">, with major gaps remaining in groups such as </w:t>
      </w:r>
      <w:proofErr w:type="spellStart"/>
      <w:r w:rsidR="00D318E5" w:rsidRPr="0081757B">
        <w:rPr>
          <w:rFonts w:ascii="Arial" w:hAnsi="Arial" w:cs="Arial"/>
          <w:sz w:val="20"/>
          <w:szCs w:val="20"/>
        </w:rPr>
        <w:t>Spilomelinae</w:t>
      </w:r>
      <w:proofErr w:type="spellEnd"/>
      <w:r w:rsidR="00D318E5" w:rsidRPr="0081757B">
        <w:rPr>
          <w:rFonts w:ascii="Arial" w:hAnsi="Arial" w:cs="Arial"/>
          <w:sz w:val="20"/>
          <w:szCs w:val="20"/>
        </w:rPr>
        <w:t xml:space="preserve">. </w:t>
      </w:r>
      <w:r w:rsidRPr="00F04F71">
        <w:rPr>
          <w:rFonts w:ascii="Arial" w:hAnsi="Arial" w:cs="Arial"/>
          <w:sz w:val="20"/>
          <w:szCs w:val="20"/>
        </w:rPr>
        <w:t>Against this backdrop, the</w:t>
      </w:r>
      <w:r w:rsidRPr="0081757B">
        <w:rPr>
          <w:rFonts w:ascii="Arial" w:hAnsi="Arial" w:cs="Arial"/>
          <w:sz w:val="20"/>
          <w:szCs w:val="20"/>
        </w:rPr>
        <w:t xml:space="preserve"> present study </w:t>
      </w:r>
      <w:r w:rsidR="00F04F71" w:rsidRPr="00444BBE">
        <w:rPr>
          <w:rFonts w:ascii="Arial" w:hAnsi="Arial" w:cs="Arial"/>
          <w:sz w:val="20"/>
          <w:szCs w:val="20"/>
        </w:rPr>
        <w:t xml:space="preserve">tries to </w:t>
      </w:r>
      <w:r w:rsidRPr="0081757B">
        <w:rPr>
          <w:rFonts w:ascii="Arial" w:hAnsi="Arial" w:cs="Arial"/>
          <w:sz w:val="20"/>
          <w:szCs w:val="20"/>
        </w:rPr>
        <w:t xml:space="preserve">provide the first DNA barcode for </w:t>
      </w:r>
      <w:r w:rsidRPr="0081757B">
        <w:rPr>
          <w:rStyle w:val="Emphasis"/>
          <w:rFonts w:ascii="Arial" w:hAnsi="Arial" w:cs="Arial"/>
          <w:sz w:val="20"/>
          <w:szCs w:val="20"/>
        </w:rPr>
        <w:t xml:space="preserve">D. </w:t>
      </w:r>
      <w:proofErr w:type="spellStart"/>
      <w:r w:rsidRPr="0081757B">
        <w:rPr>
          <w:rStyle w:val="Emphasis"/>
          <w:rFonts w:ascii="Arial" w:hAnsi="Arial" w:cs="Arial"/>
          <w:sz w:val="20"/>
          <w:szCs w:val="20"/>
        </w:rPr>
        <w:t>pyrrhalis</w:t>
      </w:r>
      <w:proofErr w:type="spellEnd"/>
      <w:r w:rsidRPr="0081757B">
        <w:rPr>
          <w:rFonts w:ascii="Arial" w:hAnsi="Arial" w:cs="Arial"/>
          <w:sz w:val="20"/>
          <w:szCs w:val="20"/>
        </w:rPr>
        <w:t>, integrating classical taxonomy with molecular data to establish a reliable genetic reference.</w:t>
      </w:r>
    </w:p>
    <w:p w14:paraId="53E1D34F" w14:textId="579FEE8C" w:rsidR="00790ADA" w:rsidRPr="005A287C" w:rsidRDefault="00902823" w:rsidP="005A287C">
      <w:pPr>
        <w:pStyle w:val="NormalWeb"/>
        <w:spacing w:line="276" w:lineRule="auto"/>
        <w:jc w:val="both"/>
        <w:rPr>
          <w:rFonts w:ascii="Arial" w:hAnsi="Arial" w:cs="Arial"/>
          <w:b/>
          <w:bCs/>
        </w:rPr>
      </w:pPr>
      <w:r w:rsidRPr="005A287C">
        <w:rPr>
          <w:rFonts w:ascii="Arial" w:hAnsi="Arial" w:cs="Arial"/>
          <w:b/>
          <w:bCs/>
        </w:rPr>
        <w:t xml:space="preserve">2. </w:t>
      </w:r>
      <w:r w:rsidR="0022255F">
        <w:rPr>
          <w:rFonts w:ascii="Arial" w:hAnsi="Arial" w:cs="Arial"/>
          <w:b/>
          <w:bCs/>
        </w:rPr>
        <w:t>M</w:t>
      </w:r>
      <w:r w:rsidR="0022255F" w:rsidRPr="005A287C">
        <w:rPr>
          <w:rFonts w:ascii="Arial" w:hAnsi="Arial" w:cs="Arial"/>
          <w:b/>
          <w:bCs/>
        </w:rPr>
        <w:t xml:space="preserve">ATERIAL AND </w:t>
      </w:r>
      <w:r w:rsidR="0022255F">
        <w:rPr>
          <w:rFonts w:ascii="Arial" w:hAnsi="Arial" w:cs="Arial"/>
          <w:b/>
          <w:bCs/>
        </w:rPr>
        <w:t>M</w:t>
      </w:r>
      <w:r w:rsidR="0022255F" w:rsidRPr="005A287C">
        <w:rPr>
          <w:rFonts w:ascii="Arial" w:hAnsi="Arial" w:cs="Arial"/>
          <w:b/>
          <w:bCs/>
        </w:rPr>
        <w:t xml:space="preserve">ETHODS </w:t>
      </w:r>
    </w:p>
    <w:p w14:paraId="7F460643" w14:textId="555539DA" w:rsidR="006537A9" w:rsidRPr="006537A9" w:rsidRDefault="006537A9" w:rsidP="00F04F71">
      <w:pPr>
        <w:spacing w:line="276" w:lineRule="auto"/>
        <w:jc w:val="both"/>
        <w:rPr>
          <w:rFonts w:ascii="Arial" w:hAnsi="Arial" w:cs="Arial"/>
          <w:b/>
          <w:bCs/>
          <w:sz w:val="22"/>
          <w:szCs w:val="22"/>
        </w:rPr>
      </w:pPr>
      <w:r w:rsidRPr="006537A9">
        <w:rPr>
          <w:rFonts w:ascii="Arial" w:hAnsi="Arial" w:cs="Arial"/>
          <w:b/>
          <w:bCs/>
          <w:sz w:val="22"/>
          <w:szCs w:val="22"/>
        </w:rPr>
        <w:t>2.1</w:t>
      </w:r>
      <w:r w:rsidR="00E111FF">
        <w:rPr>
          <w:rFonts w:ascii="Arial" w:hAnsi="Arial" w:cs="Arial"/>
          <w:b/>
          <w:bCs/>
          <w:sz w:val="22"/>
          <w:szCs w:val="22"/>
        </w:rPr>
        <w:t>.</w:t>
      </w:r>
      <w:r w:rsidRPr="006537A9">
        <w:rPr>
          <w:rFonts w:ascii="Arial" w:hAnsi="Arial" w:cs="Arial"/>
          <w:b/>
          <w:bCs/>
          <w:sz w:val="22"/>
          <w:szCs w:val="22"/>
        </w:rPr>
        <w:t xml:space="preserve"> Specimen Collection and Preservation</w:t>
      </w:r>
      <w:r w:rsidR="0022255F">
        <w:rPr>
          <w:rFonts w:ascii="Arial" w:hAnsi="Arial" w:cs="Arial"/>
          <w:b/>
          <w:bCs/>
          <w:sz w:val="22"/>
          <w:szCs w:val="22"/>
        </w:rPr>
        <w:t>.</w:t>
      </w:r>
    </w:p>
    <w:p w14:paraId="1E2E3A2C" w14:textId="02157F81" w:rsidR="003A1E67" w:rsidRPr="00ED77CB" w:rsidRDefault="003A1E67" w:rsidP="00F04F71">
      <w:pPr>
        <w:pStyle w:val="NormalWeb"/>
        <w:spacing w:line="276" w:lineRule="auto"/>
        <w:jc w:val="both"/>
        <w:rPr>
          <w:rFonts w:ascii="Arial" w:hAnsi="Arial" w:cs="Arial"/>
          <w:sz w:val="20"/>
          <w:szCs w:val="20"/>
        </w:rPr>
      </w:pPr>
      <w:r w:rsidRPr="00ED77CB">
        <w:rPr>
          <w:rFonts w:ascii="Arial" w:hAnsi="Arial" w:cs="Arial"/>
          <w:sz w:val="20"/>
          <w:szCs w:val="20"/>
        </w:rPr>
        <w:t xml:space="preserve">A male specimen of </w:t>
      </w:r>
      <w:proofErr w:type="spellStart"/>
      <w:r w:rsidRPr="00ED77CB">
        <w:rPr>
          <w:rStyle w:val="Emphasis"/>
          <w:rFonts w:ascii="Arial" w:hAnsi="Arial" w:cs="Arial"/>
          <w:sz w:val="20"/>
          <w:szCs w:val="20"/>
        </w:rPr>
        <w:t>Dichocrocis</w:t>
      </w:r>
      <w:proofErr w:type="spellEnd"/>
      <w:r w:rsidRPr="00ED77CB">
        <w:rPr>
          <w:rStyle w:val="Emphasis"/>
          <w:rFonts w:ascii="Arial" w:hAnsi="Arial" w:cs="Arial"/>
          <w:sz w:val="20"/>
          <w:szCs w:val="20"/>
        </w:rPr>
        <w:t xml:space="preserve"> </w:t>
      </w:r>
      <w:proofErr w:type="spellStart"/>
      <w:r w:rsidRPr="00ED77CB">
        <w:rPr>
          <w:rStyle w:val="Emphasis"/>
          <w:rFonts w:ascii="Arial" w:hAnsi="Arial" w:cs="Arial"/>
          <w:sz w:val="20"/>
          <w:szCs w:val="20"/>
        </w:rPr>
        <w:t>pyrrhalis</w:t>
      </w:r>
      <w:proofErr w:type="spellEnd"/>
      <w:r w:rsidRPr="00ED77CB">
        <w:rPr>
          <w:rFonts w:ascii="Arial" w:hAnsi="Arial" w:cs="Arial"/>
          <w:sz w:val="20"/>
          <w:szCs w:val="20"/>
        </w:rPr>
        <w:t xml:space="preserve"> (voucher MKP35) was collected on 13 July 2023 from </w:t>
      </w:r>
      <w:proofErr w:type="spellStart"/>
      <w:r w:rsidRPr="00ED77CB">
        <w:rPr>
          <w:rFonts w:ascii="Arial" w:hAnsi="Arial" w:cs="Arial"/>
          <w:sz w:val="20"/>
          <w:szCs w:val="20"/>
        </w:rPr>
        <w:t>Kuruveli</w:t>
      </w:r>
      <w:proofErr w:type="spellEnd"/>
      <w:r w:rsidRPr="00ED77CB">
        <w:rPr>
          <w:rFonts w:ascii="Arial" w:hAnsi="Arial" w:cs="Arial"/>
          <w:sz w:val="20"/>
          <w:szCs w:val="20"/>
        </w:rPr>
        <w:t>, Kannur district, Kerala (12.1979° N, 75.2581° E). Light traps</w:t>
      </w:r>
      <w:r w:rsidR="00D5128A">
        <w:rPr>
          <w:rFonts w:ascii="Arial" w:hAnsi="Arial" w:cs="Arial"/>
          <w:sz w:val="20"/>
          <w:szCs w:val="20"/>
        </w:rPr>
        <w:t xml:space="preserve"> with LED </w:t>
      </w:r>
      <w:r w:rsidR="002D4CB3">
        <w:rPr>
          <w:rFonts w:ascii="Arial" w:hAnsi="Arial" w:cs="Arial"/>
          <w:sz w:val="20"/>
          <w:szCs w:val="20"/>
        </w:rPr>
        <w:t xml:space="preserve">bulb </w:t>
      </w:r>
      <w:r w:rsidR="002D4CB3" w:rsidRPr="00ED77CB">
        <w:rPr>
          <w:rFonts w:ascii="Arial" w:hAnsi="Arial" w:cs="Arial"/>
          <w:sz w:val="20"/>
          <w:szCs w:val="20"/>
        </w:rPr>
        <w:t>were</w:t>
      </w:r>
      <w:r w:rsidRPr="00ED77CB">
        <w:rPr>
          <w:rFonts w:ascii="Arial" w:hAnsi="Arial" w:cs="Arial"/>
          <w:sz w:val="20"/>
          <w:szCs w:val="20"/>
        </w:rPr>
        <w:t xml:space="preserve"> used </w:t>
      </w:r>
      <w:r w:rsidR="00D5128A">
        <w:rPr>
          <w:rFonts w:ascii="Arial" w:hAnsi="Arial" w:cs="Arial"/>
          <w:sz w:val="20"/>
          <w:szCs w:val="20"/>
        </w:rPr>
        <w:t xml:space="preserve">for </w:t>
      </w:r>
      <w:r w:rsidR="002D4CB3">
        <w:rPr>
          <w:rFonts w:ascii="Arial" w:hAnsi="Arial" w:cs="Arial"/>
          <w:sz w:val="20"/>
          <w:szCs w:val="20"/>
        </w:rPr>
        <w:t>collection.</w:t>
      </w:r>
      <w:r w:rsidRPr="00ED77CB">
        <w:rPr>
          <w:rFonts w:ascii="Arial" w:hAnsi="Arial" w:cs="Arial"/>
          <w:sz w:val="20"/>
          <w:szCs w:val="20"/>
        </w:rPr>
        <w:t xml:space="preserve"> Specimens were euthanized using ethyl acetate and preserved by dry pinning. To ensure DNA quality, one foreleg was removed and stored in 75% ethanol </w:t>
      </w:r>
      <w:r w:rsidR="00BE5B1B" w:rsidRPr="00ED77CB">
        <w:rPr>
          <w:rFonts w:ascii="Arial" w:hAnsi="Arial" w:cs="Arial"/>
          <w:sz w:val="20"/>
          <w:szCs w:val="20"/>
        </w:rPr>
        <w:t xml:space="preserve">for </w:t>
      </w:r>
      <w:r w:rsidRPr="00ED77CB">
        <w:rPr>
          <w:rFonts w:ascii="Arial" w:hAnsi="Arial" w:cs="Arial"/>
          <w:sz w:val="20"/>
          <w:szCs w:val="20"/>
        </w:rPr>
        <w:t xml:space="preserve">molecular processing. Morphological identification was conducted at the </w:t>
      </w:r>
      <w:r w:rsidR="00E33F04">
        <w:rPr>
          <w:rFonts w:ascii="Arial" w:hAnsi="Arial" w:cs="Arial"/>
          <w:sz w:val="20"/>
          <w:szCs w:val="20"/>
        </w:rPr>
        <w:t>d</w:t>
      </w:r>
      <w:r w:rsidRPr="00ED77CB">
        <w:rPr>
          <w:rFonts w:ascii="Arial" w:hAnsi="Arial" w:cs="Arial"/>
          <w:sz w:val="20"/>
          <w:szCs w:val="20"/>
        </w:rPr>
        <w:t xml:space="preserve">epartment of </w:t>
      </w:r>
      <w:r w:rsidRPr="00ED77CB">
        <w:rPr>
          <w:rFonts w:ascii="Arial" w:hAnsi="Arial" w:cs="Arial"/>
          <w:sz w:val="20"/>
          <w:szCs w:val="20"/>
        </w:rPr>
        <w:lastRenderedPageBreak/>
        <w:t xml:space="preserve">Zoology, Government Brennen College, </w:t>
      </w:r>
      <w:proofErr w:type="spellStart"/>
      <w:proofErr w:type="gramStart"/>
      <w:r w:rsidRPr="00ED77CB">
        <w:rPr>
          <w:rFonts w:ascii="Arial" w:hAnsi="Arial" w:cs="Arial"/>
          <w:sz w:val="20"/>
          <w:szCs w:val="20"/>
        </w:rPr>
        <w:t>Thalassery,</w:t>
      </w:r>
      <w:r w:rsidR="006842BC">
        <w:rPr>
          <w:rFonts w:ascii="Arial" w:hAnsi="Arial" w:cs="Arial"/>
          <w:sz w:val="20"/>
          <w:szCs w:val="20"/>
        </w:rPr>
        <w:t>Kerala</w:t>
      </w:r>
      <w:proofErr w:type="spellEnd"/>
      <w:proofErr w:type="gramEnd"/>
      <w:r w:rsidR="006842BC">
        <w:rPr>
          <w:rFonts w:ascii="Arial" w:hAnsi="Arial" w:cs="Arial"/>
          <w:sz w:val="20"/>
          <w:szCs w:val="20"/>
        </w:rPr>
        <w:t>,</w:t>
      </w:r>
      <w:r w:rsidRPr="00ED77CB">
        <w:rPr>
          <w:rFonts w:ascii="Arial" w:hAnsi="Arial" w:cs="Arial"/>
          <w:sz w:val="20"/>
          <w:szCs w:val="20"/>
        </w:rPr>
        <w:t xml:space="preserve"> using </w:t>
      </w:r>
      <w:r w:rsidR="002A67BE">
        <w:rPr>
          <w:rFonts w:ascii="Arial" w:hAnsi="Arial" w:cs="Arial"/>
          <w:sz w:val="20"/>
          <w:szCs w:val="20"/>
        </w:rPr>
        <w:t xml:space="preserve">Taxonomic </w:t>
      </w:r>
      <w:r w:rsidRPr="00ED77CB">
        <w:rPr>
          <w:rFonts w:ascii="Arial" w:hAnsi="Arial" w:cs="Arial"/>
          <w:sz w:val="20"/>
          <w:szCs w:val="20"/>
        </w:rPr>
        <w:t xml:space="preserve"> literature and reference images (</w:t>
      </w:r>
      <w:proofErr w:type="spellStart"/>
      <w:r w:rsidRPr="00ED77CB">
        <w:rPr>
          <w:rFonts w:ascii="Arial" w:hAnsi="Arial" w:cs="Arial"/>
          <w:sz w:val="20"/>
          <w:szCs w:val="20"/>
        </w:rPr>
        <w:t>Swinhoe</w:t>
      </w:r>
      <w:proofErr w:type="spellEnd"/>
      <w:r w:rsidRPr="00ED77CB">
        <w:rPr>
          <w:rFonts w:ascii="Arial" w:hAnsi="Arial" w:cs="Arial"/>
          <w:sz w:val="20"/>
          <w:szCs w:val="20"/>
        </w:rPr>
        <w:t xml:space="preserve"> &amp; Cotes, 1889; Walker, 1859).</w:t>
      </w:r>
    </w:p>
    <w:p w14:paraId="7B50F597" w14:textId="504B096D" w:rsidR="006537A9" w:rsidRPr="006537A9" w:rsidRDefault="006537A9" w:rsidP="00F04F71">
      <w:pPr>
        <w:spacing w:line="276" w:lineRule="auto"/>
        <w:jc w:val="both"/>
        <w:rPr>
          <w:rFonts w:ascii="Arial" w:eastAsia="SimSun" w:hAnsi="Arial" w:cs="Arial"/>
          <w:b/>
          <w:iCs/>
          <w:sz w:val="22"/>
          <w:szCs w:val="22"/>
        </w:rPr>
      </w:pPr>
      <w:r w:rsidRPr="006537A9">
        <w:rPr>
          <w:rFonts w:ascii="Arial" w:eastAsia="SimSun" w:hAnsi="Arial" w:cs="Arial"/>
          <w:b/>
          <w:iCs/>
          <w:sz w:val="22"/>
          <w:szCs w:val="22"/>
        </w:rPr>
        <w:t>2.2</w:t>
      </w:r>
      <w:r w:rsidR="00E111FF">
        <w:rPr>
          <w:rFonts w:ascii="Arial" w:eastAsia="SimSun" w:hAnsi="Arial" w:cs="Arial"/>
          <w:b/>
          <w:iCs/>
          <w:sz w:val="22"/>
          <w:szCs w:val="22"/>
        </w:rPr>
        <w:t>.</w:t>
      </w:r>
      <w:r w:rsidRPr="006537A9">
        <w:rPr>
          <w:rFonts w:ascii="Arial" w:eastAsia="SimSun" w:hAnsi="Arial" w:cs="Arial"/>
          <w:b/>
          <w:iCs/>
          <w:sz w:val="22"/>
          <w:szCs w:val="22"/>
        </w:rPr>
        <w:t xml:space="preserve"> DNA Extraction, Amplification, and Sequencing</w:t>
      </w:r>
      <w:r w:rsidR="0022255F">
        <w:rPr>
          <w:rFonts w:ascii="Arial" w:eastAsia="SimSun" w:hAnsi="Arial" w:cs="Arial"/>
          <w:b/>
          <w:iCs/>
          <w:sz w:val="22"/>
          <w:szCs w:val="22"/>
        </w:rPr>
        <w:t>.</w:t>
      </w:r>
    </w:p>
    <w:p w14:paraId="6BEA8A61" w14:textId="79C3F4D0" w:rsidR="006537A9" w:rsidRPr="006651AD" w:rsidRDefault="007B3955" w:rsidP="00F04F71">
      <w:pPr>
        <w:widowControl w:val="0"/>
        <w:spacing w:line="276" w:lineRule="auto"/>
        <w:jc w:val="both"/>
        <w:rPr>
          <w:rFonts w:ascii="Arial" w:eastAsia="SimSun" w:hAnsi="Arial" w:cs="Arial"/>
          <w:bCs/>
          <w:iCs/>
        </w:rPr>
      </w:pPr>
      <w:r w:rsidRPr="007B3955">
        <w:rPr>
          <w:rFonts w:ascii="Arial" w:eastAsia="SimSun" w:hAnsi="Arial" w:cs="Arial"/>
          <w:bCs/>
          <w:iCs/>
          <w:lang w:val="en-IN"/>
        </w:rPr>
        <w:t xml:space="preserve">Genomic DNA was extracted from the ethanol-preserved leg using a </w:t>
      </w:r>
      <w:proofErr w:type="spellStart"/>
      <w:r w:rsidRPr="007B3955">
        <w:rPr>
          <w:rFonts w:ascii="Arial" w:eastAsia="SimSun" w:hAnsi="Arial" w:cs="Arial"/>
          <w:bCs/>
          <w:iCs/>
          <w:lang w:val="en-IN"/>
        </w:rPr>
        <w:t>NucleoSpin</w:t>
      </w:r>
      <w:proofErr w:type="spellEnd"/>
      <w:r w:rsidRPr="007B3955">
        <w:rPr>
          <w:rFonts w:ascii="Arial" w:eastAsia="SimSun" w:hAnsi="Arial" w:cs="Arial"/>
          <w:bCs/>
          <w:iCs/>
          <w:lang w:val="en-IN"/>
        </w:rPr>
        <w:t>® Tissue Kit (</w:t>
      </w:r>
      <w:proofErr w:type="spellStart"/>
      <w:r w:rsidRPr="007B3955">
        <w:rPr>
          <w:rFonts w:ascii="Arial" w:eastAsia="SimSun" w:hAnsi="Arial" w:cs="Arial"/>
          <w:bCs/>
          <w:iCs/>
          <w:lang w:val="en-IN"/>
        </w:rPr>
        <w:t>Macherey</w:t>
      </w:r>
      <w:proofErr w:type="spellEnd"/>
      <w:r w:rsidRPr="007B3955">
        <w:rPr>
          <w:rFonts w:ascii="Arial" w:eastAsia="SimSun" w:hAnsi="Arial" w:cs="Arial"/>
          <w:bCs/>
          <w:iCs/>
          <w:lang w:val="en-IN"/>
        </w:rPr>
        <w:t>-</w:t>
      </w:r>
      <w:r w:rsidR="005B041B" w:rsidRPr="007B3955">
        <w:rPr>
          <w:rFonts w:ascii="Arial" w:eastAsia="SimSun" w:hAnsi="Arial" w:cs="Arial"/>
          <w:bCs/>
          <w:iCs/>
          <w:lang w:val="en-IN"/>
        </w:rPr>
        <w:t>Nagel)</w:t>
      </w:r>
      <w:r w:rsidR="005B041B" w:rsidRPr="006651AD">
        <w:rPr>
          <w:rFonts w:ascii="Arial" w:eastAsia="SimSun" w:hAnsi="Arial" w:cs="Arial"/>
          <w:bCs/>
          <w:iCs/>
        </w:rPr>
        <w:t xml:space="preserve"> following</w:t>
      </w:r>
      <w:r w:rsidR="006537A9" w:rsidRPr="006651AD">
        <w:rPr>
          <w:rFonts w:ascii="Arial" w:eastAsia="SimSun" w:hAnsi="Arial" w:cs="Arial"/>
          <w:bCs/>
          <w:iCs/>
        </w:rPr>
        <w:t xml:space="preserve"> the manufacturer’s protocol</w:t>
      </w:r>
      <w:r w:rsidR="003D412C">
        <w:rPr>
          <w:rFonts w:ascii="Arial" w:eastAsia="SimSun" w:hAnsi="Arial" w:cs="Arial"/>
          <w:bCs/>
          <w:iCs/>
        </w:rPr>
        <w:t xml:space="preserve"> from </w:t>
      </w:r>
      <w:r w:rsidR="00A54720">
        <w:rPr>
          <w:rFonts w:ascii="Arial" w:eastAsia="SimSun" w:hAnsi="Arial" w:cs="Arial"/>
          <w:bCs/>
          <w:iCs/>
        </w:rPr>
        <w:t>RGCB Thiruvananthapuram.</w:t>
      </w:r>
      <w:r w:rsidR="006537A9" w:rsidRPr="006651AD">
        <w:rPr>
          <w:rFonts w:ascii="Arial" w:eastAsia="SimSun" w:hAnsi="Arial" w:cs="Arial"/>
          <w:bCs/>
          <w:iCs/>
        </w:rPr>
        <w:t xml:space="preserve"> The mitochondrial cytochrome c oxidase subunit I (COI) gene</w:t>
      </w:r>
      <w:r w:rsidR="00A11382" w:rsidRPr="00A11382">
        <w:t xml:space="preserve"> </w:t>
      </w:r>
      <w:r w:rsidR="009F596C">
        <w:t>(</w:t>
      </w:r>
      <w:r w:rsidR="00A11382" w:rsidRPr="00A11382">
        <w:rPr>
          <w:rFonts w:ascii="Arial" w:eastAsia="SimSun" w:hAnsi="Arial" w:cs="Arial"/>
          <w:bCs/>
          <w:iCs/>
        </w:rPr>
        <w:t>Folmer</w:t>
      </w:r>
      <w:r w:rsidR="009F596C">
        <w:rPr>
          <w:rFonts w:ascii="Arial" w:eastAsia="SimSun" w:hAnsi="Arial" w:cs="Arial"/>
          <w:bCs/>
          <w:iCs/>
        </w:rPr>
        <w:t>,1994)</w:t>
      </w:r>
      <w:r w:rsidR="006537A9" w:rsidRPr="006651AD">
        <w:rPr>
          <w:rFonts w:ascii="Arial" w:eastAsia="SimSun" w:hAnsi="Arial" w:cs="Arial"/>
          <w:bCs/>
          <w:iCs/>
        </w:rPr>
        <w:t xml:space="preserve"> was amplified using the universal primers LCO1490 and HCO2198. Polymerase chain reaction (PCR) was performed under the following conditions: initial denaturation at 94°C for 2 min, followed by 35 cycles of 94°C for 30 s, 50°C for 45 s, and 72°C for 1 min, with a final extension at 72°C for 10 min.</w:t>
      </w:r>
      <w:r w:rsidR="008E2DA9" w:rsidRPr="008E2DA9">
        <w:t xml:space="preserve"> </w:t>
      </w:r>
      <w:r w:rsidR="008E2DA9" w:rsidRPr="008E2DA9">
        <w:rPr>
          <w:rFonts w:ascii="Arial" w:eastAsia="SimSun" w:hAnsi="Arial" w:cs="Arial"/>
          <w:bCs/>
          <w:iCs/>
        </w:rPr>
        <w:t>The sequence quality was checked using Sequence Scanner Software v1(Applied Biosystems).</w:t>
      </w:r>
      <w:r w:rsidR="00C65244" w:rsidRPr="00C65244">
        <w:t xml:space="preserve"> </w:t>
      </w:r>
      <w:r w:rsidR="00C65244" w:rsidRPr="00C65244">
        <w:rPr>
          <w:rFonts w:ascii="Arial" w:eastAsia="SimSun" w:hAnsi="Arial" w:cs="Arial"/>
          <w:bCs/>
          <w:iCs/>
        </w:rPr>
        <w:t>Sequence alignment and required editing of the obtained</w:t>
      </w:r>
      <w:r w:rsidR="00C65244">
        <w:rPr>
          <w:rFonts w:ascii="Arial" w:eastAsia="SimSun" w:hAnsi="Arial" w:cs="Arial"/>
          <w:bCs/>
          <w:iCs/>
        </w:rPr>
        <w:t xml:space="preserve"> </w:t>
      </w:r>
      <w:r w:rsidR="00C65244" w:rsidRPr="00C65244">
        <w:rPr>
          <w:rFonts w:ascii="Arial" w:eastAsia="SimSun" w:hAnsi="Arial" w:cs="Arial"/>
          <w:bCs/>
          <w:iCs/>
        </w:rPr>
        <w:t xml:space="preserve">sequences were carried out using </w:t>
      </w:r>
      <w:proofErr w:type="spellStart"/>
      <w:r w:rsidR="00C65244" w:rsidRPr="00C65244">
        <w:rPr>
          <w:rFonts w:ascii="Arial" w:eastAsia="SimSun" w:hAnsi="Arial" w:cs="Arial"/>
          <w:bCs/>
          <w:iCs/>
        </w:rPr>
        <w:t>Geneious</w:t>
      </w:r>
      <w:proofErr w:type="spellEnd"/>
      <w:r w:rsidR="00C65244" w:rsidRPr="00C65244">
        <w:rPr>
          <w:rFonts w:ascii="Arial" w:eastAsia="SimSun" w:hAnsi="Arial" w:cs="Arial"/>
          <w:bCs/>
          <w:iCs/>
        </w:rPr>
        <w:t xml:space="preserve"> Pro v5.1 (Drummond et al., 2010).</w:t>
      </w:r>
    </w:p>
    <w:p w14:paraId="1FCB9411" w14:textId="545F320F" w:rsidR="006537A9" w:rsidRDefault="006537A9" w:rsidP="00F04F71">
      <w:pPr>
        <w:widowControl w:val="0"/>
        <w:spacing w:line="276" w:lineRule="auto"/>
        <w:jc w:val="both"/>
        <w:rPr>
          <w:rFonts w:ascii="Arial" w:eastAsia="SimSun" w:hAnsi="Arial" w:cs="Arial"/>
          <w:lang w:val="en-GB"/>
        </w:rPr>
      </w:pPr>
      <w:r w:rsidRPr="006651AD">
        <w:rPr>
          <w:rFonts w:ascii="Arial" w:eastAsia="SimSun" w:hAnsi="Arial" w:cs="Arial"/>
          <w:bCs/>
          <w:iCs/>
        </w:rPr>
        <w:t xml:space="preserve">The amplified product was purified and sequenced bidirectionally using Sanger sequencing. The resulting sequence (658 bp) was checked for quality using </w:t>
      </w:r>
      <w:proofErr w:type="spellStart"/>
      <w:r w:rsidRPr="006651AD">
        <w:rPr>
          <w:rFonts w:ascii="Arial" w:eastAsia="SimSun" w:hAnsi="Arial" w:cs="Arial"/>
          <w:bCs/>
          <w:iCs/>
        </w:rPr>
        <w:t>BioEdit</w:t>
      </w:r>
      <w:proofErr w:type="spellEnd"/>
      <w:r w:rsidRPr="006651AD">
        <w:rPr>
          <w:rFonts w:ascii="Arial" w:eastAsia="SimSun" w:hAnsi="Arial" w:cs="Arial"/>
          <w:bCs/>
          <w:iCs/>
        </w:rPr>
        <w:t xml:space="preserve"> v7.2 and compared against available sequences in the BLAST database of NCBI. </w:t>
      </w:r>
      <w:r w:rsidRPr="006651AD">
        <w:rPr>
          <w:rFonts w:ascii="Arial" w:eastAsia="SimSun" w:hAnsi="Arial" w:cs="Arial"/>
          <w:lang w:val="en-GB"/>
        </w:rPr>
        <w:t>Chromatogram were carefully analysed using Finch TV 1.4 version and trimmed to remove low quality bases.</w:t>
      </w:r>
      <w:r w:rsidRPr="006651AD">
        <w:rPr>
          <w:rFonts w:ascii="Arial" w:eastAsia="SimSun" w:hAnsi="Arial" w:cs="Arial"/>
          <w:bCs/>
          <w:iCs/>
        </w:rPr>
        <w:t xml:space="preserve"> The sequence was submitted to GenBank under accession number PV920631.</w:t>
      </w:r>
      <w:r w:rsidR="004959FC">
        <w:rPr>
          <w:rFonts w:ascii="Arial" w:eastAsia="SimSun" w:hAnsi="Arial" w:cs="Arial"/>
          <w:bCs/>
          <w:iCs/>
        </w:rPr>
        <w:t xml:space="preserve">Phylogenetic tree was constructed </w:t>
      </w:r>
      <w:r w:rsidRPr="006651AD">
        <w:rPr>
          <w:rFonts w:ascii="Arial" w:eastAsia="SimSun" w:hAnsi="Arial" w:cs="Arial"/>
          <w:bCs/>
          <w:iCs/>
        </w:rPr>
        <w:t xml:space="preserve">using </w:t>
      </w:r>
      <w:r w:rsidRPr="006651AD">
        <w:rPr>
          <w:rFonts w:ascii="Arial" w:eastAsia="SimSun" w:hAnsi="Arial" w:cs="Arial"/>
          <w:lang w:val="en-GB"/>
        </w:rPr>
        <w:t>MEGA11 software (Tamura et al., 2021).</w:t>
      </w:r>
    </w:p>
    <w:p w14:paraId="59CCC748" w14:textId="77777777" w:rsidR="00410E0C" w:rsidRPr="00C53394" w:rsidRDefault="00410E0C" w:rsidP="00F04F71">
      <w:pPr>
        <w:widowControl w:val="0"/>
        <w:spacing w:line="276" w:lineRule="auto"/>
        <w:jc w:val="both"/>
        <w:rPr>
          <w:rFonts w:ascii="Arial" w:eastAsia="SimSun" w:hAnsi="Arial" w:cs="Arial"/>
          <w:bCs/>
          <w:iCs/>
          <w:sz w:val="16"/>
          <w:szCs w:val="16"/>
        </w:rPr>
      </w:pPr>
    </w:p>
    <w:p w14:paraId="5FFC0825" w14:textId="3F00943F" w:rsidR="006537A9" w:rsidRPr="00BC4AE3" w:rsidRDefault="006537A9" w:rsidP="00F04F71">
      <w:pPr>
        <w:keepNext/>
        <w:numPr>
          <w:ilvl w:val="1"/>
          <w:numId w:val="0"/>
        </w:numPr>
        <w:suppressAutoHyphens/>
        <w:spacing w:line="276" w:lineRule="auto"/>
        <w:jc w:val="both"/>
        <w:rPr>
          <w:rFonts w:ascii="Arial" w:eastAsia="SimSun" w:hAnsi="Arial" w:cs="Arial"/>
          <w:b/>
          <w:iCs/>
          <w:sz w:val="22"/>
          <w:szCs w:val="22"/>
        </w:rPr>
      </w:pPr>
      <w:r w:rsidRPr="00BC4AE3">
        <w:rPr>
          <w:rFonts w:ascii="Arial" w:eastAsia="SimSun" w:hAnsi="Arial" w:cs="Arial"/>
          <w:b/>
          <w:bCs/>
          <w:iCs/>
          <w:sz w:val="22"/>
          <w:szCs w:val="22"/>
        </w:rPr>
        <w:t>2.3</w:t>
      </w:r>
      <w:r w:rsidR="00E111FF">
        <w:rPr>
          <w:rFonts w:ascii="Arial" w:eastAsia="SimSun" w:hAnsi="Arial" w:cs="Arial"/>
          <w:b/>
          <w:bCs/>
          <w:iCs/>
          <w:sz w:val="22"/>
          <w:szCs w:val="22"/>
        </w:rPr>
        <w:t>.</w:t>
      </w:r>
      <w:r w:rsidRPr="00BC4AE3">
        <w:rPr>
          <w:rFonts w:ascii="Arial" w:eastAsia="SimSun" w:hAnsi="Arial" w:cs="Arial"/>
          <w:b/>
          <w:bCs/>
          <w:iCs/>
          <w:sz w:val="22"/>
          <w:szCs w:val="22"/>
        </w:rPr>
        <w:t xml:space="preserve"> Phylogenetic Analysis</w:t>
      </w:r>
    </w:p>
    <w:p w14:paraId="5AED9C9C" w14:textId="66D77D84" w:rsidR="00061BAA" w:rsidRPr="00061BAA" w:rsidRDefault="00061BAA" w:rsidP="00F04F71">
      <w:pPr>
        <w:widowControl w:val="0"/>
        <w:spacing w:line="276" w:lineRule="auto"/>
        <w:jc w:val="both"/>
        <w:rPr>
          <w:rFonts w:ascii="Arial" w:eastAsia="SimSun" w:hAnsi="Arial" w:cs="Arial"/>
          <w:lang w:val="en-IN"/>
        </w:rPr>
      </w:pPr>
      <w:r w:rsidRPr="00061BAA">
        <w:rPr>
          <w:rFonts w:ascii="Arial" w:eastAsia="SimSun" w:hAnsi="Arial" w:cs="Arial"/>
          <w:lang w:val="en-IN"/>
        </w:rPr>
        <w:t xml:space="preserve">The sequence was compared with existing entries in the NCBI BLAST database to confirm identity. Related </w:t>
      </w:r>
      <w:r w:rsidR="00EA635B">
        <w:rPr>
          <w:rFonts w:ascii="Arial" w:eastAsia="SimSun" w:hAnsi="Arial" w:cs="Arial"/>
          <w:lang w:val="en-IN"/>
        </w:rPr>
        <w:t xml:space="preserve">14 </w:t>
      </w:r>
      <w:proofErr w:type="spellStart"/>
      <w:r w:rsidR="002C16E2" w:rsidRPr="00061BAA">
        <w:rPr>
          <w:rFonts w:ascii="Arial" w:eastAsia="SimSun" w:hAnsi="Arial" w:cs="Arial"/>
          <w:lang w:val="en-IN"/>
        </w:rPr>
        <w:t>Spilomelinae</w:t>
      </w:r>
      <w:proofErr w:type="spellEnd"/>
      <w:r w:rsidR="002C16E2" w:rsidRPr="00061BAA">
        <w:rPr>
          <w:rFonts w:ascii="Arial" w:eastAsia="SimSun" w:hAnsi="Arial" w:cs="Arial"/>
          <w:lang w:val="en-IN"/>
        </w:rPr>
        <w:t xml:space="preserve"> </w:t>
      </w:r>
      <w:r w:rsidR="002C16E2">
        <w:rPr>
          <w:rFonts w:ascii="Arial" w:eastAsia="SimSun" w:hAnsi="Arial" w:cs="Arial"/>
          <w:lang w:val="en-IN"/>
        </w:rPr>
        <w:t>sequences</w:t>
      </w:r>
      <w:r w:rsidRPr="00061BAA">
        <w:rPr>
          <w:rFonts w:ascii="Arial" w:eastAsia="SimSun" w:hAnsi="Arial" w:cs="Arial"/>
          <w:lang w:val="en-IN"/>
        </w:rPr>
        <w:t xml:space="preserve"> were retrieved from GenBank for phylogenetic comparison (Table 1). Phylogenetic reconstruction was performed in MEGA11 (Tamura et al., 2021) using the Maximum Likelihood (ML) </w:t>
      </w:r>
      <w:r w:rsidR="002C16E2">
        <w:rPr>
          <w:rFonts w:ascii="Arial" w:eastAsia="SimSun" w:hAnsi="Arial" w:cs="Arial"/>
          <w:lang w:val="en-IN"/>
        </w:rPr>
        <w:t xml:space="preserve">and </w:t>
      </w:r>
      <w:proofErr w:type="spellStart"/>
      <w:r w:rsidRPr="00061BAA">
        <w:rPr>
          <w:rFonts w:ascii="Arial" w:eastAsia="SimSun" w:hAnsi="Arial" w:cs="Arial"/>
          <w:lang w:val="en-IN"/>
        </w:rPr>
        <w:t>Neighbor</w:t>
      </w:r>
      <w:proofErr w:type="spellEnd"/>
      <w:r w:rsidRPr="00061BAA">
        <w:rPr>
          <w:rFonts w:ascii="Arial" w:eastAsia="SimSun" w:hAnsi="Arial" w:cs="Arial"/>
          <w:lang w:val="en-IN"/>
        </w:rPr>
        <w:t xml:space="preserve">-Joining (NJ) trees (Saitou &amp; </w:t>
      </w:r>
      <w:proofErr w:type="spellStart"/>
      <w:r w:rsidRPr="00061BAA">
        <w:rPr>
          <w:rFonts w:ascii="Arial" w:eastAsia="SimSun" w:hAnsi="Arial" w:cs="Arial"/>
          <w:lang w:val="en-IN"/>
        </w:rPr>
        <w:t>Nei</w:t>
      </w:r>
      <w:proofErr w:type="spellEnd"/>
      <w:r w:rsidRPr="00061BAA">
        <w:rPr>
          <w:rFonts w:ascii="Arial" w:eastAsia="SimSun" w:hAnsi="Arial" w:cs="Arial"/>
          <w:lang w:val="en-IN"/>
        </w:rPr>
        <w:t xml:space="preserve">, 1987) were also generated for comparison. Bootstrap support was assessed with 1000 replicates. </w:t>
      </w:r>
      <w:proofErr w:type="spellStart"/>
      <w:r w:rsidRPr="00061BAA">
        <w:rPr>
          <w:rFonts w:ascii="Arial" w:eastAsia="SimSun" w:hAnsi="Arial" w:cs="Arial"/>
          <w:i/>
          <w:iCs/>
          <w:lang w:val="en-IN"/>
        </w:rPr>
        <w:t>Troides</w:t>
      </w:r>
      <w:proofErr w:type="spellEnd"/>
      <w:r w:rsidRPr="00061BAA">
        <w:rPr>
          <w:rFonts w:ascii="Arial" w:eastAsia="SimSun" w:hAnsi="Arial" w:cs="Arial"/>
          <w:i/>
          <w:iCs/>
          <w:lang w:val="en-IN"/>
        </w:rPr>
        <w:t xml:space="preserve"> </w:t>
      </w:r>
      <w:proofErr w:type="spellStart"/>
      <w:r w:rsidRPr="00061BAA">
        <w:rPr>
          <w:rFonts w:ascii="Arial" w:eastAsia="SimSun" w:hAnsi="Arial" w:cs="Arial"/>
          <w:i/>
          <w:iCs/>
          <w:lang w:val="en-IN"/>
        </w:rPr>
        <w:t>minos</w:t>
      </w:r>
      <w:proofErr w:type="spellEnd"/>
      <w:r w:rsidRPr="00061BAA">
        <w:rPr>
          <w:rFonts w:ascii="Arial" w:eastAsia="SimSun" w:hAnsi="Arial" w:cs="Arial"/>
          <w:lang w:val="en-IN"/>
        </w:rPr>
        <w:t xml:space="preserve"> (KT880663) served as the outgroup.</w:t>
      </w:r>
    </w:p>
    <w:p w14:paraId="43DAD309" w14:textId="77777777" w:rsidR="006537A9" w:rsidRPr="00061BAA" w:rsidRDefault="006537A9" w:rsidP="00F04F71">
      <w:pPr>
        <w:widowControl w:val="0"/>
        <w:spacing w:line="276" w:lineRule="auto"/>
        <w:jc w:val="both"/>
        <w:rPr>
          <w:rFonts w:ascii="Arial" w:eastAsia="SimSun" w:hAnsi="Arial" w:cs="Arial"/>
          <w:lang w:val="en-IN"/>
        </w:rPr>
      </w:pPr>
    </w:p>
    <w:p w14:paraId="0D4B0ABF" w14:textId="50299FBC" w:rsidR="00790ADA" w:rsidRDefault="006537A9" w:rsidP="00F04F71">
      <w:pPr>
        <w:widowControl w:val="0"/>
        <w:spacing w:line="276" w:lineRule="auto"/>
        <w:jc w:val="both"/>
        <w:rPr>
          <w:rFonts w:ascii="Arial" w:eastAsia="SimSun" w:hAnsi="Arial" w:cs="Arial"/>
          <w:b/>
          <w:bCs/>
          <w:lang w:val="en-GB"/>
        </w:rPr>
      </w:pPr>
      <w:r w:rsidRPr="00BC4AE3">
        <w:rPr>
          <w:rFonts w:ascii="Arial" w:eastAsia="SimSun" w:hAnsi="Arial" w:cs="Arial"/>
          <w:b/>
          <w:bCs/>
          <w:lang w:val="en-GB"/>
        </w:rPr>
        <w:t xml:space="preserve">Table 1. Gen bank details for the </w:t>
      </w:r>
      <w:proofErr w:type="spellStart"/>
      <w:r w:rsidRPr="00BC4AE3">
        <w:rPr>
          <w:rFonts w:ascii="Arial" w:eastAsia="SimSun" w:hAnsi="Arial" w:cs="Arial"/>
          <w:b/>
          <w:bCs/>
          <w:lang w:val="en-GB"/>
        </w:rPr>
        <w:t>mt</w:t>
      </w:r>
      <w:proofErr w:type="spellEnd"/>
      <w:r w:rsidRPr="00BC4AE3">
        <w:rPr>
          <w:rFonts w:ascii="Arial" w:eastAsia="SimSun" w:hAnsi="Arial" w:cs="Arial"/>
          <w:b/>
          <w:bCs/>
          <w:lang w:val="en-GB"/>
        </w:rPr>
        <w:t xml:space="preserve"> DNA COI sequences utilized in the construction of the phylogenetic tree.</w:t>
      </w:r>
    </w:p>
    <w:p w14:paraId="204EA918" w14:textId="77777777" w:rsidR="00F543A5" w:rsidRPr="00C53394" w:rsidRDefault="00F543A5" w:rsidP="00F04F71">
      <w:pPr>
        <w:widowControl w:val="0"/>
        <w:spacing w:line="276" w:lineRule="auto"/>
        <w:jc w:val="both"/>
        <w:rPr>
          <w:rFonts w:ascii="Arial" w:eastAsia="SimSun" w:hAnsi="Arial" w:cs="Arial"/>
          <w:b/>
          <w:bCs/>
          <w:lang w:val="en-GB"/>
        </w:rPr>
      </w:pPr>
    </w:p>
    <w:tbl>
      <w:tblPr>
        <w:tblStyle w:val="TableGrid"/>
        <w:tblW w:w="0" w:type="auto"/>
        <w:jc w:val="center"/>
        <w:tblLook w:val="04A0" w:firstRow="1" w:lastRow="0" w:firstColumn="1" w:lastColumn="0" w:noHBand="0" w:noVBand="1"/>
      </w:tblPr>
      <w:tblGrid>
        <w:gridCol w:w="540"/>
        <w:gridCol w:w="2520"/>
        <w:gridCol w:w="1620"/>
        <w:gridCol w:w="1440"/>
        <w:gridCol w:w="2088"/>
      </w:tblGrid>
      <w:tr w:rsidR="00F543A5" w:rsidRPr="00810033" w14:paraId="63CCEE46" w14:textId="77777777" w:rsidTr="00F543A5">
        <w:trPr>
          <w:jc w:val="center"/>
        </w:trPr>
        <w:tc>
          <w:tcPr>
            <w:tcW w:w="540" w:type="dxa"/>
            <w:tcBorders>
              <w:left w:val="nil"/>
              <w:bottom w:val="nil"/>
              <w:right w:val="nil"/>
            </w:tcBorders>
            <w:vAlign w:val="center"/>
            <w:hideMark/>
          </w:tcPr>
          <w:p w14:paraId="034DB3CC" w14:textId="630A2A38" w:rsidR="006537A9" w:rsidRPr="00736E2F" w:rsidRDefault="006537A9" w:rsidP="00F04F71">
            <w:pPr>
              <w:widowControl w:val="0"/>
              <w:spacing w:line="276" w:lineRule="auto"/>
              <w:rPr>
                <w:rFonts w:ascii="Arial" w:eastAsia="Times New Roman" w:hAnsi="Arial" w:cs="Arial"/>
                <w:b/>
                <w:bCs/>
                <w:sz w:val="20"/>
                <w:szCs w:val="20"/>
                <w:lang w:val="en-GB"/>
              </w:rPr>
            </w:pPr>
            <w:bookmarkStart w:id="1" w:name="_Hlk201766218"/>
            <w:r w:rsidRPr="00736E2F">
              <w:rPr>
                <w:rFonts w:ascii="Arial" w:eastAsia="Times New Roman" w:hAnsi="Arial" w:cs="Arial"/>
                <w:b/>
                <w:bCs/>
                <w:sz w:val="20"/>
                <w:szCs w:val="20"/>
                <w:lang w:val="en-GB"/>
              </w:rPr>
              <w:t>Sl.</w:t>
            </w:r>
            <w:r w:rsidR="00F543A5">
              <w:rPr>
                <w:rFonts w:ascii="Arial" w:eastAsia="Times New Roman" w:hAnsi="Arial" w:cs="Arial"/>
                <w:b/>
                <w:bCs/>
                <w:sz w:val="20"/>
                <w:szCs w:val="20"/>
                <w:lang w:val="en-GB"/>
              </w:rPr>
              <w:t xml:space="preserve"> </w:t>
            </w:r>
            <w:r w:rsidRPr="00736E2F">
              <w:rPr>
                <w:rFonts w:ascii="Arial" w:eastAsia="Times New Roman" w:hAnsi="Arial" w:cs="Arial"/>
                <w:b/>
                <w:bCs/>
                <w:sz w:val="20"/>
                <w:szCs w:val="20"/>
                <w:lang w:val="en-GB"/>
              </w:rPr>
              <w:t>No.</w:t>
            </w:r>
          </w:p>
        </w:tc>
        <w:tc>
          <w:tcPr>
            <w:tcW w:w="2520" w:type="dxa"/>
            <w:tcBorders>
              <w:left w:val="nil"/>
              <w:bottom w:val="nil"/>
              <w:right w:val="nil"/>
            </w:tcBorders>
            <w:vAlign w:val="center"/>
            <w:hideMark/>
          </w:tcPr>
          <w:p w14:paraId="56F7459E" w14:textId="77777777" w:rsidR="006537A9" w:rsidRPr="00736E2F" w:rsidRDefault="006537A9" w:rsidP="00F04F71">
            <w:pPr>
              <w:widowControl w:val="0"/>
              <w:spacing w:line="276" w:lineRule="auto"/>
              <w:rPr>
                <w:rFonts w:ascii="Arial" w:eastAsia="Times New Roman" w:hAnsi="Arial" w:cs="Arial"/>
                <w:b/>
                <w:bCs/>
                <w:sz w:val="20"/>
                <w:szCs w:val="20"/>
                <w:lang w:val="en-GB"/>
              </w:rPr>
            </w:pPr>
            <w:r w:rsidRPr="00736E2F">
              <w:rPr>
                <w:rFonts w:ascii="Arial" w:eastAsia="Times New Roman" w:hAnsi="Arial" w:cs="Arial"/>
                <w:b/>
                <w:bCs/>
                <w:sz w:val="20"/>
                <w:szCs w:val="20"/>
                <w:lang w:val="en-GB"/>
              </w:rPr>
              <w:t>Species Name</w:t>
            </w:r>
          </w:p>
        </w:tc>
        <w:tc>
          <w:tcPr>
            <w:tcW w:w="1620" w:type="dxa"/>
            <w:tcBorders>
              <w:left w:val="nil"/>
              <w:bottom w:val="nil"/>
              <w:right w:val="nil"/>
            </w:tcBorders>
            <w:vAlign w:val="center"/>
            <w:hideMark/>
          </w:tcPr>
          <w:p w14:paraId="67369431" w14:textId="77777777" w:rsidR="006537A9" w:rsidRPr="00736E2F" w:rsidRDefault="006537A9" w:rsidP="00F04F71">
            <w:pPr>
              <w:widowControl w:val="0"/>
              <w:spacing w:line="276" w:lineRule="auto"/>
              <w:rPr>
                <w:rFonts w:ascii="Arial" w:eastAsia="Times New Roman" w:hAnsi="Arial" w:cs="Arial"/>
                <w:b/>
                <w:bCs/>
                <w:sz w:val="20"/>
                <w:szCs w:val="20"/>
                <w:lang w:val="en-GB"/>
              </w:rPr>
            </w:pPr>
            <w:r w:rsidRPr="00736E2F">
              <w:rPr>
                <w:rFonts w:ascii="Arial" w:eastAsia="Times New Roman" w:hAnsi="Arial" w:cs="Arial"/>
                <w:b/>
                <w:bCs/>
                <w:sz w:val="20"/>
                <w:szCs w:val="20"/>
                <w:lang w:val="en-GB"/>
              </w:rPr>
              <w:t>GenBank Accession No.</w:t>
            </w:r>
          </w:p>
        </w:tc>
        <w:tc>
          <w:tcPr>
            <w:tcW w:w="1440" w:type="dxa"/>
            <w:tcBorders>
              <w:left w:val="nil"/>
              <w:bottom w:val="nil"/>
              <w:right w:val="nil"/>
            </w:tcBorders>
            <w:vAlign w:val="center"/>
            <w:hideMark/>
          </w:tcPr>
          <w:p w14:paraId="33E00BD2" w14:textId="77777777" w:rsidR="006537A9" w:rsidRPr="00736E2F" w:rsidRDefault="006537A9" w:rsidP="00F04F71">
            <w:pPr>
              <w:widowControl w:val="0"/>
              <w:spacing w:line="276" w:lineRule="auto"/>
              <w:rPr>
                <w:rFonts w:ascii="Arial" w:eastAsia="Times New Roman" w:hAnsi="Arial" w:cs="Arial"/>
                <w:b/>
                <w:bCs/>
                <w:sz w:val="20"/>
                <w:szCs w:val="20"/>
                <w:lang w:val="en-GB"/>
              </w:rPr>
            </w:pPr>
            <w:r w:rsidRPr="00736E2F">
              <w:rPr>
                <w:rFonts w:ascii="Arial" w:eastAsia="Times New Roman" w:hAnsi="Arial" w:cs="Arial"/>
                <w:b/>
                <w:bCs/>
                <w:sz w:val="20"/>
                <w:szCs w:val="20"/>
                <w:lang w:val="en-GB"/>
              </w:rPr>
              <w:t>Collection Location</w:t>
            </w:r>
          </w:p>
        </w:tc>
        <w:tc>
          <w:tcPr>
            <w:tcW w:w="2088" w:type="dxa"/>
            <w:tcBorders>
              <w:left w:val="nil"/>
              <w:bottom w:val="nil"/>
              <w:right w:val="nil"/>
            </w:tcBorders>
            <w:vAlign w:val="center"/>
          </w:tcPr>
          <w:p w14:paraId="35323FF8" w14:textId="77777777" w:rsidR="006537A9" w:rsidRPr="00736E2F" w:rsidRDefault="006537A9" w:rsidP="00F04F71">
            <w:pPr>
              <w:widowControl w:val="0"/>
              <w:spacing w:line="276" w:lineRule="auto"/>
              <w:rPr>
                <w:rFonts w:ascii="Arial" w:eastAsia="Times New Roman" w:hAnsi="Arial" w:cs="Arial"/>
                <w:b/>
                <w:bCs/>
                <w:sz w:val="20"/>
                <w:szCs w:val="20"/>
                <w:lang w:val="en-GB"/>
              </w:rPr>
            </w:pPr>
            <w:r w:rsidRPr="00736E2F">
              <w:rPr>
                <w:rFonts w:ascii="Arial" w:eastAsia="Times New Roman" w:hAnsi="Arial" w:cs="Arial"/>
                <w:b/>
                <w:bCs/>
                <w:sz w:val="20"/>
                <w:szCs w:val="20"/>
                <w:lang w:val="en-GB"/>
              </w:rPr>
              <w:t>Publication details</w:t>
            </w:r>
          </w:p>
        </w:tc>
      </w:tr>
      <w:tr w:rsidR="00F543A5" w:rsidRPr="00810033" w14:paraId="71B0D88E" w14:textId="77777777" w:rsidTr="00F543A5">
        <w:trPr>
          <w:jc w:val="center"/>
        </w:trPr>
        <w:tc>
          <w:tcPr>
            <w:tcW w:w="540" w:type="dxa"/>
            <w:tcBorders>
              <w:left w:val="nil"/>
              <w:right w:val="nil"/>
            </w:tcBorders>
            <w:vAlign w:val="center"/>
          </w:tcPr>
          <w:p w14:paraId="3F83127A"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1</w:t>
            </w:r>
          </w:p>
        </w:tc>
        <w:tc>
          <w:tcPr>
            <w:tcW w:w="2520" w:type="dxa"/>
            <w:tcBorders>
              <w:left w:val="nil"/>
              <w:right w:val="nil"/>
            </w:tcBorders>
            <w:vAlign w:val="center"/>
          </w:tcPr>
          <w:p w14:paraId="2268A112"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Glyphodes</w:t>
            </w:r>
            <w:proofErr w:type="spellEnd"/>
            <w:r w:rsidRPr="00736E2F">
              <w:rPr>
                <w:rFonts w:ascii="Arial" w:hAnsi="Arial" w:cs="Arial"/>
                <w:i/>
                <w:iCs/>
                <w:sz w:val="20"/>
                <w:szCs w:val="20"/>
              </w:rPr>
              <w:t xml:space="preserve"> sp.</w:t>
            </w:r>
          </w:p>
        </w:tc>
        <w:tc>
          <w:tcPr>
            <w:tcW w:w="1620" w:type="dxa"/>
            <w:tcBorders>
              <w:left w:val="nil"/>
              <w:right w:val="nil"/>
            </w:tcBorders>
            <w:vAlign w:val="center"/>
          </w:tcPr>
          <w:p w14:paraId="22F805B5"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HQ952816</w:t>
            </w:r>
          </w:p>
        </w:tc>
        <w:tc>
          <w:tcPr>
            <w:tcW w:w="1440" w:type="dxa"/>
            <w:tcBorders>
              <w:left w:val="nil"/>
              <w:right w:val="nil"/>
            </w:tcBorders>
            <w:vAlign w:val="center"/>
          </w:tcPr>
          <w:p w14:paraId="1FFFC640"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Australia</w:t>
            </w:r>
          </w:p>
        </w:tc>
        <w:tc>
          <w:tcPr>
            <w:tcW w:w="2088" w:type="dxa"/>
            <w:tcBorders>
              <w:left w:val="nil"/>
              <w:right w:val="nil"/>
            </w:tcBorders>
            <w:vAlign w:val="center"/>
          </w:tcPr>
          <w:p w14:paraId="32654265"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Published online</w:t>
            </w:r>
          </w:p>
        </w:tc>
      </w:tr>
      <w:tr w:rsidR="00F543A5" w:rsidRPr="00810033" w14:paraId="3FE70C7B" w14:textId="77777777" w:rsidTr="00F543A5">
        <w:trPr>
          <w:jc w:val="center"/>
        </w:trPr>
        <w:tc>
          <w:tcPr>
            <w:tcW w:w="540" w:type="dxa"/>
            <w:tcBorders>
              <w:left w:val="nil"/>
              <w:right w:val="nil"/>
            </w:tcBorders>
            <w:vAlign w:val="center"/>
            <w:hideMark/>
          </w:tcPr>
          <w:p w14:paraId="2870C4CF"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2</w:t>
            </w:r>
          </w:p>
        </w:tc>
        <w:tc>
          <w:tcPr>
            <w:tcW w:w="2520" w:type="dxa"/>
            <w:tcBorders>
              <w:left w:val="nil"/>
              <w:right w:val="nil"/>
            </w:tcBorders>
            <w:vAlign w:val="center"/>
            <w:hideMark/>
          </w:tcPr>
          <w:p w14:paraId="093B118B"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Cnaphalocrocis</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patnalis</w:t>
            </w:r>
            <w:proofErr w:type="spellEnd"/>
          </w:p>
        </w:tc>
        <w:tc>
          <w:tcPr>
            <w:tcW w:w="1620" w:type="dxa"/>
            <w:tcBorders>
              <w:left w:val="nil"/>
              <w:right w:val="nil"/>
            </w:tcBorders>
            <w:vAlign w:val="center"/>
            <w:hideMark/>
          </w:tcPr>
          <w:p w14:paraId="3A1CBAE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PP724741</w:t>
            </w:r>
          </w:p>
        </w:tc>
        <w:tc>
          <w:tcPr>
            <w:tcW w:w="1440" w:type="dxa"/>
            <w:tcBorders>
              <w:left w:val="nil"/>
              <w:right w:val="nil"/>
            </w:tcBorders>
            <w:vAlign w:val="center"/>
            <w:hideMark/>
          </w:tcPr>
          <w:p w14:paraId="7B3A9BE9"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India</w:t>
            </w:r>
          </w:p>
        </w:tc>
        <w:tc>
          <w:tcPr>
            <w:tcW w:w="2088" w:type="dxa"/>
            <w:tcBorders>
              <w:left w:val="nil"/>
              <w:right w:val="nil"/>
            </w:tcBorders>
            <w:vAlign w:val="center"/>
          </w:tcPr>
          <w:p w14:paraId="127C26BE"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Published online</w:t>
            </w:r>
          </w:p>
        </w:tc>
      </w:tr>
      <w:tr w:rsidR="00F543A5" w:rsidRPr="00810033" w14:paraId="1CDDA3D2" w14:textId="77777777" w:rsidTr="00F543A5">
        <w:trPr>
          <w:jc w:val="center"/>
        </w:trPr>
        <w:tc>
          <w:tcPr>
            <w:tcW w:w="540" w:type="dxa"/>
            <w:tcBorders>
              <w:left w:val="nil"/>
              <w:right w:val="nil"/>
            </w:tcBorders>
            <w:vAlign w:val="center"/>
            <w:hideMark/>
          </w:tcPr>
          <w:p w14:paraId="1DD6B323"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3</w:t>
            </w:r>
          </w:p>
        </w:tc>
        <w:tc>
          <w:tcPr>
            <w:tcW w:w="2520" w:type="dxa"/>
            <w:tcBorders>
              <w:left w:val="nil"/>
              <w:right w:val="nil"/>
            </w:tcBorders>
            <w:vAlign w:val="center"/>
            <w:hideMark/>
          </w:tcPr>
          <w:p w14:paraId="50A30122"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Omiodes</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odontosticta</w:t>
            </w:r>
            <w:proofErr w:type="spellEnd"/>
          </w:p>
        </w:tc>
        <w:tc>
          <w:tcPr>
            <w:tcW w:w="1620" w:type="dxa"/>
            <w:tcBorders>
              <w:left w:val="nil"/>
              <w:right w:val="nil"/>
            </w:tcBorders>
            <w:vAlign w:val="center"/>
            <w:hideMark/>
          </w:tcPr>
          <w:p w14:paraId="186F50C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HQ952909</w:t>
            </w:r>
          </w:p>
        </w:tc>
        <w:tc>
          <w:tcPr>
            <w:tcW w:w="1440" w:type="dxa"/>
            <w:tcBorders>
              <w:left w:val="nil"/>
              <w:right w:val="nil"/>
            </w:tcBorders>
            <w:vAlign w:val="center"/>
            <w:hideMark/>
          </w:tcPr>
          <w:p w14:paraId="017A39C3"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Australia</w:t>
            </w:r>
          </w:p>
        </w:tc>
        <w:tc>
          <w:tcPr>
            <w:tcW w:w="2088" w:type="dxa"/>
            <w:tcBorders>
              <w:left w:val="nil"/>
              <w:right w:val="nil"/>
            </w:tcBorders>
            <w:vAlign w:val="center"/>
          </w:tcPr>
          <w:p w14:paraId="4906970D"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 published online</w:t>
            </w:r>
          </w:p>
        </w:tc>
      </w:tr>
      <w:tr w:rsidR="00F543A5" w:rsidRPr="00810033" w14:paraId="0CC4442A" w14:textId="77777777" w:rsidTr="00F543A5">
        <w:trPr>
          <w:jc w:val="center"/>
        </w:trPr>
        <w:tc>
          <w:tcPr>
            <w:tcW w:w="540" w:type="dxa"/>
            <w:tcBorders>
              <w:left w:val="nil"/>
              <w:right w:val="nil"/>
            </w:tcBorders>
            <w:vAlign w:val="center"/>
            <w:hideMark/>
          </w:tcPr>
          <w:p w14:paraId="7DE262E9"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4</w:t>
            </w:r>
          </w:p>
        </w:tc>
        <w:tc>
          <w:tcPr>
            <w:tcW w:w="2520" w:type="dxa"/>
            <w:tcBorders>
              <w:left w:val="nil"/>
              <w:right w:val="nil"/>
            </w:tcBorders>
            <w:vAlign w:val="center"/>
            <w:hideMark/>
          </w:tcPr>
          <w:p w14:paraId="70F98A9D"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Pygoespila</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tyres</w:t>
            </w:r>
            <w:proofErr w:type="spellEnd"/>
          </w:p>
        </w:tc>
        <w:tc>
          <w:tcPr>
            <w:tcW w:w="1620" w:type="dxa"/>
            <w:tcBorders>
              <w:left w:val="nil"/>
              <w:right w:val="nil"/>
            </w:tcBorders>
            <w:vAlign w:val="center"/>
            <w:hideMark/>
          </w:tcPr>
          <w:p w14:paraId="3047A08C"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LC697823</w:t>
            </w:r>
          </w:p>
        </w:tc>
        <w:tc>
          <w:tcPr>
            <w:tcW w:w="1440" w:type="dxa"/>
            <w:tcBorders>
              <w:left w:val="nil"/>
              <w:right w:val="nil"/>
            </w:tcBorders>
            <w:vAlign w:val="center"/>
            <w:hideMark/>
          </w:tcPr>
          <w:p w14:paraId="46E6E9E9"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Japan</w:t>
            </w:r>
          </w:p>
        </w:tc>
        <w:tc>
          <w:tcPr>
            <w:tcW w:w="2088" w:type="dxa"/>
            <w:tcBorders>
              <w:left w:val="nil"/>
              <w:right w:val="nil"/>
            </w:tcBorders>
            <w:vAlign w:val="center"/>
          </w:tcPr>
          <w:p w14:paraId="23A85B53"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Published online</w:t>
            </w:r>
          </w:p>
        </w:tc>
      </w:tr>
      <w:tr w:rsidR="00F543A5" w:rsidRPr="00810033" w14:paraId="4B4841E4" w14:textId="77777777" w:rsidTr="00F543A5">
        <w:trPr>
          <w:jc w:val="center"/>
        </w:trPr>
        <w:tc>
          <w:tcPr>
            <w:tcW w:w="540" w:type="dxa"/>
            <w:tcBorders>
              <w:left w:val="nil"/>
              <w:right w:val="nil"/>
            </w:tcBorders>
            <w:vAlign w:val="center"/>
            <w:hideMark/>
          </w:tcPr>
          <w:p w14:paraId="6077BDE5"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5</w:t>
            </w:r>
          </w:p>
        </w:tc>
        <w:tc>
          <w:tcPr>
            <w:tcW w:w="2520" w:type="dxa"/>
            <w:tcBorders>
              <w:left w:val="nil"/>
              <w:right w:val="nil"/>
            </w:tcBorders>
            <w:vAlign w:val="center"/>
            <w:hideMark/>
          </w:tcPr>
          <w:p w14:paraId="6CBCF4B2"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Eulepte</w:t>
            </w:r>
            <w:proofErr w:type="spellEnd"/>
            <w:r w:rsidRPr="00736E2F">
              <w:rPr>
                <w:rFonts w:ascii="Arial" w:hAnsi="Arial" w:cs="Arial"/>
                <w:i/>
                <w:iCs/>
                <w:sz w:val="20"/>
                <w:szCs w:val="20"/>
              </w:rPr>
              <w:t xml:space="preserve"> sp.</w:t>
            </w:r>
          </w:p>
        </w:tc>
        <w:tc>
          <w:tcPr>
            <w:tcW w:w="1620" w:type="dxa"/>
            <w:tcBorders>
              <w:left w:val="nil"/>
              <w:right w:val="nil"/>
            </w:tcBorders>
            <w:vAlign w:val="center"/>
            <w:hideMark/>
          </w:tcPr>
          <w:p w14:paraId="28045032"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JQ572200</w:t>
            </w:r>
          </w:p>
        </w:tc>
        <w:tc>
          <w:tcPr>
            <w:tcW w:w="1440" w:type="dxa"/>
            <w:tcBorders>
              <w:left w:val="nil"/>
              <w:right w:val="nil"/>
            </w:tcBorders>
            <w:vAlign w:val="center"/>
            <w:hideMark/>
          </w:tcPr>
          <w:p w14:paraId="488547A2"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Costa Rica</w:t>
            </w:r>
          </w:p>
        </w:tc>
        <w:tc>
          <w:tcPr>
            <w:tcW w:w="2088" w:type="dxa"/>
            <w:tcBorders>
              <w:left w:val="nil"/>
              <w:right w:val="nil"/>
            </w:tcBorders>
            <w:vAlign w:val="center"/>
          </w:tcPr>
          <w:p w14:paraId="3C19F7E8"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 Published online</w:t>
            </w:r>
          </w:p>
        </w:tc>
      </w:tr>
      <w:tr w:rsidR="00F543A5" w:rsidRPr="00810033" w14:paraId="20D4102D" w14:textId="77777777" w:rsidTr="00F543A5">
        <w:trPr>
          <w:jc w:val="center"/>
        </w:trPr>
        <w:tc>
          <w:tcPr>
            <w:tcW w:w="540" w:type="dxa"/>
            <w:tcBorders>
              <w:left w:val="nil"/>
              <w:right w:val="nil"/>
            </w:tcBorders>
            <w:vAlign w:val="center"/>
            <w:hideMark/>
          </w:tcPr>
          <w:p w14:paraId="2E14B407"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6</w:t>
            </w:r>
          </w:p>
        </w:tc>
        <w:tc>
          <w:tcPr>
            <w:tcW w:w="2520" w:type="dxa"/>
            <w:tcBorders>
              <w:left w:val="nil"/>
              <w:right w:val="nil"/>
            </w:tcBorders>
            <w:vAlign w:val="center"/>
            <w:hideMark/>
          </w:tcPr>
          <w:p w14:paraId="6B4B2F1B"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Eulepte</w:t>
            </w:r>
            <w:proofErr w:type="spellEnd"/>
            <w:r w:rsidRPr="00736E2F">
              <w:rPr>
                <w:rFonts w:ascii="Arial" w:hAnsi="Arial" w:cs="Arial"/>
                <w:i/>
                <w:iCs/>
                <w:sz w:val="20"/>
                <w:szCs w:val="20"/>
              </w:rPr>
              <w:t xml:space="preserve"> sp.</w:t>
            </w:r>
          </w:p>
        </w:tc>
        <w:tc>
          <w:tcPr>
            <w:tcW w:w="1620" w:type="dxa"/>
            <w:tcBorders>
              <w:left w:val="nil"/>
              <w:right w:val="nil"/>
            </w:tcBorders>
            <w:vAlign w:val="center"/>
            <w:hideMark/>
          </w:tcPr>
          <w:p w14:paraId="3E5B1259"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JQ526541</w:t>
            </w:r>
          </w:p>
        </w:tc>
        <w:tc>
          <w:tcPr>
            <w:tcW w:w="1440" w:type="dxa"/>
            <w:tcBorders>
              <w:left w:val="nil"/>
              <w:right w:val="nil"/>
            </w:tcBorders>
            <w:vAlign w:val="center"/>
            <w:hideMark/>
          </w:tcPr>
          <w:p w14:paraId="46DBBDC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Costa Rica</w:t>
            </w:r>
          </w:p>
        </w:tc>
        <w:tc>
          <w:tcPr>
            <w:tcW w:w="2088" w:type="dxa"/>
            <w:tcBorders>
              <w:left w:val="nil"/>
              <w:right w:val="nil"/>
            </w:tcBorders>
            <w:vAlign w:val="center"/>
          </w:tcPr>
          <w:p w14:paraId="770BF572"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 Published online</w:t>
            </w:r>
          </w:p>
        </w:tc>
      </w:tr>
      <w:tr w:rsidR="00F543A5" w:rsidRPr="00810033" w14:paraId="08DE4FBC" w14:textId="77777777" w:rsidTr="00F543A5">
        <w:trPr>
          <w:jc w:val="center"/>
        </w:trPr>
        <w:tc>
          <w:tcPr>
            <w:tcW w:w="540" w:type="dxa"/>
            <w:tcBorders>
              <w:left w:val="nil"/>
              <w:right w:val="nil"/>
            </w:tcBorders>
            <w:vAlign w:val="center"/>
            <w:hideMark/>
          </w:tcPr>
          <w:p w14:paraId="027D4845"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7</w:t>
            </w:r>
          </w:p>
        </w:tc>
        <w:tc>
          <w:tcPr>
            <w:tcW w:w="2520" w:type="dxa"/>
            <w:tcBorders>
              <w:left w:val="nil"/>
              <w:right w:val="nil"/>
            </w:tcBorders>
            <w:vAlign w:val="center"/>
            <w:hideMark/>
          </w:tcPr>
          <w:p w14:paraId="1B4A4234"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Herpetogramma</w:t>
            </w:r>
            <w:proofErr w:type="spellEnd"/>
            <w:r w:rsidRPr="00736E2F">
              <w:rPr>
                <w:rFonts w:ascii="Arial" w:hAnsi="Arial" w:cs="Arial"/>
                <w:i/>
                <w:iCs/>
                <w:sz w:val="20"/>
                <w:szCs w:val="20"/>
              </w:rPr>
              <w:t xml:space="preserve"> sp.</w:t>
            </w:r>
          </w:p>
        </w:tc>
        <w:tc>
          <w:tcPr>
            <w:tcW w:w="1620" w:type="dxa"/>
            <w:tcBorders>
              <w:left w:val="nil"/>
              <w:right w:val="nil"/>
            </w:tcBorders>
            <w:vAlign w:val="center"/>
            <w:hideMark/>
          </w:tcPr>
          <w:p w14:paraId="0ADA9525"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HQ990748</w:t>
            </w:r>
          </w:p>
        </w:tc>
        <w:tc>
          <w:tcPr>
            <w:tcW w:w="1440" w:type="dxa"/>
            <w:tcBorders>
              <w:left w:val="nil"/>
              <w:right w:val="nil"/>
            </w:tcBorders>
            <w:vAlign w:val="center"/>
            <w:hideMark/>
          </w:tcPr>
          <w:p w14:paraId="7E986529"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lang w:val="en-GB"/>
              </w:rPr>
              <w:t>Pakistan</w:t>
            </w:r>
          </w:p>
        </w:tc>
        <w:tc>
          <w:tcPr>
            <w:tcW w:w="2088" w:type="dxa"/>
            <w:tcBorders>
              <w:left w:val="nil"/>
              <w:right w:val="nil"/>
            </w:tcBorders>
            <w:vAlign w:val="center"/>
          </w:tcPr>
          <w:p w14:paraId="376DC2FE"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 Published online</w:t>
            </w:r>
          </w:p>
        </w:tc>
      </w:tr>
      <w:tr w:rsidR="00F543A5" w:rsidRPr="00810033" w14:paraId="13E73511" w14:textId="77777777" w:rsidTr="00F543A5">
        <w:trPr>
          <w:jc w:val="center"/>
        </w:trPr>
        <w:tc>
          <w:tcPr>
            <w:tcW w:w="540" w:type="dxa"/>
            <w:tcBorders>
              <w:left w:val="nil"/>
              <w:right w:val="nil"/>
            </w:tcBorders>
            <w:vAlign w:val="center"/>
            <w:hideMark/>
          </w:tcPr>
          <w:p w14:paraId="53A5A162"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8</w:t>
            </w:r>
          </w:p>
        </w:tc>
        <w:tc>
          <w:tcPr>
            <w:tcW w:w="2520" w:type="dxa"/>
            <w:tcBorders>
              <w:left w:val="nil"/>
              <w:right w:val="nil"/>
            </w:tcBorders>
            <w:vAlign w:val="center"/>
            <w:hideMark/>
          </w:tcPr>
          <w:p w14:paraId="142D0E63"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Eudonia</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mercurella</w:t>
            </w:r>
            <w:proofErr w:type="spellEnd"/>
          </w:p>
        </w:tc>
        <w:tc>
          <w:tcPr>
            <w:tcW w:w="1620" w:type="dxa"/>
            <w:tcBorders>
              <w:left w:val="nil"/>
              <w:right w:val="nil"/>
            </w:tcBorders>
            <w:vAlign w:val="center"/>
            <w:hideMark/>
          </w:tcPr>
          <w:p w14:paraId="1F8DA10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GU706409</w:t>
            </w:r>
          </w:p>
        </w:tc>
        <w:tc>
          <w:tcPr>
            <w:tcW w:w="1440" w:type="dxa"/>
            <w:tcBorders>
              <w:left w:val="nil"/>
              <w:right w:val="nil"/>
            </w:tcBorders>
            <w:vAlign w:val="center"/>
            <w:hideMark/>
          </w:tcPr>
          <w:p w14:paraId="1766E102"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Germany</w:t>
            </w:r>
          </w:p>
        </w:tc>
        <w:tc>
          <w:tcPr>
            <w:tcW w:w="2088" w:type="dxa"/>
            <w:tcBorders>
              <w:left w:val="nil"/>
              <w:right w:val="nil"/>
            </w:tcBorders>
            <w:vAlign w:val="center"/>
          </w:tcPr>
          <w:p w14:paraId="60D2D94C"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 xml:space="preserve">Unpublished </w:t>
            </w:r>
          </w:p>
        </w:tc>
      </w:tr>
      <w:tr w:rsidR="00F543A5" w:rsidRPr="00810033" w14:paraId="35930CD6" w14:textId="77777777" w:rsidTr="00F543A5">
        <w:trPr>
          <w:jc w:val="center"/>
        </w:trPr>
        <w:tc>
          <w:tcPr>
            <w:tcW w:w="540" w:type="dxa"/>
            <w:tcBorders>
              <w:left w:val="nil"/>
              <w:right w:val="nil"/>
            </w:tcBorders>
            <w:vAlign w:val="center"/>
            <w:hideMark/>
          </w:tcPr>
          <w:p w14:paraId="27EB9BB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9</w:t>
            </w:r>
          </w:p>
        </w:tc>
        <w:tc>
          <w:tcPr>
            <w:tcW w:w="2520" w:type="dxa"/>
            <w:tcBorders>
              <w:left w:val="nil"/>
              <w:right w:val="nil"/>
            </w:tcBorders>
            <w:vAlign w:val="center"/>
            <w:hideMark/>
          </w:tcPr>
          <w:p w14:paraId="14C109A8"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Dichocrocis</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pyrrhalis</w:t>
            </w:r>
            <w:proofErr w:type="spellEnd"/>
          </w:p>
        </w:tc>
        <w:tc>
          <w:tcPr>
            <w:tcW w:w="1620" w:type="dxa"/>
            <w:tcBorders>
              <w:left w:val="nil"/>
              <w:right w:val="nil"/>
            </w:tcBorders>
            <w:vAlign w:val="center"/>
            <w:hideMark/>
          </w:tcPr>
          <w:p w14:paraId="4C9C2D86"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PV920631</w:t>
            </w:r>
          </w:p>
        </w:tc>
        <w:tc>
          <w:tcPr>
            <w:tcW w:w="1440" w:type="dxa"/>
            <w:tcBorders>
              <w:left w:val="nil"/>
              <w:right w:val="nil"/>
            </w:tcBorders>
            <w:vAlign w:val="center"/>
            <w:hideMark/>
          </w:tcPr>
          <w:p w14:paraId="1E8B5010"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India, Kerala</w:t>
            </w:r>
          </w:p>
        </w:tc>
        <w:tc>
          <w:tcPr>
            <w:tcW w:w="2088" w:type="dxa"/>
            <w:tcBorders>
              <w:left w:val="nil"/>
              <w:right w:val="nil"/>
            </w:tcBorders>
            <w:vAlign w:val="center"/>
          </w:tcPr>
          <w:p w14:paraId="618B3C3E"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This work</w:t>
            </w:r>
          </w:p>
        </w:tc>
      </w:tr>
      <w:tr w:rsidR="00F543A5" w:rsidRPr="00810033" w14:paraId="79964C05" w14:textId="77777777" w:rsidTr="00F543A5">
        <w:trPr>
          <w:jc w:val="center"/>
        </w:trPr>
        <w:tc>
          <w:tcPr>
            <w:tcW w:w="540" w:type="dxa"/>
            <w:tcBorders>
              <w:left w:val="nil"/>
              <w:right w:val="nil"/>
            </w:tcBorders>
            <w:vAlign w:val="center"/>
            <w:hideMark/>
          </w:tcPr>
          <w:p w14:paraId="65604050"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10</w:t>
            </w:r>
          </w:p>
        </w:tc>
        <w:tc>
          <w:tcPr>
            <w:tcW w:w="2520" w:type="dxa"/>
            <w:tcBorders>
              <w:left w:val="nil"/>
              <w:right w:val="nil"/>
            </w:tcBorders>
            <w:vAlign w:val="center"/>
            <w:hideMark/>
          </w:tcPr>
          <w:p w14:paraId="38901D59"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Scotogramma</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gatei</w:t>
            </w:r>
            <w:proofErr w:type="spellEnd"/>
          </w:p>
        </w:tc>
        <w:tc>
          <w:tcPr>
            <w:tcW w:w="1620" w:type="dxa"/>
            <w:tcBorders>
              <w:left w:val="nil"/>
              <w:right w:val="nil"/>
            </w:tcBorders>
            <w:vAlign w:val="center"/>
            <w:hideMark/>
          </w:tcPr>
          <w:p w14:paraId="0BC2A279"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HQ927487</w:t>
            </w:r>
          </w:p>
        </w:tc>
        <w:tc>
          <w:tcPr>
            <w:tcW w:w="1440" w:type="dxa"/>
            <w:tcBorders>
              <w:left w:val="nil"/>
              <w:right w:val="nil"/>
            </w:tcBorders>
            <w:vAlign w:val="center"/>
            <w:hideMark/>
          </w:tcPr>
          <w:p w14:paraId="44DFA5D8"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USA</w:t>
            </w:r>
          </w:p>
        </w:tc>
        <w:tc>
          <w:tcPr>
            <w:tcW w:w="2088" w:type="dxa"/>
            <w:tcBorders>
              <w:left w:val="nil"/>
              <w:right w:val="nil"/>
            </w:tcBorders>
            <w:vAlign w:val="center"/>
          </w:tcPr>
          <w:p w14:paraId="52EA178D"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Unpublished online</w:t>
            </w:r>
          </w:p>
        </w:tc>
      </w:tr>
      <w:tr w:rsidR="00F543A5" w:rsidRPr="00810033" w14:paraId="3AE1DB1D" w14:textId="77777777" w:rsidTr="00F543A5">
        <w:trPr>
          <w:jc w:val="center"/>
        </w:trPr>
        <w:tc>
          <w:tcPr>
            <w:tcW w:w="540" w:type="dxa"/>
            <w:tcBorders>
              <w:left w:val="nil"/>
              <w:right w:val="nil"/>
            </w:tcBorders>
            <w:vAlign w:val="center"/>
            <w:hideMark/>
          </w:tcPr>
          <w:p w14:paraId="15EF46D1"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11</w:t>
            </w:r>
          </w:p>
        </w:tc>
        <w:tc>
          <w:tcPr>
            <w:tcW w:w="2520" w:type="dxa"/>
            <w:tcBorders>
              <w:left w:val="nil"/>
              <w:right w:val="nil"/>
            </w:tcBorders>
            <w:vAlign w:val="center"/>
            <w:hideMark/>
          </w:tcPr>
          <w:p w14:paraId="177C8217"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Schinia</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reniformis</w:t>
            </w:r>
            <w:proofErr w:type="spellEnd"/>
          </w:p>
        </w:tc>
        <w:tc>
          <w:tcPr>
            <w:tcW w:w="1620" w:type="dxa"/>
            <w:tcBorders>
              <w:left w:val="nil"/>
              <w:right w:val="nil"/>
            </w:tcBorders>
            <w:vAlign w:val="center"/>
            <w:hideMark/>
          </w:tcPr>
          <w:p w14:paraId="1E976EBF"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HQ927487</w:t>
            </w:r>
          </w:p>
        </w:tc>
        <w:tc>
          <w:tcPr>
            <w:tcW w:w="1440" w:type="dxa"/>
            <w:tcBorders>
              <w:left w:val="nil"/>
              <w:right w:val="nil"/>
            </w:tcBorders>
            <w:vAlign w:val="center"/>
            <w:hideMark/>
          </w:tcPr>
          <w:p w14:paraId="32804651"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USA</w:t>
            </w:r>
          </w:p>
        </w:tc>
        <w:tc>
          <w:tcPr>
            <w:tcW w:w="2088" w:type="dxa"/>
            <w:tcBorders>
              <w:left w:val="nil"/>
              <w:right w:val="nil"/>
            </w:tcBorders>
            <w:vAlign w:val="center"/>
          </w:tcPr>
          <w:p w14:paraId="7E165C5A"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Unpublished online</w:t>
            </w:r>
          </w:p>
        </w:tc>
      </w:tr>
      <w:tr w:rsidR="00F543A5" w:rsidRPr="00810033" w14:paraId="1217CD45" w14:textId="77777777" w:rsidTr="00F543A5">
        <w:trPr>
          <w:jc w:val="center"/>
        </w:trPr>
        <w:tc>
          <w:tcPr>
            <w:tcW w:w="540" w:type="dxa"/>
            <w:tcBorders>
              <w:left w:val="nil"/>
              <w:right w:val="nil"/>
            </w:tcBorders>
            <w:vAlign w:val="center"/>
            <w:hideMark/>
          </w:tcPr>
          <w:p w14:paraId="059FA91A"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12</w:t>
            </w:r>
          </w:p>
        </w:tc>
        <w:tc>
          <w:tcPr>
            <w:tcW w:w="2520" w:type="dxa"/>
            <w:tcBorders>
              <w:left w:val="nil"/>
              <w:right w:val="nil"/>
            </w:tcBorders>
            <w:vAlign w:val="center"/>
            <w:hideMark/>
          </w:tcPr>
          <w:p w14:paraId="5926FB72"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Eremopteryx</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fiabelligera</w:t>
            </w:r>
            <w:proofErr w:type="spellEnd"/>
          </w:p>
        </w:tc>
        <w:tc>
          <w:tcPr>
            <w:tcW w:w="1620" w:type="dxa"/>
            <w:tcBorders>
              <w:left w:val="nil"/>
              <w:right w:val="nil"/>
            </w:tcBorders>
            <w:vAlign w:val="center"/>
            <w:hideMark/>
          </w:tcPr>
          <w:p w14:paraId="47893CAD"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MH415978</w:t>
            </w:r>
          </w:p>
        </w:tc>
        <w:tc>
          <w:tcPr>
            <w:tcW w:w="1440" w:type="dxa"/>
            <w:tcBorders>
              <w:left w:val="nil"/>
              <w:right w:val="nil"/>
            </w:tcBorders>
            <w:vAlign w:val="center"/>
            <w:hideMark/>
          </w:tcPr>
          <w:p w14:paraId="76E980C7"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Madagascar</w:t>
            </w:r>
          </w:p>
        </w:tc>
        <w:tc>
          <w:tcPr>
            <w:tcW w:w="2088" w:type="dxa"/>
            <w:tcBorders>
              <w:left w:val="nil"/>
              <w:right w:val="nil"/>
            </w:tcBorders>
            <w:vAlign w:val="center"/>
          </w:tcPr>
          <w:p w14:paraId="76FE3A8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Published online</w:t>
            </w:r>
          </w:p>
        </w:tc>
      </w:tr>
      <w:tr w:rsidR="00F543A5" w:rsidRPr="00810033" w14:paraId="1EA4FE7E" w14:textId="77777777" w:rsidTr="00F543A5">
        <w:trPr>
          <w:jc w:val="center"/>
        </w:trPr>
        <w:tc>
          <w:tcPr>
            <w:tcW w:w="540" w:type="dxa"/>
            <w:tcBorders>
              <w:left w:val="nil"/>
              <w:right w:val="nil"/>
            </w:tcBorders>
            <w:vAlign w:val="center"/>
            <w:hideMark/>
          </w:tcPr>
          <w:p w14:paraId="362A9886"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13</w:t>
            </w:r>
          </w:p>
        </w:tc>
        <w:tc>
          <w:tcPr>
            <w:tcW w:w="2520" w:type="dxa"/>
            <w:tcBorders>
              <w:left w:val="nil"/>
              <w:right w:val="nil"/>
            </w:tcBorders>
            <w:vAlign w:val="center"/>
            <w:hideMark/>
          </w:tcPr>
          <w:p w14:paraId="1B2A18F6"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Patania</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ultimatis</w:t>
            </w:r>
            <w:proofErr w:type="spellEnd"/>
          </w:p>
        </w:tc>
        <w:tc>
          <w:tcPr>
            <w:tcW w:w="1620" w:type="dxa"/>
            <w:tcBorders>
              <w:left w:val="nil"/>
              <w:right w:val="nil"/>
            </w:tcBorders>
            <w:vAlign w:val="center"/>
            <w:hideMark/>
          </w:tcPr>
          <w:p w14:paraId="390C4566"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LC697847</w:t>
            </w:r>
          </w:p>
        </w:tc>
        <w:tc>
          <w:tcPr>
            <w:tcW w:w="1440" w:type="dxa"/>
            <w:tcBorders>
              <w:left w:val="nil"/>
              <w:right w:val="nil"/>
            </w:tcBorders>
            <w:vAlign w:val="center"/>
            <w:hideMark/>
          </w:tcPr>
          <w:p w14:paraId="26CF1E17"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Japan</w:t>
            </w:r>
          </w:p>
        </w:tc>
        <w:tc>
          <w:tcPr>
            <w:tcW w:w="2088" w:type="dxa"/>
            <w:tcBorders>
              <w:left w:val="nil"/>
              <w:right w:val="nil"/>
            </w:tcBorders>
            <w:vAlign w:val="center"/>
          </w:tcPr>
          <w:p w14:paraId="72C22F7F"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Published online</w:t>
            </w:r>
          </w:p>
        </w:tc>
      </w:tr>
      <w:tr w:rsidR="00F543A5" w:rsidRPr="00810033" w14:paraId="4EF3EE17" w14:textId="77777777" w:rsidTr="00F543A5">
        <w:trPr>
          <w:jc w:val="center"/>
        </w:trPr>
        <w:tc>
          <w:tcPr>
            <w:tcW w:w="540" w:type="dxa"/>
            <w:tcBorders>
              <w:left w:val="nil"/>
              <w:right w:val="nil"/>
            </w:tcBorders>
            <w:vAlign w:val="center"/>
            <w:hideMark/>
          </w:tcPr>
          <w:p w14:paraId="3AC3FC38"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lastRenderedPageBreak/>
              <w:t>14</w:t>
            </w:r>
          </w:p>
        </w:tc>
        <w:tc>
          <w:tcPr>
            <w:tcW w:w="2520" w:type="dxa"/>
            <w:tcBorders>
              <w:left w:val="nil"/>
              <w:right w:val="nil"/>
            </w:tcBorders>
            <w:vAlign w:val="center"/>
            <w:hideMark/>
          </w:tcPr>
          <w:p w14:paraId="0BAFBF06"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Pseudonoorda</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nigropunctalis</w:t>
            </w:r>
            <w:proofErr w:type="spellEnd"/>
          </w:p>
        </w:tc>
        <w:tc>
          <w:tcPr>
            <w:tcW w:w="1620" w:type="dxa"/>
            <w:tcBorders>
              <w:left w:val="nil"/>
              <w:right w:val="nil"/>
            </w:tcBorders>
            <w:vAlign w:val="center"/>
            <w:hideMark/>
          </w:tcPr>
          <w:p w14:paraId="703FF203"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NC056801</w:t>
            </w:r>
          </w:p>
        </w:tc>
        <w:tc>
          <w:tcPr>
            <w:tcW w:w="1440" w:type="dxa"/>
            <w:tcBorders>
              <w:left w:val="nil"/>
              <w:right w:val="nil"/>
            </w:tcBorders>
            <w:vAlign w:val="center"/>
            <w:hideMark/>
          </w:tcPr>
          <w:p w14:paraId="60345D11"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Malaysia</w:t>
            </w:r>
          </w:p>
        </w:tc>
        <w:tc>
          <w:tcPr>
            <w:tcW w:w="2088" w:type="dxa"/>
            <w:tcBorders>
              <w:left w:val="nil"/>
              <w:right w:val="nil"/>
            </w:tcBorders>
            <w:vAlign w:val="center"/>
          </w:tcPr>
          <w:p w14:paraId="53E3384E"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Published online</w:t>
            </w:r>
          </w:p>
        </w:tc>
      </w:tr>
      <w:tr w:rsidR="00F543A5" w:rsidRPr="00810033" w14:paraId="46F650F6" w14:textId="77777777" w:rsidTr="00F543A5">
        <w:trPr>
          <w:jc w:val="center"/>
        </w:trPr>
        <w:tc>
          <w:tcPr>
            <w:tcW w:w="540" w:type="dxa"/>
            <w:tcBorders>
              <w:left w:val="nil"/>
              <w:right w:val="nil"/>
            </w:tcBorders>
            <w:vAlign w:val="center"/>
            <w:hideMark/>
          </w:tcPr>
          <w:p w14:paraId="7F01B574"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15</w:t>
            </w:r>
          </w:p>
        </w:tc>
        <w:tc>
          <w:tcPr>
            <w:tcW w:w="2520" w:type="dxa"/>
            <w:tcBorders>
              <w:left w:val="nil"/>
              <w:right w:val="nil"/>
            </w:tcBorders>
            <w:vAlign w:val="center"/>
            <w:hideMark/>
          </w:tcPr>
          <w:p w14:paraId="7F9B1FD1" w14:textId="77777777" w:rsidR="006537A9" w:rsidRPr="00736E2F" w:rsidRDefault="006537A9" w:rsidP="00F04F71">
            <w:pPr>
              <w:widowControl w:val="0"/>
              <w:spacing w:line="276" w:lineRule="auto"/>
              <w:rPr>
                <w:rFonts w:ascii="Arial" w:eastAsia="Times New Roman" w:hAnsi="Arial" w:cs="Arial"/>
                <w:i/>
                <w:iCs/>
                <w:sz w:val="20"/>
                <w:szCs w:val="20"/>
                <w:lang w:val="en-GB"/>
              </w:rPr>
            </w:pPr>
            <w:proofErr w:type="spellStart"/>
            <w:r w:rsidRPr="00736E2F">
              <w:rPr>
                <w:rFonts w:ascii="Arial" w:hAnsi="Arial" w:cs="Arial"/>
                <w:i/>
                <w:iCs/>
                <w:sz w:val="20"/>
                <w:szCs w:val="20"/>
              </w:rPr>
              <w:t>Troides</w:t>
            </w:r>
            <w:proofErr w:type="spellEnd"/>
            <w:r w:rsidRPr="00736E2F">
              <w:rPr>
                <w:rFonts w:ascii="Arial" w:hAnsi="Arial" w:cs="Arial"/>
                <w:i/>
                <w:iCs/>
                <w:sz w:val="20"/>
                <w:szCs w:val="20"/>
              </w:rPr>
              <w:t xml:space="preserve"> </w:t>
            </w:r>
            <w:proofErr w:type="spellStart"/>
            <w:r w:rsidRPr="00736E2F">
              <w:rPr>
                <w:rFonts w:ascii="Arial" w:hAnsi="Arial" w:cs="Arial"/>
                <w:i/>
                <w:iCs/>
                <w:sz w:val="20"/>
                <w:szCs w:val="20"/>
              </w:rPr>
              <w:t>minos</w:t>
            </w:r>
            <w:proofErr w:type="spellEnd"/>
            <w:r w:rsidRPr="00736E2F">
              <w:rPr>
                <w:rFonts w:ascii="Arial" w:hAnsi="Arial" w:cs="Arial"/>
                <w:i/>
                <w:iCs/>
                <w:sz w:val="20"/>
                <w:szCs w:val="20"/>
              </w:rPr>
              <w:t xml:space="preserve"> (Outgroup)</w:t>
            </w:r>
          </w:p>
        </w:tc>
        <w:tc>
          <w:tcPr>
            <w:tcW w:w="1620" w:type="dxa"/>
            <w:tcBorders>
              <w:left w:val="nil"/>
              <w:right w:val="nil"/>
            </w:tcBorders>
            <w:vAlign w:val="center"/>
            <w:hideMark/>
          </w:tcPr>
          <w:p w14:paraId="7D209EB7"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KT880663</w:t>
            </w:r>
          </w:p>
        </w:tc>
        <w:tc>
          <w:tcPr>
            <w:tcW w:w="1440" w:type="dxa"/>
            <w:tcBorders>
              <w:left w:val="nil"/>
              <w:right w:val="nil"/>
            </w:tcBorders>
            <w:vAlign w:val="center"/>
            <w:hideMark/>
          </w:tcPr>
          <w:p w14:paraId="6775D42E"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India</w:t>
            </w:r>
          </w:p>
        </w:tc>
        <w:tc>
          <w:tcPr>
            <w:tcW w:w="2088" w:type="dxa"/>
            <w:tcBorders>
              <w:left w:val="nil"/>
              <w:right w:val="nil"/>
            </w:tcBorders>
            <w:vAlign w:val="center"/>
          </w:tcPr>
          <w:p w14:paraId="2E59D2BC" w14:textId="77777777" w:rsidR="006537A9" w:rsidRPr="00736E2F" w:rsidRDefault="006537A9" w:rsidP="00F04F71">
            <w:pPr>
              <w:widowControl w:val="0"/>
              <w:spacing w:line="276" w:lineRule="auto"/>
              <w:rPr>
                <w:rFonts w:ascii="Arial" w:eastAsia="Times New Roman" w:hAnsi="Arial" w:cs="Arial"/>
                <w:sz w:val="20"/>
                <w:szCs w:val="20"/>
                <w:lang w:val="en-GB"/>
              </w:rPr>
            </w:pPr>
            <w:r w:rsidRPr="00736E2F">
              <w:rPr>
                <w:rFonts w:ascii="Arial" w:hAnsi="Arial" w:cs="Arial"/>
                <w:sz w:val="20"/>
                <w:szCs w:val="20"/>
              </w:rPr>
              <w:t>Unpublished</w:t>
            </w:r>
          </w:p>
        </w:tc>
      </w:tr>
      <w:bookmarkEnd w:id="1"/>
    </w:tbl>
    <w:p w14:paraId="08488318" w14:textId="77777777" w:rsidR="00E111FF" w:rsidRDefault="00E111FF" w:rsidP="00F04F71">
      <w:pPr>
        <w:pStyle w:val="Head1"/>
        <w:spacing w:after="0" w:line="276" w:lineRule="auto"/>
        <w:jc w:val="both"/>
        <w:rPr>
          <w:rFonts w:ascii="Arial" w:hAnsi="Arial" w:cs="Arial"/>
        </w:rPr>
      </w:pPr>
    </w:p>
    <w:p w14:paraId="12E7EF2C" w14:textId="6BE9ED7B" w:rsidR="00902823" w:rsidRDefault="00000F8F" w:rsidP="00F04F71">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CF1DC9" w14:textId="77777777" w:rsidR="00790ADA" w:rsidRPr="00BC4AE3" w:rsidRDefault="00790ADA" w:rsidP="00F04F71">
      <w:pPr>
        <w:pStyle w:val="Head1"/>
        <w:spacing w:after="0" w:line="276" w:lineRule="auto"/>
        <w:jc w:val="both"/>
        <w:rPr>
          <w:rFonts w:ascii="Arial" w:hAnsi="Arial" w:cs="Arial"/>
          <w:sz w:val="20"/>
        </w:rPr>
      </w:pPr>
    </w:p>
    <w:p w14:paraId="10871936" w14:textId="07296DAA" w:rsidR="00C53394" w:rsidRPr="00EA7E77" w:rsidRDefault="00EA7E77" w:rsidP="00F04F71">
      <w:pPr>
        <w:widowControl w:val="0"/>
        <w:spacing w:line="276" w:lineRule="auto"/>
        <w:jc w:val="both"/>
        <w:rPr>
          <w:rFonts w:ascii="Arial" w:eastAsia="SimSun" w:hAnsi="Arial" w:cs="Arial"/>
          <w:b/>
          <w:bCs/>
          <w:sz w:val="22"/>
          <w:szCs w:val="22"/>
          <w:lang w:val="en-GB"/>
        </w:rPr>
      </w:pPr>
      <w:r>
        <w:rPr>
          <w:rFonts w:ascii="Arial" w:eastAsia="SimSun" w:hAnsi="Arial" w:cs="Arial"/>
          <w:b/>
          <w:bCs/>
          <w:sz w:val="22"/>
          <w:szCs w:val="22"/>
          <w:lang w:val="en-GB"/>
        </w:rPr>
        <w:t>3.1</w:t>
      </w:r>
      <w:r w:rsidR="00E111FF">
        <w:rPr>
          <w:rFonts w:ascii="Arial" w:eastAsia="SimSun" w:hAnsi="Arial" w:cs="Arial"/>
          <w:b/>
          <w:bCs/>
          <w:sz w:val="22"/>
          <w:szCs w:val="22"/>
          <w:lang w:val="en-GB"/>
        </w:rPr>
        <w:t>.</w:t>
      </w:r>
      <w:r>
        <w:rPr>
          <w:rFonts w:ascii="Arial" w:eastAsia="SimSun" w:hAnsi="Arial" w:cs="Arial"/>
          <w:b/>
          <w:bCs/>
          <w:sz w:val="22"/>
          <w:szCs w:val="22"/>
          <w:lang w:val="en-GB"/>
        </w:rPr>
        <w:t xml:space="preserve"> </w:t>
      </w:r>
      <w:r w:rsidRPr="00EA7E77">
        <w:rPr>
          <w:rFonts w:ascii="Arial" w:eastAsia="SimSun" w:hAnsi="Arial" w:cs="Arial"/>
          <w:b/>
          <w:bCs/>
          <w:sz w:val="22"/>
          <w:szCs w:val="22"/>
          <w:lang w:val="en-GB"/>
        </w:rPr>
        <w:t>Material examined/Source</w:t>
      </w:r>
    </w:p>
    <w:p w14:paraId="4D487365" w14:textId="77777777" w:rsidR="00EA7E77" w:rsidRPr="00EA7E77" w:rsidRDefault="00EA7E77" w:rsidP="00F04F71">
      <w:pPr>
        <w:widowControl w:val="0"/>
        <w:spacing w:line="276" w:lineRule="auto"/>
        <w:jc w:val="both"/>
        <w:rPr>
          <w:rFonts w:ascii="Arial" w:eastAsia="SimSun" w:hAnsi="Arial" w:cs="Arial"/>
          <w:lang w:val="en-GB"/>
        </w:rPr>
      </w:pPr>
      <w:r w:rsidRPr="00EA7E77">
        <w:rPr>
          <w:rFonts w:ascii="Arial" w:eastAsia="SimSun" w:hAnsi="Arial" w:cs="Arial"/>
          <w:lang w:val="en-GB"/>
        </w:rPr>
        <w:t xml:space="preserve">India: Kerala. 1 Male (Coll. Praveen Kumar M K); </w:t>
      </w:r>
      <w:proofErr w:type="spellStart"/>
      <w:r w:rsidRPr="00EA7E77">
        <w:rPr>
          <w:rFonts w:ascii="Arial" w:eastAsia="SimSun" w:hAnsi="Arial" w:cs="Arial"/>
          <w:lang w:val="en-GB"/>
        </w:rPr>
        <w:t>Kuruveli</w:t>
      </w:r>
      <w:proofErr w:type="spellEnd"/>
      <w:r w:rsidRPr="00EA7E77">
        <w:rPr>
          <w:rFonts w:ascii="Arial" w:eastAsia="SimSun" w:hAnsi="Arial" w:cs="Arial"/>
          <w:lang w:val="en-GB"/>
        </w:rPr>
        <w:t>,</w:t>
      </w:r>
    </w:p>
    <w:p w14:paraId="6F7FC999" w14:textId="77777777" w:rsidR="00EA7E77" w:rsidRDefault="00EA7E77" w:rsidP="00F04F71">
      <w:pPr>
        <w:widowControl w:val="0"/>
        <w:spacing w:line="276" w:lineRule="auto"/>
        <w:jc w:val="both"/>
        <w:rPr>
          <w:rFonts w:ascii="Arial" w:eastAsia="SimSun" w:hAnsi="Arial" w:cs="Arial"/>
          <w:lang w:val="en-GB"/>
        </w:rPr>
      </w:pPr>
      <w:proofErr w:type="spellStart"/>
      <w:r w:rsidRPr="00EA7E77">
        <w:rPr>
          <w:rFonts w:ascii="Arial" w:eastAsia="SimSun" w:hAnsi="Arial" w:cs="Arial"/>
          <w:lang w:val="en-GB"/>
        </w:rPr>
        <w:t>Payyanur</w:t>
      </w:r>
      <w:proofErr w:type="spellEnd"/>
      <w:r w:rsidRPr="00EA7E77">
        <w:rPr>
          <w:rFonts w:ascii="Arial" w:eastAsia="SimSun" w:hAnsi="Arial" w:cs="Arial"/>
          <w:lang w:val="en-GB"/>
        </w:rPr>
        <w:t xml:space="preserve"> (12.1979° N, 75.2581° E)</w:t>
      </w:r>
    </w:p>
    <w:p w14:paraId="27664A98" w14:textId="77777777" w:rsidR="00C53394" w:rsidRPr="00EA7E77" w:rsidRDefault="00C53394" w:rsidP="00F04F71">
      <w:pPr>
        <w:widowControl w:val="0"/>
        <w:spacing w:line="276" w:lineRule="auto"/>
        <w:jc w:val="both"/>
        <w:rPr>
          <w:rFonts w:ascii="Arial" w:eastAsia="SimSun" w:hAnsi="Arial" w:cs="Arial"/>
          <w:lang w:val="en-GB"/>
        </w:rPr>
      </w:pPr>
    </w:p>
    <w:p w14:paraId="1465DF9B" w14:textId="4FBDC845" w:rsidR="00EA7E77" w:rsidRPr="00EA7E77" w:rsidRDefault="00EA7E77" w:rsidP="00F04F71">
      <w:pPr>
        <w:widowControl w:val="0"/>
        <w:spacing w:line="276" w:lineRule="auto"/>
        <w:jc w:val="both"/>
        <w:rPr>
          <w:rFonts w:ascii="Arial" w:eastAsia="SimSun" w:hAnsi="Arial" w:cs="Arial"/>
          <w:b/>
          <w:bCs/>
          <w:sz w:val="22"/>
          <w:szCs w:val="22"/>
          <w:lang w:val="en-GB"/>
        </w:rPr>
      </w:pPr>
      <w:r w:rsidRPr="00EA7E77">
        <w:rPr>
          <w:rFonts w:ascii="Arial" w:eastAsia="SimSun" w:hAnsi="Arial" w:cs="Arial"/>
          <w:b/>
          <w:bCs/>
          <w:sz w:val="22"/>
          <w:szCs w:val="22"/>
          <w:lang w:val="en-GB"/>
        </w:rPr>
        <w:t>3.2</w:t>
      </w:r>
      <w:r w:rsidR="00E111FF">
        <w:rPr>
          <w:rFonts w:ascii="Arial" w:eastAsia="SimSun" w:hAnsi="Arial" w:cs="Arial"/>
          <w:b/>
          <w:bCs/>
          <w:sz w:val="22"/>
          <w:szCs w:val="22"/>
          <w:lang w:val="en-GB"/>
        </w:rPr>
        <w:t>.</w:t>
      </w:r>
      <w:r w:rsidRPr="00EA7E77">
        <w:rPr>
          <w:rFonts w:ascii="Arial" w:eastAsia="SimSun" w:hAnsi="Arial" w:cs="Arial"/>
          <w:b/>
          <w:bCs/>
          <w:sz w:val="22"/>
          <w:szCs w:val="22"/>
          <w:lang w:val="en-GB"/>
        </w:rPr>
        <w:t xml:space="preserve"> Taxonomic account</w:t>
      </w:r>
    </w:p>
    <w:p w14:paraId="233FFBE0" w14:textId="0F5CE43E" w:rsidR="00EA7E77" w:rsidRPr="00EA7E77" w:rsidRDefault="00EA7E77" w:rsidP="00F04F71">
      <w:pPr>
        <w:widowControl w:val="0"/>
        <w:spacing w:line="276" w:lineRule="auto"/>
        <w:jc w:val="both"/>
        <w:rPr>
          <w:rFonts w:ascii="Arial" w:eastAsia="SimSun" w:hAnsi="Arial" w:cs="Arial"/>
          <w:lang w:val="en-GB"/>
        </w:rPr>
      </w:pPr>
      <w:r w:rsidRPr="00B21AD0">
        <w:rPr>
          <w:rFonts w:ascii="Arial" w:eastAsia="SimSun" w:hAnsi="Arial" w:cs="Arial"/>
          <w:b/>
          <w:bCs/>
          <w:lang w:val="en-GB"/>
        </w:rPr>
        <w:t>Superfamily</w:t>
      </w:r>
      <w:r w:rsidR="00AC520A" w:rsidRPr="00B21AD0">
        <w:rPr>
          <w:rFonts w:ascii="Arial" w:eastAsia="SimSun" w:hAnsi="Arial" w:cs="Arial"/>
          <w:b/>
          <w:bCs/>
          <w:lang w:val="en-GB"/>
        </w:rPr>
        <w:t>:</w:t>
      </w:r>
      <w:r w:rsidRPr="00EA7E77">
        <w:rPr>
          <w:rFonts w:ascii="Arial" w:eastAsia="SimSun" w:hAnsi="Arial" w:cs="Arial"/>
          <w:lang w:val="en-GB"/>
        </w:rPr>
        <w:t xml:space="preserve"> </w:t>
      </w:r>
      <w:proofErr w:type="spellStart"/>
      <w:r w:rsidRPr="00EA7E77">
        <w:rPr>
          <w:rFonts w:ascii="Arial" w:eastAsia="SimSun" w:hAnsi="Arial" w:cs="Arial"/>
          <w:lang w:val="en-GB"/>
        </w:rPr>
        <w:t>Pyraloidea</w:t>
      </w:r>
      <w:proofErr w:type="spellEnd"/>
      <w:r w:rsidRPr="00EA7E77">
        <w:rPr>
          <w:rFonts w:ascii="Arial" w:eastAsia="SimSun" w:hAnsi="Arial" w:cs="Arial"/>
          <w:lang w:val="en-GB"/>
        </w:rPr>
        <w:t xml:space="preserve"> </w:t>
      </w:r>
      <w:proofErr w:type="spellStart"/>
      <w:r w:rsidRPr="00EA7E77">
        <w:rPr>
          <w:rFonts w:ascii="Arial" w:eastAsia="SimSun" w:hAnsi="Arial" w:cs="Arial"/>
          <w:lang w:val="en-GB"/>
        </w:rPr>
        <w:t>Latreille</w:t>
      </w:r>
      <w:proofErr w:type="spellEnd"/>
      <w:r w:rsidRPr="00EA7E77">
        <w:rPr>
          <w:rFonts w:ascii="Arial" w:eastAsia="SimSun" w:hAnsi="Arial" w:cs="Arial"/>
          <w:lang w:val="en-GB"/>
        </w:rPr>
        <w:t>, 1809</w:t>
      </w:r>
      <w:r w:rsidR="00673786">
        <w:rPr>
          <w:rFonts w:ascii="Arial" w:eastAsia="SimSun" w:hAnsi="Arial" w:cs="Arial"/>
          <w:lang w:val="en-GB"/>
        </w:rPr>
        <w:t>.</w:t>
      </w:r>
    </w:p>
    <w:p w14:paraId="68AE8D8D" w14:textId="13D4098D" w:rsidR="00EA7E77" w:rsidRDefault="00EA7E77" w:rsidP="00F04F71">
      <w:pPr>
        <w:widowControl w:val="0"/>
        <w:spacing w:line="276" w:lineRule="auto"/>
        <w:jc w:val="both"/>
        <w:rPr>
          <w:rFonts w:ascii="Arial" w:eastAsia="SimSun" w:hAnsi="Arial" w:cs="Arial"/>
          <w:lang w:val="en-GB"/>
        </w:rPr>
      </w:pPr>
      <w:r w:rsidRPr="00B21AD0">
        <w:rPr>
          <w:rFonts w:ascii="Arial" w:eastAsia="SimSun" w:hAnsi="Arial" w:cs="Arial"/>
          <w:b/>
          <w:bCs/>
          <w:lang w:val="en-GB"/>
        </w:rPr>
        <w:t>Family</w:t>
      </w:r>
      <w:r w:rsidR="00AC520A" w:rsidRPr="00B21AD0">
        <w:rPr>
          <w:rFonts w:ascii="Arial" w:eastAsia="SimSun" w:hAnsi="Arial" w:cs="Arial"/>
          <w:b/>
          <w:bCs/>
          <w:lang w:val="en-GB"/>
        </w:rPr>
        <w:t>:</w:t>
      </w:r>
      <w:r w:rsidRPr="00EA7E77">
        <w:rPr>
          <w:rFonts w:ascii="Arial" w:eastAsia="SimSun" w:hAnsi="Arial" w:cs="Arial"/>
          <w:lang w:val="en-GB"/>
        </w:rPr>
        <w:t xml:space="preserve"> </w:t>
      </w:r>
      <w:proofErr w:type="spellStart"/>
      <w:r w:rsidRPr="00EA7E77">
        <w:rPr>
          <w:rFonts w:ascii="Arial" w:eastAsia="SimSun" w:hAnsi="Arial" w:cs="Arial"/>
          <w:lang w:val="en-GB"/>
        </w:rPr>
        <w:t>Crambidae</w:t>
      </w:r>
      <w:proofErr w:type="spellEnd"/>
      <w:r w:rsidRPr="00EA7E77">
        <w:rPr>
          <w:rFonts w:ascii="Arial" w:eastAsia="SimSun" w:hAnsi="Arial" w:cs="Arial"/>
          <w:lang w:val="en-GB"/>
        </w:rPr>
        <w:t xml:space="preserve"> </w:t>
      </w:r>
      <w:proofErr w:type="spellStart"/>
      <w:r w:rsidRPr="00EA7E77">
        <w:rPr>
          <w:rFonts w:ascii="Arial" w:eastAsia="SimSun" w:hAnsi="Arial" w:cs="Arial"/>
          <w:lang w:val="en-GB"/>
        </w:rPr>
        <w:t>Latreille</w:t>
      </w:r>
      <w:proofErr w:type="spellEnd"/>
      <w:r w:rsidRPr="00EA7E77">
        <w:rPr>
          <w:rFonts w:ascii="Arial" w:eastAsia="SimSun" w:hAnsi="Arial" w:cs="Arial"/>
          <w:lang w:val="en-GB"/>
        </w:rPr>
        <w:t>, 1810</w:t>
      </w:r>
      <w:r w:rsidR="00673786">
        <w:rPr>
          <w:rFonts w:ascii="Arial" w:eastAsia="SimSun" w:hAnsi="Arial" w:cs="Arial"/>
          <w:lang w:val="en-GB"/>
        </w:rPr>
        <w:t>.</w:t>
      </w:r>
    </w:p>
    <w:p w14:paraId="0B793783" w14:textId="6C8C713D" w:rsidR="00EA7E77" w:rsidRDefault="00EA7E77" w:rsidP="00F04F71">
      <w:pPr>
        <w:widowControl w:val="0"/>
        <w:spacing w:line="276" w:lineRule="auto"/>
        <w:jc w:val="both"/>
        <w:rPr>
          <w:rFonts w:ascii="Arial" w:eastAsia="SimSun" w:hAnsi="Arial" w:cs="Arial"/>
          <w:lang w:val="en-GB"/>
        </w:rPr>
      </w:pPr>
      <w:r w:rsidRPr="00EA7E77">
        <w:rPr>
          <w:rFonts w:ascii="Arial" w:eastAsia="SimSun" w:hAnsi="Arial" w:cs="Arial"/>
          <w:lang w:val="en-GB"/>
        </w:rPr>
        <w:t>S</w:t>
      </w:r>
      <w:r w:rsidRPr="00B21AD0">
        <w:rPr>
          <w:rFonts w:ascii="Arial" w:eastAsia="SimSun" w:hAnsi="Arial" w:cs="Arial"/>
          <w:b/>
          <w:bCs/>
          <w:lang w:val="en-GB"/>
        </w:rPr>
        <w:t>ubfamily</w:t>
      </w:r>
      <w:r w:rsidR="00AC520A">
        <w:rPr>
          <w:rFonts w:ascii="Arial" w:eastAsia="SimSun" w:hAnsi="Arial" w:cs="Arial"/>
          <w:lang w:val="en-GB"/>
        </w:rPr>
        <w:t>:</w:t>
      </w:r>
      <w:r w:rsidRPr="00EA7E77">
        <w:rPr>
          <w:rFonts w:ascii="Arial" w:eastAsia="SimSun" w:hAnsi="Arial" w:cs="Arial"/>
          <w:lang w:val="en-GB"/>
        </w:rPr>
        <w:t xml:space="preserve"> </w:t>
      </w:r>
      <w:proofErr w:type="spellStart"/>
      <w:r w:rsidRPr="00EA7E77">
        <w:rPr>
          <w:rFonts w:ascii="Arial" w:eastAsia="SimSun" w:hAnsi="Arial" w:cs="Arial"/>
          <w:lang w:val="en-GB"/>
        </w:rPr>
        <w:t>Spilomelinae</w:t>
      </w:r>
      <w:proofErr w:type="spellEnd"/>
      <w:r w:rsidRPr="00EA7E77">
        <w:rPr>
          <w:rFonts w:ascii="Arial" w:eastAsia="SimSun" w:hAnsi="Arial" w:cs="Arial"/>
          <w:lang w:val="en-GB"/>
        </w:rPr>
        <w:t xml:space="preserve"> </w:t>
      </w:r>
      <w:proofErr w:type="spellStart"/>
      <w:r w:rsidRPr="00EA7E77">
        <w:rPr>
          <w:rFonts w:ascii="Arial" w:eastAsia="SimSun" w:hAnsi="Arial" w:cs="Arial"/>
          <w:lang w:val="en-GB"/>
        </w:rPr>
        <w:t>Guenée</w:t>
      </w:r>
      <w:proofErr w:type="spellEnd"/>
      <w:r w:rsidRPr="00EA7E77">
        <w:rPr>
          <w:rFonts w:ascii="Arial" w:eastAsia="SimSun" w:hAnsi="Arial" w:cs="Arial"/>
          <w:lang w:val="en-GB"/>
        </w:rPr>
        <w:t>, 1854</w:t>
      </w:r>
      <w:r w:rsidR="00673786">
        <w:rPr>
          <w:rFonts w:ascii="Arial" w:eastAsia="SimSun" w:hAnsi="Arial" w:cs="Arial"/>
          <w:lang w:val="en-GB"/>
        </w:rPr>
        <w:t>.</w:t>
      </w:r>
    </w:p>
    <w:p w14:paraId="23D3CD5D" w14:textId="77777777" w:rsidR="005D34FC" w:rsidRPr="00DD5F1A" w:rsidRDefault="005D34FC" w:rsidP="005D34FC">
      <w:pPr>
        <w:widowControl w:val="0"/>
        <w:spacing w:line="276" w:lineRule="auto"/>
        <w:jc w:val="both"/>
        <w:rPr>
          <w:rFonts w:ascii="Arial" w:eastAsia="SimSun" w:hAnsi="Arial" w:cs="Arial"/>
          <w:lang w:val="en-GB"/>
        </w:rPr>
      </w:pPr>
      <w:r w:rsidRPr="00B21AD0">
        <w:rPr>
          <w:rFonts w:ascii="Arial" w:eastAsia="SimSun" w:hAnsi="Arial" w:cs="Arial"/>
          <w:b/>
          <w:bCs/>
          <w:lang w:val="en-GB"/>
        </w:rPr>
        <w:t>Tribe:</w:t>
      </w:r>
      <w:r w:rsidRPr="00DD5F1A">
        <w:rPr>
          <w:rFonts w:ascii="Arial" w:hAnsi="Arial" w:cs="Arial"/>
          <w:b/>
          <w:bCs/>
          <w:color w:val="10456E"/>
          <w:shd w:val="clear" w:color="auto" w:fill="FFFFFF"/>
        </w:rPr>
        <w:t xml:space="preserve"> </w:t>
      </w:r>
      <w:proofErr w:type="spellStart"/>
      <w:r w:rsidRPr="00DD5F1A">
        <w:rPr>
          <w:rFonts w:ascii="Arial" w:eastAsia="SimSun" w:hAnsi="Arial" w:cs="Arial"/>
        </w:rPr>
        <w:t>Steniini</w:t>
      </w:r>
      <w:proofErr w:type="spellEnd"/>
      <w:r w:rsidRPr="00DD5F1A">
        <w:rPr>
          <w:rFonts w:ascii="Arial" w:eastAsia="SimSun" w:hAnsi="Arial" w:cs="Arial"/>
        </w:rPr>
        <w:t> </w:t>
      </w:r>
      <w:proofErr w:type="spellStart"/>
      <w:r w:rsidRPr="00DD5F1A">
        <w:rPr>
          <w:rFonts w:ascii="Arial" w:eastAsia="SimSun" w:hAnsi="Arial" w:cs="Arial"/>
        </w:rPr>
        <w:t>Guenée</w:t>
      </w:r>
      <w:proofErr w:type="spellEnd"/>
      <w:r w:rsidRPr="00DD5F1A">
        <w:rPr>
          <w:rFonts w:ascii="Arial" w:eastAsia="SimSun" w:hAnsi="Arial" w:cs="Arial"/>
        </w:rPr>
        <w:t>, 1854</w:t>
      </w:r>
      <w:r>
        <w:rPr>
          <w:rFonts w:ascii="Arial" w:eastAsia="SimSun" w:hAnsi="Arial" w:cs="Arial"/>
        </w:rPr>
        <w:t>.</w:t>
      </w:r>
    </w:p>
    <w:p w14:paraId="44535589" w14:textId="21A6882D" w:rsidR="00EA7E77" w:rsidRPr="00EA7E77" w:rsidRDefault="00EA7E77" w:rsidP="00F04F71">
      <w:pPr>
        <w:widowControl w:val="0"/>
        <w:spacing w:line="276" w:lineRule="auto"/>
        <w:jc w:val="both"/>
        <w:rPr>
          <w:rFonts w:ascii="Arial" w:eastAsia="SimSun" w:hAnsi="Arial" w:cs="Arial"/>
          <w:i/>
          <w:iCs/>
        </w:rPr>
      </w:pPr>
      <w:r w:rsidRPr="00B21AD0">
        <w:rPr>
          <w:rFonts w:ascii="Arial" w:eastAsia="SimSun" w:hAnsi="Arial" w:cs="Arial"/>
          <w:b/>
          <w:bCs/>
          <w:lang w:val="en-GB"/>
        </w:rPr>
        <w:t>Genus</w:t>
      </w:r>
      <w:r w:rsidR="00AC520A" w:rsidRPr="00B21AD0">
        <w:rPr>
          <w:rFonts w:ascii="Arial" w:eastAsia="SimSun" w:hAnsi="Arial" w:cs="Arial"/>
          <w:b/>
          <w:bCs/>
          <w:lang w:val="en-GB"/>
        </w:rPr>
        <w:t>:</w:t>
      </w:r>
      <w:r w:rsidRPr="00EA7E77">
        <w:rPr>
          <w:rFonts w:ascii="Arial" w:eastAsia="SimSun" w:hAnsi="Arial" w:cs="Arial"/>
          <w:lang w:val="en-GB"/>
        </w:rPr>
        <w:t xml:space="preserve"> </w:t>
      </w:r>
      <w:proofErr w:type="spellStart"/>
      <w:r w:rsidRPr="00EA7E77">
        <w:rPr>
          <w:rFonts w:ascii="Arial" w:eastAsia="SimSun" w:hAnsi="Arial" w:cs="Arial"/>
          <w:i/>
          <w:iCs/>
        </w:rPr>
        <w:t>Dichocrocis</w:t>
      </w:r>
      <w:proofErr w:type="spellEnd"/>
      <w:r w:rsidRPr="00EA7E77">
        <w:rPr>
          <w:rFonts w:ascii="Arial" w:eastAsia="SimSun" w:hAnsi="Arial" w:cs="Arial"/>
          <w:i/>
          <w:iCs/>
        </w:rPr>
        <w:t> </w:t>
      </w:r>
      <w:r w:rsidRPr="00EA7E77">
        <w:rPr>
          <w:rFonts w:ascii="Arial" w:eastAsia="SimSun" w:hAnsi="Arial" w:cs="Arial"/>
        </w:rPr>
        <w:t>Lederer, 1863</w:t>
      </w:r>
      <w:r w:rsidR="00673786">
        <w:rPr>
          <w:rFonts w:ascii="Arial" w:eastAsia="SimSun" w:hAnsi="Arial" w:cs="Arial"/>
        </w:rPr>
        <w:t>.</w:t>
      </w:r>
    </w:p>
    <w:p w14:paraId="4C054468" w14:textId="77777777" w:rsidR="00EA7E77" w:rsidRPr="00EA7E77" w:rsidRDefault="00EA7E77" w:rsidP="00F04F71">
      <w:pPr>
        <w:widowControl w:val="0"/>
        <w:spacing w:line="276" w:lineRule="auto"/>
        <w:jc w:val="both"/>
        <w:rPr>
          <w:rFonts w:ascii="Arial" w:eastAsia="SimSun" w:hAnsi="Arial" w:cs="Arial"/>
          <w:i/>
          <w:iCs/>
        </w:rPr>
      </w:pPr>
      <w:proofErr w:type="spellStart"/>
      <w:r w:rsidRPr="00EA7E77">
        <w:rPr>
          <w:rFonts w:ascii="Arial" w:eastAsia="SimSun" w:hAnsi="Arial" w:cs="Arial"/>
          <w:i/>
          <w:iCs/>
        </w:rPr>
        <w:t>Dichocrocis</w:t>
      </w:r>
      <w:proofErr w:type="spellEnd"/>
      <w:r w:rsidRPr="00EA7E77">
        <w:rPr>
          <w:rFonts w:ascii="Arial" w:eastAsia="SimSun" w:hAnsi="Arial" w:cs="Arial"/>
          <w:i/>
          <w:iCs/>
        </w:rPr>
        <w:t xml:space="preserve"> </w:t>
      </w:r>
      <w:proofErr w:type="spellStart"/>
      <w:r w:rsidRPr="00EA7E77">
        <w:rPr>
          <w:rFonts w:ascii="Arial" w:eastAsia="SimSun" w:hAnsi="Arial" w:cs="Arial"/>
          <w:i/>
          <w:iCs/>
        </w:rPr>
        <w:t>pyrrhalis</w:t>
      </w:r>
      <w:proofErr w:type="spellEnd"/>
      <w:r w:rsidRPr="00EA7E77">
        <w:rPr>
          <w:rFonts w:ascii="Arial" w:eastAsia="SimSun" w:hAnsi="Arial" w:cs="Arial"/>
          <w:i/>
          <w:iCs/>
        </w:rPr>
        <w:t> </w:t>
      </w:r>
      <w:r w:rsidRPr="00EA7E77">
        <w:rPr>
          <w:rFonts w:ascii="Arial" w:eastAsia="SimSun" w:hAnsi="Arial" w:cs="Arial"/>
        </w:rPr>
        <w:t>(Walker, 1859) (</w:t>
      </w:r>
      <w:proofErr w:type="spellStart"/>
      <w:r w:rsidRPr="00EA7E77">
        <w:rPr>
          <w:rFonts w:ascii="Arial" w:eastAsia="SimSun" w:hAnsi="Arial" w:cs="Arial"/>
          <w:i/>
          <w:iCs/>
        </w:rPr>
        <w:t>Zebronia</w:t>
      </w:r>
      <w:proofErr w:type="spellEnd"/>
      <w:r w:rsidRPr="00EA7E77">
        <w:rPr>
          <w:rFonts w:ascii="Arial" w:eastAsia="SimSun" w:hAnsi="Arial" w:cs="Arial"/>
        </w:rPr>
        <w:t>)</w:t>
      </w:r>
    </w:p>
    <w:p w14:paraId="011E293E" w14:textId="2B049063" w:rsidR="00EA7E77" w:rsidRPr="00EA7E77" w:rsidRDefault="00EA7E77" w:rsidP="00F04F71">
      <w:pPr>
        <w:widowControl w:val="0"/>
        <w:spacing w:line="276" w:lineRule="auto"/>
        <w:jc w:val="both"/>
        <w:rPr>
          <w:rFonts w:ascii="Arial" w:eastAsia="SimSun" w:hAnsi="Arial" w:cs="Arial"/>
          <w:lang w:val="en-GB"/>
        </w:rPr>
      </w:pPr>
      <w:r w:rsidRPr="00B21AD0">
        <w:rPr>
          <w:rFonts w:ascii="Arial" w:eastAsia="SimSun" w:hAnsi="Arial" w:cs="Arial"/>
          <w:b/>
          <w:bCs/>
          <w:lang w:val="en-GB"/>
        </w:rPr>
        <w:t>Type locality:</w:t>
      </w:r>
      <w:r w:rsidRPr="00EA7E77">
        <w:rPr>
          <w:rFonts w:ascii="Arial" w:eastAsia="SimSun" w:hAnsi="Arial" w:cs="Arial"/>
          <w:lang w:val="en-GB"/>
        </w:rPr>
        <w:t xml:space="preserve"> Malaysia, Borneo, Sarawak</w:t>
      </w:r>
      <w:r w:rsidR="00673786">
        <w:rPr>
          <w:rFonts w:ascii="Arial" w:eastAsia="SimSun" w:hAnsi="Arial" w:cs="Arial"/>
          <w:lang w:val="en-GB"/>
        </w:rPr>
        <w:t>.</w:t>
      </w:r>
    </w:p>
    <w:p w14:paraId="7D20F2BB" w14:textId="5D27813D" w:rsidR="00EA7E77" w:rsidRDefault="00EA7E77" w:rsidP="00F04F71">
      <w:pPr>
        <w:widowControl w:val="0"/>
        <w:spacing w:line="276" w:lineRule="auto"/>
        <w:jc w:val="both"/>
        <w:rPr>
          <w:rFonts w:ascii="Arial" w:eastAsia="SimSun" w:hAnsi="Arial" w:cs="Arial"/>
          <w:lang w:val="en-GB"/>
        </w:rPr>
      </w:pPr>
      <w:r w:rsidRPr="00EA7E77">
        <w:rPr>
          <w:rFonts w:ascii="Arial" w:eastAsia="SimSun" w:hAnsi="Arial" w:cs="Arial"/>
          <w:lang w:val="en-GB"/>
        </w:rPr>
        <w:t xml:space="preserve">= </w:t>
      </w:r>
      <w:proofErr w:type="spellStart"/>
      <w:r w:rsidRPr="00EA7E77">
        <w:rPr>
          <w:rFonts w:ascii="Arial" w:eastAsia="SimSun" w:hAnsi="Arial" w:cs="Arial"/>
          <w:i/>
          <w:iCs/>
          <w:lang w:val="en-GB"/>
        </w:rPr>
        <w:t>Orthospila</w:t>
      </w:r>
      <w:proofErr w:type="spellEnd"/>
      <w:r w:rsidRPr="00EA7E77">
        <w:rPr>
          <w:rFonts w:ascii="Arial" w:eastAsia="SimSun" w:hAnsi="Arial" w:cs="Arial"/>
          <w:i/>
          <w:iCs/>
          <w:lang w:val="en-GB"/>
        </w:rPr>
        <w:t xml:space="preserve"> </w:t>
      </w:r>
      <w:proofErr w:type="spellStart"/>
      <w:r w:rsidRPr="00EA7E77">
        <w:rPr>
          <w:rFonts w:ascii="Arial" w:eastAsia="SimSun" w:hAnsi="Arial" w:cs="Arial"/>
          <w:i/>
          <w:iCs/>
          <w:lang w:val="en-GB"/>
        </w:rPr>
        <w:t>angulifascia</w:t>
      </w:r>
      <w:proofErr w:type="spellEnd"/>
      <w:r w:rsidRPr="00EA7E77">
        <w:rPr>
          <w:rFonts w:ascii="Arial" w:eastAsia="SimSun" w:hAnsi="Arial" w:cs="Arial"/>
          <w:lang w:val="en-GB"/>
        </w:rPr>
        <w:t xml:space="preserve"> Hampson, 1891</w:t>
      </w:r>
      <w:r w:rsidR="00673786">
        <w:rPr>
          <w:rFonts w:ascii="Arial" w:eastAsia="SimSun" w:hAnsi="Arial" w:cs="Arial"/>
          <w:lang w:val="en-GB"/>
        </w:rPr>
        <w:t>.</w:t>
      </w:r>
    </w:p>
    <w:p w14:paraId="42A7142B" w14:textId="05D86D35" w:rsidR="00CD2059" w:rsidRDefault="00CD2059" w:rsidP="00F04F71">
      <w:pPr>
        <w:widowControl w:val="0"/>
        <w:spacing w:line="276" w:lineRule="auto"/>
        <w:jc w:val="both"/>
        <w:rPr>
          <w:rFonts w:ascii="Arial" w:eastAsia="SimSun" w:hAnsi="Arial" w:cs="Arial"/>
          <w:lang w:val="en-GB"/>
        </w:rPr>
      </w:pPr>
      <w:r w:rsidRPr="00B21AD0">
        <w:rPr>
          <w:rFonts w:ascii="Arial" w:eastAsia="SimSun" w:hAnsi="Arial" w:cs="Arial"/>
          <w:b/>
          <w:bCs/>
        </w:rPr>
        <w:t>Type locality:</w:t>
      </w:r>
      <w:r w:rsidRPr="00CD2059">
        <w:rPr>
          <w:rFonts w:ascii="Arial" w:eastAsia="SimSun" w:hAnsi="Arial" w:cs="Arial"/>
        </w:rPr>
        <w:t xml:space="preserve"> India, Tamil Nadu, </w:t>
      </w:r>
      <w:proofErr w:type="spellStart"/>
      <w:r w:rsidRPr="00CD2059">
        <w:rPr>
          <w:rFonts w:ascii="Arial" w:eastAsia="SimSun" w:hAnsi="Arial" w:cs="Arial"/>
        </w:rPr>
        <w:t>Nilgiri</w:t>
      </w:r>
      <w:proofErr w:type="spellEnd"/>
      <w:r>
        <w:rPr>
          <w:rFonts w:ascii="Arial" w:eastAsia="SimSun" w:hAnsi="Arial" w:cs="Arial"/>
        </w:rPr>
        <w:t>.</w:t>
      </w:r>
    </w:p>
    <w:p w14:paraId="2C44AC6C" w14:textId="77777777" w:rsidR="00C53394" w:rsidRPr="00EA7E77" w:rsidRDefault="00C53394" w:rsidP="00F04F71">
      <w:pPr>
        <w:widowControl w:val="0"/>
        <w:spacing w:line="276" w:lineRule="auto"/>
        <w:jc w:val="both"/>
        <w:rPr>
          <w:rFonts w:ascii="Arial" w:eastAsia="SimSun" w:hAnsi="Arial" w:cs="Arial"/>
          <w:lang w:val="en-GB"/>
        </w:rPr>
      </w:pPr>
    </w:p>
    <w:p w14:paraId="70C70854" w14:textId="6345A801" w:rsidR="006651AD" w:rsidRPr="006651AD" w:rsidRDefault="006651AD" w:rsidP="00F04F71">
      <w:pPr>
        <w:widowControl w:val="0"/>
        <w:spacing w:line="276" w:lineRule="auto"/>
        <w:jc w:val="both"/>
        <w:rPr>
          <w:rFonts w:ascii="Arial" w:eastAsia="SimSun" w:hAnsi="Arial" w:cs="Arial"/>
          <w:b/>
          <w:bCs/>
          <w:sz w:val="22"/>
          <w:szCs w:val="22"/>
          <w:lang w:val="en-GB"/>
        </w:rPr>
      </w:pPr>
      <w:r w:rsidRPr="006651AD">
        <w:rPr>
          <w:rFonts w:ascii="Arial" w:eastAsia="SimSun" w:hAnsi="Arial" w:cs="Arial"/>
          <w:b/>
          <w:bCs/>
          <w:sz w:val="22"/>
          <w:szCs w:val="22"/>
          <w:lang w:val="en-GB"/>
        </w:rPr>
        <w:t>3.</w:t>
      </w:r>
      <w:r w:rsidR="00F543A5">
        <w:rPr>
          <w:rFonts w:ascii="Arial" w:eastAsia="SimSun" w:hAnsi="Arial" w:cs="Arial"/>
          <w:b/>
          <w:bCs/>
          <w:sz w:val="22"/>
          <w:szCs w:val="22"/>
          <w:lang w:val="en-GB"/>
        </w:rPr>
        <w:t>3</w:t>
      </w:r>
      <w:r w:rsidR="00E111FF">
        <w:rPr>
          <w:rFonts w:ascii="Arial" w:eastAsia="SimSun" w:hAnsi="Arial" w:cs="Arial"/>
          <w:b/>
          <w:bCs/>
          <w:sz w:val="22"/>
          <w:szCs w:val="22"/>
          <w:lang w:val="en-GB"/>
        </w:rPr>
        <w:t>.</w:t>
      </w:r>
      <w:r w:rsidRPr="006651AD">
        <w:rPr>
          <w:rFonts w:ascii="Arial" w:eastAsia="SimSun" w:hAnsi="Arial" w:cs="Arial"/>
          <w:b/>
          <w:bCs/>
          <w:sz w:val="22"/>
          <w:szCs w:val="22"/>
          <w:lang w:val="en-GB"/>
        </w:rPr>
        <w:t xml:space="preserve"> Morphological description</w:t>
      </w:r>
    </w:p>
    <w:p w14:paraId="4F426E56" w14:textId="20C1F00B" w:rsidR="00F41EB8" w:rsidRPr="00F41EB8" w:rsidRDefault="00F41EB8" w:rsidP="00F04F71">
      <w:pPr>
        <w:widowControl w:val="0"/>
        <w:spacing w:line="276" w:lineRule="auto"/>
        <w:jc w:val="both"/>
        <w:rPr>
          <w:rFonts w:ascii="Arial" w:eastAsia="SimSun" w:hAnsi="Arial" w:cs="Arial"/>
          <w:lang w:val="en-IN"/>
        </w:rPr>
      </w:pPr>
      <w:r w:rsidRPr="00F41EB8">
        <w:rPr>
          <w:rFonts w:ascii="Arial" w:eastAsia="SimSun" w:hAnsi="Arial" w:cs="Arial"/>
          <w:lang w:val="en-IN"/>
        </w:rPr>
        <w:t xml:space="preserve">The </w:t>
      </w:r>
      <w:r w:rsidR="0097145A" w:rsidRPr="00F41EB8">
        <w:rPr>
          <w:rFonts w:ascii="Arial" w:eastAsia="SimSun" w:hAnsi="Arial" w:cs="Arial"/>
          <w:lang w:val="en-IN"/>
        </w:rPr>
        <w:t>specimen</w:t>
      </w:r>
      <w:r w:rsidR="0097145A">
        <w:rPr>
          <w:rFonts w:ascii="Arial" w:eastAsia="SimSun" w:hAnsi="Arial" w:cs="Arial"/>
          <w:lang w:val="en-IN"/>
        </w:rPr>
        <w:t xml:space="preserve"> (</w:t>
      </w:r>
      <w:r w:rsidR="00DD3F30">
        <w:rPr>
          <w:rFonts w:ascii="Arial" w:eastAsia="SimSun" w:hAnsi="Arial" w:cs="Arial"/>
          <w:lang w:val="en-IN"/>
        </w:rPr>
        <w:t>Fig.1)</w:t>
      </w:r>
      <w:r w:rsidRPr="00F41EB8">
        <w:rPr>
          <w:rFonts w:ascii="Arial" w:eastAsia="SimSun" w:hAnsi="Arial" w:cs="Arial"/>
          <w:lang w:val="en-IN"/>
        </w:rPr>
        <w:t xml:space="preserve"> exhibited diagnostic wing patterning consistent with </w:t>
      </w:r>
      <w:proofErr w:type="spellStart"/>
      <w:r w:rsidRPr="00F41EB8">
        <w:rPr>
          <w:rFonts w:ascii="Arial" w:eastAsia="SimSun" w:hAnsi="Arial" w:cs="Arial"/>
          <w:i/>
          <w:iCs/>
          <w:lang w:val="en-IN"/>
        </w:rPr>
        <w:t>Dichocrocis</w:t>
      </w:r>
      <w:proofErr w:type="spellEnd"/>
      <w:r w:rsidRPr="00F41EB8">
        <w:rPr>
          <w:rFonts w:ascii="Arial" w:eastAsia="SimSun" w:hAnsi="Arial" w:cs="Arial"/>
          <w:i/>
          <w:iCs/>
          <w:lang w:val="en-IN"/>
        </w:rPr>
        <w:t xml:space="preserve"> </w:t>
      </w:r>
      <w:proofErr w:type="spellStart"/>
      <w:r w:rsidRPr="00F41EB8">
        <w:rPr>
          <w:rFonts w:ascii="Arial" w:eastAsia="SimSun" w:hAnsi="Arial" w:cs="Arial"/>
          <w:i/>
          <w:iCs/>
          <w:lang w:val="en-IN"/>
        </w:rPr>
        <w:t>pyrrhalis</w:t>
      </w:r>
      <w:proofErr w:type="spellEnd"/>
      <w:r w:rsidRPr="00F41EB8">
        <w:rPr>
          <w:rFonts w:ascii="Arial" w:eastAsia="SimSun" w:hAnsi="Arial" w:cs="Arial"/>
          <w:lang w:val="en-IN"/>
        </w:rPr>
        <w:t>. The forewings (10 mm length) were whitish with yellowish-orange</w:t>
      </w:r>
      <w:r w:rsidR="00787B2F">
        <w:rPr>
          <w:rFonts w:ascii="Arial" w:eastAsia="SimSun" w:hAnsi="Arial" w:cs="Arial"/>
          <w:lang w:val="en-IN"/>
        </w:rPr>
        <w:t xml:space="preserve"> </w:t>
      </w:r>
      <w:proofErr w:type="spellStart"/>
      <w:r w:rsidRPr="00F41EB8">
        <w:rPr>
          <w:rFonts w:ascii="Arial" w:eastAsia="SimSun" w:hAnsi="Arial" w:cs="Arial"/>
          <w:lang w:val="en-IN"/>
        </w:rPr>
        <w:t>subbasal</w:t>
      </w:r>
      <w:proofErr w:type="spellEnd"/>
      <w:r w:rsidRPr="00F41EB8">
        <w:rPr>
          <w:rFonts w:ascii="Arial" w:eastAsia="SimSun" w:hAnsi="Arial" w:cs="Arial"/>
          <w:lang w:val="en-IN"/>
        </w:rPr>
        <w:t xml:space="preserve">, basal, and antemedial lines. The </w:t>
      </w:r>
      <w:proofErr w:type="spellStart"/>
      <w:r w:rsidRPr="00F41EB8">
        <w:rPr>
          <w:rFonts w:ascii="Arial" w:eastAsia="SimSun" w:hAnsi="Arial" w:cs="Arial"/>
          <w:lang w:val="en-IN"/>
        </w:rPr>
        <w:t>discocellular</w:t>
      </w:r>
      <w:proofErr w:type="spellEnd"/>
      <w:r w:rsidRPr="00F41EB8">
        <w:rPr>
          <w:rFonts w:ascii="Arial" w:eastAsia="SimSun" w:hAnsi="Arial" w:cs="Arial"/>
          <w:lang w:val="en-IN"/>
        </w:rPr>
        <w:t xml:space="preserve"> streak fused with the postmedial line, which was angled at vein 2. Black costal spots were present near the basal, antemedial, and postmedial regions. The hindwings </w:t>
      </w:r>
      <w:r w:rsidR="008F7407">
        <w:rPr>
          <w:rFonts w:ascii="Arial" w:eastAsia="SimSun" w:hAnsi="Arial" w:cs="Arial"/>
          <w:lang w:val="en-IN"/>
        </w:rPr>
        <w:t xml:space="preserve">have </w:t>
      </w:r>
      <w:r w:rsidR="008F7407" w:rsidRPr="00F41EB8">
        <w:rPr>
          <w:rFonts w:ascii="Arial" w:eastAsia="SimSun" w:hAnsi="Arial" w:cs="Arial"/>
          <w:lang w:val="en-IN"/>
        </w:rPr>
        <w:t>basal</w:t>
      </w:r>
      <w:r w:rsidRPr="00F41EB8">
        <w:rPr>
          <w:rFonts w:ascii="Arial" w:eastAsia="SimSun" w:hAnsi="Arial" w:cs="Arial"/>
          <w:lang w:val="en-IN"/>
        </w:rPr>
        <w:t xml:space="preserve"> to marginal lines with similar coloration. Antennae were filiform. These features confirmed identification against descriptions of Walker (1859) and comparison with the holotype at Oxford University Museum of Natural History.</w:t>
      </w:r>
    </w:p>
    <w:p w14:paraId="6BE7D61D" w14:textId="79F8282C" w:rsidR="004057DE" w:rsidRDefault="00B337F1" w:rsidP="00F04F71">
      <w:pPr>
        <w:autoSpaceDE w:val="0"/>
        <w:autoSpaceDN w:val="0"/>
        <w:adjustRightInd w:val="0"/>
        <w:spacing w:line="276" w:lineRule="auto"/>
        <w:jc w:val="both"/>
        <w:rPr>
          <w:rFonts w:ascii="Arial" w:hAnsi="Arial" w:cs="Arial"/>
          <w:b/>
          <w:bCs/>
          <w:szCs w:val="22"/>
        </w:rPr>
      </w:pPr>
      <w:r>
        <w:rPr>
          <w:rFonts w:ascii="Times New Roman" w:eastAsia="SimSun" w:hAnsi="Times New Roman"/>
          <w:noProof/>
          <w:sz w:val="16"/>
        </w:rPr>
        <w:drawing>
          <wp:anchor distT="0" distB="0" distL="114300" distR="114300" simplePos="0" relativeHeight="251663360" behindDoc="0" locked="0" layoutInCell="1" allowOverlap="1" wp14:anchorId="52D19BD2" wp14:editId="6B9EE490">
            <wp:simplePos x="0" y="0"/>
            <wp:positionH relativeFrom="page">
              <wp:posOffset>2678430</wp:posOffset>
            </wp:positionH>
            <wp:positionV relativeFrom="paragraph">
              <wp:posOffset>221615</wp:posOffset>
            </wp:positionV>
            <wp:extent cx="2499995" cy="1678305"/>
            <wp:effectExtent l="0" t="0" r="0" b="0"/>
            <wp:wrapTopAndBottom/>
            <wp:docPr id="526533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9995" cy="1678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598A8" w14:textId="77777777" w:rsidR="006B4D03" w:rsidRDefault="00206C6C" w:rsidP="00F04F71">
      <w:pPr>
        <w:autoSpaceDE w:val="0"/>
        <w:autoSpaceDN w:val="0"/>
        <w:adjustRightInd w:val="0"/>
        <w:spacing w:line="276" w:lineRule="auto"/>
        <w:jc w:val="both"/>
        <w:rPr>
          <w:rFonts w:ascii="Arial" w:hAnsi="Arial" w:cs="Arial"/>
          <w:b/>
          <w:bCs/>
        </w:rPr>
      </w:pPr>
      <w:r>
        <w:rPr>
          <w:rFonts w:ascii="Arial" w:hAnsi="Arial" w:cs="Arial"/>
          <w:b/>
          <w:bCs/>
        </w:rPr>
        <w:t xml:space="preserve">              </w:t>
      </w:r>
    </w:p>
    <w:p w14:paraId="592B5A77" w14:textId="7EEF52C1" w:rsidR="00C53394" w:rsidRDefault="006B4D03" w:rsidP="00F04F71">
      <w:pPr>
        <w:autoSpaceDE w:val="0"/>
        <w:autoSpaceDN w:val="0"/>
        <w:adjustRightInd w:val="0"/>
        <w:spacing w:line="276" w:lineRule="auto"/>
        <w:jc w:val="both"/>
        <w:rPr>
          <w:rFonts w:ascii="Arial" w:hAnsi="Arial" w:cs="Arial"/>
          <w:b/>
          <w:bCs/>
        </w:rPr>
      </w:pPr>
      <w:r>
        <w:rPr>
          <w:rFonts w:ascii="Arial" w:hAnsi="Arial" w:cs="Arial"/>
          <w:b/>
          <w:bCs/>
        </w:rPr>
        <w:t xml:space="preserve">                   </w:t>
      </w:r>
      <w:r w:rsidR="00C53394">
        <w:rPr>
          <w:rFonts w:ascii="Arial" w:hAnsi="Arial" w:cs="Arial"/>
          <w:b/>
          <w:bCs/>
        </w:rPr>
        <w:t>Fi</w:t>
      </w:r>
      <w:r w:rsidR="00C53394" w:rsidRPr="004057DE">
        <w:rPr>
          <w:rFonts w:ascii="Arial" w:hAnsi="Arial" w:cs="Arial"/>
          <w:b/>
          <w:bCs/>
        </w:rPr>
        <w:t>g</w:t>
      </w:r>
      <w:r w:rsidR="00C53394">
        <w:rPr>
          <w:rFonts w:ascii="Arial" w:hAnsi="Arial" w:cs="Arial"/>
          <w:b/>
          <w:bCs/>
        </w:rPr>
        <w:t>.</w:t>
      </w:r>
      <w:r w:rsidR="00C53394" w:rsidRPr="004057DE">
        <w:rPr>
          <w:rFonts w:ascii="Arial" w:hAnsi="Arial" w:cs="Arial"/>
          <w:b/>
          <w:bCs/>
        </w:rPr>
        <w:t xml:space="preserve"> 1</w:t>
      </w:r>
      <w:r w:rsidR="00B337F1">
        <w:rPr>
          <w:rFonts w:ascii="Arial" w:hAnsi="Arial" w:cs="Arial"/>
          <w:b/>
          <w:bCs/>
        </w:rPr>
        <w:t>:</w:t>
      </w:r>
      <w:r w:rsidR="00C53394" w:rsidRPr="004057DE">
        <w:rPr>
          <w:rFonts w:ascii="Arial" w:hAnsi="Arial" w:cs="Arial"/>
          <w:b/>
          <w:bCs/>
        </w:rPr>
        <w:t xml:space="preserve"> Live habitus image of </w:t>
      </w:r>
      <w:proofErr w:type="spellStart"/>
      <w:r w:rsidR="00C53394" w:rsidRPr="004057DE">
        <w:rPr>
          <w:rFonts w:ascii="Arial" w:eastAsia="SimSun" w:hAnsi="Arial" w:cs="Arial"/>
          <w:b/>
          <w:bCs/>
          <w:i/>
          <w:iCs/>
        </w:rPr>
        <w:t>Dichocrocis</w:t>
      </w:r>
      <w:proofErr w:type="spellEnd"/>
      <w:r w:rsidR="00C53394" w:rsidRPr="004057DE">
        <w:rPr>
          <w:rFonts w:ascii="Arial" w:eastAsia="SimSun" w:hAnsi="Arial" w:cs="Arial"/>
          <w:b/>
          <w:bCs/>
          <w:i/>
          <w:iCs/>
        </w:rPr>
        <w:t xml:space="preserve"> </w:t>
      </w:r>
      <w:proofErr w:type="spellStart"/>
      <w:r w:rsidR="00C53394" w:rsidRPr="004057DE">
        <w:rPr>
          <w:rFonts w:ascii="Arial" w:eastAsia="SimSun" w:hAnsi="Arial" w:cs="Arial"/>
          <w:b/>
          <w:bCs/>
          <w:i/>
          <w:iCs/>
        </w:rPr>
        <w:t>pyrrhalis</w:t>
      </w:r>
      <w:proofErr w:type="spellEnd"/>
      <w:r w:rsidR="00C53394" w:rsidRPr="004057DE">
        <w:rPr>
          <w:rFonts w:ascii="Arial" w:eastAsia="SimSun" w:hAnsi="Arial" w:cs="Arial"/>
          <w:b/>
          <w:bCs/>
          <w:i/>
          <w:iCs/>
        </w:rPr>
        <w:t xml:space="preserve"> </w:t>
      </w:r>
      <w:r w:rsidR="00C53394" w:rsidRPr="004057DE">
        <w:rPr>
          <w:rFonts w:ascii="Arial" w:hAnsi="Arial" w:cs="Arial"/>
          <w:b/>
          <w:bCs/>
        </w:rPr>
        <w:t>(Walker, 1859)</w:t>
      </w:r>
    </w:p>
    <w:p w14:paraId="1E219D00" w14:textId="05A0533F" w:rsidR="00C53394" w:rsidRPr="00C53394" w:rsidRDefault="00C53394" w:rsidP="00F04F71">
      <w:pPr>
        <w:autoSpaceDE w:val="0"/>
        <w:autoSpaceDN w:val="0"/>
        <w:adjustRightInd w:val="0"/>
        <w:spacing w:line="276" w:lineRule="auto"/>
        <w:jc w:val="both"/>
        <w:rPr>
          <w:rFonts w:ascii="Arial" w:hAnsi="Arial" w:cs="Arial"/>
          <w:b/>
          <w:bCs/>
        </w:rPr>
      </w:pPr>
      <w:ins w:id="2" w:author="unni64952@gmail.com" w:date="2025-07-21T00:34:00Z">
        <w:r>
          <w:rPr>
            <w:noProof/>
          </w:rPr>
          <w:lastRenderedPageBreak/>
          <w:drawing>
            <wp:anchor distT="0" distB="0" distL="114300" distR="114300" simplePos="0" relativeHeight="251665408" behindDoc="0" locked="0" layoutInCell="1" allowOverlap="1" wp14:anchorId="3D7DC3F7" wp14:editId="7335A585">
              <wp:simplePos x="0" y="0"/>
              <wp:positionH relativeFrom="column">
                <wp:posOffset>1394460</wp:posOffset>
              </wp:positionH>
              <wp:positionV relativeFrom="paragraph">
                <wp:posOffset>215900</wp:posOffset>
              </wp:positionV>
              <wp:extent cx="2555875" cy="1703070"/>
              <wp:effectExtent l="0" t="0" r="0" b="0"/>
              <wp:wrapTopAndBottom/>
              <wp:docPr id="1494640881" name="Picture 1" descr="lep105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p1059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5875" cy="170307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7B047A88" w14:textId="77777777" w:rsidR="00C53394" w:rsidRDefault="00C53394" w:rsidP="00F04F71">
      <w:pPr>
        <w:autoSpaceDE w:val="0"/>
        <w:autoSpaceDN w:val="0"/>
        <w:adjustRightInd w:val="0"/>
        <w:spacing w:line="276" w:lineRule="auto"/>
        <w:jc w:val="both"/>
        <w:rPr>
          <w:rFonts w:ascii="Arial" w:hAnsi="Arial" w:cs="Arial"/>
          <w:b/>
          <w:bCs/>
          <w:szCs w:val="22"/>
        </w:rPr>
      </w:pPr>
    </w:p>
    <w:p w14:paraId="738BFC3E" w14:textId="1525206F" w:rsidR="00F543A5" w:rsidRPr="00F543A5" w:rsidRDefault="00F543A5" w:rsidP="00F04F71">
      <w:pPr>
        <w:spacing w:line="276" w:lineRule="auto"/>
        <w:jc w:val="both"/>
        <w:rPr>
          <w:rFonts w:ascii="Arial" w:hAnsi="Arial" w:cs="Arial"/>
          <w:b/>
          <w:bCs/>
        </w:rPr>
      </w:pPr>
      <w:r w:rsidRPr="00F543A5">
        <w:rPr>
          <w:rFonts w:ascii="Arial" w:hAnsi="Arial" w:cs="Arial"/>
          <w:b/>
          <w:bCs/>
        </w:rPr>
        <w:t>Fig</w:t>
      </w:r>
      <w:r w:rsidR="00B337F1">
        <w:rPr>
          <w:rFonts w:ascii="Arial" w:hAnsi="Arial" w:cs="Arial"/>
          <w:b/>
          <w:bCs/>
        </w:rPr>
        <w:t>.</w:t>
      </w:r>
      <w:r w:rsidRPr="00F543A5">
        <w:rPr>
          <w:rFonts w:ascii="Arial" w:hAnsi="Arial" w:cs="Arial"/>
          <w:b/>
          <w:bCs/>
        </w:rPr>
        <w:t xml:space="preserve"> 2: Holotype of </w:t>
      </w:r>
      <w:proofErr w:type="spellStart"/>
      <w:r w:rsidRPr="00F543A5">
        <w:rPr>
          <w:rFonts w:ascii="Arial" w:hAnsi="Arial" w:cs="Arial"/>
          <w:b/>
          <w:bCs/>
          <w:i/>
          <w:iCs/>
        </w:rPr>
        <w:t>Dichocrocis</w:t>
      </w:r>
      <w:proofErr w:type="spellEnd"/>
      <w:r w:rsidRPr="00F543A5">
        <w:rPr>
          <w:rFonts w:ascii="Arial" w:hAnsi="Arial" w:cs="Arial"/>
          <w:b/>
          <w:bCs/>
          <w:i/>
          <w:iCs/>
        </w:rPr>
        <w:t xml:space="preserve"> </w:t>
      </w:r>
      <w:proofErr w:type="spellStart"/>
      <w:r w:rsidRPr="00F543A5">
        <w:rPr>
          <w:rFonts w:ascii="Arial" w:hAnsi="Arial" w:cs="Arial"/>
          <w:b/>
          <w:bCs/>
          <w:i/>
          <w:iCs/>
        </w:rPr>
        <w:t>pyrrhalis</w:t>
      </w:r>
      <w:proofErr w:type="spellEnd"/>
      <w:r w:rsidRPr="00F543A5">
        <w:rPr>
          <w:rFonts w:ascii="Arial" w:hAnsi="Arial" w:cs="Arial"/>
          <w:b/>
          <w:bCs/>
        </w:rPr>
        <w:t xml:space="preserve"> (Walker, 1859) © Oxford University Museum of Natural History</w:t>
      </w:r>
      <w:r w:rsidR="00FE65BD">
        <w:rPr>
          <w:rFonts w:ascii="Arial" w:hAnsi="Arial" w:cs="Arial"/>
          <w:b/>
          <w:bCs/>
        </w:rPr>
        <w:t>.</w:t>
      </w:r>
    </w:p>
    <w:p w14:paraId="7A2B2959" w14:textId="77777777" w:rsidR="00521DA8" w:rsidRDefault="00521DA8" w:rsidP="00F04F71">
      <w:pPr>
        <w:widowControl w:val="0"/>
        <w:spacing w:line="276" w:lineRule="auto"/>
        <w:jc w:val="both"/>
        <w:rPr>
          <w:rFonts w:ascii="Arial" w:eastAsia="SimSun" w:hAnsi="Arial" w:cs="Arial"/>
          <w:b/>
          <w:bCs/>
          <w:sz w:val="22"/>
          <w:szCs w:val="22"/>
          <w:lang w:val="en-GB"/>
        </w:rPr>
      </w:pPr>
    </w:p>
    <w:p w14:paraId="71223D60" w14:textId="2A26F224" w:rsidR="00560088" w:rsidRDefault="00560088" w:rsidP="00F04F71">
      <w:pPr>
        <w:widowControl w:val="0"/>
        <w:spacing w:line="276" w:lineRule="auto"/>
        <w:jc w:val="both"/>
        <w:rPr>
          <w:rFonts w:ascii="Arial" w:eastAsia="SimSun" w:hAnsi="Arial" w:cs="Arial"/>
          <w:b/>
          <w:bCs/>
          <w:sz w:val="22"/>
          <w:szCs w:val="22"/>
          <w:lang w:val="en-GB"/>
        </w:rPr>
      </w:pPr>
      <w:r w:rsidRPr="00560088">
        <w:rPr>
          <w:rFonts w:ascii="Arial" w:eastAsia="SimSun" w:hAnsi="Arial" w:cs="Arial"/>
          <w:b/>
          <w:bCs/>
          <w:sz w:val="22"/>
          <w:szCs w:val="22"/>
          <w:lang w:val="en-GB"/>
        </w:rPr>
        <w:t>3.</w:t>
      </w:r>
      <w:r w:rsidR="000033E4">
        <w:rPr>
          <w:rFonts w:ascii="Arial" w:eastAsia="SimSun" w:hAnsi="Arial" w:cs="Arial"/>
          <w:b/>
          <w:bCs/>
          <w:sz w:val="22"/>
          <w:szCs w:val="22"/>
          <w:lang w:val="en-GB"/>
        </w:rPr>
        <w:t>4</w:t>
      </w:r>
      <w:r w:rsidR="00E111FF">
        <w:rPr>
          <w:rFonts w:ascii="Arial" w:eastAsia="SimSun" w:hAnsi="Arial" w:cs="Arial"/>
          <w:b/>
          <w:bCs/>
          <w:sz w:val="22"/>
          <w:szCs w:val="22"/>
          <w:lang w:val="en-GB"/>
        </w:rPr>
        <w:t>.</w:t>
      </w:r>
      <w:r w:rsidRPr="00560088">
        <w:rPr>
          <w:rFonts w:ascii="Arial" w:eastAsia="SimSun" w:hAnsi="Arial" w:cs="Arial"/>
          <w:b/>
          <w:bCs/>
          <w:sz w:val="22"/>
          <w:szCs w:val="22"/>
          <w:lang w:val="en-GB"/>
        </w:rPr>
        <w:t xml:space="preserve"> DNA Barcoding </w:t>
      </w:r>
      <w:r w:rsidRPr="00560088">
        <w:rPr>
          <w:rFonts w:ascii="Arial" w:eastAsia="SimSun" w:hAnsi="Arial" w:cs="Arial"/>
          <w:b/>
          <w:bCs/>
          <w:sz w:val="22"/>
          <w:szCs w:val="22"/>
        </w:rPr>
        <w:t xml:space="preserve">and </w:t>
      </w:r>
      <w:r w:rsidRPr="00560088">
        <w:rPr>
          <w:rFonts w:ascii="Arial" w:eastAsia="SimSun" w:hAnsi="Arial" w:cs="Arial"/>
          <w:b/>
          <w:bCs/>
          <w:sz w:val="22"/>
          <w:szCs w:val="22"/>
          <w:lang w:val="en-GB"/>
        </w:rPr>
        <w:t xml:space="preserve">Phylogenetic </w:t>
      </w:r>
      <w:r w:rsidR="008F7407">
        <w:rPr>
          <w:rFonts w:ascii="Arial" w:eastAsia="SimSun" w:hAnsi="Arial" w:cs="Arial"/>
          <w:b/>
          <w:bCs/>
          <w:sz w:val="22"/>
          <w:szCs w:val="22"/>
          <w:lang w:val="en-GB"/>
        </w:rPr>
        <w:t>a</w:t>
      </w:r>
      <w:r w:rsidRPr="00560088">
        <w:rPr>
          <w:rFonts w:ascii="Arial" w:eastAsia="SimSun" w:hAnsi="Arial" w:cs="Arial"/>
          <w:b/>
          <w:bCs/>
          <w:sz w:val="22"/>
          <w:szCs w:val="22"/>
          <w:lang w:val="en-GB"/>
        </w:rPr>
        <w:t>nalysis</w:t>
      </w:r>
    </w:p>
    <w:p w14:paraId="62AD2696" w14:textId="571DECA3" w:rsidR="00B46A1E" w:rsidRDefault="00E53628" w:rsidP="00F04F71">
      <w:pPr>
        <w:pStyle w:val="NormalWeb"/>
        <w:spacing w:line="276" w:lineRule="auto"/>
        <w:jc w:val="both"/>
        <w:rPr>
          <w:rFonts w:ascii="Arial" w:hAnsi="Arial" w:cs="Arial"/>
          <w:sz w:val="20"/>
          <w:szCs w:val="20"/>
          <w:lang w:val="en-US"/>
        </w:rPr>
      </w:pPr>
      <w:r w:rsidRPr="00F16DD6">
        <w:rPr>
          <w:rFonts w:ascii="Arial" w:hAnsi="Arial" w:cs="Arial"/>
          <w:sz w:val="20"/>
          <w:szCs w:val="20"/>
        </w:rPr>
        <w:t>The obtained COI barcode sequence (658 bp; GenBank PV920631) showed no frameshifts or stop codons, confirming mitochondrial origin.</w:t>
      </w:r>
      <w:r w:rsidR="004577F4" w:rsidRPr="004577F4">
        <w:rPr>
          <w:rFonts w:ascii="Helvetica" w:hAnsi="Helvetica"/>
          <w:sz w:val="20"/>
          <w:szCs w:val="20"/>
          <w:lang w:val="en-US" w:eastAsia="en-US"/>
        </w:rPr>
        <w:t xml:space="preserve"> </w:t>
      </w:r>
      <w:r w:rsidR="004577F4" w:rsidRPr="004577F4">
        <w:rPr>
          <w:rFonts w:ascii="Arial" w:hAnsi="Arial" w:cs="Arial"/>
          <w:sz w:val="20"/>
          <w:szCs w:val="20"/>
          <w:lang w:val="en-US"/>
        </w:rPr>
        <w:t>BLAST</w:t>
      </w:r>
      <w:r w:rsidR="00222E78">
        <w:rPr>
          <w:rFonts w:ascii="Arial" w:hAnsi="Arial" w:cs="Arial"/>
          <w:sz w:val="20"/>
          <w:szCs w:val="20"/>
          <w:lang w:val="en-US"/>
        </w:rPr>
        <w:t xml:space="preserve"> hit analysis </w:t>
      </w:r>
      <w:r w:rsidR="004577F4" w:rsidRPr="004577F4">
        <w:rPr>
          <w:rFonts w:ascii="Arial" w:hAnsi="Arial" w:cs="Arial"/>
          <w:sz w:val="20"/>
          <w:szCs w:val="20"/>
          <w:lang w:val="en-US"/>
        </w:rPr>
        <w:t xml:space="preserve">of the </w:t>
      </w:r>
      <w:r w:rsidR="004577F4" w:rsidRPr="004577F4">
        <w:rPr>
          <w:rFonts w:ascii="Arial" w:hAnsi="Arial" w:cs="Arial"/>
          <w:i/>
          <w:iCs/>
          <w:sz w:val="20"/>
          <w:szCs w:val="20"/>
          <w:lang w:val="en-US"/>
        </w:rPr>
        <w:t xml:space="preserve">D. </w:t>
      </w:r>
      <w:proofErr w:type="spellStart"/>
      <w:r w:rsidR="004577F4" w:rsidRPr="004577F4">
        <w:rPr>
          <w:rFonts w:ascii="Arial" w:hAnsi="Arial" w:cs="Arial"/>
          <w:i/>
          <w:iCs/>
          <w:sz w:val="20"/>
          <w:szCs w:val="20"/>
          <w:lang w:val="en-US"/>
        </w:rPr>
        <w:t>pyrrhalis</w:t>
      </w:r>
      <w:proofErr w:type="spellEnd"/>
      <w:r w:rsidR="004577F4" w:rsidRPr="004577F4">
        <w:rPr>
          <w:rFonts w:ascii="Arial" w:hAnsi="Arial" w:cs="Arial"/>
          <w:sz w:val="20"/>
          <w:szCs w:val="20"/>
          <w:lang w:val="en-US"/>
        </w:rPr>
        <w:t xml:space="preserve"> COI sequence (PV920631) yielded the top match to sequence JQ539158.1</w:t>
      </w:r>
      <w:r w:rsidR="008A0C51">
        <w:rPr>
          <w:rFonts w:ascii="Arial" w:hAnsi="Arial" w:cs="Arial"/>
          <w:sz w:val="20"/>
          <w:szCs w:val="20"/>
          <w:lang w:val="en-US"/>
        </w:rPr>
        <w:t xml:space="preserve"> from </w:t>
      </w:r>
      <w:r w:rsidR="00834B74">
        <w:rPr>
          <w:rFonts w:ascii="Arial" w:hAnsi="Arial" w:cs="Arial"/>
          <w:sz w:val="20"/>
          <w:szCs w:val="20"/>
          <w:lang w:val="en-US"/>
        </w:rPr>
        <w:t>C</w:t>
      </w:r>
      <w:r w:rsidR="008A0C51">
        <w:rPr>
          <w:rFonts w:ascii="Arial" w:hAnsi="Arial" w:cs="Arial"/>
          <w:sz w:val="20"/>
          <w:szCs w:val="20"/>
          <w:lang w:val="en-US"/>
        </w:rPr>
        <w:t xml:space="preserve">osta </w:t>
      </w:r>
      <w:r w:rsidR="00834B74">
        <w:rPr>
          <w:rFonts w:ascii="Arial" w:hAnsi="Arial" w:cs="Arial"/>
          <w:sz w:val="20"/>
          <w:szCs w:val="20"/>
          <w:lang w:val="en-US"/>
        </w:rPr>
        <w:t>R</w:t>
      </w:r>
      <w:r w:rsidR="008A0C51">
        <w:rPr>
          <w:rFonts w:ascii="Arial" w:hAnsi="Arial" w:cs="Arial"/>
          <w:sz w:val="20"/>
          <w:szCs w:val="20"/>
          <w:lang w:val="en-US"/>
        </w:rPr>
        <w:t>ica</w:t>
      </w:r>
      <w:r w:rsidR="004577F4" w:rsidRPr="004577F4">
        <w:rPr>
          <w:rFonts w:ascii="Arial" w:hAnsi="Arial" w:cs="Arial"/>
          <w:sz w:val="20"/>
          <w:szCs w:val="20"/>
          <w:lang w:val="en-US"/>
        </w:rPr>
        <w:t xml:space="preserve">, with 92.3% identity over an alignment length of 636 bp, including 49 mismatches and 0 gaps (Table 2). The bit score was 904, indicating a strong though non-identical match, further confirming the novelty of this sequence for </w:t>
      </w:r>
      <w:proofErr w:type="spellStart"/>
      <w:proofErr w:type="gramStart"/>
      <w:r w:rsidR="004577F4" w:rsidRPr="004577F4">
        <w:rPr>
          <w:rFonts w:ascii="Arial" w:hAnsi="Arial" w:cs="Arial"/>
          <w:i/>
          <w:iCs/>
          <w:sz w:val="20"/>
          <w:szCs w:val="20"/>
          <w:lang w:val="en-US"/>
        </w:rPr>
        <w:t>D.pyrrhalis</w:t>
      </w:r>
      <w:proofErr w:type="spellEnd"/>
      <w:proofErr w:type="gramEnd"/>
      <w:r w:rsidR="004577F4" w:rsidRPr="004577F4">
        <w:rPr>
          <w:rFonts w:ascii="Arial" w:hAnsi="Arial" w:cs="Arial"/>
          <w:sz w:val="20"/>
          <w:szCs w:val="20"/>
          <w:lang w:val="en-US"/>
        </w:rPr>
        <w:t>. The absence of a perfect match in GenBank supports its status as the first barcode record for this species.</w:t>
      </w:r>
    </w:p>
    <w:tbl>
      <w:tblPr>
        <w:tblStyle w:val="TableGrid"/>
        <w:tblW w:w="8844" w:type="dxa"/>
        <w:tblLayout w:type="fixed"/>
        <w:tblLook w:val="04A0" w:firstRow="1" w:lastRow="0" w:firstColumn="1" w:lastColumn="0" w:noHBand="0" w:noVBand="1"/>
      </w:tblPr>
      <w:tblGrid>
        <w:gridCol w:w="1306"/>
        <w:gridCol w:w="928"/>
        <w:gridCol w:w="1194"/>
        <w:gridCol w:w="1387"/>
        <w:gridCol w:w="813"/>
        <w:gridCol w:w="650"/>
        <w:gridCol w:w="572"/>
        <w:gridCol w:w="650"/>
        <w:gridCol w:w="572"/>
        <w:gridCol w:w="772"/>
      </w:tblGrid>
      <w:tr w:rsidR="000B22E7" w:rsidRPr="00662456" w14:paraId="3C86072B" w14:textId="77777777" w:rsidTr="00121ED6">
        <w:trPr>
          <w:trHeight w:val="434"/>
        </w:trPr>
        <w:tc>
          <w:tcPr>
            <w:tcW w:w="1306" w:type="dxa"/>
            <w:hideMark/>
          </w:tcPr>
          <w:p w14:paraId="4843BBEE"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Subject ID</w:t>
            </w:r>
          </w:p>
        </w:tc>
        <w:tc>
          <w:tcPr>
            <w:tcW w:w="928" w:type="dxa"/>
            <w:hideMark/>
          </w:tcPr>
          <w:p w14:paraId="698D8355"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 Identity</w:t>
            </w:r>
          </w:p>
        </w:tc>
        <w:tc>
          <w:tcPr>
            <w:tcW w:w="1194" w:type="dxa"/>
            <w:hideMark/>
          </w:tcPr>
          <w:p w14:paraId="74F446F7"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Alignment Length</w:t>
            </w:r>
          </w:p>
        </w:tc>
        <w:tc>
          <w:tcPr>
            <w:tcW w:w="1387" w:type="dxa"/>
            <w:hideMark/>
          </w:tcPr>
          <w:p w14:paraId="5A5371EE"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Mismatches</w:t>
            </w:r>
          </w:p>
        </w:tc>
        <w:tc>
          <w:tcPr>
            <w:tcW w:w="813" w:type="dxa"/>
            <w:hideMark/>
          </w:tcPr>
          <w:p w14:paraId="4E46AF92"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Gap Opens</w:t>
            </w:r>
          </w:p>
        </w:tc>
        <w:tc>
          <w:tcPr>
            <w:tcW w:w="650" w:type="dxa"/>
            <w:hideMark/>
          </w:tcPr>
          <w:p w14:paraId="08CA5467"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Q-start</w:t>
            </w:r>
          </w:p>
        </w:tc>
        <w:tc>
          <w:tcPr>
            <w:tcW w:w="572" w:type="dxa"/>
            <w:hideMark/>
          </w:tcPr>
          <w:p w14:paraId="55149728"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Q-end</w:t>
            </w:r>
          </w:p>
        </w:tc>
        <w:tc>
          <w:tcPr>
            <w:tcW w:w="650" w:type="dxa"/>
            <w:hideMark/>
          </w:tcPr>
          <w:p w14:paraId="11F7CC06"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S-start</w:t>
            </w:r>
          </w:p>
        </w:tc>
        <w:tc>
          <w:tcPr>
            <w:tcW w:w="572" w:type="dxa"/>
            <w:hideMark/>
          </w:tcPr>
          <w:p w14:paraId="6A5ACAA2"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S-end</w:t>
            </w:r>
          </w:p>
        </w:tc>
        <w:tc>
          <w:tcPr>
            <w:tcW w:w="772" w:type="dxa"/>
            <w:hideMark/>
          </w:tcPr>
          <w:p w14:paraId="381C9B7E"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Bit Score</w:t>
            </w:r>
          </w:p>
        </w:tc>
      </w:tr>
      <w:tr w:rsidR="000B22E7" w:rsidRPr="00662456" w14:paraId="73C0A92A" w14:textId="77777777" w:rsidTr="00FC33EF">
        <w:trPr>
          <w:trHeight w:val="265"/>
        </w:trPr>
        <w:tc>
          <w:tcPr>
            <w:tcW w:w="1306" w:type="dxa"/>
            <w:hideMark/>
          </w:tcPr>
          <w:p w14:paraId="7CCDC0A7"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JQ539158.1</w:t>
            </w:r>
          </w:p>
        </w:tc>
        <w:tc>
          <w:tcPr>
            <w:tcW w:w="928" w:type="dxa"/>
            <w:hideMark/>
          </w:tcPr>
          <w:p w14:paraId="7C64C42B" w14:textId="4FFB9213"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92.29</w:t>
            </w:r>
          </w:p>
        </w:tc>
        <w:tc>
          <w:tcPr>
            <w:tcW w:w="1194" w:type="dxa"/>
            <w:hideMark/>
          </w:tcPr>
          <w:p w14:paraId="40C6AF6A"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636</w:t>
            </w:r>
          </w:p>
        </w:tc>
        <w:tc>
          <w:tcPr>
            <w:tcW w:w="1387" w:type="dxa"/>
            <w:hideMark/>
          </w:tcPr>
          <w:p w14:paraId="214450D9"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49</w:t>
            </w:r>
          </w:p>
        </w:tc>
        <w:tc>
          <w:tcPr>
            <w:tcW w:w="813" w:type="dxa"/>
            <w:hideMark/>
          </w:tcPr>
          <w:p w14:paraId="54DE586B"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0</w:t>
            </w:r>
          </w:p>
        </w:tc>
        <w:tc>
          <w:tcPr>
            <w:tcW w:w="650" w:type="dxa"/>
            <w:hideMark/>
          </w:tcPr>
          <w:p w14:paraId="70F2D490"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1</w:t>
            </w:r>
          </w:p>
        </w:tc>
        <w:tc>
          <w:tcPr>
            <w:tcW w:w="572" w:type="dxa"/>
            <w:hideMark/>
          </w:tcPr>
          <w:p w14:paraId="2ED19465"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636</w:t>
            </w:r>
          </w:p>
        </w:tc>
        <w:tc>
          <w:tcPr>
            <w:tcW w:w="650" w:type="dxa"/>
            <w:hideMark/>
          </w:tcPr>
          <w:p w14:paraId="3936B8BD"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23</w:t>
            </w:r>
          </w:p>
        </w:tc>
        <w:tc>
          <w:tcPr>
            <w:tcW w:w="572" w:type="dxa"/>
            <w:hideMark/>
          </w:tcPr>
          <w:p w14:paraId="035A0088"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658</w:t>
            </w:r>
          </w:p>
        </w:tc>
        <w:tc>
          <w:tcPr>
            <w:tcW w:w="772" w:type="dxa"/>
            <w:hideMark/>
          </w:tcPr>
          <w:p w14:paraId="2ED31B07" w14:textId="77777777" w:rsidR="000B22E7" w:rsidRPr="00D614C5" w:rsidRDefault="000B22E7" w:rsidP="00121ED6">
            <w:pPr>
              <w:spacing w:line="276" w:lineRule="auto"/>
              <w:jc w:val="center"/>
              <w:rPr>
                <w:rFonts w:ascii="Arial" w:hAnsi="Arial" w:cs="Arial"/>
                <w:sz w:val="20"/>
                <w:szCs w:val="20"/>
                <w:lang w:val="en-IN" w:eastAsia="en-IN"/>
              </w:rPr>
            </w:pPr>
            <w:r w:rsidRPr="00D614C5">
              <w:rPr>
                <w:rFonts w:ascii="Arial" w:hAnsi="Arial" w:cs="Arial"/>
                <w:sz w:val="20"/>
                <w:szCs w:val="20"/>
                <w:lang w:val="en-IN" w:eastAsia="en-IN"/>
              </w:rPr>
              <w:t>904</w:t>
            </w:r>
          </w:p>
        </w:tc>
      </w:tr>
    </w:tbl>
    <w:p w14:paraId="54322042" w14:textId="320A16A1" w:rsidR="00607819" w:rsidRPr="00607819" w:rsidRDefault="00607819" w:rsidP="00F04F71">
      <w:pPr>
        <w:spacing w:line="276" w:lineRule="auto"/>
        <w:jc w:val="both"/>
        <w:rPr>
          <w:rFonts w:ascii="Arial" w:hAnsi="Arial" w:cs="Arial"/>
          <w:b/>
          <w:bCs/>
          <w:lang w:val="en-IN" w:eastAsia="en-IN"/>
        </w:rPr>
      </w:pPr>
      <w:r w:rsidRPr="00607819">
        <w:rPr>
          <w:rFonts w:ascii="Arial" w:hAnsi="Arial" w:cs="Arial"/>
          <w:b/>
          <w:bCs/>
          <w:lang w:val="en-IN" w:eastAsia="en-IN"/>
        </w:rPr>
        <w:t xml:space="preserve">                          Table 2. Blast hit analysis of </w:t>
      </w:r>
      <w:proofErr w:type="spellStart"/>
      <w:r w:rsidRPr="00607819">
        <w:rPr>
          <w:rFonts w:ascii="Arial" w:hAnsi="Arial" w:cs="Arial"/>
          <w:b/>
          <w:bCs/>
          <w:i/>
          <w:iCs/>
          <w:lang w:val="en-IN" w:eastAsia="en-IN"/>
        </w:rPr>
        <w:t>Dichocrocis</w:t>
      </w:r>
      <w:proofErr w:type="spellEnd"/>
      <w:r w:rsidRPr="00607819">
        <w:rPr>
          <w:rFonts w:ascii="Arial" w:hAnsi="Arial" w:cs="Arial"/>
          <w:b/>
          <w:bCs/>
          <w:i/>
          <w:iCs/>
          <w:lang w:val="en-IN" w:eastAsia="en-IN"/>
        </w:rPr>
        <w:t xml:space="preserve"> </w:t>
      </w:r>
      <w:proofErr w:type="spellStart"/>
      <w:r w:rsidRPr="00607819">
        <w:rPr>
          <w:rFonts w:ascii="Arial" w:hAnsi="Arial" w:cs="Arial"/>
          <w:b/>
          <w:bCs/>
          <w:i/>
          <w:iCs/>
          <w:lang w:val="en-IN" w:eastAsia="en-IN"/>
        </w:rPr>
        <w:t>pyrrhalis</w:t>
      </w:r>
      <w:proofErr w:type="spellEnd"/>
      <w:r w:rsidRPr="00607819">
        <w:rPr>
          <w:rFonts w:ascii="Arial" w:hAnsi="Arial" w:cs="Arial"/>
          <w:b/>
          <w:bCs/>
          <w:lang w:val="en-IN" w:eastAsia="en-IN"/>
        </w:rPr>
        <w:t xml:space="preserve"> (PV920631)</w:t>
      </w:r>
      <w:r>
        <w:rPr>
          <w:rFonts w:ascii="Arial" w:hAnsi="Arial" w:cs="Arial"/>
          <w:b/>
          <w:bCs/>
          <w:lang w:val="en-IN" w:eastAsia="en-IN"/>
        </w:rPr>
        <w:t>.</w:t>
      </w:r>
    </w:p>
    <w:p w14:paraId="74FFB934" w14:textId="77777777" w:rsidR="00607819" w:rsidRDefault="00607819" w:rsidP="00F04F71">
      <w:pPr>
        <w:spacing w:line="276" w:lineRule="auto"/>
        <w:jc w:val="both"/>
        <w:rPr>
          <w:rFonts w:ascii="Arial" w:hAnsi="Arial" w:cs="Arial"/>
          <w:lang w:val="en-IN" w:eastAsia="en-IN"/>
        </w:rPr>
      </w:pPr>
    </w:p>
    <w:p w14:paraId="4642CF71" w14:textId="6A12F9A2" w:rsidR="00702360" w:rsidRPr="00702360" w:rsidRDefault="00702360" w:rsidP="00F04F71">
      <w:pPr>
        <w:spacing w:line="276" w:lineRule="auto"/>
        <w:jc w:val="both"/>
        <w:rPr>
          <w:rFonts w:ascii="Arial" w:hAnsi="Arial" w:cs="Arial"/>
          <w:lang w:val="en-IN" w:eastAsia="en-IN"/>
        </w:rPr>
      </w:pPr>
      <w:r w:rsidRPr="00702360">
        <w:rPr>
          <w:rFonts w:ascii="Arial" w:hAnsi="Arial" w:cs="Arial"/>
          <w:lang w:val="en-IN" w:eastAsia="en-IN"/>
        </w:rPr>
        <w:t xml:space="preserve">The phylogenetic tree (Fig.3) constructed using N-J </w:t>
      </w:r>
      <w:r w:rsidR="00D62D94">
        <w:rPr>
          <w:rFonts w:ascii="Arial" w:hAnsi="Arial" w:cs="Arial"/>
          <w:lang w:val="en-IN" w:eastAsia="en-IN"/>
        </w:rPr>
        <w:t xml:space="preserve">method </w:t>
      </w:r>
      <w:r w:rsidR="00D62D94" w:rsidRPr="00702360">
        <w:rPr>
          <w:rFonts w:ascii="Arial" w:hAnsi="Arial" w:cs="Arial"/>
          <w:lang w:val="en-IN" w:eastAsia="en-IN"/>
        </w:rPr>
        <w:t>clearly</w:t>
      </w:r>
      <w:r w:rsidRPr="00702360">
        <w:rPr>
          <w:rFonts w:ascii="Arial" w:hAnsi="Arial" w:cs="Arial"/>
          <w:lang w:val="en-IN" w:eastAsia="en-IN"/>
        </w:rPr>
        <w:t xml:space="preserve"> resolves </w:t>
      </w:r>
      <w:proofErr w:type="spellStart"/>
      <w:r w:rsidRPr="00702360">
        <w:rPr>
          <w:rFonts w:ascii="Arial" w:hAnsi="Arial" w:cs="Arial"/>
          <w:i/>
          <w:iCs/>
          <w:lang w:val="en-IN" w:eastAsia="en-IN"/>
        </w:rPr>
        <w:t>Dichocrocis</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pyrrhalis</w:t>
      </w:r>
      <w:proofErr w:type="spellEnd"/>
      <w:r w:rsidRPr="00702360">
        <w:rPr>
          <w:rFonts w:ascii="Arial" w:hAnsi="Arial" w:cs="Arial"/>
          <w:lang w:val="en-IN" w:eastAsia="en-IN"/>
        </w:rPr>
        <w:t xml:space="preserve"> (PV920631) within </w:t>
      </w:r>
      <w:proofErr w:type="spellStart"/>
      <w:r w:rsidRPr="00702360">
        <w:rPr>
          <w:rFonts w:ascii="Arial" w:hAnsi="Arial" w:cs="Arial"/>
          <w:lang w:val="en-IN" w:eastAsia="en-IN"/>
        </w:rPr>
        <w:t>Spilomelinae</w:t>
      </w:r>
      <w:proofErr w:type="spellEnd"/>
      <w:r w:rsidRPr="00702360">
        <w:rPr>
          <w:rFonts w:ascii="Arial" w:hAnsi="Arial" w:cs="Arial"/>
          <w:lang w:val="en-IN" w:eastAsia="en-IN"/>
        </w:rPr>
        <w:t xml:space="preserve">. The species clustered with </w:t>
      </w:r>
      <w:proofErr w:type="spellStart"/>
      <w:r w:rsidRPr="00702360">
        <w:rPr>
          <w:rFonts w:ascii="Arial" w:hAnsi="Arial" w:cs="Arial"/>
          <w:i/>
          <w:iCs/>
          <w:lang w:val="en-IN" w:eastAsia="en-IN"/>
        </w:rPr>
        <w:t>Scotogramma</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gatei</w:t>
      </w:r>
      <w:proofErr w:type="spellEnd"/>
      <w:r w:rsidRPr="00702360">
        <w:rPr>
          <w:rFonts w:ascii="Arial" w:hAnsi="Arial" w:cs="Arial"/>
          <w:lang w:val="en-IN" w:eastAsia="en-IN"/>
        </w:rPr>
        <w:t xml:space="preserve"> (HQ927487.1) with a bootstrap support of 100% and branch length divergence of 0.042, suggesting a close but distinct evolutionary relationship. This separation underscores the genetic distinctiveness of </w:t>
      </w:r>
      <w:r w:rsidRPr="00702360">
        <w:rPr>
          <w:rFonts w:ascii="Arial" w:hAnsi="Arial" w:cs="Arial"/>
          <w:i/>
          <w:iCs/>
          <w:lang w:val="en-IN" w:eastAsia="en-IN"/>
        </w:rPr>
        <w:t xml:space="preserve">D. </w:t>
      </w:r>
      <w:proofErr w:type="spellStart"/>
      <w:r w:rsidRPr="00702360">
        <w:rPr>
          <w:rFonts w:ascii="Arial" w:hAnsi="Arial" w:cs="Arial"/>
          <w:i/>
          <w:iCs/>
          <w:lang w:val="en-IN" w:eastAsia="en-IN"/>
        </w:rPr>
        <w:t>pyrrhalis</w:t>
      </w:r>
      <w:proofErr w:type="spellEnd"/>
      <w:r w:rsidRPr="00702360">
        <w:rPr>
          <w:rFonts w:ascii="Arial" w:hAnsi="Arial" w:cs="Arial"/>
          <w:lang w:val="en-IN" w:eastAsia="en-IN"/>
        </w:rPr>
        <w:t>, even among morphologically allied genera.</w:t>
      </w:r>
    </w:p>
    <w:p w14:paraId="0C1CEFAE" w14:textId="59FD28F1" w:rsidR="00702360" w:rsidRPr="00702360" w:rsidRDefault="00702360" w:rsidP="00F04F71">
      <w:pPr>
        <w:spacing w:line="276" w:lineRule="auto"/>
        <w:jc w:val="both"/>
        <w:rPr>
          <w:rFonts w:ascii="Arial" w:hAnsi="Arial" w:cs="Arial"/>
          <w:lang w:val="en-IN" w:eastAsia="en-IN"/>
        </w:rPr>
      </w:pPr>
      <w:r w:rsidRPr="00702360">
        <w:rPr>
          <w:rFonts w:ascii="Arial" w:hAnsi="Arial" w:cs="Arial"/>
          <w:lang w:val="en-IN" w:eastAsia="en-IN"/>
        </w:rPr>
        <w:t xml:space="preserve">Notably, the analysis revealed several well-supported clades within </w:t>
      </w:r>
      <w:proofErr w:type="spellStart"/>
      <w:r w:rsidRPr="00702360">
        <w:rPr>
          <w:rFonts w:ascii="Arial" w:hAnsi="Arial" w:cs="Arial"/>
          <w:lang w:val="en-IN" w:eastAsia="en-IN"/>
        </w:rPr>
        <w:t>Spilomelinae</w:t>
      </w:r>
      <w:proofErr w:type="spellEnd"/>
      <w:r w:rsidRPr="00702360">
        <w:rPr>
          <w:rFonts w:ascii="Arial" w:hAnsi="Arial" w:cs="Arial"/>
          <w:lang w:val="en-IN" w:eastAsia="en-IN"/>
        </w:rPr>
        <w:t xml:space="preserve">. For instance, </w:t>
      </w:r>
      <w:proofErr w:type="spellStart"/>
      <w:r w:rsidRPr="00702360">
        <w:rPr>
          <w:rFonts w:ascii="Arial" w:hAnsi="Arial" w:cs="Arial"/>
          <w:i/>
          <w:iCs/>
          <w:lang w:val="en-IN" w:eastAsia="en-IN"/>
        </w:rPr>
        <w:t>Glyphodes</w:t>
      </w:r>
      <w:proofErr w:type="spellEnd"/>
      <w:r w:rsidRPr="00702360">
        <w:rPr>
          <w:rFonts w:ascii="Arial" w:hAnsi="Arial" w:cs="Arial"/>
          <w:i/>
          <w:iCs/>
          <w:lang w:val="en-IN" w:eastAsia="en-IN"/>
        </w:rPr>
        <w:t xml:space="preserve"> sp.</w:t>
      </w:r>
      <w:r w:rsidRPr="00702360">
        <w:rPr>
          <w:rFonts w:ascii="Arial" w:hAnsi="Arial" w:cs="Arial"/>
          <w:lang w:val="en-IN" w:eastAsia="en-IN"/>
        </w:rPr>
        <w:t xml:space="preserve"> (HQ952816.1), </w:t>
      </w:r>
      <w:proofErr w:type="spellStart"/>
      <w:r w:rsidRPr="00702360">
        <w:rPr>
          <w:rFonts w:ascii="Arial" w:hAnsi="Arial" w:cs="Arial"/>
          <w:i/>
          <w:iCs/>
          <w:lang w:val="en-IN" w:eastAsia="en-IN"/>
        </w:rPr>
        <w:t>Cnaphalocrocis</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patnalis</w:t>
      </w:r>
      <w:proofErr w:type="spellEnd"/>
      <w:r w:rsidRPr="00702360">
        <w:rPr>
          <w:rFonts w:ascii="Arial" w:hAnsi="Arial" w:cs="Arial"/>
          <w:lang w:val="en-IN" w:eastAsia="en-IN"/>
        </w:rPr>
        <w:t xml:space="preserve"> (PP724741.1), and </w:t>
      </w:r>
      <w:proofErr w:type="spellStart"/>
      <w:r w:rsidRPr="00702360">
        <w:rPr>
          <w:rFonts w:ascii="Arial" w:hAnsi="Arial" w:cs="Arial"/>
          <w:i/>
          <w:iCs/>
          <w:lang w:val="en-IN" w:eastAsia="en-IN"/>
        </w:rPr>
        <w:t>Omiodes</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odontosticta</w:t>
      </w:r>
      <w:proofErr w:type="spellEnd"/>
      <w:r w:rsidRPr="00702360">
        <w:rPr>
          <w:rFonts w:ascii="Arial" w:hAnsi="Arial" w:cs="Arial"/>
          <w:lang w:val="en-IN" w:eastAsia="en-IN"/>
        </w:rPr>
        <w:t xml:space="preserve"> (HQ952909.1) formed a robust cluster with 100% bootstrap support, reflecting a shared evolutionary lineage. Similarly, two </w:t>
      </w:r>
      <w:proofErr w:type="spellStart"/>
      <w:r w:rsidRPr="00702360">
        <w:rPr>
          <w:rFonts w:ascii="Arial" w:hAnsi="Arial" w:cs="Arial"/>
          <w:i/>
          <w:iCs/>
          <w:lang w:val="en-IN" w:eastAsia="en-IN"/>
        </w:rPr>
        <w:t>Eulepte</w:t>
      </w:r>
      <w:proofErr w:type="spellEnd"/>
      <w:r w:rsidRPr="00702360">
        <w:rPr>
          <w:rFonts w:ascii="Arial" w:hAnsi="Arial" w:cs="Arial"/>
          <w:lang w:val="en-IN" w:eastAsia="en-IN"/>
        </w:rPr>
        <w:t xml:space="preserve"> sequences (JQ572200.1 and JQ526541.1) grouped together but showed short branch lengths (0.007–0.022), indicating low genetic </w:t>
      </w:r>
      <w:r w:rsidR="00FE65BD" w:rsidRPr="00702360">
        <w:rPr>
          <w:rFonts w:ascii="Arial" w:hAnsi="Arial" w:cs="Arial"/>
          <w:lang w:val="en-IN" w:eastAsia="en-IN"/>
        </w:rPr>
        <w:t>divergence.</w:t>
      </w:r>
    </w:p>
    <w:p w14:paraId="4D23A094" w14:textId="0F91F59A" w:rsidR="00702360" w:rsidRPr="00702360" w:rsidRDefault="00702360" w:rsidP="00F04F71">
      <w:pPr>
        <w:spacing w:line="276" w:lineRule="auto"/>
        <w:jc w:val="both"/>
        <w:rPr>
          <w:rFonts w:ascii="Arial" w:hAnsi="Arial" w:cs="Arial"/>
          <w:lang w:val="en-IN" w:eastAsia="en-IN"/>
        </w:rPr>
      </w:pPr>
      <w:r w:rsidRPr="00702360">
        <w:rPr>
          <w:rFonts w:ascii="Arial" w:hAnsi="Arial" w:cs="Arial"/>
          <w:lang w:val="en-IN" w:eastAsia="en-IN"/>
        </w:rPr>
        <w:t xml:space="preserve">The </w:t>
      </w:r>
      <w:r w:rsidR="002955F5">
        <w:rPr>
          <w:rFonts w:ascii="Arial" w:hAnsi="Arial" w:cs="Arial"/>
          <w:lang w:val="en-IN" w:eastAsia="en-IN"/>
        </w:rPr>
        <w:t xml:space="preserve">positioning </w:t>
      </w:r>
      <w:r w:rsidRPr="00702360">
        <w:rPr>
          <w:rFonts w:ascii="Arial" w:hAnsi="Arial" w:cs="Arial"/>
          <w:lang w:val="en-IN" w:eastAsia="en-IN"/>
        </w:rPr>
        <w:t xml:space="preserve">of </w:t>
      </w:r>
      <w:r w:rsidRPr="00702360">
        <w:rPr>
          <w:rFonts w:ascii="Arial" w:hAnsi="Arial" w:cs="Arial"/>
          <w:i/>
          <w:iCs/>
          <w:lang w:val="en-IN" w:eastAsia="en-IN"/>
        </w:rPr>
        <w:t xml:space="preserve">D. </w:t>
      </w:r>
      <w:proofErr w:type="spellStart"/>
      <w:r w:rsidRPr="00702360">
        <w:rPr>
          <w:rFonts w:ascii="Arial" w:hAnsi="Arial" w:cs="Arial"/>
          <w:i/>
          <w:iCs/>
          <w:lang w:val="en-IN" w:eastAsia="en-IN"/>
        </w:rPr>
        <w:t>pyrrhalis</w:t>
      </w:r>
      <w:proofErr w:type="spellEnd"/>
      <w:r w:rsidRPr="00702360">
        <w:rPr>
          <w:rFonts w:ascii="Arial" w:hAnsi="Arial" w:cs="Arial"/>
          <w:lang w:val="en-IN" w:eastAsia="en-IN"/>
        </w:rPr>
        <w:t xml:space="preserve"> alongside </w:t>
      </w:r>
      <w:proofErr w:type="spellStart"/>
      <w:r w:rsidRPr="00702360">
        <w:rPr>
          <w:rFonts w:ascii="Arial" w:hAnsi="Arial" w:cs="Arial"/>
          <w:i/>
          <w:iCs/>
          <w:lang w:val="en-IN" w:eastAsia="en-IN"/>
        </w:rPr>
        <w:t>Scotogramma</w:t>
      </w:r>
      <w:proofErr w:type="spellEnd"/>
      <w:r w:rsidRPr="00702360">
        <w:rPr>
          <w:rFonts w:ascii="Arial" w:hAnsi="Arial" w:cs="Arial"/>
          <w:lang w:val="en-IN" w:eastAsia="en-IN"/>
        </w:rPr>
        <w:t xml:space="preserve"> rather than within the </w:t>
      </w:r>
      <w:proofErr w:type="spellStart"/>
      <w:r w:rsidRPr="00702360">
        <w:rPr>
          <w:rFonts w:ascii="Arial" w:hAnsi="Arial" w:cs="Arial"/>
          <w:i/>
          <w:iCs/>
          <w:lang w:val="en-IN" w:eastAsia="en-IN"/>
        </w:rPr>
        <w:t>Eulepte</w:t>
      </w:r>
      <w:proofErr w:type="spellEnd"/>
      <w:r w:rsidRPr="00702360">
        <w:rPr>
          <w:rFonts w:ascii="Arial" w:hAnsi="Arial" w:cs="Arial"/>
          <w:lang w:val="en-IN" w:eastAsia="en-IN"/>
        </w:rPr>
        <w:t xml:space="preserve"> or </w:t>
      </w:r>
      <w:proofErr w:type="spellStart"/>
      <w:r w:rsidRPr="00702360">
        <w:rPr>
          <w:rFonts w:ascii="Arial" w:hAnsi="Arial" w:cs="Arial"/>
          <w:i/>
          <w:iCs/>
          <w:lang w:val="en-IN" w:eastAsia="en-IN"/>
        </w:rPr>
        <w:t>Glyphodes</w:t>
      </w:r>
      <w:proofErr w:type="spellEnd"/>
      <w:r w:rsidRPr="00702360">
        <w:rPr>
          <w:rFonts w:ascii="Arial" w:hAnsi="Arial" w:cs="Arial"/>
          <w:lang w:val="en-IN" w:eastAsia="en-IN"/>
        </w:rPr>
        <w:t xml:space="preserve"> clusters is particularly interesting, given historical ambiguities in the classification of </w:t>
      </w:r>
      <w:proofErr w:type="spellStart"/>
      <w:r w:rsidRPr="00702360">
        <w:rPr>
          <w:rFonts w:ascii="Arial" w:hAnsi="Arial" w:cs="Arial"/>
          <w:lang w:val="en-IN" w:eastAsia="en-IN"/>
        </w:rPr>
        <w:t>Spilomelinae</w:t>
      </w:r>
      <w:proofErr w:type="spellEnd"/>
      <w:r w:rsidRPr="00702360">
        <w:rPr>
          <w:rFonts w:ascii="Arial" w:hAnsi="Arial" w:cs="Arial"/>
          <w:lang w:val="en-IN" w:eastAsia="en-IN"/>
        </w:rPr>
        <w:t xml:space="preserve">. This suggests that morphological similarities between </w:t>
      </w:r>
      <w:proofErr w:type="spellStart"/>
      <w:r w:rsidRPr="00702360">
        <w:rPr>
          <w:rFonts w:ascii="Arial" w:hAnsi="Arial" w:cs="Arial"/>
          <w:i/>
          <w:iCs/>
          <w:lang w:val="en-IN" w:eastAsia="en-IN"/>
        </w:rPr>
        <w:t>Dichocrocis</w:t>
      </w:r>
      <w:proofErr w:type="spellEnd"/>
      <w:r w:rsidRPr="00702360">
        <w:rPr>
          <w:rFonts w:ascii="Arial" w:hAnsi="Arial" w:cs="Arial"/>
          <w:lang w:val="en-IN" w:eastAsia="en-IN"/>
        </w:rPr>
        <w:t xml:space="preserve"> and other genera may represent convergent adaptations rather than shared ancestry. Such findings </w:t>
      </w:r>
      <w:r w:rsidRPr="00702360">
        <w:rPr>
          <w:rFonts w:ascii="Arial" w:hAnsi="Arial" w:cs="Arial"/>
          <w:lang w:val="en-IN" w:eastAsia="en-IN"/>
        </w:rPr>
        <w:lastRenderedPageBreak/>
        <w:t xml:space="preserve">align with previous studies highlighting polyphyly and unresolved relationships within </w:t>
      </w:r>
      <w:proofErr w:type="spellStart"/>
      <w:r w:rsidRPr="00702360">
        <w:rPr>
          <w:rFonts w:ascii="Arial" w:hAnsi="Arial" w:cs="Arial"/>
          <w:lang w:val="en-IN" w:eastAsia="en-IN"/>
        </w:rPr>
        <w:t>Spilomelinae</w:t>
      </w:r>
      <w:proofErr w:type="spellEnd"/>
      <w:r w:rsidRPr="00702360">
        <w:rPr>
          <w:rFonts w:ascii="Arial" w:hAnsi="Arial" w:cs="Arial"/>
          <w:lang w:val="en-IN" w:eastAsia="en-IN"/>
        </w:rPr>
        <w:t xml:space="preserve"> (</w:t>
      </w:r>
      <w:proofErr w:type="spellStart"/>
      <w:r w:rsidRPr="00702360">
        <w:rPr>
          <w:rFonts w:ascii="Arial" w:hAnsi="Arial" w:cs="Arial"/>
          <w:lang w:val="en-IN" w:eastAsia="en-IN"/>
        </w:rPr>
        <w:t>Mally</w:t>
      </w:r>
      <w:proofErr w:type="spellEnd"/>
      <w:r w:rsidRPr="00702360">
        <w:rPr>
          <w:rFonts w:ascii="Arial" w:hAnsi="Arial" w:cs="Arial"/>
          <w:lang w:val="en-IN" w:eastAsia="en-IN"/>
        </w:rPr>
        <w:t xml:space="preserve"> et al., 2019).</w:t>
      </w:r>
    </w:p>
    <w:p w14:paraId="6AD43AB6" w14:textId="77777777" w:rsidR="00702360" w:rsidRPr="00702360" w:rsidRDefault="00702360" w:rsidP="00F04F71">
      <w:pPr>
        <w:spacing w:line="276" w:lineRule="auto"/>
        <w:jc w:val="both"/>
        <w:rPr>
          <w:rFonts w:ascii="Arial" w:hAnsi="Arial" w:cs="Arial"/>
          <w:lang w:val="en-IN" w:eastAsia="en-IN"/>
        </w:rPr>
      </w:pPr>
      <w:r w:rsidRPr="00702360">
        <w:rPr>
          <w:rFonts w:ascii="Arial" w:hAnsi="Arial" w:cs="Arial"/>
          <w:lang w:val="en-IN" w:eastAsia="en-IN"/>
        </w:rPr>
        <w:t xml:space="preserve">At deeper nodes, </w:t>
      </w:r>
      <w:proofErr w:type="spellStart"/>
      <w:r w:rsidRPr="00702360">
        <w:rPr>
          <w:rFonts w:ascii="Arial" w:hAnsi="Arial" w:cs="Arial"/>
          <w:i/>
          <w:iCs/>
          <w:lang w:val="en-IN" w:eastAsia="en-IN"/>
        </w:rPr>
        <w:t>Eremopteryx</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flabelligera</w:t>
      </w:r>
      <w:proofErr w:type="spellEnd"/>
      <w:r w:rsidRPr="00702360">
        <w:rPr>
          <w:rFonts w:ascii="Arial" w:hAnsi="Arial" w:cs="Arial"/>
          <w:lang w:val="en-IN" w:eastAsia="en-IN"/>
        </w:rPr>
        <w:t xml:space="preserve"> (MH415978.1), </w:t>
      </w:r>
      <w:proofErr w:type="spellStart"/>
      <w:r w:rsidRPr="00702360">
        <w:rPr>
          <w:rFonts w:ascii="Arial" w:hAnsi="Arial" w:cs="Arial"/>
          <w:i/>
          <w:iCs/>
          <w:lang w:val="en-IN" w:eastAsia="en-IN"/>
        </w:rPr>
        <w:t>Patania</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ultimatis</w:t>
      </w:r>
      <w:proofErr w:type="spellEnd"/>
      <w:r w:rsidRPr="00702360">
        <w:rPr>
          <w:rFonts w:ascii="Arial" w:hAnsi="Arial" w:cs="Arial"/>
          <w:lang w:val="en-IN" w:eastAsia="en-IN"/>
        </w:rPr>
        <w:t xml:space="preserve"> (LC697847.1), and </w:t>
      </w:r>
      <w:proofErr w:type="spellStart"/>
      <w:r w:rsidRPr="00702360">
        <w:rPr>
          <w:rFonts w:ascii="Arial" w:hAnsi="Arial" w:cs="Arial"/>
          <w:i/>
          <w:iCs/>
          <w:lang w:val="en-IN" w:eastAsia="en-IN"/>
        </w:rPr>
        <w:t>Pseudonoorda</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nigropunctalis</w:t>
      </w:r>
      <w:proofErr w:type="spellEnd"/>
      <w:r w:rsidRPr="00702360">
        <w:rPr>
          <w:rFonts w:ascii="Arial" w:hAnsi="Arial" w:cs="Arial"/>
          <w:lang w:val="en-IN" w:eastAsia="en-IN"/>
        </w:rPr>
        <w:t xml:space="preserve"> (NC056801.1) were positioned distantly from </w:t>
      </w:r>
      <w:r w:rsidRPr="00702360">
        <w:rPr>
          <w:rFonts w:ascii="Arial" w:hAnsi="Arial" w:cs="Arial"/>
          <w:i/>
          <w:iCs/>
          <w:lang w:val="en-IN" w:eastAsia="en-IN"/>
        </w:rPr>
        <w:t xml:space="preserve">D. </w:t>
      </w:r>
      <w:proofErr w:type="spellStart"/>
      <w:r w:rsidRPr="00702360">
        <w:rPr>
          <w:rFonts w:ascii="Arial" w:hAnsi="Arial" w:cs="Arial"/>
          <w:i/>
          <w:iCs/>
          <w:lang w:val="en-IN" w:eastAsia="en-IN"/>
        </w:rPr>
        <w:t>pyrrhalis</w:t>
      </w:r>
      <w:proofErr w:type="spellEnd"/>
      <w:r w:rsidRPr="00702360">
        <w:rPr>
          <w:rFonts w:ascii="Arial" w:hAnsi="Arial" w:cs="Arial"/>
          <w:lang w:val="en-IN" w:eastAsia="en-IN"/>
        </w:rPr>
        <w:t xml:space="preserve">, with branch lengths exceeding 0.035–0.045, reinforcing their divergence at the genus level. The inclusion of </w:t>
      </w:r>
      <w:proofErr w:type="spellStart"/>
      <w:r w:rsidRPr="00702360">
        <w:rPr>
          <w:rFonts w:ascii="Arial" w:hAnsi="Arial" w:cs="Arial"/>
          <w:i/>
          <w:iCs/>
          <w:lang w:val="en-IN" w:eastAsia="en-IN"/>
        </w:rPr>
        <w:t>Troides</w:t>
      </w:r>
      <w:proofErr w:type="spellEnd"/>
      <w:r w:rsidRPr="00702360">
        <w:rPr>
          <w:rFonts w:ascii="Arial" w:hAnsi="Arial" w:cs="Arial"/>
          <w:i/>
          <w:iCs/>
          <w:lang w:val="en-IN" w:eastAsia="en-IN"/>
        </w:rPr>
        <w:t xml:space="preserve"> </w:t>
      </w:r>
      <w:proofErr w:type="spellStart"/>
      <w:r w:rsidRPr="00702360">
        <w:rPr>
          <w:rFonts w:ascii="Arial" w:hAnsi="Arial" w:cs="Arial"/>
          <w:i/>
          <w:iCs/>
          <w:lang w:val="en-IN" w:eastAsia="en-IN"/>
        </w:rPr>
        <w:t>minos</w:t>
      </w:r>
      <w:proofErr w:type="spellEnd"/>
      <w:r w:rsidRPr="00702360">
        <w:rPr>
          <w:rFonts w:ascii="Arial" w:hAnsi="Arial" w:cs="Arial"/>
          <w:lang w:val="en-IN" w:eastAsia="en-IN"/>
        </w:rPr>
        <w:t xml:space="preserve"> (KT880663) as an outgroup anchored the analysis and provided a clear separation between </w:t>
      </w:r>
      <w:proofErr w:type="spellStart"/>
      <w:r w:rsidRPr="00702360">
        <w:rPr>
          <w:rFonts w:ascii="Arial" w:hAnsi="Arial" w:cs="Arial"/>
          <w:lang w:val="en-IN" w:eastAsia="en-IN"/>
        </w:rPr>
        <w:t>Spilomelinae</w:t>
      </w:r>
      <w:proofErr w:type="spellEnd"/>
      <w:r w:rsidRPr="00702360">
        <w:rPr>
          <w:rFonts w:ascii="Arial" w:hAnsi="Arial" w:cs="Arial"/>
          <w:lang w:val="en-IN" w:eastAsia="en-IN"/>
        </w:rPr>
        <w:t xml:space="preserve"> taxa and external lineages.</w:t>
      </w:r>
    </w:p>
    <w:p w14:paraId="6ADD3600" w14:textId="77777777" w:rsidR="00702360" w:rsidRPr="00702360" w:rsidRDefault="00702360" w:rsidP="00F04F71">
      <w:pPr>
        <w:spacing w:line="276" w:lineRule="auto"/>
        <w:jc w:val="both"/>
        <w:rPr>
          <w:rFonts w:ascii="Arial" w:hAnsi="Arial" w:cs="Arial"/>
          <w:lang w:val="en-IN" w:eastAsia="en-IN"/>
        </w:rPr>
      </w:pPr>
      <w:r w:rsidRPr="00702360">
        <w:rPr>
          <w:rFonts w:ascii="Arial" w:hAnsi="Arial" w:cs="Arial"/>
          <w:lang w:val="en-IN" w:eastAsia="en-IN"/>
        </w:rPr>
        <w:t xml:space="preserve">These phylogenetic insights not only corroborate the morphological identification of </w:t>
      </w:r>
      <w:r w:rsidRPr="00702360">
        <w:rPr>
          <w:rFonts w:ascii="Arial" w:hAnsi="Arial" w:cs="Arial"/>
          <w:i/>
          <w:iCs/>
          <w:lang w:val="en-IN" w:eastAsia="en-IN"/>
        </w:rPr>
        <w:t xml:space="preserve">D. </w:t>
      </w:r>
      <w:proofErr w:type="spellStart"/>
      <w:r w:rsidRPr="00702360">
        <w:rPr>
          <w:rFonts w:ascii="Arial" w:hAnsi="Arial" w:cs="Arial"/>
          <w:i/>
          <w:iCs/>
          <w:lang w:val="en-IN" w:eastAsia="en-IN"/>
        </w:rPr>
        <w:t>pyrrhalis</w:t>
      </w:r>
      <w:proofErr w:type="spellEnd"/>
      <w:r w:rsidRPr="00702360">
        <w:rPr>
          <w:rFonts w:ascii="Arial" w:hAnsi="Arial" w:cs="Arial"/>
          <w:lang w:val="en-IN" w:eastAsia="en-IN"/>
        </w:rPr>
        <w:t xml:space="preserve"> but also highlight the complex evolutionary history of </w:t>
      </w:r>
      <w:proofErr w:type="spellStart"/>
      <w:r w:rsidRPr="00702360">
        <w:rPr>
          <w:rFonts w:ascii="Arial" w:hAnsi="Arial" w:cs="Arial"/>
          <w:lang w:val="en-IN" w:eastAsia="en-IN"/>
        </w:rPr>
        <w:t>Spilomelinae</w:t>
      </w:r>
      <w:proofErr w:type="spellEnd"/>
      <w:r w:rsidRPr="00702360">
        <w:rPr>
          <w:rFonts w:ascii="Arial" w:hAnsi="Arial" w:cs="Arial"/>
          <w:lang w:val="en-IN" w:eastAsia="en-IN"/>
        </w:rPr>
        <w:t xml:space="preserve">, where convergent wing patterning and ecological traits may obscure true relationships. Expanding sampling across additional </w:t>
      </w:r>
      <w:proofErr w:type="spellStart"/>
      <w:r w:rsidRPr="00702360">
        <w:rPr>
          <w:rFonts w:ascii="Arial" w:hAnsi="Arial" w:cs="Arial"/>
          <w:i/>
          <w:iCs/>
          <w:lang w:val="en-IN" w:eastAsia="en-IN"/>
        </w:rPr>
        <w:t>Dichocrocis</w:t>
      </w:r>
      <w:proofErr w:type="spellEnd"/>
      <w:r w:rsidRPr="00702360">
        <w:rPr>
          <w:rFonts w:ascii="Arial" w:hAnsi="Arial" w:cs="Arial"/>
          <w:lang w:val="en-IN" w:eastAsia="en-IN"/>
        </w:rPr>
        <w:t xml:space="preserve"> species from Southeast Asia and India would further clarify intrageneric relationships and refine our understanding of lineage diversification.</w:t>
      </w:r>
    </w:p>
    <w:p w14:paraId="59A569CF" w14:textId="141DBEC7" w:rsidR="000B22E7" w:rsidRDefault="00702360" w:rsidP="00F04F71">
      <w:pPr>
        <w:pStyle w:val="NormalWeb"/>
        <w:spacing w:line="276" w:lineRule="auto"/>
        <w:jc w:val="both"/>
        <w:rPr>
          <w:rFonts w:ascii="Arial" w:hAnsi="Arial" w:cs="Arial"/>
          <w:sz w:val="20"/>
          <w:szCs w:val="20"/>
          <w:lang w:val="en-US"/>
        </w:rPr>
      </w:pPr>
      <w:r w:rsidRPr="000A24F1">
        <w:rPr>
          <w:rFonts w:ascii="Arial" w:eastAsia="SimSun" w:hAnsi="Arial" w:cs="Arial"/>
          <w:noProof/>
          <w:sz w:val="20"/>
          <w:szCs w:val="20"/>
        </w:rPr>
        <w:drawing>
          <wp:anchor distT="0" distB="0" distL="114300" distR="114300" simplePos="0" relativeHeight="251666432" behindDoc="1" locked="0" layoutInCell="1" allowOverlap="1" wp14:anchorId="3F2CBCE6" wp14:editId="39477E73">
            <wp:simplePos x="0" y="0"/>
            <wp:positionH relativeFrom="column">
              <wp:posOffset>-137160</wp:posOffset>
            </wp:positionH>
            <wp:positionV relativeFrom="paragraph">
              <wp:posOffset>323850</wp:posOffset>
            </wp:positionV>
            <wp:extent cx="5678170" cy="3219450"/>
            <wp:effectExtent l="0" t="0" r="0" b="0"/>
            <wp:wrapTight wrapText="bothSides">
              <wp:wrapPolygon edited="0">
                <wp:start x="0" y="0"/>
                <wp:lineTo x="0" y="21472"/>
                <wp:lineTo x="21523" y="21472"/>
                <wp:lineTo x="21523" y="0"/>
                <wp:lineTo x="0" y="0"/>
              </wp:wrapPolygon>
            </wp:wrapTight>
            <wp:docPr id="874965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r="19408" b="16126"/>
                    <a:stretch>
                      <a:fillRect/>
                    </a:stretch>
                  </pic:blipFill>
                  <pic:spPr bwMode="auto">
                    <a:xfrm>
                      <a:off x="0" y="0"/>
                      <a:ext cx="5678170" cy="321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C0B617" w14:textId="7AB32702" w:rsidR="00E053D0" w:rsidRDefault="00DD619B" w:rsidP="00F04F71">
      <w:pPr>
        <w:spacing w:line="276" w:lineRule="auto"/>
        <w:rPr>
          <w:rFonts w:ascii="Arial" w:hAnsi="Arial" w:cs="Arial"/>
          <w:b/>
        </w:rPr>
      </w:pPr>
      <w:r>
        <w:rPr>
          <w:rFonts w:ascii="Arial" w:hAnsi="Arial" w:cs="Arial"/>
          <w:b/>
        </w:rPr>
        <w:t xml:space="preserve">                </w:t>
      </w:r>
      <w:r w:rsidR="00560088" w:rsidRPr="00560088">
        <w:rPr>
          <w:rFonts w:ascii="Arial" w:hAnsi="Arial" w:cs="Arial"/>
          <w:b/>
        </w:rPr>
        <w:t>Fig</w:t>
      </w:r>
      <w:r>
        <w:rPr>
          <w:rFonts w:ascii="Arial" w:hAnsi="Arial" w:cs="Arial"/>
          <w:b/>
        </w:rPr>
        <w:t>.</w:t>
      </w:r>
      <w:r w:rsidR="00560088" w:rsidRPr="00560088">
        <w:rPr>
          <w:rFonts w:ascii="Arial" w:hAnsi="Arial" w:cs="Arial"/>
          <w:b/>
        </w:rPr>
        <w:t xml:space="preserve"> 3: </w:t>
      </w:r>
      <w:r>
        <w:rPr>
          <w:rFonts w:ascii="Arial" w:hAnsi="Arial" w:cs="Arial"/>
          <w:b/>
        </w:rPr>
        <w:t>N-J</w:t>
      </w:r>
      <w:r w:rsidR="00560088" w:rsidRPr="00560088">
        <w:rPr>
          <w:rFonts w:ascii="Arial" w:hAnsi="Arial" w:cs="Arial"/>
          <w:b/>
        </w:rPr>
        <w:t xml:space="preserve"> tree analysis of </w:t>
      </w:r>
      <w:proofErr w:type="spellStart"/>
      <w:r w:rsidR="00560088" w:rsidRPr="00560088">
        <w:rPr>
          <w:rFonts w:ascii="Arial" w:hAnsi="Arial" w:cs="Arial"/>
          <w:b/>
          <w:i/>
          <w:iCs/>
        </w:rPr>
        <w:t>Dichocrocis</w:t>
      </w:r>
      <w:proofErr w:type="spellEnd"/>
      <w:r w:rsidR="00560088" w:rsidRPr="00560088">
        <w:rPr>
          <w:rFonts w:ascii="Arial" w:hAnsi="Arial" w:cs="Arial"/>
          <w:b/>
          <w:i/>
          <w:iCs/>
        </w:rPr>
        <w:t xml:space="preserve"> </w:t>
      </w:r>
      <w:proofErr w:type="spellStart"/>
      <w:r w:rsidR="00560088" w:rsidRPr="00560088">
        <w:rPr>
          <w:rFonts w:ascii="Arial" w:hAnsi="Arial" w:cs="Arial"/>
          <w:b/>
          <w:i/>
          <w:iCs/>
        </w:rPr>
        <w:t>pyrrhalis</w:t>
      </w:r>
      <w:proofErr w:type="spellEnd"/>
      <w:r w:rsidR="00560088" w:rsidRPr="00560088">
        <w:rPr>
          <w:rFonts w:ascii="Arial" w:hAnsi="Arial" w:cs="Arial"/>
          <w:b/>
          <w:i/>
          <w:iCs/>
        </w:rPr>
        <w:t xml:space="preserve"> </w:t>
      </w:r>
      <w:r w:rsidR="00560088" w:rsidRPr="00560088">
        <w:rPr>
          <w:rFonts w:ascii="Arial" w:hAnsi="Arial" w:cs="Arial"/>
          <w:b/>
        </w:rPr>
        <w:t>(Walker, 1859)</w:t>
      </w:r>
      <w:r w:rsidR="00FE65BD">
        <w:rPr>
          <w:rFonts w:ascii="Arial" w:hAnsi="Arial" w:cs="Arial"/>
          <w:b/>
        </w:rPr>
        <w:t>.</w:t>
      </w:r>
    </w:p>
    <w:p w14:paraId="04DAF3AA" w14:textId="15629A0E" w:rsidR="00EF0672" w:rsidRDefault="00EF0672" w:rsidP="00F04F71">
      <w:pPr>
        <w:spacing w:line="276" w:lineRule="auto"/>
        <w:rPr>
          <w:rFonts w:ascii="Arial" w:hAnsi="Arial" w:cs="Arial"/>
          <w:b/>
          <w:bCs/>
          <w:lang w:val="en-IN"/>
        </w:rPr>
      </w:pPr>
    </w:p>
    <w:p w14:paraId="528E6A45" w14:textId="1988B57D" w:rsidR="00EF0672" w:rsidRPr="00EF0672" w:rsidRDefault="00EF0672" w:rsidP="00F04F71">
      <w:pPr>
        <w:spacing w:line="276" w:lineRule="auto"/>
        <w:rPr>
          <w:rFonts w:ascii="Arial" w:hAnsi="Arial" w:cs="Arial"/>
          <w:b/>
          <w:bCs/>
          <w:lang w:val="en-IN"/>
        </w:rPr>
      </w:pPr>
      <w:r>
        <w:rPr>
          <w:rFonts w:ascii="Arial" w:hAnsi="Arial" w:cs="Arial"/>
          <w:b/>
          <w:bCs/>
          <w:lang w:val="en-IN"/>
        </w:rPr>
        <w:t>3</w:t>
      </w:r>
      <w:r w:rsidRPr="00EF0672">
        <w:rPr>
          <w:rFonts w:ascii="Arial" w:hAnsi="Arial" w:cs="Arial"/>
          <w:b/>
          <w:bCs/>
          <w:lang w:val="en-IN"/>
        </w:rPr>
        <w:t>.</w:t>
      </w:r>
      <w:r>
        <w:rPr>
          <w:rFonts w:ascii="Arial" w:hAnsi="Arial" w:cs="Arial"/>
          <w:b/>
          <w:bCs/>
          <w:lang w:val="en-IN"/>
        </w:rPr>
        <w:t>5</w:t>
      </w:r>
      <w:r w:rsidRPr="00EF0672">
        <w:rPr>
          <w:rFonts w:ascii="Arial" w:hAnsi="Arial" w:cs="Arial"/>
          <w:b/>
          <w:bCs/>
          <w:lang w:val="en-IN"/>
        </w:rPr>
        <w:t xml:space="preserve">. Significance of </w:t>
      </w:r>
      <w:r w:rsidR="008F7407">
        <w:rPr>
          <w:rFonts w:ascii="Arial" w:hAnsi="Arial" w:cs="Arial"/>
          <w:b/>
          <w:bCs/>
          <w:lang w:val="en-IN"/>
        </w:rPr>
        <w:t>f</w:t>
      </w:r>
      <w:r w:rsidRPr="00EF0672">
        <w:rPr>
          <w:rFonts w:ascii="Arial" w:hAnsi="Arial" w:cs="Arial"/>
          <w:b/>
          <w:bCs/>
          <w:lang w:val="en-IN"/>
        </w:rPr>
        <w:t xml:space="preserve">irst </w:t>
      </w:r>
      <w:r w:rsidR="008F7407">
        <w:rPr>
          <w:rFonts w:ascii="Arial" w:hAnsi="Arial" w:cs="Arial"/>
          <w:b/>
          <w:bCs/>
          <w:lang w:val="en-IN"/>
        </w:rPr>
        <w:t>b</w:t>
      </w:r>
      <w:r w:rsidRPr="00EF0672">
        <w:rPr>
          <w:rFonts w:ascii="Arial" w:hAnsi="Arial" w:cs="Arial"/>
          <w:b/>
          <w:bCs/>
          <w:lang w:val="en-IN"/>
        </w:rPr>
        <w:t xml:space="preserve">arcode </w:t>
      </w:r>
      <w:r w:rsidR="008F7407">
        <w:rPr>
          <w:rFonts w:ascii="Arial" w:hAnsi="Arial" w:cs="Arial"/>
          <w:b/>
          <w:bCs/>
          <w:lang w:val="en-IN"/>
        </w:rPr>
        <w:t>r</w:t>
      </w:r>
      <w:r w:rsidRPr="00EF0672">
        <w:rPr>
          <w:rFonts w:ascii="Arial" w:hAnsi="Arial" w:cs="Arial"/>
          <w:b/>
          <w:bCs/>
          <w:lang w:val="en-IN"/>
        </w:rPr>
        <w:t>ecord</w:t>
      </w:r>
    </w:p>
    <w:p w14:paraId="3C8FBBAC" w14:textId="20F80464" w:rsidR="00EF0672" w:rsidRPr="00EF0672" w:rsidRDefault="00EF0672" w:rsidP="00F04F71">
      <w:pPr>
        <w:spacing w:line="276" w:lineRule="auto"/>
        <w:jc w:val="both"/>
        <w:rPr>
          <w:rFonts w:ascii="Arial" w:hAnsi="Arial" w:cs="Arial"/>
          <w:bCs/>
          <w:lang w:val="en-IN"/>
        </w:rPr>
      </w:pPr>
      <w:r w:rsidRPr="00EF0672">
        <w:rPr>
          <w:rFonts w:ascii="Arial" w:hAnsi="Arial" w:cs="Arial"/>
          <w:bCs/>
          <w:lang w:val="en-IN"/>
        </w:rPr>
        <w:t xml:space="preserve">This study provides the first molecular record for </w:t>
      </w:r>
      <w:r w:rsidRPr="00EF0672">
        <w:rPr>
          <w:rFonts w:ascii="Arial" w:hAnsi="Arial" w:cs="Arial"/>
          <w:bCs/>
          <w:i/>
          <w:iCs/>
          <w:lang w:val="en-IN"/>
        </w:rPr>
        <w:t xml:space="preserve">D. </w:t>
      </w:r>
      <w:proofErr w:type="spellStart"/>
      <w:r w:rsidRPr="00EF0672">
        <w:rPr>
          <w:rFonts w:ascii="Arial" w:hAnsi="Arial" w:cs="Arial"/>
          <w:bCs/>
          <w:i/>
          <w:iCs/>
          <w:lang w:val="en-IN"/>
        </w:rPr>
        <w:t>pyrrhalis</w:t>
      </w:r>
      <w:proofErr w:type="spellEnd"/>
      <w:r w:rsidRPr="00EF0672">
        <w:rPr>
          <w:rFonts w:ascii="Arial" w:hAnsi="Arial" w:cs="Arial"/>
          <w:bCs/>
          <w:lang w:val="en-IN"/>
        </w:rPr>
        <w:t xml:space="preserve">, filling a major gap in the barcode reference library of Indian </w:t>
      </w:r>
      <w:proofErr w:type="spellStart"/>
      <w:r w:rsidRPr="00EF0672">
        <w:rPr>
          <w:rFonts w:ascii="Arial" w:hAnsi="Arial" w:cs="Arial"/>
          <w:bCs/>
          <w:lang w:val="en-IN"/>
        </w:rPr>
        <w:t>Spilomelinae</w:t>
      </w:r>
      <w:proofErr w:type="spellEnd"/>
      <w:r w:rsidRPr="00EF0672">
        <w:rPr>
          <w:rFonts w:ascii="Arial" w:hAnsi="Arial" w:cs="Arial"/>
          <w:bCs/>
          <w:lang w:val="en-IN"/>
        </w:rPr>
        <w:t>. Such records are critical for building comprehensive resources like BOLD (</w:t>
      </w:r>
      <w:proofErr w:type="spellStart"/>
      <w:r w:rsidRPr="00EF0672">
        <w:rPr>
          <w:rFonts w:ascii="Arial" w:hAnsi="Arial" w:cs="Arial"/>
          <w:bCs/>
          <w:lang w:val="en-IN"/>
        </w:rPr>
        <w:t>Ratnasingham</w:t>
      </w:r>
      <w:proofErr w:type="spellEnd"/>
      <w:r w:rsidRPr="00EF0672">
        <w:rPr>
          <w:rFonts w:ascii="Arial" w:hAnsi="Arial" w:cs="Arial"/>
          <w:bCs/>
          <w:lang w:val="en-IN"/>
        </w:rPr>
        <w:t xml:space="preserve"> &amp; Hebert, 2022), which underpin biodiversity inventories and monitoring.</w:t>
      </w:r>
      <w:r w:rsidR="00444BBE" w:rsidRPr="00444BBE">
        <w:rPr>
          <w:rFonts w:ascii="Arial" w:hAnsi="Arial" w:cs="Arial"/>
          <w:color w:val="0070C0"/>
        </w:rPr>
        <w:t xml:space="preserve"> </w:t>
      </w:r>
      <w:r w:rsidR="00444BBE" w:rsidRPr="00FE65BD">
        <w:rPr>
          <w:rFonts w:ascii="Arial" w:hAnsi="Arial" w:cs="Arial"/>
          <w:color w:val="000000" w:themeColor="text1"/>
        </w:rPr>
        <w:t xml:space="preserve">This work not only confirms the taxonomic placement of </w:t>
      </w:r>
      <w:r w:rsidR="00444BBE" w:rsidRPr="00FE65BD">
        <w:rPr>
          <w:rStyle w:val="Emphasis"/>
          <w:rFonts w:ascii="Arial" w:hAnsi="Arial" w:cs="Arial"/>
          <w:color w:val="000000" w:themeColor="text1"/>
        </w:rPr>
        <w:t xml:space="preserve">D. </w:t>
      </w:r>
      <w:proofErr w:type="spellStart"/>
      <w:r w:rsidR="00444BBE" w:rsidRPr="00FE65BD">
        <w:rPr>
          <w:rStyle w:val="Emphasis"/>
          <w:rFonts w:ascii="Arial" w:hAnsi="Arial" w:cs="Arial"/>
          <w:color w:val="000000" w:themeColor="text1"/>
        </w:rPr>
        <w:t>pyrrhalis</w:t>
      </w:r>
      <w:proofErr w:type="spellEnd"/>
      <w:r w:rsidR="00444BBE" w:rsidRPr="00FE65BD">
        <w:rPr>
          <w:rFonts w:ascii="Arial" w:hAnsi="Arial" w:cs="Arial"/>
          <w:color w:val="000000" w:themeColor="text1"/>
        </w:rPr>
        <w:t xml:space="preserve"> but also enhances our understanding of phylogenetic relationships within </w:t>
      </w:r>
      <w:proofErr w:type="spellStart"/>
      <w:r w:rsidR="00444BBE" w:rsidRPr="00FE65BD">
        <w:rPr>
          <w:rFonts w:ascii="Arial" w:hAnsi="Arial" w:cs="Arial"/>
          <w:color w:val="000000" w:themeColor="text1"/>
        </w:rPr>
        <w:t>Spilomelinae</w:t>
      </w:r>
      <w:proofErr w:type="spellEnd"/>
      <w:r w:rsidR="00444BBE" w:rsidRPr="00FE65BD">
        <w:rPr>
          <w:rFonts w:ascii="Arial" w:hAnsi="Arial" w:cs="Arial"/>
          <w:color w:val="000000" w:themeColor="text1"/>
        </w:rPr>
        <w:t>. It underscores the role of integrative approaches in strengthening taxonomic frameworks and paves the way for future biodiversity studies in the Western Ghats, a global biodiversity hotspot</w:t>
      </w:r>
      <w:r w:rsidR="00FE65BD">
        <w:rPr>
          <w:rFonts w:ascii="Arial" w:hAnsi="Arial" w:cs="Arial"/>
          <w:color w:val="000000" w:themeColor="text1"/>
        </w:rPr>
        <w:t>.</w:t>
      </w:r>
    </w:p>
    <w:p w14:paraId="279336E4" w14:textId="35ABE66F" w:rsidR="008C09C0" w:rsidRPr="008C09C0" w:rsidRDefault="008C09C0" w:rsidP="00F04F71">
      <w:pPr>
        <w:spacing w:line="276" w:lineRule="auto"/>
        <w:rPr>
          <w:rFonts w:ascii="Arial" w:hAnsi="Arial" w:cs="Arial"/>
          <w:b/>
          <w:bCs/>
          <w:lang w:val="en-IN"/>
        </w:rPr>
      </w:pPr>
      <w:r>
        <w:rPr>
          <w:rFonts w:ascii="Arial" w:hAnsi="Arial" w:cs="Arial"/>
          <w:b/>
          <w:bCs/>
          <w:lang w:val="en-IN"/>
        </w:rPr>
        <w:t>3</w:t>
      </w:r>
      <w:r w:rsidRPr="008C09C0">
        <w:rPr>
          <w:rFonts w:ascii="Arial" w:hAnsi="Arial" w:cs="Arial"/>
          <w:b/>
          <w:bCs/>
          <w:lang w:val="en-IN"/>
        </w:rPr>
        <w:t>.</w:t>
      </w:r>
      <w:r>
        <w:rPr>
          <w:rFonts w:ascii="Arial" w:hAnsi="Arial" w:cs="Arial"/>
          <w:b/>
          <w:bCs/>
          <w:lang w:val="en-IN"/>
        </w:rPr>
        <w:t>6</w:t>
      </w:r>
      <w:r w:rsidRPr="008C09C0">
        <w:rPr>
          <w:rFonts w:ascii="Arial" w:hAnsi="Arial" w:cs="Arial"/>
          <w:b/>
          <w:bCs/>
          <w:lang w:val="en-IN"/>
        </w:rPr>
        <w:t xml:space="preserve">. Integrative </w:t>
      </w:r>
      <w:r w:rsidR="008F7407">
        <w:rPr>
          <w:rFonts w:ascii="Arial" w:hAnsi="Arial" w:cs="Arial"/>
          <w:b/>
          <w:bCs/>
          <w:lang w:val="en-IN"/>
        </w:rPr>
        <w:t>t</w:t>
      </w:r>
      <w:r w:rsidRPr="008C09C0">
        <w:rPr>
          <w:rFonts w:ascii="Arial" w:hAnsi="Arial" w:cs="Arial"/>
          <w:b/>
          <w:bCs/>
          <w:lang w:val="en-IN"/>
        </w:rPr>
        <w:t>axonomy</w:t>
      </w:r>
    </w:p>
    <w:p w14:paraId="55AD94BB" w14:textId="68CF9C12" w:rsidR="008C09C0" w:rsidRDefault="008C09C0" w:rsidP="00F04F71">
      <w:pPr>
        <w:spacing w:line="276" w:lineRule="auto"/>
        <w:jc w:val="both"/>
        <w:rPr>
          <w:rFonts w:ascii="Arial" w:hAnsi="Arial" w:cs="Arial"/>
          <w:bCs/>
          <w:lang w:val="en-IN"/>
        </w:rPr>
      </w:pPr>
      <w:r w:rsidRPr="008C09C0">
        <w:rPr>
          <w:rFonts w:ascii="Arial" w:hAnsi="Arial" w:cs="Arial"/>
          <w:bCs/>
          <w:lang w:val="en-IN"/>
        </w:rPr>
        <w:t>The integration of morphology and molecular barcoding ensured reliable identification</w:t>
      </w:r>
      <w:r w:rsidR="002D4CB3">
        <w:rPr>
          <w:rFonts w:ascii="Arial" w:hAnsi="Arial" w:cs="Arial"/>
          <w:bCs/>
          <w:lang w:val="en-IN"/>
        </w:rPr>
        <w:t xml:space="preserve"> and species delimitation</w:t>
      </w:r>
      <w:r w:rsidR="002D4CB3" w:rsidRPr="002D4CB3">
        <w:rPr>
          <w:color w:val="C00000"/>
        </w:rPr>
        <w:t xml:space="preserve"> </w:t>
      </w:r>
      <w:r w:rsidR="002D4CB3" w:rsidRPr="002D4CB3">
        <w:rPr>
          <w:color w:val="000000" w:themeColor="text1"/>
        </w:rPr>
        <w:t>(Pons,2006)</w:t>
      </w:r>
      <w:r w:rsidR="002D4CB3">
        <w:rPr>
          <w:color w:val="000000" w:themeColor="text1"/>
        </w:rPr>
        <w:t>.</w:t>
      </w:r>
      <w:r w:rsidRPr="002D4CB3">
        <w:rPr>
          <w:rFonts w:ascii="Arial" w:hAnsi="Arial" w:cs="Arial"/>
          <w:bCs/>
          <w:color w:val="000000" w:themeColor="text1"/>
          <w:lang w:val="en-IN"/>
        </w:rPr>
        <w:t xml:space="preserve"> </w:t>
      </w:r>
      <w:r w:rsidRPr="008C09C0">
        <w:rPr>
          <w:rFonts w:ascii="Arial" w:hAnsi="Arial" w:cs="Arial"/>
          <w:bCs/>
          <w:lang w:val="en-IN"/>
        </w:rPr>
        <w:t xml:space="preserve">Morphological characters in </w:t>
      </w:r>
      <w:proofErr w:type="spellStart"/>
      <w:r w:rsidRPr="008C09C0">
        <w:rPr>
          <w:rFonts w:ascii="Arial" w:hAnsi="Arial" w:cs="Arial"/>
          <w:bCs/>
          <w:lang w:val="en-IN"/>
        </w:rPr>
        <w:t>Spilomelinae</w:t>
      </w:r>
      <w:proofErr w:type="spellEnd"/>
      <w:r w:rsidRPr="008C09C0">
        <w:rPr>
          <w:rFonts w:ascii="Arial" w:hAnsi="Arial" w:cs="Arial"/>
          <w:bCs/>
          <w:lang w:val="en-IN"/>
        </w:rPr>
        <w:t xml:space="preserve"> are often </w:t>
      </w:r>
      <w:r w:rsidRPr="008C09C0">
        <w:rPr>
          <w:rFonts w:ascii="Arial" w:hAnsi="Arial" w:cs="Arial"/>
          <w:bCs/>
          <w:lang w:val="en-IN"/>
        </w:rPr>
        <w:lastRenderedPageBreak/>
        <w:t>convergent or variable, leading to historical misplacements (</w:t>
      </w:r>
      <w:proofErr w:type="spellStart"/>
      <w:r w:rsidRPr="008C09C0">
        <w:rPr>
          <w:rFonts w:ascii="Arial" w:hAnsi="Arial" w:cs="Arial"/>
          <w:bCs/>
          <w:lang w:val="en-IN"/>
        </w:rPr>
        <w:t>Mutanen</w:t>
      </w:r>
      <w:proofErr w:type="spellEnd"/>
      <w:r w:rsidRPr="008C09C0">
        <w:rPr>
          <w:rFonts w:ascii="Arial" w:hAnsi="Arial" w:cs="Arial"/>
          <w:bCs/>
          <w:lang w:val="en-IN"/>
        </w:rPr>
        <w:t xml:space="preserve"> et al., 2016). The clear genetic distinction of </w:t>
      </w:r>
      <w:r w:rsidRPr="008C09C0">
        <w:rPr>
          <w:rFonts w:ascii="Arial" w:hAnsi="Arial" w:cs="Arial"/>
          <w:bCs/>
          <w:i/>
          <w:iCs/>
          <w:lang w:val="en-IN"/>
        </w:rPr>
        <w:t xml:space="preserve">D. </w:t>
      </w:r>
      <w:proofErr w:type="spellStart"/>
      <w:r w:rsidRPr="008C09C0">
        <w:rPr>
          <w:rFonts w:ascii="Arial" w:hAnsi="Arial" w:cs="Arial"/>
          <w:bCs/>
          <w:i/>
          <w:iCs/>
          <w:lang w:val="en-IN"/>
        </w:rPr>
        <w:t>pyrrhalis</w:t>
      </w:r>
      <w:proofErr w:type="spellEnd"/>
      <w:r w:rsidRPr="008C09C0">
        <w:rPr>
          <w:rFonts w:ascii="Arial" w:hAnsi="Arial" w:cs="Arial"/>
          <w:bCs/>
          <w:lang w:val="en-IN"/>
        </w:rPr>
        <w:t xml:space="preserve"> reinforces its validity as a distinct species and sets a benchmark for resolving ambiguities in the genus.</w:t>
      </w:r>
    </w:p>
    <w:p w14:paraId="02DC9B34" w14:textId="622EF71A" w:rsidR="00F30A17" w:rsidRPr="00F30A17" w:rsidRDefault="00F30A17" w:rsidP="00F04F71">
      <w:pPr>
        <w:spacing w:line="276" w:lineRule="auto"/>
        <w:jc w:val="both"/>
        <w:rPr>
          <w:rFonts w:ascii="Arial" w:hAnsi="Arial" w:cs="Arial"/>
          <w:b/>
          <w:bCs/>
          <w:lang w:val="en-IN"/>
        </w:rPr>
      </w:pPr>
      <w:r w:rsidRPr="00F30A17">
        <w:rPr>
          <w:rFonts w:ascii="Arial" w:hAnsi="Arial" w:cs="Arial"/>
          <w:b/>
          <w:bCs/>
          <w:lang w:val="en-IN"/>
        </w:rPr>
        <w:t xml:space="preserve">4.3. Phylogenetic </w:t>
      </w:r>
      <w:r w:rsidR="008F7407">
        <w:rPr>
          <w:rFonts w:ascii="Arial" w:hAnsi="Arial" w:cs="Arial"/>
          <w:b/>
          <w:bCs/>
          <w:lang w:val="en-IN"/>
        </w:rPr>
        <w:t>i</w:t>
      </w:r>
      <w:r w:rsidRPr="00F30A17">
        <w:rPr>
          <w:rFonts w:ascii="Arial" w:hAnsi="Arial" w:cs="Arial"/>
          <w:b/>
          <w:bCs/>
          <w:lang w:val="en-IN"/>
        </w:rPr>
        <w:t>mplications</w:t>
      </w:r>
    </w:p>
    <w:p w14:paraId="643ABC48" w14:textId="373CD320" w:rsidR="00F30A17" w:rsidRPr="002D4CB3" w:rsidRDefault="00F30A17" w:rsidP="00F04F71">
      <w:pPr>
        <w:spacing w:line="276" w:lineRule="auto"/>
        <w:jc w:val="both"/>
        <w:rPr>
          <w:rFonts w:ascii="Arial" w:hAnsi="Arial" w:cs="Arial"/>
          <w:b/>
          <w:lang w:val="en-IN"/>
        </w:rPr>
      </w:pPr>
      <w:r w:rsidRPr="00F30A17">
        <w:rPr>
          <w:rFonts w:ascii="Arial" w:hAnsi="Arial" w:cs="Arial"/>
          <w:bCs/>
          <w:lang w:val="en-IN"/>
        </w:rPr>
        <w:t xml:space="preserve">The phylogeny supports the distinctiveness of </w:t>
      </w:r>
      <w:proofErr w:type="spellStart"/>
      <w:r w:rsidRPr="00F30A17">
        <w:rPr>
          <w:rFonts w:ascii="Arial" w:hAnsi="Arial" w:cs="Arial"/>
          <w:bCs/>
          <w:i/>
          <w:iCs/>
          <w:lang w:val="en-IN"/>
        </w:rPr>
        <w:t>Dichocrocis</w:t>
      </w:r>
      <w:proofErr w:type="spellEnd"/>
      <w:r w:rsidRPr="00F30A17">
        <w:rPr>
          <w:rFonts w:ascii="Arial" w:hAnsi="Arial" w:cs="Arial"/>
          <w:bCs/>
          <w:lang w:val="en-IN"/>
        </w:rPr>
        <w:t xml:space="preserve"> but also highlights unresolved relationships among related genera. Some genera, such as </w:t>
      </w:r>
      <w:proofErr w:type="spellStart"/>
      <w:r w:rsidRPr="00F30A17">
        <w:rPr>
          <w:rFonts w:ascii="Arial" w:hAnsi="Arial" w:cs="Arial"/>
          <w:bCs/>
          <w:i/>
          <w:iCs/>
          <w:lang w:val="en-IN"/>
        </w:rPr>
        <w:t>Eulepte</w:t>
      </w:r>
      <w:proofErr w:type="spellEnd"/>
      <w:r w:rsidRPr="00F30A17">
        <w:rPr>
          <w:rFonts w:ascii="Arial" w:hAnsi="Arial" w:cs="Arial"/>
          <w:bCs/>
          <w:lang w:val="en-IN"/>
        </w:rPr>
        <w:t>, showed polyphyletic patterns, consistent with earlier findings (</w:t>
      </w:r>
      <w:proofErr w:type="spellStart"/>
      <w:r w:rsidRPr="00F30A17">
        <w:rPr>
          <w:rFonts w:ascii="Arial" w:hAnsi="Arial" w:cs="Arial"/>
          <w:bCs/>
          <w:lang w:val="en-IN"/>
        </w:rPr>
        <w:t>Mally</w:t>
      </w:r>
      <w:proofErr w:type="spellEnd"/>
      <w:r w:rsidRPr="00F30A17">
        <w:rPr>
          <w:rFonts w:ascii="Arial" w:hAnsi="Arial" w:cs="Arial"/>
          <w:bCs/>
          <w:lang w:val="en-IN"/>
        </w:rPr>
        <w:t xml:space="preserve"> et al., 2019). Future phylogenomic approaches using nuclear genes or genome skimming may clarify deeper relationships (</w:t>
      </w:r>
      <w:proofErr w:type="spellStart"/>
      <w:r w:rsidRPr="00F30A17">
        <w:rPr>
          <w:rFonts w:ascii="Arial" w:hAnsi="Arial" w:cs="Arial"/>
          <w:bCs/>
          <w:lang w:val="en-IN"/>
        </w:rPr>
        <w:t>Rajaei</w:t>
      </w:r>
      <w:proofErr w:type="spellEnd"/>
      <w:r w:rsidRPr="00F30A17">
        <w:rPr>
          <w:rFonts w:ascii="Arial" w:hAnsi="Arial" w:cs="Arial"/>
          <w:bCs/>
          <w:lang w:val="en-IN"/>
        </w:rPr>
        <w:t xml:space="preserve"> et al., 2022</w:t>
      </w:r>
      <w:r w:rsidR="002D4CB3" w:rsidRPr="00F30A17">
        <w:rPr>
          <w:rFonts w:ascii="Arial" w:hAnsi="Arial" w:cs="Arial"/>
          <w:bCs/>
          <w:lang w:val="en-IN"/>
        </w:rPr>
        <w:t>).</w:t>
      </w:r>
      <w:r w:rsidR="002D4CB3">
        <w:rPr>
          <w:rFonts w:ascii="Arial" w:hAnsi="Arial" w:cs="Arial"/>
          <w:bCs/>
          <w:lang w:val="en-IN"/>
        </w:rPr>
        <w:t xml:space="preserve"> DNA barcoding and phylogenetic study is also found to resolve the cryptic species identification</w:t>
      </w:r>
      <w:r w:rsidR="002D4CB3" w:rsidRPr="002D4CB3">
        <w:rPr>
          <w:color w:val="C00000"/>
        </w:rPr>
        <w:t xml:space="preserve"> </w:t>
      </w:r>
      <w:r w:rsidR="002D4CB3" w:rsidRPr="002D4CB3">
        <w:rPr>
          <w:color w:val="000000" w:themeColor="text1"/>
        </w:rPr>
        <w:t>(Smith et al.,2006)</w:t>
      </w:r>
    </w:p>
    <w:p w14:paraId="01D27DE5" w14:textId="1BD62370" w:rsidR="006116EC" w:rsidRPr="006116EC" w:rsidRDefault="006116EC" w:rsidP="00F04F71">
      <w:pPr>
        <w:spacing w:line="276" w:lineRule="auto"/>
        <w:jc w:val="both"/>
        <w:rPr>
          <w:rFonts w:ascii="Arial" w:hAnsi="Arial" w:cs="Arial"/>
          <w:b/>
          <w:bCs/>
          <w:lang w:val="en-IN"/>
        </w:rPr>
      </w:pPr>
      <w:r w:rsidRPr="006116EC">
        <w:rPr>
          <w:rFonts w:ascii="Arial" w:hAnsi="Arial" w:cs="Arial"/>
          <w:b/>
          <w:bCs/>
          <w:lang w:val="en-IN"/>
        </w:rPr>
        <w:t xml:space="preserve">4.4. Biodiversity and </w:t>
      </w:r>
      <w:r w:rsidR="008F7407">
        <w:rPr>
          <w:rFonts w:ascii="Arial" w:hAnsi="Arial" w:cs="Arial"/>
          <w:b/>
          <w:bCs/>
          <w:lang w:val="en-IN"/>
        </w:rPr>
        <w:t>c</w:t>
      </w:r>
      <w:r w:rsidRPr="006116EC">
        <w:rPr>
          <w:rFonts w:ascii="Arial" w:hAnsi="Arial" w:cs="Arial"/>
          <w:b/>
          <w:bCs/>
          <w:lang w:val="en-IN"/>
        </w:rPr>
        <w:t xml:space="preserve">onservation </w:t>
      </w:r>
      <w:r w:rsidR="008F7407">
        <w:rPr>
          <w:rFonts w:ascii="Arial" w:hAnsi="Arial" w:cs="Arial"/>
          <w:b/>
          <w:bCs/>
          <w:lang w:val="en-IN"/>
        </w:rPr>
        <w:t>c</w:t>
      </w:r>
      <w:r w:rsidRPr="006116EC">
        <w:rPr>
          <w:rFonts w:ascii="Arial" w:hAnsi="Arial" w:cs="Arial"/>
          <w:b/>
          <w:bCs/>
          <w:lang w:val="en-IN"/>
        </w:rPr>
        <w:t>ontext</w:t>
      </w:r>
    </w:p>
    <w:p w14:paraId="0334723E" w14:textId="267C4E78" w:rsidR="006116EC" w:rsidRPr="006116EC" w:rsidRDefault="006116EC" w:rsidP="00F04F71">
      <w:pPr>
        <w:spacing w:line="276" w:lineRule="auto"/>
        <w:jc w:val="both"/>
        <w:rPr>
          <w:rFonts w:ascii="Arial" w:hAnsi="Arial" w:cs="Arial"/>
          <w:bCs/>
          <w:lang w:val="en-IN"/>
        </w:rPr>
      </w:pPr>
      <w:r w:rsidRPr="006116EC">
        <w:rPr>
          <w:rFonts w:ascii="Arial" w:hAnsi="Arial" w:cs="Arial"/>
          <w:bCs/>
          <w:lang w:val="en-IN"/>
        </w:rPr>
        <w:t xml:space="preserve">The Western Ghats, where this specimen was collected, is a biodiversity hotspot with high endemism (Myers et al., 2000). Documenting moth diversity through DNA barcoding is crucial for conservation, especially under threats from habitat loss, agriculture, and climate change. Lepidopteran barcodes also contribute to pest monitoring; several </w:t>
      </w:r>
      <w:proofErr w:type="spellStart"/>
      <w:r w:rsidRPr="006116EC">
        <w:rPr>
          <w:rFonts w:ascii="Arial" w:hAnsi="Arial" w:cs="Arial"/>
          <w:bCs/>
          <w:lang w:val="en-IN"/>
        </w:rPr>
        <w:t>Spilomelinae</w:t>
      </w:r>
      <w:proofErr w:type="spellEnd"/>
      <w:r w:rsidRPr="006116EC">
        <w:rPr>
          <w:rFonts w:ascii="Arial" w:hAnsi="Arial" w:cs="Arial"/>
          <w:bCs/>
          <w:lang w:val="en-IN"/>
        </w:rPr>
        <w:t xml:space="preserve"> are known crop </w:t>
      </w:r>
      <w:r w:rsidR="008F7407" w:rsidRPr="006116EC">
        <w:rPr>
          <w:rFonts w:ascii="Arial" w:hAnsi="Arial" w:cs="Arial"/>
          <w:bCs/>
          <w:lang w:val="en-IN"/>
        </w:rPr>
        <w:t>pests. Establishing</w:t>
      </w:r>
      <w:r w:rsidRPr="006116EC">
        <w:rPr>
          <w:rFonts w:ascii="Arial" w:hAnsi="Arial" w:cs="Arial"/>
          <w:bCs/>
          <w:lang w:val="en-IN"/>
        </w:rPr>
        <w:t xml:space="preserve"> a barcode library will support ecological surveys, forensic entomology, and pest management.</w:t>
      </w:r>
    </w:p>
    <w:p w14:paraId="43103844" w14:textId="5DE52FDF" w:rsidR="00B01FCD" w:rsidRDefault="00000F8F" w:rsidP="00F04F71">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020A7B48" w14:textId="77777777" w:rsidR="00FD2A84" w:rsidRPr="00FD2A84" w:rsidRDefault="00FD2A84" w:rsidP="00F04F71">
      <w:pPr>
        <w:spacing w:line="276" w:lineRule="auto"/>
        <w:jc w:val="both"/>
        <w:rPr>
          <w:rFonts w:ascii="Arial" w:hAnsi="Arial" w:cs="Arial"/>
          <w:lang w:val="en-IN"/>
        </w:rPr>
      </w:pPr>
      <w:r w:rsidRPr="00FD2A84">
        <w:rPr>
          <w:rFonts w:ascii="Arial" w:hAnsi="Arial" w:cs="Arial"/>
          <w:lang w:val="en-IN"/>
        </w:rPr>
        <w:t xml:space="preserve">This study reports the first DNA barcode for </w:t>
      </w:r>
      <w:proofErr w:type="spellStart"/>
      <w:r w:rsidRPr="00FD2A84">
        <w:rPr>
          <w:rFonts w:ascii="Arial" w:hAnsi="Arial" w:cs="Arial"/>
          <w:i/>
          <w:iCs/>
          <w:lang w:val="en-IN"/>
        </w:rPr>
        <w:t>Dichocrocis</w:t>
      </w:r>
      <w:proofErr w:type="spellEnd"/>
      <w:r w:rsidRPr="00FD2A84">
        <w:rPr>
          <w:rFonts w:ascii="Arial" w:hAnsi="Arial" w:cs="Arial"/>
          <w:i/>
          <w:iCs/>
          <w:lang w:val="en-IN"/>
        </w:rPr>
        <w:t xml:space="preserve"> </w:t>
      </w:r>
      <w:proofErr w:type="spellStart"/>
      <w:r w:rsidRPr="00FD2A84">
        <w:rPr>
          <w:rFonts w:ascii="Arial" w:hAnsi="Arial" w:cs="Arial"/>
          <w:i/>
          <w:iCs/>
          <w:lang w:val="en-IN"/>
        </w:rPr>
        <w:t>pyrrhalis</w:t>
      </w:r>
      <w:proofErr w:type="spellEnd"/>
      <w:r w:rsidRPr="00FD2A84">
        <w:rPr>
          <w:rFonts w:ascii="Arial" w:hAnsi="Arial" w:cs="Arial"/>
          <w:lang w:val="en-IN"/>
        </w:rPr>
        <w:t xml:space="preserve">, confirming its placement within </w:t>
      </w:r>
      <w:proofErr w:type="spellStart"/>
      <w:r w:rsidRPr="00FD2A84">
        <w:rPr>
          <w:rFonts w:ascii="Arial" w:hAnsi="Arial" w:cs="Arial"/>
          <w:lang w:val="en-IN"/>
        </w:rPr>
        <w:t>Spilomelinae</w:t>
      </w:r>
      <w:proofErr w:type="spellEnd"/>
      <w:r w:rsidRPr="00FD2A84">
        <w:rPr>
          <w:rFonts w:ascii="Arial" w:hAnsi="Arial" w:cs="Arial"/>
          <w:lang w:val="en-IN"/>
        </w:rPr>
        <w:t xml:space="preserve"> and establishing a genetic reference for future studies. The integration of morphological and molecular data underscores the importance of barcoding in resolving species identities and clarifying evolutionary relationships. By contributing to India’s growing barcode library, this work supports biodiversity assessment, conservation planning, and agricultural pest management. Ongoing efforts to expand coverage across Lepidoptera will further strengthen integrative taxonomy and ecological research.</w:t>
      </w:r>
    </w:p>
    <w:p w14:paraId="69DE8669" w14:textId="3C413669" w:rsidR="00315186" w:rsidRPr="00315186" w:rsidRDefault="00315186" w:rsidP="00F04F71">
      <w:pPr>
        <w:spacing w:line="276" w:lineRule="auto"/>
      </w:pPr>
    </w:p>
    <w:p w14:paraId="1683B426" w14:textId="77777777" w:rsidR="002B685A" w:rsidRDefault="002B685A" w:rsidP="00F04F71">
      <w:pPr>
        <w:pStyle w:val="ReferHead"/>
        <w:spacing w:after="0" w:line="276" w:lineRule="auto"/>
        <w:jc w:val="both"/>
        <w:rPr>
          <w:rFonts w:ascii="Arial" w:hAnsi="Arial" w:cs="Arial"/>
          <w:b w:val="0"/>
          <w:caps w:val="0"/>
          <w:sz w:val="20"/>
        </w:rPr>
      </w:pPr>
    </w:p>
    <w:p w14:paraId="55A2C9CE" w14:textId="0D8DEDF3" w:rsidR="002B685A" w:rsidRDefault="002B685A" w:rsidP="00F04F71">
      <w:pPr>
        <w:pStyle w:val="ReferHead"/>
        <w:spacing w:after="0" w:line="276" w:lineRule="auto"/>
        <w:jc w:val="both"/>
        <w:rPr>
          <w:rFonts w:ascii="Arial" w:hAnsi="Arial" w:cs="Arial"/>
          <w:bCs/>
        </w:rPr>
      </w:pPr>
      <w:r w:rsidRPr="002B685A">
        <w:rPr>
          <w:rFonts w:ascii="Arial" w:hAnsi="Arial" w:cs="Arial"/>
          <w:bCs/>
        </w:rPr>
        <w:t>Consent</w:t>
      </w:r>
      <w:r>
        <w:rPr>
          <w:rFonts w:ascii="Arial" w:hAnsi="Arial" w:cs="Arial"/>
          <w:bCs/>
        </w:rPr>
        <w:t xml:space="preserve"> </w:t>
      </w:r>
    </w:p>
    <w:p w14:paraId="6124BFEC" w14:textId="77777777" w:rsidR="002B685A" w:rsidRPr="002B685A" w:rsidRDefault="002B685A" w:rsidP="00F04F71">
      <w:pPr>
        <w:pStyle w:val="ReferHead"/>
        <w:spacing w:after="0" w:line="276" w:lineRule="auto"/>
        <w:jc w:val="both"/>
        <w:rPr>
          <w:rFonts w:ascii="Arial" w:hAnsi="Arial" w:cs="Arial"/>
          <w:bCs/>
        </w:rPr>
      </w:pPr>
    </w:p>
    <w:p w14:paraId="4537F429" w14:textId="57E8E187" w:rsidR="001A29D8" w:rsidRPr="00F469F0" w:rsidRDefault="00583455" w:rsidP="00F04F71">
      <w:pPr>
        <w:pStyle w:val="ReferHead"/>
        <w:spacing w:after="0" w:line="276" w:lineRule="auto"/>
        <w:jc w:val="both"/>
        <w:rPr>
          <w:rFonts w:ascii="Arial" w:hAnsi="Arial" w:cs="Arial"/>
          <w:b w:val="0"/>
          <w:caps w:val="0"/>
          <w:sz w:val="20"/>
          <w:u w:val="single"/>
        </w:rPr>
      </w:pPr>
      <w:r>
        <w:rPr>
          <w:rFonts w:ascii="Arial" w:hAnsi="Arial" w:cs="Arial"/>
          <w:b w:val="0"/>
          <w:caps w:val="0"/>
          <w:sz w:val="20"/>
        </w:rPr>
        <w:t>Not Applicable</w:t>
      </w:r>
    </w:p>
    <w:p w14:paraId="0E9EA07D" w14:textId="77777777" w:rsidR="001A29D8" w:rsidRDefault="001A29D8" w:rsidP="00F04F71">
      <w:pPr>
        <w:pStyle w:val="ReferHead"/>
        <w:spacing w:after="0" w:line="276" w:lineRule="auto"/>
        <w:jc w:val="both"/>
        <w:rPr>
          <w:rFonts w:ascii="Arial" w:hAnsi="Arial" w:cs="Arial"/>
          <w:b w:val="0"/>
          <w:caps w:val="0"/>
          <w:sz w:val="20"/>
        </w:rPr>
      </w:pPr>
    </w:p>
    <w:p w14:paraId="767F9BD8" w14:textId="77777777" w:rsidR="005C784C" w:rsidRDefault="005C784C" w:rsidP="00F04F71">
      <w:pPr>
        <w:pStyle w:val="ReferHead"/>
        <w:spacing w:after="0" w:line="276" w:lineRule="auto"/>
        <w:jc w:val="both"/>
        <w:rPr>
          <w:rFonts w:ascii="Arial" w:hAnsi="Arial" w:cs="Arial"/>
          <w:b w:val="0"/>
          <w:caps w:val="0"/>
          <w:sz w:val="20"/>
        </w:rPr>
      </w:pPr>
    </w:p>
    <w:p w14:paraId="188AB5C4" w14:textId="3EA1462B" w:rsidR="005C784C" w:rsidRDefault="005C784C" w:rsidP="00F04F71">
      <w:pPr>
        <w:pStyle w:val="ReferHead"/>
        <w:spacing w:after="0" w:line="276" w:lineRule="auto"/>
        <w:jc w:val="both"/>
        <w:rPr>
          <w:rFonts w:ascii="Arial" w:hAnsi="Arial" w:cs="Arial"/>
          <w:bCs/>
        </w:rPr>
      </w:pPr>
      <w:r>
        <w:rPr>
          <w:rFonts w:ascii="Arial" w:hAnsi="Arial" w:cs="Arial"/>
          <w:bCs/>
        </w:rPr>
        <w:t xml:space="preserve">Ethical approval </w:t>
      </w:r>
    </w:p>
    <w:p w14:paraId="1C6BE344" w14:textId="77777777" w:rsidR="005C784C" w:rsidRPr="002B685A" w:rsidRDefault="005C784C" w:rsidP="00F04F71">
      <w:pPr>
        <w:pStyle w:val="ReferHead"/>
        <w:spacing w:after="0" w:line="276" w:lineRule="auto"/>
        <w:jc w:val="both"/>
        <w:rPr>
          <w:rFonts w:ascii="Arial" w:hAnsi="Arial" w:cs="Arial"/>
          <w:bCs/>
        </w:rPr>
      </w:pPr>
    </w:p>
    <w:p w14:paraId="14E34568" w14:textId="5B2960B2" w:rsidR="00860000" w:rsidRDefault="00583455" w:rsidP="00F04F71">
      <w:pPr>
        <w:pStyle w:val="ReferHead"/>
        <w:spacing w:after="0" w:line="276" w:lineRule="auto"/>
        <w:jc w:val="both"/>
        <w:rPr>
          <w:rFonts w:ascii="Arial" w:hAnsi="Arial" w:cs="Arial"/>
          <w:b w:val="0"/>
          <w:caps w:val="0"/>
          <w:sz w:val="20"/>
        </w:rPr>
      </w:pPr>
      <w:r>
        <w:rPr>
          <w:rFonts w:ascii="Arial" w:hAnsi="Arial" w:cs="Arial"/>
          <w:b w:val="0"/>
          <w:caps w:val="0"/>
          <w:sz w:val="20"/>
        </w:rPr>
        <w:t>Not Applicable</w:t>
      </w:r>
    </w:p>
    <w:p w14:paraId="0099DD5D" w14:textId="77777777" w:rsidR="00583455" w:rsidRDefault="00583455" w:rsidP="00F04F71">
      <w:pPr>
        <w:pStyle w:val="ReferHead"/>
        <w:spacing w:after="0" w:line="276" w:lineRule="auto"/>
        <w:jc w:val="both"/>
        <w:rPr>
          <w:rFonts w:ascii="Arial" w:hAnsi="Arial" w:cs="Arial"/>
        </w:rPr>
      </w:pPr>
    </w:p>
    <w:p w14:paraId="6DEA6D49" w14:textId="77777777" w:rsidR="00B01FCD" w:rsidRDefault="00B01FCD" w:rsidP="00F04F71">
      <w:pPr>
        <w:pStyle w:val="ReferHead"/>
        <w:spacing w:after="0" w:line="276" w:lineRule="auto"/>
        <w:jc w:val="both"/>
        <w:rPr>
          <w:rFonts w:ascii="Arial" w:hAnsi="Arial" w:cs="Arial"/>
        </w:rPr>
      </w:pPr>
      <w:r w:rsidRPr="00FB3A86">
        <w:rPr>
          <w:rFonts w:ascii="Arial" w:hAnsi="Arial" w:cs="Arial"/>
        </w:rPr>
        <w:t>References</w:t>
      </w:r>
    </w:p>
    <w:p w14:paraId="556F86CC" w14:textId="77777777" w:rsidR="00790ADA" w:rsidRPr="00FB3A86" w:rsidRDefault="00790ADA" w:rsidP="00F04F71">
      <w:pPr>
        <w:pStyle w:val="ReferHead"/>
        <w:spacing w:after="0" w:line="276" w:lineRule="auto"/>
        <w:jc w:val="both"/>
        <w:rPr>
          <w:rFonts w:ascii="Arial" w:hAnsi="Arial" w:cs="Arial"/>
        </w:rPr>
      </w:pPr>
    </w:p>
    <w:p w14:paraId="39BBBEF7" w14:textId="77777777" w:rsidR="00375675" w:rsidRDefault="00375675" w:rsidP="00CA1535">
      <w:pPr>
        <w:numPr>
          <w:ilvl w:val="0"/>
          <w:numId w:val="31"/>
        </w:numPr>
        <w:spacing w:after="160" w:line="360" w:lineRule="auto"/>
        <w:jc w:val="both"/>
        <w:rPr>
          <w:rFonts w:ascii="Arial" w:hAnsi="Arial" w:cs="Arial"/>
        </w:rPr>
      </w:pPr>
      <w:r w:rsidRPr="0075369B">
        <w:rPr>
          <w:rFonts w:ascii="Arial" w:hAnsi="Arial" w:cs="Arial"/>
        </w:rPr>
        <w:t xml:space="preserve">Anonymous. (2023c). </w:t>
      </w:r>
      <w:proofErr w:type="spellStart"/>
      <w:r w:rsidRPr="0075369B">
        <w:rPr>
          <w:rFonts w:ascii="Arial" w:hAnsi="Arial" w:cs="Arial"/>
          <w:i/>
          <w:iCs/>
        </w:rPr>
        <w:t>Dichocrocis</w:t>
      </w:r>
      <w:proofErr w:type="spellEnd"/>
      <w:r w:rsidRPr="0075369B">
        <w:rPr>
          <w:rFonts w:ascii="Arial" w:hAnsi="Arial" w:cs="Arial"/>
          <w:i/>
          <w:iCs/>
        </w:rPr>
        <w:t xml:space="preserve"> </w:t>
      </w:r>
      <w:proofErr w:type="spellStart"/>
      <w:r w:rsidRPr="0075369B">
        <w:rPr>
          <w:rFonts w:ascii="Arial" w:hAnsi="Arial" w:cs="Arial"/>
          <w:i/>
          <w:iCs/>
        </w:rPr>
        <w:t>pyrrhalis</w:t>
      </w:r>
      <w:proofErr w:type="spellEnd"/>
      <w:r w:rsidRPr="0075369B">
        <w:rPr>
          <w:rFonts w:ascii="Arial" w:hAnsi="Arial" w:cs="Arial"/>
        </w:rPr>
        <w:t xml:space="preserve"> (Walker, 1859). In S. </w:t>
      </w:r>
      <w:proofErr w:type="spellStart"/>
      <w:r w:rsidRPr="0075369B">
        <w:rPr>
          <w:rFonts w:ascii="Arial" w:hAnsi="Arial" w:cs="Arial"/>
        </w:rPr>
        <w:t>Sondhi</w:t>
      </w:r>
      <w:proofErr w:type="spellEnd"/>
      <w:r w:rsidRPr="0075369B">
        <w:rPr>
          <w:rFonts w:ascii="Arial" w:hAnsi="Arial" w:cs="Arial"/>
        </w:rPr>
        <w:t xml:space="preserve">, Y. </w:t>
      </w:r>
      <w:proofErr w:type="spellStart"/>
      <w:r w:rsidRPr="0075369B">
        <w:rPr>
          <w:rFonts w:ascii="Arial" w:hAnsi="Arial" w:cs="Arial"/>
        </w:rPr>
        <w:t>Sondhi</w:t>
      </w:r>
      <w:proofErr w:type="spellEnd"/>
      <w:r w:rsidRPr="0075369B">
        <w:rPr>
          <w:rFonts w:ascii="Arial" w:hAnsi="Arial" w:cs="Arial"/>
        </w:rPr>
        <w:t xml:space="preserve">, P. Roy, &amp; K. </w:t>
      </w:r>
      <w:proofErr w:type="spellStart"/>
      <w:r w:rsidRPr="0075369B">
        <w:rPr>
          <w:rFonts w:ascii="Arial" w:hAnsi="Arial" w:cs="Arial"/>
        </w:rPr>
        <w:t>Kunte</w:t>
      </w:r>
      <w:proofErr w:type="spellEnd"/>
      <w:r w:rsidRPr="0075369B">
        <w:rPr>
          <w:rFonts w:ascii="Arial" w:hAnsi="Arial" w:cs="Arial"/>
        </w:rPr>
        <w:t xml:space="preserve"> (Eds.), </w:t>
      </w:r>
      <w:r w:rsidRPr="0075369B">
        <w:rPr>
          <w:rFonts w:ascii="Arial" w:hAnsi="Arial" w:cs="Arial"/>
          <w:i/>
          <w:iCs/>
        </w:rPr>
        <w:t>Butterflies of India</w:t>
      </w:r>
      <w:r w:rsidRPr="0075369B">
        <w:rPr>
          <w:rFonts w:ascii="Arial" w:hAnsi="Arial" w:cs="Arial"/>
        </w:rPr>
        <w:t xml:space="preserve"> (Version 3.41). Indian Foundation for Butterflies. https://www.mothsofindia.org/dichocrocispyrrhalis</w:t>
      </w:r>
      <w:r>
        <w:rPr>
          <w:rFonts w:ascii="Arial" w:hAnsi="Arial" w:cs="Arial"/>
        </w:rPr>
        <w:t>.</w:t>
      </w:r>
    </w:p>
    <w:p w14:paraId="16CA5E98"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BigDye</w:t>
      </w:r>
      <w:proofErr w:type="spellEnd"/>
      <w:r w:rsidRPr="00375675">
        <w:rPr>
          <w:rFonts w:ascii="Arial" w:hAnsi="Arial" w:cs="Arial"/>
          <w:sz w:val="20"/>
          <w:szCs w:val="20"/>
        </w:rPr>
        <w:t xml:space="preserve"> Terminator v3.1 Cycle sequencing kit – user manual. (n.d.). Applied Biosystems.</w:t>
      </w:r>
    </w:p>
    <w:p w14:paraId="6C9BB3E0"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lastRenderedPageBreak/>
        <w:t xml:space="preserve">Drummond, A. J., Ashton, B., Buxton, S., Cheung, M., Cooper, A., Heled, J., Kearse, M., Moir, R., Stones-Havas, S., Sturrock, S., Thierer, T., &amp; Wilson, A. (2010). </w:t>
      </w:r>
      <w:proofErr w:type="spellStart"/>
      <w:r w:rsidRPr="00375675">
        <w:rPr>
          <w:rFonts w:ascii="Arial" w:hAnsi="Arial" w:cs="Arial"/>
          <w:sz w:val="20"/>
          <w:szCs w:val="20"/>
        </w:rPr>
        <w:t>Geneious</w:t>
      </w:r>
      <w:proofErr w:type="spellEnd"/>
      <w:r w:rsidRPr="00375675">
        <w:rPr>
          <w:rFonts w:ascii="Arial" w:hAnsi="Arial" w:cs="Arial"/>
          <w:sz w:val="20"/>
          <w:szCs w:val="20"/>
        </w:rPr>
        <w:t xml:space="preserve"> v5.1. Available from </w:t>
      </w:r>
      <w:hyperlink r:id="rId17" w:tgtFrame="_new" w:history="1">
        <w:r w:rsidRPr="00375675">
          <w:rPr>
            <w:rStyle w:val="Hyperlink"/>
            <w:rFonts w:ascii="Arial" w:hAnsi="Arial" w:cs="Arial"/>
            <w:sz w:val="20"/>
            <w:szCs w:val="20"/>
          </w:rPr>
          <w:t>http://www.geneious.com</w:t>
        </w:r>
      </w:hyperlink>
    </w:p>
    <w:p w14:paraId="2C507D3B"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ExoSAP</w:t>
      </w:r>
      <w:proofErr w:type="spellEnd"/>
      <w:r w:rsidRPr="00375675">
        <w:rPr>
          <w:rFonts w:ascii="Arial" w:hAnsi="Arial" w:cs="Arial"/>
          <w:sz w:val="20"/>
          <w:szCs w:val="20"/>
        </w:rPr>
        <w:t>-IT – user guide. (n.d.). GE Healthcare.</w:t>
      </w:r>
    </w:p>
    <w:p w14:paraId="26E106CB"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Folmer</w:t>
      </w:r>
      <w:proofErr w:type="spellEnd"/>
      <w:r w:rsidRPr="00375675">
        <w:rPr>
          <w:rFonts w:ascii="Arial" w:hAnsi="Arial" w:cs="Arial"/>
          <w:sz w:val="20"/>
          <w:szCs w:val="20"/>
        </w:rPr>
        <w:t xml:space="preserve">, O., Black, M., </w:t>
      </w:r>
      <w:proofErr w:type="spellStart"/>
      <w:r w:rsidRPr="00375675">
        <w:rPr>
          <w:rFonts w:ascii="Arial" w:hAnsi="Arial" w:cs="Arial"/>
          <w:sz w:val="20"/>
          <w:szCs w:val="20"/>
        </w:rPr>
        <w:t>Hoeh</w:t>
      </w:r>
      <w:proofErr w:type="spellEnd"/>
      <w:r w:rsidRPr="00375675">
        <w:rPr>
          <w:rFonts w:ascii="Arial" w:hAnsi="Arial" w:cs="Arial"/>
          <w:sz w:val="20"/>
          <w:szCs w:val="20"/>
        </w:rPr>
        <w:t xml:space="preserve">, W., Lutz, R., &amp; </w:t>
      </w:r>
      <w:proofErr w:type="spellStart"/>
      <w:r w:rsidRPr="00375675">
        <w:rPr>
          <w:rFonts w:ascii="Arial" w:hAnsi="Arial" w:cs="Arial"/>
          <w:sz w:val="20"/>
          <w:szCs w:val="20"/>
        </w:rPr>
        <w:t>Vrijenhoek</w:t>
      </w:r>
      <w:proofErr w:type="spellEnd"/>
      <w:r w:rsidRPr="00375675">
        <w:rPr>
          <w:rFonts w:ascii="Arial" w:hAnsi="Arial" w:cs="Arial"/>
          <w:sz w:val="20"/>
          <w:szCs w:val="20"/>
        </w:rPr>
        <w:t xml:space="preserve">, R. (1994). DNA primers for amplification of mitochondrial cytochrome c oxidase subunit I from diverse metazoan invertebrates. </w:t>
      </w:r>
      <w:r w:rsidRPr="00375675">
        <w:rPr>
          <w:rStyle w:val="Emphasis"/>
          <w:rFonts w:ascii="Arial" w:hAnsi="Arial" w:cs="Arial"/>
          <w:sz w:val="20"/>
          <w:szCs w:val="20"/>
        </w:rPr>
        <w:t>Molecular Marine Biology and Biotechnology, 3</w:t>
      </w:r>
      <w:r w:rsidRPr="00375675">
        <w:rPr>
          <w:rFonts w:ascii="Arial" w:hAnsi="Arial" w:cs="Arial"/>
          <w:sz w:val="20"/>
          <w:szCs w:val="20"/>
        </w:rPr>
        <w:t>(5), 294–299.</w:t>
      </w:r>
    </w:p>
    <w:p w14:paraId="21CE62BA" w14:textId="77777777" w:rsidR="00267776"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Guenée</w:t>
      </w:r>
      <w:proofErr w:type="spellEnd"/>
      <w:r w:rsidRPr="00375675">
        <w:rPr>
          <w:rFonts w:ascii="Arial" w:hAnsi="Arial" w:cs="Arial"/>
          <w:sz w:val="20"/>
          <w:szCs w:val="20"/>
        </w:rPr>
        <w:t xml:space="preserve">, A. (1854). </w:t>
      </w:r>
      <w:proofErr w:type="spellStart"/>
      <w:r w:rsidRPr="00375675">
        <w:rPr>
          <w:rStyle w:val="Emphasis"/>
          <w:rFonts w:ascii="Arial" w:hAnsi="Arial" w:cs="Arial"/>
          <w:sz w:val="20"/>
          <w:szCs w:val="20"/>
        </w:rPr>
        <w:t>Deltoïdes</w:t>
      </w:r>
      <w:proofErr w:type="spellEnd"/>
      <w:r w:rsidRPr="00375675">
        <w:rPr>
          <w:rStyle w:val="Emphasis"/>
          <w:rFonts w:ascii="Arial" w:hAnsi="Arial" w:cs="Arial"/>
          <w:sz w:val="20"/>
          <w:szCs w:val="20"/>
        </w:rPr>
        <w:t xml:space="preserve"> et </w:t>
      </w:r>
      <w:proofErr w:type="spellStart"/>
      <w:r w:rsidRPr="00375675">
        <w:rPr>
          <w:rStyle w:val="Emphasis"/>
          <w:rFonts w:ascii="Arial" w:hAnsi="Arial" w:cs="Arial"/>
          <w:sz w:val="20"/>
          <w:szCs w:val="20"/>
        </w:rPr>
        <w:t>Pyralites</w:t>
      </w:r>
      <w:proofErr w:type="spellEnd"/>
      <w:r w:rsidRPr="00375675">
        <w:rPr>
          <w:rFonts w:ascii="Arial" w:hAnsi="Arial" w:cs="Arial"/>
          <w:sz w:val="20"/>
          <w:szCs w:val="20"/>
        </w:rPr>
        <w:t xml:space="preserve"> (pp. 1–448). In J.-B. A. D. de </w:t>
      </w:r>
      <w:proofErr w:type="spellStart"/>
      <w:r w:rsidRPr="00375675">
        <w:rPr>
          <w:rFonts w:ascii="Arial" w:hAnsi="Arial" w:cs="Arial"/>
          <w:sz w:val="20"/>
          <w:szCs w:val="20"/>
        </w:rPr>
        <w:t>Boisduval</w:t>
      </w:r>
      <w:proofErr w:type="spellEnd"/>
      <w:r w:rsidRPr="00375675">
        <w:rPr>
          <w:rFonts w:ascii="Arial" w:hAnsi="Arial" w:cs="Arial"/>
          <w:sz w:val="20"/>
          <w:szCs w:val="20"/>
        </w:rPr>
        <w:t xml:space="preserve"> &amp; A. </w:t>
      </w:r>
      <w:proofErr w:type="spellStart"/>
      <w:r w:rsidRPr="00375675">
        <w:rPr>
          <w:rFonts w:ascii="Arial" w:hAnsi="Arial" w:cs="Arial"/>
          <w:sz w:val="20"/>
          <w:szCs w:val="20"/>
        </w:rPr>
        <w:t>Guenée</w:t>
      </w:r>
      <w:proofErr w:type="spellEnd"/>
      <w:r w:rsidRPr="00375675">
        <w:rPr>
          <w:rFonts w:ascii="Arial" w:hAnsi="Arial" w:cs="Arial"/>
          <w:sz w:val="20"/>
          <w:szCs w:val="20"/>
        </w:rPr>
        <w:t xml:space="preserve"> (Eds.), </w:t>
      </w:r>
      <w:proofErr w:type="spellStart"/>
      <w:r w:rsidRPr="00375675">
        <w:rPr>
          <w:rStyle w:val="Emphasis"/>
          <w:rFonts w:ascii="Arial" w:hAnsi="Arial" w:cs="Arial"/>
          <w:sz w:val="20"/>
          <w:szCs w:val="20"/>
        </w:rPr>
        <w:t>Histoire</w:t>
      </w:r>
      <w:proofErr w:type="spellEnd"/>
      <w:r w:rsidRPr="00375675">
        <w:rPr>
          <w:rStyle w:val="Emphasis"/>
          <w:rFonts w:ascii="Arial" w:hAnsi="Arial" w:cs="Arial"/>
          <w:sz w:val="20"/>
          <w:szCs w:val="20"/>
        </w:rPr>
        <w:t xml:space="preserve"> naturelle des </w:t>
      </w:r>
      <w:proofErr w:type="spellStart"/>
      <w:r w:rsidRPr="00375675">
        <w:rPr>
          <w:rStyle w:val="Emphasis"/>
          <w:rFonts w:ascii="Arial" w:hAnsi="Arial" w:cs="Arial"/>
          <w:sz w:val="20"/>
          <w:szCs w:val="20"/>
        </w:rPr>
        <w:t>insectes</w:t>
      </w:r>
      <w:proofErr w:type="spellEnd"/>
      <w:r w:rsidRPr="00375675">
        <w:rPr>
          <w:rStyle w:val="Emphasis"/>
          <w:rFonts w:ascii="Arial" w:hAnsi="Arial" w:cs="Arial"/>
          <w:sz w:val="20"/>
          <w:szCs w:val="20"/>
        </w:rPr>
        <w:t xml:space="preserve">. Species </w:t>
      </w:r>
      <w:proofErr w:type="spellStart"/>
      <w:r w:rsidRPr="00375675">
        <w:rPr>
          <w:rStyle w:val="Emphasis"/>
          <w:rFonts w:ascii="Arial" w:hAnsi="Arial" w:cs="Arial"/>
          <w:sz w:val="20"/>
          <w:szCs w:val="20"/>
        </w:rPr>
        <w:t>général</w:t>
      </w:r>
      <w:proofErr w:type="spellEnd"/>
      <w:r w:rsidRPr="00375675">
        <w:rPr>
          <w:rStyle w:val="Emphasis"/>
          <w:rFonts w:ascii="Arial" w:hAnsi="Arial" w:cs="Arial"/>
          <w:sz w:val="20"/>
          <w:szCs w:val="20"/>
        </w:rPr>
        <w:t xml:space="preserve"> des </w:t>
      </w:r>
      <w:proofErr w:type="spellStart"/>
      <w:r w:rsidRPr="00375675">
        <w:rPr>
          <w:rStyle w:val="Emphasis"/>
          <w:rFonts w:ascii="Arial" w:hAnsi="Arial" w:cs="Arial"/>
          <w:sz w:val="20"/>
          <w:szCs w:val="20"/>
        </w:rPr>
        <w:t>Lépidoptères</w:t>
      </w:r>
      <w:proofErr w:type="spellEnd"/>
      <w:r w:rsidRPr="00375675">
        <w:rPr>
          <w:rFonts w:ascii="Arial" w:hAnsi="Arial" w:cs="Arial"/>
          <w:sz w:val="20"/>
          <w:szCs w:val="20"/>
        </w:rPr>
        <w:t xml:space="preserve"> (Vol. 8). Paris: </w:t>
      </w:r>
      <w:proofErr w:type="spellStart"/>
      <w:r w:rsidRPr="00375675">
        <w:rPr>
          <w:rFonts w:ascii="Arial" w:hAnsi="Arial" w:cs="Arial"/>
          <w:sz w:val="20"/>
          <w:szCs w:val="20"/>
        </w:rPr>
        <w:t>Roret</w:t>
      </w:r>
      <w:proofErr w:type="spellEnd"/>
      <w:r w:rsidRPr="00375675">
        <w:rPr>
          <w:rFonts w:ascii="Arial" w:hAnsi="Arial" w:cs="Arial"/>
          <w:sz w:val="20"/>
          <w:szCs w:val="20"/>
        </w:rPr>
        <w:t>.</w:t>
      </w:r>
    </w:p>
    <w:p w14:paraId="0408C2E1" w14:textId="770AD61E" w:rsidR="00CA1535" w:rsidRPr="00375675" w:rsidRDefault="00CA1535" w:rsidP="00CA1535">
      <w:pPr>
        <w:pStyle w:val="NormalWeb"/>
        <w:numPr>
          <w:ilvl w:val="0"/>
          <w:numId w:val="31"/>
        </w:numPr>
        <w:spacing w:line="360" w:lineRule="auto"/>
        <w:jc w:val="both"/>
        <w:rPr>
          <w:rFonts w:ascii="Arial" w:hAnsi="Arial" w:cs="Arial"/>
          <w:sz w:val="20"/>
          <w:szCs w:val="20"/>
        </w:rPr>
      </w:pPr>
      <w:r w:rsidRPr="00CA1535">
        <w:rPr>
          <w:rFonts w:ascii="Arial" w:hAnsi="Arial" w:cs="Arial"/>
          <w:sz w:val="20"/>
          <w:szCs w:val="20"/>
          <w:lang w:val="en-US"/>
        </w:rPr>
        <w:t xml:space="preserve">Hampson, G. F. (1891). </w:t>
      </w:r>
      <w:r w:rsidRPr="00CA1535">
        <w:rPr>
          <w:rFonts w:ascii="Arial" w:hAnsi="Arial" w:cs="Arial"/>
          <w:i/>
          <w:iCs/>
          <w:sz w:val="20"/>
          <w:szCs w:val="20"/>
          <w:lang w:val="en-US"/>
        </w:rPr>
        <w:t xml:space="preserve">The Lepidoptera </w:t>
      </w:r>
      <w:proofErr w:type="spellStart"/>
      <w:r w:rsidRPr="00CA1535">
        <w:rPr>
          <w:rFonts w:ascii="Arial" w:hAnsi="Arial" w:cs="Arial"/>
          <w:i/>
          <w:iCs/>
          <w:sz w:val="20"/>
          <w:szCs w:val="20"/>
          <w:lang w:val="en-US"/>
        </w:rPr>
        <w:t>Heterocera</w:t>
      </w:r>
      <w:proofErr w:type="spellEnd"/>
      <w:r w:rsidRPr="00CA1535">
        <w:rPr>
          <w:rFonts w:ascii="Arial" w:hAnsi="Arial" w:cs="Arial"/>
          <w:i/>
          <w:iCs/>
          <w:sz w:val="20"/>
          <w:szCs w:val="20"/>
          <w:lang w:val="en-US"/>
        </w:rPr>
        <w:t xml:space="preserve"> of the </w:t>
      </w:r>
      <w:proofErr w:type="spellStart"/>
      <w:r w:rsidRPr="00CA1535">
        <w:rPr>
          <w:rFonts w:ascii="Arial" w:hAnsi="Arial" w:cs="Arial"/>
          <w:i/>
          <w:iCs/>
          <w:sz w:val="20"/>
          <w:szCs w:val="20"/>
          <w:lang w:val="en-US"/>
        </w:rPr>
        <w:t>Nilgiri</w:t>
      </w:r>
      <w:proofErr w:type="spellEnd"/>
      <w:r w:rsidRPr="00CA1535">
        <w:rPr>
          <w:rFonts w:ascii="Arial" w:hAnsi="Arial" w:cs="Arial"/>
          <w:i/>
          <w:iCs/>
          <w:sz w:val="20"/>
          <w:szCs w:val="20"/>
          <w:lang w:val="en-US"/>
        </w:rPr>
        <w:t xml:space="preserve"> district. Illustrations of typical specimens of Lepidoptera </w:t>
      </w:r>
      <w:proofErr w:type="spellStart"/>
      <w:r w:rsidRPr="00CA1535">
        <w:rPr>
          <w:rFonts w:ascii="Arial" w:hAnsi="Arial" w:cs="Arial"/>
          <w:i/>
          <w:iCs/>
          <w:sz w:val="20"/>
          <w:szCs w:val="20"/>
          <w:lang w:val="en-US"/>
        </w:rPr>
        <w:t>Heterocera</w:t>
      </w:r>
      <w:proofErr w:type="spellEnd"/>
      <w:r w:rsidRPr="00CA1535">
        <w:rPr>
          <w:rFonts w:ascii="Arial" w:hAnsi="Arial" w:cs="Arial"/>
          <w:i/>
          <w:iCs/>
          <w:sz w:val="20"/>
          <w:szCs w:val="20"/>
          <w:lang w:val="en-US"/>
        </w:rPr>
        <w:t xml:space="preserve"> in the collection of the British Museum</w:t>
      </w:r>
      <w:r w:rsidRPr="00CA1535">
        <w:rPr>
          <w:rFonts w:ascii="Arial" w:hAnsi="Arial" w:cs="Arial"/>
          <w:sz w:val="20"/>
          <w:szCs w:val="20"/>
          <w:lang w:val="en-US"/>
        </w:rPr>
        <w:t xml:space="preserve"> (Vol. 8, pp. </w:t>
      </w:r>
      <w:proofErr w:type="spellStart"/>
      <w:r w:rsidRPr="00CA1535">
        <w:rPr>
          <w:rFonts w:ascii="Arial" w:hAnsi="Arial" w:cs="Arial"/>
          <w:sz w:val="20"/>
          <w:szCs w:val="20"/>
          <w:lang w:val="en-US"/>
        </w:rPr>
        <w:t>i</w:t>
      </w:r>
      <w:proofErr w:type="spellEnd"/>
      <w:r w:rsidRPr="00CA1535">
        <w:rPr>
          <w:rFonts w:ascii="Arial" w:hAnsi="Arial" w:cs="Arial"/>
          <w:sz w:val="20"/>
          <w:szCs w:val="20"/>
          <w:lang w:val="en-US"/>
        </w:rPr>
        <w:t>–iv, 1–144, pls. 139–156). London: Trustees of the British Museum.</w:t>
      </w:r>
    </w:p>
    <w:p w14:paraId="05AE5044"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Hebert, P. D., Penton, E. H., Burns, J. M., Janzen, D. H., &amp; </w:t>
      </w:r>
      <w:proofErr w:type="spellStart"/>
      <w:r w:rsidRPr="00375675">
        <w:rPr>
          <w:rFonts w:ascii="Arial" w:hAnsi="Arial" w:cs="Arial"/>
          <w:sz w:val="20"/>
          <w:szCs w:val="20"/>
        </w:rPr>
        <w:t>Hallwachs</w:t>
      </w:r>
      <w:proofErr w:type="spellEnd"/>
      <w:r w:rsidRPr="00375675">
        <w:rPr>
          <w:rFonts w:ascii="Arial" w:hAnsi="Arial" w:cs="Arial"/>
          <w:sz w:val="20"/>
          <w:szCs w:val="20"/>
        </w:rPr>
        <w:t xml:space="preserve">, W. (2004). Ten species in one: DNA barcoding reveals cryptic species in the neotropical skipper butterfly </w:t>
      </w:r>
      <w:proofErr w:type="spellStart"/>
      <w:r w:rsidRPr="00375675">
        <w:rPr>
          <w:rStyle w:val="Emphasis"/>
          <w:rFonts w:ascii="Arial" w:hAnsi="Arial" w:cs="Arial"/>
          <w:sz w:val="20"/>
          <w:szCs w:val="20"/>
        </w:rPr>
        <w:t>Astraptes</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fulgerator</w:t>
      </w:r>
      <w:proofErr w:type="spellEnd"/>
      <w:r w:rsidRPr="00375675">
        <w:rPr>
          <w:rFonts w:ascii="Arial" w:hAnsi="Arial" w:cs="Arial"/>
          <w:sz w:val="20"/>
          <w:szCs w:val="20"/>
        </w:rPr>
        <w:t xml:space="preserve">. </w:t>
      </w:r>
      <w:r w:rsidRPr="00375675">
        <w:rPr>
          <w:rStyle w:val="Emphasis"/>
          <w:rFonts w:ascii="Arial" w:hAnsi="Arial" w:cs="Arial"/>
          <w:sz w:val="20"/>
          <w:szCs w:val="20"/>
        </w:rPr>
        <w:t>Proceedings of the National Academy of Sciences, 101</w:t>
      </w:r>
      <w:r w:rsidRPr="00375675">
        <w:rPr>
          <w:rFonts w:ascii="Arial" w:hAnsi="Arial" w:cs="Arial"/>
          <w:sz w:val="20"/>
          <w:szCs w:val="20"/>
        </w:rPr>
        <w:t xml:space="preserve">(41), 14812–14817. </w:t>
      </w:r>
      <w:hyperlink r:id="rId18" w:tgtFrame="_new" w:history="1">
        <w:r w:rsidRPr="00375675">
          <w:rPr>
            <w:rStyle w:val="Hyperlink"/>
            <w:rFonts w:ascii="Arial" w:hAnsi="Arial" w:cs="Arial"/>
            <w:sz w:val="20"/>
            <w:szCs w:val="20"/>
          </w:rPr>
          <w:t>https://doi.org/10.1073/pnas.0406166101</w:t>
        </w:r>
      </w:hyperlink>
    </w:p>
    <w:p w14:paraId="0B49FA40"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Husemann</w:t>
      </w:r>
      <w:proofErr w:type="spellEnd"/>
      <w:r w:rsidRPr="00375675">
        <w:rPr>
          <w:rFonts w:ascii="Arial" w:hAnsi="Arial" w:cs="Arial"/>
          <w:sz w:val="20"/>
          <w:szCs w:val="20"/>
        </w:rPr>
        <w:t xml:space="preserve">, M., </w:t>
      </w:r>
      <w:proofErr w:type="spellStart"/>
      <w:r w:rsidRPr="00375675">
        <w:rPr>
          <w:rFonts w:ascii="Arial" w:hAnsi="Arial" w:cs="Arial"/>
          <w:sz w:val="20"/>
          <w:szCs w:val="20"/>
        </w:rPr>
        <w:t>Deppermann</w:t>
      </w:r>
      <w:proofErr w:type="spellEnd"/>
      <w:r w:rsidRPr="00375675">
        <w:rPr>
          <w:rFonts w:ascii="Arial" w:hAnsi="Arial" w:cs="Arial"/>
          <w:sz w:val="20"/>
          <w:szCs w:val="20"/>
        </w:rPr>
        <w:t xml:space="preserve">, J., &amp; Drees, C. (2020). DNA barcoding of Lepidoptera from understudied regions. </w:t>
      </w:r>
      <w:r w:rsidRPr="00375675">
        <w:rPr>
          <w:rStyle w:val="Emphasis"/>
          <w:rFonts w:ascii="Arial" w:hAnsi="Arial" w:cs="Arial"/>
          <w:sz w:val="20"/>
          <w:szCs w:val="20"/>
        </w:rPr>
        <w:t>Ecology and Evolution, 10</w:t>
      </w:r>
      <w:r w:rsidRPr="00375675">
        <w:rPr>
          <w:rFonts w:ascii="Arial" w:hAnsi="Arial" w:cs="Arial"/>
          <w:sz w:val="20"/>
          <w:szCs w:val="20"/>
        </w:rPr>
        <w:t xml:space="preserve">(14), 7521–7532. </w:t>
      </w:r>
      <w:hyperlink r:id="rId19" w:tgtFrame="_new" w:history="1">
        <w:r w:rsidRPr="00375675">
          <w:rPr>
            <w:rStyle w:val="Hyperlink"/>
            <w:rFonts w:ascii="Arial" w:hAnsi="Arial" w:cs="Arial"/>
            <w:sz w:val="20"/>
            <w:szCs w:val="20"/>
          </w:rPr>
          <w:t>https://doi.org/10.1002/ece3.6474</w:t>
        </w:r>
      </w:hyperlink>
    </w:p>
    <w:p w14:paraId="30122FE9"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Latreille</w:t>
      </w:r>
      <w:proofErr w:type="spellEnd"/>
      <w:r w:rsidRPr="00375675">
        <w:rPr>
          <w:rFonts w:ascii="Arial" w:hAnsi="Arial" w:cs="Arial"/>
          <w:sz w:val="20"/>
          <w:szCs w:val="20"/>
        </w:rPr>
        <w:t xml:space="preserve">, P. A. (1809). </w:t>
      </w:r>
      <w:r w:rsidRPr="00375675">
        <w:rPr>
          <w:rStyle w:val="Emphasis"/>
          <w:rFonts w:ascii="Arial" w:hAnsi="Arial" w:cs="Arial"/>
          <w:sz w:val="20"/>
          <w:szCs w:val="20"/>
        </w:rPr>
        <w:t xml:space="preserve">Genera </w:t>
      </w:r>
      <w:proofErr w:type="spellStart"/>
      <w:r w:rsidRPr="00375675">
        <w:rPr>
          <w:rStyle w:val="Emphasis"/>
          <w:rFonts w:ascii="Arial" w:hAnsi="Arial" w:cs="Arial"/>
          <w:sz w:val="20"/>
          <w:szCs w:val="20"/>
        </w:rPr>
        <w:t>crustaceorum</w:t>
      </w:r>
      <w:proofErr w:type="spellEnd"/>
      <w:r w:rsidRPr="00375675">
        <w:rPr>
          <w:rStyle w:val="Emphasis"/>
          <w:rFonts w:ascii="Arial" w:hAnsi="Arial" w:cs="Arial"/>
          <w:sz w:val="20"/>
          <w:szCs w:val="20"/>
        </w:rPr>
        <w:t xml:space="preserve"> et </w:t>
      </w:r>
      <w:proofErr w:type="spellStart"/>
      <w:r w:rsidRPr="00375675">
        <w:rPr>
          <w:rStyle w:val="Emphasis"/>
          <w:rFonts w:ascii="Arial" w:hAnsi="Arial" w:cs="Arial"/>
          <w:sz w:val="20"/>
          <w:szCs w:val="20"/>
        </w:rPr>
        <w:t>insectorum</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secundum</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ordinem</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naturalem</w:t>
      </w:r>
      <w:proofErr w:type="spellEnd"/>
      <w:r w:rsidRPr="00375675">
        <w:rPr>
          <w:rStyle w:val="Emphasis"/>
          <w:rFonts w:ascii="Arial" w:hAnsi="Arial" w:cs="Arial"/>
          <w:sz w:val="20"/>
          <w:szCs w:val="20"/>
        </w:rPr>
        <w:t xml:space="preserve"> in </w:t>
      </w:r>
      <w:proofErr w:type="spellStart"/>
      <w:r w:rsidRPr="00375675">
        <w:rPr>
          <w:rStyle w:val="Emphasis"/>
          <w:rFonts w:ascii="Arial" w:hAnsi="Arial" w:cs="Arial"/>
          <w:sz w:val="20"/>
          <w:szCs w:val="20"/>
        </w:rPr>
        <w:t>familias</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disposita</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iconibus</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exemplisque</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plurimis</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explicata</w:t>
      </w:r>
      <w:proofErr w:type="spellEnd"/>
      <w:r w:rsidRPr="00375675">
        <w:rPr>
          <w:rFonts w:ascii="Arial" w:hAnsi="Arial" w:cs="Arial"/>
          <w:sz w:val="20"/>
          <w:szCs w:val="20"/>
        </w:rPr>
        <w:t xml:space="preserve"> (Vol. 4, pp. 1–399). A. Koenig, </w:t>
      </w:r>
      <w:proofErr w:type="spellStart"/>
      <w:r w:rsidRPr="00375675">
        <w:rPr>
          <w:rFonts w:ascii="Arial" w:hAnsi="Arial" w:cs="Arial"/>
          <w:sz w:val="20"/>
          <w:szCs w:val="20"/>
        </w:rPr>
        <w:t>Parisiis</w:t>
      </w:r>
      <w:proofErr w:type="spellEnd"/>
      <w:r w:rsidRPr="00375675">
        <w:rPr>
          <w:rFonts w:ascii="Arial" w:hAnsi="Arial" w:cs="Arial"/>
          <w:sz w:val="20"/>
          <w:szCs w:val="20"/>
        </w:rPr>
        <w:t xml:space="preserve"> et </w:t>
      </w:r>
      <w:proofErr w:type="spellStart"/>
      <w:r w:rsidRPr="00375675">
        <w:rPr>
          <w:rFonts w:ascii="Arial" w:hAnsi="Arial" w:cs="Arial"/>
          <w:sz w:val="20"/>
          <w:szCs w:val="20"/>
        </w:rPr>
        <w:t>Argentorati</w:t>
      </w:r>
      <w:proofErr w:type="spellEnd"/>
      <w:r w:rsidRPr="00375675">
        <w:rPr>
          <w:rFonts w:ascii="Arial" w:hAnsi="Arial" w:cs="Arial"/>
          <w:sz w:val="20"/>
          <w:szCs w:val="20"/>
        </w:rPr>
        <w:t>.</w:t>
      </w:r>
    </w:p>
    <w:p w14:paraId="44C4BC22"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Latreille</w:t>
      </w:r>
      <w:proofErr w:type="spellEnd"/>
      <w:r w:rsidRPr="00375675">
        <w:rPr>
          <w:rFonts w:ascii="Arial" w:hAnsi="Arial" w:cs="Arial"/>
          <w:sz w:val="20"/>
          <w:szCs w:val="20"/>
        </w:rPr>
        <w:t xml:space="preserve">, P. A. (1810). </w:t>
      </w:r>
      <w:proofErr w:type="spellStart"/>
      <w:r w:rsidRPr="00375675">
        <w:rPr>
          <w:rStyle w:val="Emphasis"/>
          <w:rFonts w:ascii="Arial" w:hAnsi="Arial" w:cs="Arial"/>
          <w:sz w:val="20"/>
          <w:szCs w:val="20"/>
        </w:rPr>
        <w:t>Considérations</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générales</w:t>
      </w:r>
      <w:proofErr w:type="spellEnd"/>
      <w:r w:rsidRPr="00375675">
        <w:rPr>
          <w:rStyle w:val="Emphasis"/>
          <w:rFonts w:ascii="Arial" w:hAnsi="Arial" w:cs="Arial"/>
          <w:sz w:val="20"/>
          <w:szCs w:val="20"/>
        </w:rPr>
        <w:t xml:space="preserve"> sur </w:t>
      </w:r>
      <w:proofErr w:type="spellStart"/>
      <w:r w:rsidRPr="00375675">
        <w:rPr>
          <w:rStyle w:val="Emphasis"/>
          <w:rFonts w:ascii="Arial" w:hAnsi="Arial" w:cs="Arial"/>
          <w:sz w:val="20"/>
          <w:szCs w:val="20"/>
        </w:rPr>
        <w:t>l’ordre</w:t>
      </w:r>
      <w:proofErr w:type="spellEnd"/>
      <w:r w:rsidRPr="00375675">
        <w:rPr>
          <w:rStyle w:val="Emphasis"/>
          <w:rFonts w:ascii="Arial" w:hAnsi="Arial" w:cs="Arial"/>
          <w:sz w:val="20"/>
          <w:szCs w:val="20"/>
        </w:rPr>
        <w:t xml:space="preserve"> naturel des </w:t>
      </w:r>
      <w:proofErr w:type="spellStart"/>
      <w:r w:rsidRPr="00375675">
        <w:rPr>
          <w:rStyle w:val="Emphasis"/>
          <w:rFonts w:ascii="Arial" w:hAnsi="Arial" w:cs="Arial"/>
          <w:sz w:val="20"/>
          <w:szCs w:val="20"/>
        </w:rPr>
        <w:t>animaux</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composant</w:t>
      </w:r>
      <w:proofErr w:type="spellEnd"/>
      <w:r w:rsidRPr="00375675">
        <w:rPr>
          <w:rStyle w:val="Emphasis"/>
          <w:rFonts w:ascii="Arial" w:hAnsi="Arial" w:cs="Arial"/>
          <w:sz w:val="20"/>
          <w:szCs w:val="20"/>
        </w:rPr>
        <w:t xml:space="preserve"> les classes des </w:t>
      </w:r>
      <w:proofErr w:type="spellStart"/>
      <w:r w:rsidRPr="00375675">
        <w:rPr>
          <w:rStyle w:val="Emphasis"/>
          <w:rFonts w:ascii="Arial" w:hAnsi="Arial" w:cs="Arial"/>
          <w:sz w:val="20"/>
          <w:szCs w:val="20"/>
        </w:rPr>
        <w:t>Crustacés</w:t>
      </w:r>
      <w:proofErr w:type="spellEnd"/>
      <w:r w:rsidRPr="00375675">
        <w:rPr>
          <w:rStyle w:val="Emphasis"/>
          <w:rFonts w:ascii="Arial" w:hAnsi="Arial" w:cs="Arial"/>
          <w:sz w:val="20"/>
          <w:szCs w:val="20"/>
        </w:rPr>
        <w:t xml:space="preserve">, des </w:t>
      </w:r>
      <w:proofErr w:type="spellStart"/>
      <w:r w:rsidRPr="00375675">
        <w:rPr>
          <w:rStyle w:val="Emphasis"/>
          <w:rFonts w:ascii="Arial" w:hAnsi="Arial" w:cs="Arial"/>
          <w:sz w:val="20"/>
          <w:szCs w:val="20"/>
        </w:rPr>
        <w:t>Arachnides</w:t>
      </w:r>
      <w:proofErr w:type="spellEnd"/>
      <w:r w:rsidRPr="00375675">
        <w:rPr>
          <w:rStyle w:val="Emphasis"/>
          <w:rFonts w:ascii="Arial" w:hAnsi="Arial" w:cs="Arial"/>
          <w:sz w:val="20"/>
          <w:szCs w:val="20"/>
        </w:rPr>
        <w:t xml:space="preserve"> et des </w:t>
      </w:r>
      <w:proofErr w:type="spellStart"/>
      <w:r w:rsidRPr="00375675">
        <w:rPr>
          <w:rStyle w:val="Emphasis"/>
          <w:rFonts w:ascii="Arial" w:hAnsi="Arial" w:cs="Arial"/>
          <w:sz w:val="20"/>
          <w:szCs w:val="20"/>
        </w:rPr>
        <w:t>Insectes</w:t>
      </w:r>
      <w:proofErr w:type="spellEnd"/>
      <w:r w:rsidRPr="00375675">
        <w:rPr>
          <w:rStyle w:val="Emphasis"/>
          <w:rFonts w:ascii="Arial" w:hAnsi="Arial" w:cs="Arial"/>
          <w:sz w:val="20"/>
          <w:szCs w:val="20"/>
        </w:rPr>
        <w:t xml:space="preserve">: Avec un tableau </w:t>
      </w:r>
      <w:proofErr w:type="spellStart"/>
      <w:r w:rsidRPr="00375675">
        <w:rPr>
          <w:rStyle w:val="Emphasis"/>
          <w:rFonts w:ascii="Arial" w:hAnsi="Arial" w:cs="Arial"/>
          <w:sz w:val="20"/>
          <w:szCs w:val="20"/>
        </w:rPr>
        <w:t>méthodique</w:t>
      </w:r>
      <w:proofErr w:type="spellEnd"/>
      <w:r w:rsidRPr="00375675">
        <w:rPr>
          <w:rStyle w:val="Emphasis"/>
          <w:rFonts w:ascii="Arial" w:hAnsi="Arial" w:cs="Arial"/>
          <w:sz w:val="20"/>
          <w:szCs w:val="20"/>
        </w:rPr>
        <w:t xml:space="preserve"> de </w:t>
      </w:r>
      <w:proofErr w:type="spellStart"/>
      <w:r w:rsidRPr="00375675">
        <w:rPr>
          <w:rStyle w:val="Emphasis"/>
          <w:rFonts w:ascii="Arial" w:hAnsi="Arial" w:cs="Arial"/>
          <w:sz w:val="20"/>
          <w:szCs w:val="20"/>
        </w:rPr>
        <w:t>leurs</w:t>
      </w:r>
      <w:proofErr w:type="spellEnd"/>
      <w:r w:rsidRPr="00375675">
        <w:rPr>
          <w:rStyle w:val="Emphasis"/>
          <w:rFonts w:ascii="Arial" w:hAnsi="Arial" w:cs="Arial"/>
          <w:sz w:val="20"/>
          <w:szCs w:val="20"/>
        </w:rPr>
        <w:t xml:space="preserve"> genres, </w:t>
      </w:r>
      <w:proofErr w:type="spellStart"/>
      <w:r w:rsidRPr="00375675">
        <w:rPr>
          <w:rStyle w:val="Emphasis"/>
          <w:rFonts w:ascii="Arial" w:hAnsi="Arial" w:cs="Arial"/>
          <w:sz w:val="20"/>
          <w:szCs w:val="20"/>
        </w:rPr>
        <w:t>disposés</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en</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familles</w:t>
      </w:r>
      <w:proofErr w:type="spellEnd"/>
      <w:r w:rsidRPr="00375675">
        <w:rPr>
          <w:rStyle w:val="Emphasis"/>
          <w:rFonts w:ascii="Arial" w:hAnsi="Arial" w:cs="Arial"/>
          <w:sz w:val="20"/>
          <w:szCs w:val="20"/>
        </w:rPr>
        <w:t>.</w:t>
      </w:r>
      <w:r w:rsidRPr="00375675">
        <w:rPr>
          <w:rFonts w:ascii="Arial" w:hAnsi="Arial" w:cs="Arial"/>
          <w:sz w:val="20"/>
          <w:szCs w:val="20"/>
        </w:rPr>
        <w:t xml:space="preserve"> Paris: F. </w:t>
      </w:r>
      <w:proofErr w:type="spellStart"/>
      <w:r w:rsidRPr="00375675">
        <w:rPr>
          <w:rFonts w:ascii="Arial" w:hAnsi="Arial" w:cs="Arial"/>
          <w:sz w:val="20"/>
          <w:szCs w:val="20"/>
        </w:rPr>
        <w:t>Schoell</w:t>
      </w:r>
      <w:proofErr w:type="spellEnd"/>
      <w:r w:rsidRPr="00375675">
        <w:rPr>
          <w:rFonts w:ascii="Arial" w:hAnsi="Arial" w:cs="Arial"/>
          <w:sz w:val="20"/>
          <w:szCs w:val="20"/>
        </w:rPr>
        <w:t>.</w:t>
      </w:r>
    </w:p>
    <w:p w14:paraId="4A7250EC"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Lederer, J. (1863). </w:t>
      </w:r>
      <w:proofErr w:type="spellStart"/>
      <w:r w:rsidRPr="00375675">
        <w:rPr>
          <w:rFonts w:ascii="Arial" w:hAnsi="Arial" w:cs="Arial"/>
          <w:sz w:val="20"/>
          <w:szCs w:val="20"/>
        </w:rPr>
        <w:t>Beitrag</w:t>
      </w:r>
      <w:proofErr w:type="spellEnd"/>
      <w:r w:rsidRPr="00375675">
        <w:rPr>
          <w:rFonts w:ascii="Arial" w:hAnsi="Arial" w:cs="Arial"/>
          <w:sz w:val="20"/>
          <w:szCs w:val="20"/>
        </w:rPr>
        <w:t xml:space="preserve"> </w:t>
      </w:r>
      <w:proofErr w:type="spellStart"/>
      <w:r w:rsidRPr="00375675">
        <w:rPr>
          <w:rFonts w:ascii="Arial" w:hAnsi="Arial" w:cs="Arial"/>
          <w:sz w:val="20"/>
          <w:szCs w:val="20"/>
        </w:rPr>
        <w:t>zur</w:t>
      </w:r>
      <w:proofErr w:type="spellEnd"/>
      <w:r w:rsidRPr="00375675">
        <w:rPr>
          <w:rFonts w:ascii="Arial" w:hAnsi="Arial" w:cs="Arial"/>
          <w:sz w:val="20"/>
          <w:szCs w:val="20"/>
        </w:rPr>
        <w:t xml:space="preserve"> </w:t>
      </w:r>
      <w:proofErr w:type="spellStart"/>
      <w:r w:rsidRPr="00375675">
        <w:rPr>
          <w:rFonts w:ascii="Arial" w:hAnsi="Arial" w:cs="Arial"/>
          <w:sz w:val="20"/>
          <w:szCs w:val="20"/>
        </w:rPr>
        <w:t>Kenntniss</w:t>
      </w:r>
      <w:proofErr w:type="spellEnd"/>
      <w:r w:rsidRPr="00375675">
        <w:rPr>
          <w:rFonts w:ascii="Arial" w:hAnsi="Arial" w:cs="Arial"/>
          <w:sz w:val="20"/>
          <w:szCs w:val="20"/>
        </w:rPr>
        <w:t xml:space="preserve"> der </w:t>
      </w:r>
      <w:proofErr w:type="spellStart"/>
      <w:r w:rsidRPr="00375675">
        <w:rPr>
          <w:rFonts w:ascii="Arial" w:hAnsi="Arial" w:cs="Arial"/>
          <w:sz w:val="20"/>
          <w:szCs w:val="20"/>
        </w:rPr>
        <w:t>Pyralidinen</w:t>
      </w:r>
      <w:proofErr w:type="spellEnd"/>
      <w:r w:rsidRPr="00375675">
        <w:rPr>
          <w:rFonts w:ascii="Arial" w:hAnsi="Arial" w:cs="Arial"/>
          <w:sz w:val="20"/>
          <w:szCs w:val="20"/>
        </w:rPr>
        <w:t xml:space="preserve">. </w:t>
      </w:r>
      <w:r w:rsidRPr="00375675">
        <w:rPr>
          <w:rStyle w:val="Emphasis"/>
          <w:rFonts w:ascii="Arial" w:hAnsi="Arial" w:cs="Arial"/>
          <w:sz w:val="20"/>
          <w:szCs w:val="20"/>
        </w:rPr>
        <w:t xml:space="preserve">Wiener </w:t>
      </w:r>
      <w:proofErr w:type="spellStart"/>
      <w:r w:rsidRPr="00375675">
        <w:rPr>
          <w:rStyle w:val="Emphasis"/>
          <w:rFonts w:ascii="Arial" w:hAnsi="Arial" w:cs="Arial"/>
          <w:sz w:val="20"/>
          <w:szCs w:val="20"/>
        </w:rPr>
        <w:t>Entomologische</w:t>
      </w:r>
      <w:proofErr w:type="spellEnd"/>
      <w:r w:rsidRPr="00375675">
        <w:rPr>
          <w:rStyle w:val="Emphasis"/>
          <w:rFonts w:ascii="Arial" w:hAnsi="Arial" w:cs="Arial"/>
          <w:sz w:val="20"/>
          <w:szCs w:val="20"/>
        </w:rPr>
        <w:t xml:space="preserve"> </w:t>
      </w:r>
      <w:proofErr w:type="spellStart"/>
      <w:r w:rsidRPr="00375675">
        <w:rPr>
          <w:rStyle w:val="Emphasis"/>
          <w:rFonts w:ascii="Arial" w:hAnsi="Arial" w:cs="Arial"/>
          <w:sz w:val="20"/>
          <w:szCs w:val="20"/>
        </w:rPr>
        <w:t>Monatschrift</w:t>
      </w:r>
      <w:proofErr w:type="spellEnd"/>
      <w:r w:rsidRPr="00375675">
        <w:rPr>
          <w:rStyle w:val="Emphasis"/>
          <w:rFonts w:ascii="Arial" w:hAnsi="Arial" w:cs="Arial"/>
          <w:sz w:val="20"/>
          <w:szCs w:val="20"/>
        </w:rPr>
        <w:t>, 7</w:t>
      </w:r>
      <w:r w:rsidRPr="00375675">
        <w:rPr>
          <w:rFonts w:ascii="Arial" w:hAnsi="Arial" w:cs="Arial"/>
          <w:sz w:val="20"/>
          <w:szCs w:val="20"/>
        </w:rPr>
        <w:t>(8, 10–12), 243–280, 331–504, pls 2–18.</w:t>
      </w:r>
    </w:p>
    <w:p w14:paraId="1E974F25"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Mally</w:t>
      </w:r>
      <w:proofErr w:type="spellEnd"/>
      <w:r w:rsidRPr="00375675">
        <w:rPr>
          <w:rFonts w:ascii="Arial" w:hAnsi="Arial" w:cs="Arial"/>
          <w:sz w:val="20"/>
          <w:szCs w:val="20"/>
        </w:rPr>
        <w:t xml:space="preserve">, R., Hayden, J. E., </w:t>
      </w:r>
      <w:proofErr w:type="spellStart"/>
      <w:r w:rsidRPr="00375675">
        <w:rPr>
          <w:rFonts w:ascii="Arial" w:hAnsi="Arial" w:cs="Arial"/>
          <w:sz w:val="20"/>
          <w:szCs w:val="20"/>
        </w:rPr>
        <w:t>Neinhuis</w:t>
      </w:r>
      <w:proofErr w:type="spellEnd"/>
      <w:r w:rsidRPr="00375675">
        <w:rPr>
          <w:rFonts w:ascii="Arial" w:hAnsi="Arial" w:cs="Arial"/>
          <w:sz w:val="20"/>
          <w:szCs w:val="20"/>
        </w:rPr>
        <w:t xml:space="preserve">, C., </w:t>
      </w:r>
      <w:proofErr w:type="spellStart"/>
      <w:r w:rsidRPr="00375675">
        <w:rPr>
          <w:rFonts w:ascii="Arial" w:hAnsi="Arial" w:cs="Arial"/>
          <w:sz w:val="20"/>
          <w:szCs w:val="20"/>
        </w:rPr>
        <w:t>Jordal</w:t>
      </w:r>
      <w:proofErr w:type="spellEnd"/>
      <w:r w:rsidRPr="00375675">
        <w:rPr>
          <w:rFonts w:ascii="Arial" w:hAnsi="Arial" w:cs="Arial"/>
          <w:sz w:val="20"/>
          <w:szCs w:val="20"/>
        </w:rPr>
        <w:t xml:space="preserve">, B. H., &amp; </w:t>
      </w:r>
      <w:proofErr w:type="spellStart"/>
      <w:r w:rsidRPr="00375675">
        <w:rPr>
          <w:rFonts w:ascii="Arial" w:hAnsi="Arial" w:cs="Arial"/>
          <w:sz w:val="20"/>
          <w:szCs w:val="20"/>
        </w:rPr>
        <w:t>Regier</w:t>
      </w:r>
      <w:proofErr w:type="spellEnd"/>
      <w:r w:rsidRPr="00375675">
        <w:rPr>
          <w:rFonts w:ascii="Arial" w:hAnsi="Arial" w:cs="Arial"/>
          <w:sz w:val="20"/>
          <w:szCs w:val="20"/>
        </w:rPr>
        <w:t xml:space="preserve">, J. C. (2019). Molecular phylogeny of the </w:t>
      </w:r>
      <w:proofErr w:type="spellStart"/>
      <w:r w:rsidRPr="00375675">
        <w:rPr>
          <w:rFonts w:ascii="Arial" w:hAnsi="Arial" w:cs="Arial"/>
          <w:sz w:val="20"/>
          <w:szCs w:val="20"/>
        </w:rPr>
        <w:t>Spilomelinae</w:t>
      </w:r>
      <w:proofErr w:type="spellEnd"/>
      <w:r w:rsidRPr="00375675">
        <w:rPr>
          <w:rFonts w:ascii="Arial" w:hAnsi="Arial" w:cs="Arial"/>
          <w:sz w:val="20"/>
          <w:szCs w:val="20"/>
        </w:rPr>
        <w:t xml:space="preserve"> and </w:t>
      </w:r>
      <w:proofErr w:type="spellStart"/>
      <w:r w:rsidRPr="00375675">
        <w:rPr>
          <w:rFonts w:ascii="Arial" w:hAnsi="Arial" w:cs="Arial"/>
          <w:sz w:val="20"/>
          <w:szCs w:val="20"/>
        </w:rPr>
        <w:t>Pyraustinae</w:t>
      </w:r>
      <w:proofErr w:type="spellEnd"/>
      <w:r w:rsidRPr="00375675">
        <w:rPr>
          <w:rFonts w:ascii="Arial" w:hAnsi="Arial" w:cs="Arial"/>
          <w:sz w:val="20"/>
          <w:szCs w:val="20"/>
        </w:rPr>
        <w:t xml:space="preserve"> (Lepidoptera: </w:t>
      </w:r>
      <w:proofErr w:type="spellStart"/>
      <w:r w:rsidRPr="00375675">
        <w:rPr>
          <w:rFonts w:ascii="Arial" w:hAnsi="Arial" w:cs="Arial"/>
          <w:sz w:val="20"/>
          <w:szCs w:val="20"/>
        </w:rPr>
        <w:t>Crambidae</w:t>
      </w:r>
      <w:proofErr w:type="spellEnd"/>
      <w:r w:rsidRPr="00375675">
        <w:rPr>
          <w:rFonts w:ascii="Arial" w:hAnsi="Arial" w:cs="Arial"/>
          <w:sz w:val="20"/>
          <w:szCs w:val="20"/>
        </w:rPr>
        <w:t xml:space="preserve">). </w:t>
      </w:r>
      <w:r w:rsidRPr="00375675">
        <w:rPr>
          <w:rStyle w:val="Emphasis"/>
          <w:rFonts w:ascii="Arial" w:hAnsi="Arial" w:cs="Arial"/>
          <w:sz w:val="20"/>
          <w:szCs w:val="20"/>
        </w:rPr>
        <w:t>Systematic Entomology, 44</w:t>
      </w:r>
      <w:r w:rsidRPr="00375675">
        <w:rPr>
          <w:rFonts w:ascii="Arial" w:hAnsi="Arial" w:cs="Arial"/>
          <w:sz w:val="20"/>
          <w:szCs w:val="20"/>
        </w:rPr>
        <w:t xml:space="preserve">(4), 757–773. </w:t>
      </w:r>
      <w:hyperlink r:id="rId20" w:tgtFrame="_new" w:history="1">
        <w:r w:rsidRPr="00375675">
          <w:rPr>
            <w:rStyle w:val="Hyperlink"/>
            <w:rFonts w:ascii="Arial" w:hAnsi="Arial" w:cs="Arial"/>
            <w:sz w:val="20"/>
            <w:szCs w:val="20"/>
          </w:rPr>
          <w:t>https://doi.org/10.1111/syen.12357</w:t>
        </w:r>
      </w:hyperlink>
    </w:p>
    <w:p w14:paraId="2DC3F704"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Mutanen</w:t>
      </w:r>
      <w:proofErr w:type="spellEnd"/>
      <w:r w:rsidRPr="00375675">
        <w:rPr>
          <w:rFonts w:ascii="Arial" w:hAnsi="Arial" w:cs="Arial"/>
          <w:sz w:val="20"/>
          <w:szCs w:val="20"/>
        </w:rPr>
        <w:t xml:space="preserve">, M., </w:t>
      </w:r>
      <w:proofErr w:type="spellStart"/>
      <w:r w:rsidRPr="00375675">
        <w:rPr>
          <w:rFonts w:ascii="Arial" w:hAnsi="Arial" w:cs="Arial"/>
          <w:sz w:val="20"/>
          <w:szCs w:val="20"/>
        </w:rPr>
        <w:t>Kivelä</w:t>
      </w:r>
      <w:proofErr w:type="spellEnd"/>
      <w:r w:rsidRPr="00375675">
        <w:rPr>
          <w:rFonts w:ascii="Arial" w:hAnsi="Arial" w:cs="Arial"/>
          <w:sz w:val="20"/>
          <w:szCs w:val="20"/>
        </w:rPr>
        <w:t xml:space="preserve">, S. M., Vos, R. A., </w:t>
      </w:r>
      <w:proofErr w:type="spellStart"/>
      <w:r w:rsidRPr="00375675">
        <w:rPr>
          <w:rFonts w:ascii="Arial" w:hAnsi="Arial" w:cs="Arial"/>
          <w:sz w:val="20"/>
          <w:szCs w:val="20"/>
        </w:rPr>
        <w:t>Doorenweerd</w:t>
      </w:r>
      <w:proofErr w:type="spellEnd"/>
      <w:r w:rsidRPr="00375675">
        <w:rPr>
          <w:rFonts w:ascii="Arial" w:hAnsi="Arial" w:cs="Arial"/>
          <w:sz w:val="20"/>
          <w:szCs w:val="20"/>
        </w:rPr>
        <w:t xml:space="preserve">, C., </w:t>
      </w:r>
      <w:proofErr w:type="spellStart"/>
      <w:r w:rsidRPr="00375675">
        <w:rPr>
          <w:rFonts w:ascii="Arial" w:hAnsi="Arial" w:cs="Arial"/>
          <w:sz w:val="20"/>
          <w:szCs w:val="20"/>
        </w:rPr>
        <w:t>Ratnasingham</w:t>
      </w:r>
      <w:proofErr w:type="spellEnd"/>
      <w:r w:rsidRPr="00375675">
        <w:rPr>
          <w:rFonts w:ascii="Arial" w:hAnsi="Arial" w:cs="Arial"/>
          <w:sz w:val="20"/>
          <w:szCs w:val="20"/>
        </w:rPr>
        <w:t xml:space="preserve">, S., Hausmann, A., ... &amp; Kaila, L. (2016). Species-level para- and polyphyly in DNA barcode gene trees. </w:t>
      </w:r>
      <w:r w:rsidRPr="00375675">
        <w:rPr>
          <w:rStyle w:val="Emphasis"/>
          <w:rFonts w:ascii="Arial" w:hAnsi="Arial" w:cs="Arial"/>
          <w:sz w:val="20"/>
          <w:szCs w:val="20"/>
        </w:rPr>
        <w:t>Molecular Phylogenetics and Evolution, 94</w:t>
      </w:r>
      <w:r w:rsidRPr="00375675">
        <w:rPr>
          <w:rFonts w:ascii="Arial" w:hAnsi="Arial" w:cs="Arial"/>
          <w:sz w:val="20"/>
          <w:szCs w:val="20"/>
        </w:rPr>
        <w:t xml:space="preserve">, 65–73. </w:t>
      </w:r>
      <w:hyperlink r:id="rId21" w:tgtFrame="_new" w:history="1">
        <w:r w:rsidRPr="00375675">
          <w:rPr>
            <w:rStyle w:val="Hyperlink"/>
            <w:rFonts w:ascii="Arial" w:hAnsi="Arial" w:cs="Arial"/>
            <w:sz w:val="20"/>
            <w:szCs w:val="20"/>
          </w:rPr>
          <w:t>https://doi.org/10.1016/j.ympev.2015.08.003</w:t>
        </w:r>
      </w:hyperlink>
    </w:p>
    <w:p w14:paraId="51E80D3F"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lastRenderedPageBreak/>
        <w:t xml:space="preserve">Myers, N., Mittermeier, R. A., Mittermeier, C. G., Da Fonseca, G. A., &amp; Kent, J. (2000). Biodiversity hotspots for conservation priorities. </w:t>
      </w:r>
      <w:r w:rsidRPr="00375675">
        <w:rPr>
          <w:rStyle w:val="Emphasis"/>
          <w:rFonts w:ascii="Arial" w:hAnsi="Arial" w:cs="Arial"/>
          <w:sz w:val="20"/>
          <w:szCs w:val="20"/>
        </w:rPr>
        <w:t>Nature, 403</w:t>
      </w:r>
      <w:r w:rsidRPr="00375675">
        <w:rPr>
          <w:rFonts w:ascii="Arial" w:hAnsi="Arial" w:cs="Arial"/>
          <w:sz w:val="20"/>
          <w:szCs w:val="20"/>
        </w:rPr>
        <w:t xml:space="preserve">(6772), 853–858. </w:t>
      </w:r>
      <w:hyperlink r:id="rId22" w:tgtFrame="_new" w:history="1">
        <w:r w:rsidRPr="00375675">
          <w:rPr>
            <w:rStyle w:val="Hyperlink"/>
            <w:rFonts w:ascii="Arial" w:hAnsi="Arial" w:cs="Arial"/>
            <w:sz w:val="20"/>
            <w:szCs w:val="20"/>
          </w:rPr>
          <w:t>https://doi.org/10.1038/35002501</w:t>
        </w:r>
      </w:hyperlink>
    </w:p>
    <w:p w14:paraId="4E511DF3"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Nuss</w:t>
      </w:r>
      <w:proofErr w:type="spellEnd"/>
      <w:r w:rsidRPr="00375675">
        <w:rPr>
          <w:rFonts w:ascii="Arial" w:hAnsi="Arial" w:cs="Arial"/>
          <w:sz w:val="20"/>
          <w:szCs w:val="20"/>
        </w:rPr>
        <w:t xml:space="preserve">, M., Landry, B., </w:t>
      </w:r>
      <w:proofErr w:type="spellStart"/>
      <w:r w:rsidRPr="00375675">
        <w:rPr>
          <w:rFonts w:ascii="Arial" w:hAnsi="Arial" w:cs="Arial"/>
          <w:sz w:val="20"/>
          <w:szCs w:val="20"/>
        </w:rPr>
        <w:t>Mally</w:t>
      </w:r>
      <w:proofErr w:type="spellEnd"/>
      <w:r w:rsidRPr="00375675">
        <w:rPr>
          <w:rFonts w:ascii="Arial" w:hAnsi="Arial" w:cs="Arial"/>
          <w:sz w:val="20"/>
          <w:szCs w:val="20"/>
        </w:rPr>
        <w:t xml:space="preserve">, R., </w:t>
      </w:r>
      <w:proofErr w:type="spellStart"/>
      <w:r w:rsidRPr="00375675">
        <w:rPr>
          <w:rFonts w:ascii="Arial" w:hAnsi="Arial" w:cs="Arial"/>
          <w:sz w:val="20"/>
          <w:szCs w:val="20"/>
        </w:rPr>
        <w:t>Vegliante</w:t>
      </w:r>
      <w:proofErr w:type="spellEnd"/>
      <w:r w:rsidRPr="00375675">
        <w:rPr>
          <w:rFonts w:ascii="Arial" w:hAnsi="Arial" w:cs="Arial"/>
          <w:sz w:val="20"/>
          <w:szCs w:val="20"/>
        </w:rPr>
        <w:t xml:space="preserve">, F., </w:t>
      </w:r>
      <w:proofErr w:type="spellStart"/>
      <w:r w:rsidRPr="00375675">
        <w:rPr>
          <w:rFonts w:ascii="Arial" w:hAnsi="Arial" w:cs="Arial"/>
          <w:sz w:val="20"/>
          <w:szCs w:val="20"/>
        </w:rPr>
        <w:t>Tränkner</w:t>
      </w:r>
      <w:proofErr w:type="spellEnd"/>
      <w:r w:rsidRPr="00375675">
        <w:rPr>
          <w:rFonts w:ascii="Arial" w:hAnsi="Arial" w:cs="Arial"/>
          <w:sz w:val="20"/>
          <w:szCs w:val="20"/>
        </w:rPr>
        <w:t xml:space="preserve">, A., Bauer, F., Hayden, J., </w:t>
      </w:r>
      <w:proofErr w:type="spellStart"/>
      <w:r w:rsidRPr="00375675">
        <w:rPr>
          <w:rFonts w:ascii="Arial" w:hAnsi="Arial" w:cs="Arial"/>
          <w:sz w:val="20"/>
          <w:szCs w:val="20"/>
        </w:rPr>
        <w:t>Segerer</w:t>
      </w:r>
      <w:proofErr w:type="spellEnd"/>
      <w:r w:rsidRPr="00375675">
        <w:rPr>
          <w:rFonts w:ascii="Arial" w:hAnsi="Arial" w:cs="Arial"/>
          <w:sz w:val="20"/>
          <w:szCs w:val="20"/>
        </w:rPr>
        <w:t xml:space="preserve">, A., Schouten, R., Li, H., </w:t>
      </w:r>
      <w:proofErr w:type="spellStart"/>
      <w:r w:rsidRPr="00375675">
        <w:rPr>
          <w:rFonts w:ascii="Arial" w:hAnsi="Arial" w:cs="Arial"/>
          <w:sz w:val="20"/>
          <w:szCs w:val="20"/>
        </w:rPr>
        <w:t>Trofimova</w:t>
      </w:r>
      <w:proofErr w:type="spellEnd"/>
      <w:r w:rsidRPr="00375675">
        <w:rPr>
          <w:rFonts w:ascii="Arial" w:hAnsi="Arial" w:cs="Arial"/>
          <w:sz w:val="20"/>
          <w:szCs w:val="20"/>
        </w:rPr>
        <w:t xml:space="preserve">, T., Solis, M. A., De </w:t>
      </w:r>
      <w:proofErr w:type="spellStart"/>
      <w:r w:rsidRPr="00375675">
        <w:rPr>
          <w:rFonts w:ascii="Arial" w:hAnsi="Arial" w:cs="Arial"/>
          <w:sz w:val="20"/>
          <w:szCs w:val="20"/>
        </w:rPr>
        <w:t>Prins</w:t>
      </w:r>
      <w:proofErr w:type="spellEnd"/>
      <w:r w:rsidRPr="00375675">
        <w:rPr>
          <w:rFonts w:ascii="Arial" w:hAnsi="Arial" w:cs="Arial"/>
          <w:sz w:val="20"/>
          <w:szCs w:val="20"/>
        </w:rPr>
        <w:t xml:space="preserve">, J., &amp; Speidel, W. (2003–2022). Global Information System on </w:t>
      </w:r>
      <w:proofErr w:type="spellStart"/>
      <w:r w:rsidRPr="00375675">
        <w:rPr>
          <w:rFonts w:ascii="Arial" w:hAnsi="Arial" w:cs="Arial"/>
          <w:sz w:val="20"/>
          <w:szCs w:val="20"/>
        </w:rPr>
        <w:t>Pyraloidea</w:t>
      </w:r>
      <w:proofErr w:type="spellEnd"/>
      <w:r w:rsidRPr="00375675">
        <w:rPr>
          <w:rFonts w:ascii="Arial" w:hAnsi="Arial" w:cs="Arial"/>
          <w:sz w:val="20"/>
          <w:szCs w:val="20"/>
        </w:rPr>
        <w:t xml:space="preserve">. </w:t>
      </w:r>
      <w:hyperlink r:id="rId23" w:tgtFrame="_new" w:history="1">
        <w:r w:rsidRPr="00375675">
          <w:rPr>
            <w:rStyle w:val="Hyperlink"/>
            <w:rFonts w:ascii="Arial" w:hAnsi="Arial" w:cs="Arial"/>
            <w:sz w:val="20"/>
            <w:szCs w:val="20"/>
          </w:rPr>
          <w:t>http://www.pyraloidea.org/index.php?id=10</w:t>
        </w:r>
      </w:hyperlink>
    </w:p>
    <w:p w14:paraId="18F6DAFB"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Rajaei</w:t>
      </w:r>
      <w:proofErr w:type="spellEnd"/>
      <w:r w:rsidRPr="00375675">
        <w:rPr>
          <w:rFonts w:ascii="Arial" w:hAnsi="Arial" w:cs="Arial"/>
          <w:sz w:val="20"/>
          <w:szCs w:val="20"/>
        </w:rPr>
        <w:t xml:space="preserve">, H., </w:t>
      </w:r>
      <w:proofErr w:type="spellStart"/>
      <w:r w:rsidRPr="00375675">
        <w:rPr>
          <w:rFonts w:ascii="Arial" w:hAnsi="Arial" w:cs="Arial"/>
          <w:sz w:val="20"/>
          <w:szCs w:val="20"/>
        </w:rPr>
        <w:t>Greve</w:t>
      </w:r>
      <w:proofErr w:type="spellEnd"/>
      <w:r w:rsidRPr="00375675">
        <w:rPr>
          <w:rFonts w:ascii="Arial" w:hAnsi="Arial" w:cs="Arial"/>
          <w:sz w:val="20"/>
          <w:szCs w:val="20"/>
        </w:rPr>
        <w:t xml:space="preserve">, C., &amp; </w:t>
      </w:r>
      <w:proofErr w:type="spellStart"/>
      <w:r w:rsidRPr="00375675">
        <w:rPr>
          <w:rFonts w:ascii="Arial" w:hAnsi="Arial" w:cs="Arial"/>
          <w:sz w:val="20"/>
          <w:szCs w:val="20"/>
        </w:rPr>
        <w:t>Wanke</w:t>
      </w:r>
      <w:proofErr w:type="spellEnd"/>
      <w:r w:rsidRPr="00375675">
        <w:rPr>
          <w:rFonts w:ascii="Arial" w:hAnsi="Arial" w:cs="Arial"/>
          <w:sz w:val="20"/>
          <w:szCs w:val="20"/>
        </w:rPr>
        <w:t xml:space="preserve">, S. (2022). Advances in Lepidoptera systematics in the era of genomics. </w:t>
      </w:r>
      <w:r w:rsidRPr="00375675">
        <w:rPr>
          <w:rStyle w:val="Emphasis"/>
          <w:rFonts w:ascii="Arial" w:hAnsi="Arial" w:cs="Arial"/>
          <w:sz w:val="20"/>
          <w:szCs w:val="20"/>
        </w:rPr>
        <w:t>Insects, 13</w:t>
      </w:r>
      <w:r w:rsidRPr="00375675">
        <w:rPr>
          <w:rFonts w:ascii="Arial" w:hAnsi="Arial" w:cs="Arial"/>
          <w:sz w:val="20"/>
          <w:szCs w:val="20"/>
        </w:rPr>
        <w:t xml:space="preserve">(2), 134. </w:t>
      </w:r>
      <w:hyperlink r:id="rId24" w:tgtFrame="_new" w:history="1">
        <w:r w:rsidRPr="00375675">
          <w:rPr>
            <w:rStyle w:val="Hyperlink"/>
            <w:rFonts w:ascii="Arial" w:hAnsi="Arial" w:cs="Arial"/>
            <w:sz w:val="20"/>
            <w:szCs w:val="20"/>
          </w:rPr>
          <w:t>https://doi.org/10.3390/insects13020134</w:t>
        </w:r>
      </w:hyperlink>
    </w:p>
    <w:p w14:paraId="513B91A5"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Ratnasingham</w:t>
      </w:r>
      <w:proofErr w:type="spellEnd"/>
      <w:r w:rsidRPr="00375675">
        <w:rPr>
          <w:rFonts w:ascii="Arial" w:hAnsi="Arial" w:cs="Arial"/>
          <w:sz w:val="20"/>
          <w:szCs w:val="20"/>
        </w:rPr>
        <w:t xml:space="preserve">, S., &amp; Hebert, P. D. (2022). BOLD: The Barcode of Life Data System (v4.0). </w:t>
      </w:r>
      <w:r w:rsidRPr="00375675">
        <w:rPr>
          <w:rStyle w:val="Emphasis"/>
          <w:rFonts w:ascii="Arial" w:hAnsi="Arial" w:cs="Arial"/>
          <w:sz w:val="20"/>
          <w:szCs w:val="20"/>
        </w:rPr>
        <w:t>Molecular Ecology Resources, 22</w:t>
      </w:r>
      <w:r w:rsidRPr="00375675">
        <w:rPr>
          <w:rFonts w:ascii="Arial" w:hAnsi="Arial" w:cs="Arial"/>
          <w:sz w:val="20"/>
          <w:szCs w:val="20"/>
        </w:rPr>
        <w:t xml:space="preserve">(2), 552–567. </w:t>
      </w:r>
      <w:hyperlink r:id="rId25" w:tgtFrame="_new" w:history="1">
        <w:r w:rsidRPr="00375675">
          <w:rPr>
            <w:rStyle w:val="Hyperlink"/>
            <w:rFonts w:ascii="Arial" w:hAnsi="Arial" w:cs="Arial"/>
            <w:sz w:val="20"/>
            <w:szCs w:val="20"/>
          </w:rPr>
          <w:t>https://doi.org/10.1111/1755-0998.13503</w:t>
        </w:r>
      </w:hyperlink>
    </w:p>
    <w:p w14:paraId="754F4533"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Saitou, N., &amp; </w:t>
      </w:r>
      <w:proofErr w:type="spellStart"/>
      <w:r w:rsidRPr="00375675">
        <w:rPr>
          <w:rFonts w:ascii="Arial" w:hAnsi="Arial" w:cs="Arial"/>
          <w:sz w:val="20"/>
          <w:szCs w:val="20"/>
        </w:rPr>
        <w:t>Nei</w:t>
      </w:r>
      <w:proofErr w:type="spellEnd"/>
      <w:r w:rsidRPr="00375675">
        <w:rPr>
          <w:rFonts w:ascii="Arial" w:hAnsi="Arial" w:cs="Arial"/>
          <w:sz w:val="20"/>
          <w:szCs w:val="20"/>
        </w:rPr>
        <w:t xml:space="preserve">, M. (1987). The </w:t>
      </w:r>
      <w:proofErr w:type="spellStart"/>
      <w:r w:rsidRPr="00375675">
        <w:rPr>
          <w:rFonts w:ascii="Arial" w:hAnsi="Arial" w:cs="Arial"/>
          <w:sz w:val="20"/>
          <w:szCs w:val="20"/>
        </w:rPr>
        <w:t>neighbor</w:t>
      </w:r>
      <w:proofErr w:type="spellEnd"/>
      <w:r w:rsidRPr="00375675">
        <w:rPr>
          <w:rFonts w:ascii="Arial" w:hAnsi="Arial" w:cs="Arial"/>
          <w:sz w:val="20"/>
          <w:szCs w:val="20"/>
        </w:rPr>
        <w:t xml:space="preserve">-joining method: A new method for reconstructing phylogenetic trees. </w:t>
      </w:r>
      <w:r w:rsidRPr="00375675">
        <w:rPr>
          <w:rStyle w:val="Emphasis"/>
          <w:rFonts w:ascii="Arial" w:hAnsi="Arial" w:cs="Arial"/>
          <w:sz w:val="20"/>
          <w:szCs w:val="20"/>
        </w:rPr>
        <w:t>Molecular Biology and Evolution, 4</w:t>
      </w:r>
      <w:r w:rsidRPr="00375675">
        <w:rPr>
          <w:rFonts w:ascii="Arial" w:hAnsi="Arial" w:cs="Arial"/>
          <w:sz w:val="20"/>
          <w:szCs w:val="20"/>
        </w:rPr>
        <w:t>(4), 406–425.</w:t>
      </w:r>
    </w:p>
    <w:p w14:paraId="7D1EA2B2"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Shashank, P. R., &amp; </w:t>
      </w:r>
      <w:proofErr w:type="spellStart"/>
      <w:r w:rsidRPr="00375675">
        <w:rPr>
          <w:rFonts w:ascii="Arial" w:hAnsi="Arial" w:cs="Arial"/>
          <w:sz w:val="20"/>
          <w:szCs w:val="20"/>
        </w:rPr>
        <w:t>Chandrashekara</w:t>
      </w:r>
      <w:proofErr w:type="spellEnd"/>
      <w:r w:rsidRPr="00375675">
        <w:rPr>
          <w:rFonts w:ascii="Arial" w:hAnsi="Arial" w:cs="Arial"/>
          <w:sz w:val="20"/>
          <w:szCs w:val="20"/>
        </w:rPr>
        <w:t xml:space="preserve">, K. (2020). DNA barcoding of agricultural moth pests in India: Implications for taxonomy and pest management. </w:t>
      </w:r>
      <w:r w:rsidRPr="00375675">
        <w:rPr>
          <w:rStyle w:val="Emphasis"/>
          <w:rFonts w:ascii="Arial" w:hAnsi="Arial" w:cs="Arial"/>
          <w:sz w:val="20"/>
          <w:szCs w:val="20"/>
        </w:rPr>
        <w:t>Journal of Asia-Pacific Entomology, 23</w:t>
      </w:r>
      <w:r w:rsidRPr="00375675">
        <w:rPr>
          <w:rFonts w:ascii="Arial" w:hAnsi="Arial" w:cs="Arial"/>
          <w:sz w:val="20"/>
          <w:szCs w:val="20"/>
        </w:rPr>
        <w:t xml:space="preserve">(4), 973–982. </w:t>
      </w:r>
      <w:hyperlink r:id="rId26" w:tgtFrame="_new" w:history="1">
        <w:r w:rsidRPr="00375675">
          <w:rPr>
            <w:rStyle w:val="Hyperlink"/>
            <w:rFonts w:ascii="Arial" w:hAnsi="Arial" w:cs="Arial"/>
            <w:sz w:val="20"/>
            <w:szCs w:val="20"/>
          </w:rPr>
          <w:t>https://doi.org/10.1016/j.aspen.2020.07.003</w:t>
        </w:r>
      </w:hyperlink>
    </w:p>
    <w:p w14:paraId="1B547988"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Smith, M. A., Woodley, N. E., Janzen, D. H., </w:t>
      </w:r>
      <w:proofErr w:type="spellStart"/>
      <w:r w:rsidRPr="00375675">
        <w:rPr>
          <w:rFonts w:ascii="Arial" w:hAnsi="Arial" w:cs="Arial"/>
          <w:sz w:val="20"/>
          <w:szCs w:val="20"/>
        </w:rPr>
        <w:t>Hallwachs</w:t>
      </w:r>
      <w:proofErr w:type="spellEnd"/>
      <w:r w:rsidRPr="00375675">
        <w:rPr>
          <w:rFonts w:ascii="Arial" w:hAnsi="Arial" w:cs="Arial"/>
          <w:sz w:val="20"/>
          <w:szCs w:val="20"/>
        </w:rPr>
        <w:t xml:space="preserve">, W., &amp; Hebert, P. D. (2006). DNA barcodes reveal cryptic host-specificity within the presumed polyphagous members of a genus of </w:t>
      </w:r>
      <w:proofErr w:type="spellStart"/>
      <w:r w:rsidRPr="00375675">
        <w:rPr>
          <w:rFonts w:ascii="Arial" w:hAnsi="Arial" w:cs="Arial"/>
          <w:sz w:val="20"/>
          <w:szCs w:val="20"/>
        </w:rPr>
        <w:t>parasitoid</w:t>
      </w:r>
      <w:proofErr w:type="spellEnd"/>
      <w:r w:rsidRPr="00375675">
        <w:rPr>
          <w:rFonts w:ascii="Arial" w:hAnsi="Arial" w:cs="Arial"/>
          <w:sz w:val="20"/>
          <w:szCs w:val="20"/>
        </w:rPr>
        <w:t xml:space="preserve"> flies (</w:t>
      </w:r>
      <w:proofErr w:type="spellStart"/>
      <w:r w:rsidRPr="00375675">
        <w:rPr>
          <w:rFonts w:ascii="Arial" w:hAnsi="Arial" w:cs="Arial"/>
          <w:sz w:val="20"/>
          <w:szCs w:val="20"/>
        </w:rPr>
        <w:t>Diptera</w:t>
      </w:r>
      <w:proofErr w:type="spellEnd"/>
      <w:r w:rsidRPr="00375675">
        <w:rPr>
          <w:rFonts w:ascii="Arial" w:hAnsi="Arial" w:cs="Arial"/>
          <w:sz w:val="20"/>
          <w:szCs w:val="20"/>
        </w:rPr>
        <w:t xml:space="preserve">: </w:t>
      </w:r>
      <w:proofErr w:type="spellStart"/>
      <w:r w:rsidRPr="00375675">
        <w:rPr>
          <w:rFonts w:ascii="Arial" w:hAnsi="Arial" w:cs="Arial"/>
          <w:sz w:val="20"/>
          <w:szCs w:val="20"/>
        </w:rPr>
        <w:t>Tachinidae</w:t>
      </w:r>
      <w:proofErr w:type="spellEnd"/>
      <w:r w:rsidRPr="00375675">
        <w:rPr>
          <w:rFonts w:ascii="Arial" w:hAnsi="Arial" w:cs="Arial"/>
          <w:sz w:val="20"/>
          <w:szCs w:val="20"/>
        </w:rPr>
        <w:t xml:space="preserve">). </w:t>
      </w:r>
      <w:r w:rsidRPr="00375675">
        <w:rPr>
          <w:rStyle w:val="Emphasis"/>
          <w:rFonts w:ascii="Arial" w:hAnsi="Arial" w:cs="Arial"/>
          <w:sz w:val="20"/>
          <w:szCs w:val="20"/>
        </w:rPr>
        <w:t>Proceedings of the National Academy of Sciences, 103</w:t>
      </w:r>
      <w:r w:rsidRPr="00375675">
        <w:rPr>
          <w:rFonts w:ascii="Arial" w:hAnsi="Arial" w:cs="Arial"/>
          <w:sz w:val="20"/>
          <w:szCs w:val="20"/>
        </w:rPr>
        <w:t xml:space="preserve">(10), 3657–3662. </w:t>
      </w:r>
      <w:hyperlink r:id="rId27" w:tgtFrame="_new" w:history="1">
        <w:r w:rsidRPr="00375675">
          <w:rPr>
            <w:rStyle w:val="Hyperlink"/>
            <w:rFonts w:ascii="Arial" w:hAnsi="Arial" w:cs="Arial"/>
            <w:sz w:val="20"/>
            <w:szCs w:val="20"/>
          </w:rPr>
          <w:t>https://doi.org/10.1073/pnas.0511318103</w:t>
        </w:r>
      </w:hyperlink>
    </w:p>
    <w:p w14:paraId="12C71B6B"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Srivathsan</w:t>
      </w:r>
      <w:proofErr w:type="spellEnd"/>
      <w:r w:rsidRPr="00375675">
        <w:rPr>
          <w:rFonts w:ascii="Arial" w:hAnsi="Arial" w:cs="Arial"/>
          <w:sz w:val="20"/>
          <w:szCs w:val="20"/>
        </w:rPr>
        <w:t xml:space="preserve">, A., &amp; Meier, R. (2021). On the inappropriate use of Kimura-2-parameter (K2P) divergences in DNA-barcoding. </w:t>
      </w:r>
      <w:r w:rsidRPr="00375675">
        <w:rPr>
          <w:rStyle w:val="Emphasis"/>
          <w:rFonts w:ascii="Arial" w:hAnsi="Arial" w:cs="Arial"/>
          <w:sz w:val="20"/>
          <w:szCs w:val="20"/>
        </w:rPr>
        <w:t>Cladistics, 37</w:t>
      </w:r>
      <w:r w:rsidRPr="00375675">
        <w:rPr>
          <w:rFonts w:ascii="Arial" w:hAnsi="Arial" w:cs="Arial"/>
          <w:sz w:val="20"/>
          <w:szCs w:val="20"/>
        </w:rPr>
        <w:t xml:space="preserve">(2), 144–150. </w:t>
      </w:r>
      <w:hyperlink r:id="rId28" w:tgtFrame="_new" w:history="1">
        <w:r w:rsidRPr="00375675">
          <w:rPr>
            <w:rStyle w:val="Hyperlink"/>
            <w:rFonts w:ascii="Arial" w:hAnsi="Arial" w:cs="Arial"/>
            <w:sz w:val="20"/>
            <w:szCs w:val="20"/>
          </w:rPr>
          <w:t>https://doi.org/10.1111/cla.12423</w:t>
        </w:r>
      </w:hyperlink>
    </w:p>
    <w:p w14:paraId="7B739682"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proofErr w:type="spellStart"/>
      <w:r w:rsidRPr="00375675">
        <w:rPr>
          <w:rFonts w:ascii="Arial" w:hAnsi="Arial" w:cs="Arial"/>
          <w:sz w:val="20"/>
          <w:szCs w:val="20"/>
        </w:rPr>
        <w:t>Swinhoe</w:t>
      </w:r>
      <w:proofErr w:type="spellEnd"/>
      <w:r w:rsidRPr="00375675">
        <w:rPr>
          <w:rFonts w:ascii="Arial" w:hAnsi="Arial" w:cs="Arial"/>
          <w:sz w:val="20"/>
          <w:szCs w:val="20"/>
        </w:rPr>
        <w:t xml:space="preserve">, C., &amp; Cotes, E. C. (1889). </w:t>
      </w:r>
      <w:r w:rsidRPr="00375675">
        <w:rPr>
          <w:rStyle w:val="Emphasis"/>
          <w:rFonts w:ascii="Arial" w:hAnsi="Arial" w:cs="Arial"/>
          <w:sz w:val="20"/>
          <w:szCs w:val="20"/>
        </w:rPr>
        <w:t xml:space="preserve">A catalogue of the moths of India. Part V – </w:t>
      </w:r>
      <w:proofErr w:type="spellStart"/>
      <w:r w:rsidRPr="00375675">
        <w:rPr>
          <w:rStyle w:val="Emphasis"/>
          <w:rFonts w:ascii="Arial" w:hAnsi="Arial" w:cs="Arial"/>
          <w:sz w:val="20"/>
          <w:szCs w:val="20"/>
        </w:rPr>
        <w:t>Pyrales</w:t>
      </w:r>
      <w:proofErr w:type="spellEnd"/>
      <w:r w:rsidRPr="00375675">
        <w:rPr>
          <w:rFonts w:ascii="Arial" w:hAnsi="Arial" w:cs="Arial"/>
          <w:sz w:val="20"/>
          <w:szCs w:val="20"/>
        </w:rPr>
        <w:t xml:space="preserve"> (pp. 591–670). Calcutta: The Trustees of the Indian Museum.</w:t>
      </w:r>
    </w:p>
    <w:p w14:paraId="1C61F3BD"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Tamura, K., </w:t>
      </w:r>
      <w:proofErr w:type="spellStart"/>
      <w:r w:rsidRPr="00375675">
        <w:rPr>
          <w:rFonts w:ascii="Arial" w:hAnsi="Arial" w:cs="Arial"/>
          <w:sz w:val="20"/>
          <w:szCs w:val="20"/>
        </w:rPr>
        <w:t>Stecher</w:t>
      </w:r>
      <w:proofErr w:type="spellEnd"/>
      <w:r w:rsidRPr="00375675">
        <w:rPr>
          <w:rFonts w:ascii="Arial" w:hAnsi="Arial" w:cs="Arial"/>
          <w:sz w:val="20"/>
          <w:szCs w:val="20"/>
        </w:rPr>
        <w:t xml:space="preserve">, G., &amp; Kumar, S. (2021). MEGA11: Molecular Evolutionary Genetics Analysis version 11. </w:t>
      </w:r>
      <w:r w:rsidRPr="00375675">
        <w:rPr>
          <w:rStyle w:val="Emphasis"/>
          <w:rFonts w:ascii="Arial" w:hAnsi="Arial" w:cs="Arial"/>
          <w:sz w:val="20"/>
          <w:szCs w:val="20"/>
        </w:rPr>
        <w:t>Molecular Biology and Evolution, 38</w:t>
      </w:r>
      <w:r w:rsidRPr="00375675">
        <w:rPr>
          <w:rFonts w:ascii="Arial" w:hAnsi="Arial" w:cs="Arial"/>
          <w:sz w:val="20"/>
          <w:szCs w:val="20"/>
        </w:rPr>
        <w:t xml:space="preserve">(7), 3022–3027. </w:t>
      </w:r>
      <w:hyperlink r:id="rId29" w:tgtFrame="_new" w:history="1">
        <w:r w:rsidRPr="00375675">
          <w:rPr>
            <w:rStyle w:val="Hyperlink"/>
            <w:rFonts w:ascii="Arial" w:hAnsi="Arial" w:cs="Arial"/>
            <w:sz w:val="20"/>
            <w:szCs w:val="20"/>
          </w:rPr>
          <w:t>https://doi.org/10.1093/molbev/msab120</w:t>
        </w:r>
      </w:hyperlink>
    </w:p>
    <w:p w14:paraId="74D04C89"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t xml:space="preserve">Van </w:t>
      </w:r>
      <w:proofErr w:type="spellStart"/>
      <w:r w:rsidRPr="00375675">
        <w:rPr>
          <w:rFonts w:ascii="Arial" w:hAnsi="Arial" w:cs="Arial"/>
          <w:sz w:val="20"/>
          <w:szCs w:val="20"/>
        </w:rPr>
        <w:t>Nieukerken</w:t>
      </w:r>
      <w:proofErr w:type="spellEnd"/>
      <w:r w:rsidRPr="00375675">
        <w:rPr>
          <w:rFonts w:ascii="Arial" w:hAnsi="Arial" w:cs="Arial"/>
          <w:sz w:val="20"/>
          <w:szCs w:val="20"/>
        </w:rPr>
        <w:t xml:space="preserve">, E. J., Kaila, L., Kitching, I. J., Kristensen, N. P., Lees, D. C., </w:t>
      </w:r>
      <w:proofErr w:type="spellStart"/>
      <w:r w:rsidRPr="00375675">
        <w:rPr>
          <w:rFonts w:ascii="Arial" w:hAnsi="Arial" w:cs="Arial"/>
          <w:sz w:val="20"/>
          <w:szCs w:val="20"/>
        </w:rPr>
        <w:t>Minet</w:t>
      </w:r>
      <w:proofErr w:type="spellEnd"/>
      <w:r w:rsidRPr="00375675">
        <w:rPr>
          <w:rFonts w:ascii="Arial" w:hAnsi="Arial" w:cs="Arial"/>
          <w:sz w:val="20"/>
          <w:szCs w:val="20"/>
        </w:rPr>
        <w:t xml:space="preserve">, J., </w:t>
      </w:r>
      <w:proofErr w:type="spellStart"/>
      <w:r w:rsidRPr="00375675">
        <w:rPr>
          <w:rFonts w:ascii="Arial" w:hAnsi="Arial" w:cs="Arial"/>
          <w:sz w:val="20"/>
          <w:szCs w:val="20"/>
        </w:rPr>
        <w:t>Mitter</w:t>
      </w:r>
      <w:proofErr w:type="spellEnd"/>
      <w:r w:rsidRPr="00375675">
        <w:rPr>
          <w:rFonts w:ascii="Arial" w:hAnsi="Arial" w:cs="Arial"/>
          <w:sz w:val="20"/>
          <w:szCs w:val="20"/>
        </w:rPr>
        <w:t xml:space="preserve">, C., et al. (2011). Order Lepidoptera. In Z.-Q. Zhang (Ed.), </w:t>
      </w:r>
      <w:r w:rsidRPr="00375675">
        <w:rPr>
          <w:rStyle w:val="Emphasis"/>
          <w:rFonts w:ascii="Arial" w:hAnsi="Arial" w:cs="Arial"/>
          <w:sz w:val="20"/>
          <w:szCs w:val="20"/>
        </w:rPr>
        <w:t>Animal biodiversity: An outline of higher-level classification and survey of taxonomic richness</w:t>
      </w:r>
      <w:r w:rsidRPr="00375675">
        <w:rPr>
          <w:rFonts w:ascii="Arial" w:hAnsi="Arial" w:cs="Arial"/>
          <w:sz w:val="20"/>
          <w:szCs w:val="20"/>
        </w:rPr>
        <w:t xml:space="preserve">. </w:t>
      </w:r>
      <w:proofErr w:type="spellStart"/>
      <w:r w:rsidRPr="00375675">
        <w:rPr>
          <w:rStyle w:val="Emphasis"/>
          <w:rFonts w:ascii="Arial" w:hAnsi="Arial" w:cs="Arial"/>
          <w:sz w:val="20"/>
          <w:szCs w:val="20"/>
        </w:rPr>
        <w:t>Zootaxa</w:t>
      </w:r>
      <w:proofErr w:type="spellEnd"/>
      <w:r w:rsidRPr="00375675">
        <w:rPr>
          <w:rStyle w:val="Emphasis"/>
          <w:rFonts w:ascii="Arial" w:hAnsi="Arial" w:cs="Arial"/>
          <w:sz w:val="20"/>
          <w:szCs w:val="20"/>
        </w:rPr>
        <w:t>, 3148</w:t>
      </w:r>
      <w:r w:rsidRPr="00375675">
        <w:rPr>
          <w:rFonts w:ascii="Arial" w:hAnsi="Arial" w:cs="Arial"/>
          <w:sz w:val="20"/>
          <w:szCs w:val="20"/>
        </w:rPr>
        <w:t xml:space="preserve">, 212–221. </w:t>
      </w:r>
      <w:hyperlink r:id="rId30" w:tgtFrame="_new" w:history="1">
        <w:r w:rsidRPr="00375675">
          <w:rPr>
            <w:rStyle w:val="Hyperlink"/>
            <w:rFonts w:ascii="Arial" w:hAnsi="Arial" w:cs="Arial"/>
            <w:sz w:val="20"/>
            <w:szCs w:val="20"/>
          </w:rPr>
          <w:t>https://doi.org/10.11646/zootaxa.3148.1.41</w:t>
        </w:r>
      </w:hyperlink>
    </w:p>
    <w:p w14:paraId="76150A6B" w14:textId="77777777" w:rsidR="00267776" w:rsidRPr="00375675" w:rsidRDefault="00267776" w:rsidP="00CA1535">
      <w:pPr>
        <w:pStyle w:val="NormalWeb"/>
        <w:numPr>
          <w:ilvl w:val="0"/>
          <w:numId w:val="31"/>
        </w:numPr>
        <w:spacing w:line="360" w:lineRule="auto"/>
        <w:jc w:val="both"/>
        <w:rPr>
          <w:rFonts w:ascii="Arial" w:hAnsi="Arial" w:cs="Arial"/>
          <w:sz w:val="20"/>
          <w:szCs w:val="20"/>
        </w:rPr>
      </w:pPr>
      <w:r w:rsidRPr="00375675">
        <w:rPr>
          <w:rFonts w:ascii="Arial" w:hAnsi="Arial" w:cs="Arial"/>
          <w:sz w:val="20"/>
          <w:szCs w:val="20"/>
        </w:rPr>
        <w:lastRenderedPageBreak/>
        <w:t xml:space="preserve">Walker, F. (1859). Part XVII – </w:t>
      </w:r>
      <w:proofErr w:type="spellStart"/>
      <w:r w:rsidRPr="00375675">
        <w:rPr>
          <w:rFonts w:ascii="Arial" w:hAnsi="Arial" w:cs="Arial"/>
          <w:sz w:val="20"/>
          <w:szCs w:val="20"/>
        </w:rPr>
        <w:t>Pyralites</w:t>
      </w:r>
      <w:proofErr w:type="spellEnd"/>
      <w:r w:rsidRPr="00375675">
        <w:rPr>
          <w:rFonts w:ascii="Arial" w:hAnsi="Arial" w:cs="Arial"/>
          <w:sz w:val="20"/>
          <w:szCs w:val="20"/>
        </w:rPr>
        <w:t xml:space="preserve">. In </w:t>
      </w:r>
      <w:r w:rsidRPr="00375675">
        <w:rPr>
          <w:rStyle w:val="Emphasis"/>
          <w:rFonts w:ascii="Arial" w:hAnsi="Arial" w:cs="Arial"/>
          <w:sz w:val="20"/>
          <w:szCs w:val="20"/>
        </w:rPr>
        <w:t>List of the specimens of lepidopterous insects in the collection of the British Museum</w:t>
      </w:r>
      <w:r w:rsidRPr="00375675">
        <w:rPr>
          <w:rFonts w:ascii="Arial" w:hAnsi="Arial" w:cs="Arial"/>
          <w:sz w:val="20"/>
          <w:szCs w:val="20"/>
        </w:rPr>
        <w:t xml:space="preserve"> (Vol. 17, pp. 255–508). London: British Museum (Natural History).</w:t>
      </w:r>
    </w:p>
    <w:p w14:paraId="14480B42" w14:textId="77777777" w:rsidR="005505BE" w:rsidRPr="006A4100" w:rsidRDefault="005505BE" w:rsidP="00000FFD">
      <w:pPr>
        <w:spacing w:after="160" w:line="360" w:lineRule="auto"/>
        <w:ind w:left="720"/>
        <w:jc w:val="both"/>
        <w:rPr>
          <w:rFonts w:ascii="Arial" w:hAnsi="Arial" w:cs="Arial"/>
        </w:rPr>
      </w:pPr>
    </w:p>
    <w:p w14:paraId="1BC6A76A" w14:textId="77777777" w:rsidR="00002027" w:rsidRDefault="00002027" w:rsidP="00000FFD">
      <w:pPr>
        <w:spacing w:after="160" w:line="360" w:lineRule="auto"/>
        <w:ind w:left="720"/>
        <w:jc w:val="both"/>
        <w:rPr>
          <w:rFonts w:ascii="Arial" w:hAnsi="Arial" w:cs="Arial"/>
        </w:rPr>
      </w:pPr>
    </w:p>
    <w:p w14:paraId="09450858" w14:textId="77777777" w:rsidR="00441B6F" w:rsidRDefault="00441B6F" w:rsidP="00F04F71">
      <w:pPr>
        <w:pStyle w:val="Body"/>
        <w:spacing w:after="0" w:line="276" w:lineRule="auto"/>
        <w:jc w:val="left"/>
      </w:pPr>
    </w:p>
    <w:p w14:paraId="7AE86019" w14:textId="4B9F769A" w:rsidR="004D4277" w:rsidRPr="00FB3A86" w:rsidRDefault="004D4277" w:rsidP="00F04F71">
      <w:pPr>
        <w:pStyle w:val="Appendix"/>
        <w:spacing w:after="0" w:line="276" w:lineRule="auto"/>
        <w:jc w:val="both"/>
        <w:rPr>
          <w:rFonts w:ascii="Arial" w:hAnsi="Arial" w:cs="Arial"/>
          <w:b w:val="0"/>
        </w:rPr>
        <w:sectPr w:rsidR="004D4277" w:rsidRPr="00FB3A86" w:rsidSect="00F92CE6">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3FBB92B2" w14:textId="77777777" w:rsidR="00B01FCD" w:rsidRPr="00FB3A86" w:rsidRDefault="00B01FCD" w:rsidP="00F04F71">
      <w:pPr>
        <w:pStyle w:val="Appendix"/>
        <w:spacing w:after="0" w:line="276" w:lineRule="auto"/>
        <w:jc w:val="both"/>
        <w:rPr>
          <w:rFonts w:ascii="Arial" w:hAnsi="Arial" w:cs="Arial"/>
          <w:b w:val="0"/>
        </w:rPr>
      </w:pPr>
    </w:p>
    <w:sectPr w:rsidR="00B01FCD" w:rsidRPr="00FB3A86" w:rsidSect="00F92C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DF727" w14:textId="77777777" w:rsidR="00354312" w:rsidRDefault="00354312" w:rsidP="00C37E61">
      <w:r>
        <w:separator/>
      </w:r>
    </w:p>
  </w:endnote>
  <w:endnote w:type="continuationSeparator" w:id="0">
    <w:p w14:paraId="193BF385" w14:textId="77777777" w:rsidR="00354312" w:rsidRDefault="003543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D809" w14:textId="77777777" w:rsidR="00F92CE6" w:rsidRDefault="00F92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8DA2" w14:textId="77777777" w:rsidR="00F92CE6" w:rsidRDefault="00F92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D0A6" w14:textId="33E142BD" w:rsidR="00754C9A" w:rsidRPr="00F92CE6" w:rsidRDefault="00754C9A" w:rsidP="00F92CE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66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ED6CC" w14:textId="77777777" w:rsidR="00354312" w:rsidRDefault="00354312" w:rsidP="00C37E61">
      <w:r>
        <w:separator/>
      </w:r>
    </w:p>
  </w:footnote>
  <w:footnote w:type="continuationSeparator" w:id="0">
    <w:p w14:paraId="3C93EA01" w14:textId="77777777" w:rsidR="00354312" w:rsidRDefault="003543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3EFD" w14:textId="3732BC7F" w:rsidR="00F92CE6" w:rsidRDefault="00F92CE6">
    <w:pPr>
      <w:pStyle w:val="Header"/>
    </w:pPr>
    <w:r>
      <w:rPr>
        <w:noProof/>
      </w:rPr>
      <w:pict w14:anchorId="22F1F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1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7DCA" w14:textId="08B227AE" w:rsidR="00F92CE6" w:rsidRDefault="00F92CE6">
    <w:pPr>
      <w:pStyle w:val="Header"/>
    </w:pPr>
    <w:r>
      <w:rPr>
        <w:noProof/>
      </w:rPr>
      <w:pict w14:anchorId="379C7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1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2317" w14:textId="52141366" w:rsidR="00296529" w:rsidRPr="00296529" w:rsidRDefault="00F92CE6" w:rsidP="00296529">
    <w:pPr>
      <w:ind w:left="2160"/>
      <w:jc w:val="center"/>
      <w:rPr>
        <w:rFonts w:ascii="Times New Roman" w:eastAsia="Calibri" w:hAnsi="Times New Roman"/>
        <w:i/>
        <w:sz w:val="18"/>
        <w:szCs w:val="22"/>
      </w:rPr>
    </w:pPr>
    <w:r>
      <w:rPr>
        <w:noProof/>
      </w:rPr>
      <w:pict w14:anchorId="3F2A3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1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A514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21A8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3E0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C19B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822A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D66E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B084" w14:textId="7C4B7888" w:rsidR="00F92CE6" w:rsidRDefault="00F92CE6">
    <w:pPr>
      <w:pStyle w:val="Header"/>
    </w:pPr>
    <w:r>
      <w:rPr>
        <w:noProof/>
      </w:rPr>
      <w:pict w14:anchorId="48263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1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5152" w14:textId="41335E5A" w:rsidR="00F92CE6" w:rsidRDefault="00F92CE6">
    <w:pPr>
      <w:pStyle w:val="Header"/>
    </w:pPr>
    <w:r>
      <w:rPr>
        <w:noProof/>
      </w:rPr>
      <w:pict w14:anchorId="144BF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1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CB07" w14:textId="0A1F3446" w:rsidR="00F92CE6" w:rsidRDefault="00F92CE6">
    <w:pPr>
      <w:pStyle w:val="Header"/>
    </w:pPr>
    <w:r>
      <w:rPr>
        <w:noProof/>
      </w:rPr>
      <w:pict w14:anchorId="4920C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1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953124"/>
    <w:multiLevelType w:val="multilevel"/>
    <w:tmpl w:val="E358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ni64952@gmail.com">
    <w15:presenceInfo w15:providerId="Windows Live" w15:userId="3159d823de479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0FFD"/>
    <w:rsid w:val="00002027"/>
    <w:rsid w:val="000033E4"/>
    <w:rsid w:val="00030174"/>
    <w:rsid w:val="00035922"/>
    <w:rsid w:val="0004579C"/>
    <w:rsid w:val="00060A94"/>
    <w:rsid w:val="000619DE"/>
    <w:rsid w:val="00061BAA"/>
    <w:rsid w:val="000A24F1"/>
    <w:rsid w:val="000A47FA"/>
    <w:rsid w:val="000A5B6D"/>
    <w:rsid w:val="000A65D3"/>
    <w:rsid w:val="000A77E9"/>
    <w:rsid w:val="000B1E33"/>
    <w:rsid w:val="000B22E7"/>
    <w:rsid w:val="000D5020"/>
    <w:rsid w:val="000D689F"/>
    <w:rsid w:val="000E7B7B"/>
    <w:rsid w:val="000E7D62"/>
    <w:rsid w:val="0010027B"/>
    <w:rsid w:val="00102058"/>
    <w:rsid w:val="00103357"/>
    <w:rsid w:val="00103AC4"/>
    <w:rsid w:val="00104FDE"/>
    <w:rsid w:val="00121ED6"/>
    <w:rsid w:val="00123C9F"/>
    <w:rsid w:val="00126190"/>
    <w:rsid w:val="00130F17"/>
    <w:rsid w:val="001320BF"/>
    <w:rsid w:val="00142721"/>
    <w:rsid w:val="00146592"/>
    <w:rsid w:val="0014777F"/>
    <w:rsid w:val="00163BC4"/>
    <w:rsid w:val="00170A21"/>
    <w:rsid w:val="001726DF"/>
    <w:rsid w:val="00191062"/>
    <w:rsid w:val="00192B72"/>
    <w:rsid w:val="001A2534"/>
    <w:rsid w:val="001A29D8"/>
    <w:rsid w:val="001A5CAA"/>
    <w:rsid w:val="001B0427"/>
    <w:rsid w:val="001D3A51"/>
    <w:rsid w:val="001D493A"/>
    <w:rsid w:val="001E10D2"/>
    <w:rsid w:val="001E25B4"/>
    <w:rsid w:val="001E44FE"/>
    <w:rsid w:val="001F27A6"/>
    <w:rsid w:val="00200595"/>
    <w:rsid w:val="00204835"/>
    <w:rsid w:val="00206C6C"/>
    <w:rsid w:val="002222D6"/>
    <w:rsid w:val="0022255F"/>
    <w:rsid w:val="00222E78"/>
    <w:rsid w:val="00231920"/>
    <w:rsid w:val="0023195C"/>
    <w:rsid w:val="00241EE8"/>
    <w:rsid w:val="0024282C"/>
    <w:rsid w:val="002460DC"/>
    <w:rsid w:val="00250985"/>
    <w:rsid w:val="00251390"/>
    <w:rsid w:val="002556F6"/>
    <w:rsid w:val="002601D0"/>
    <w:rsid w:val="00267776"/>
    <w:rsid w:val="00283105"/>
    <w:rsid w:val="00284C4C"/>
    <w:rsid w:val="00287E68"/>
    <w:rsid w:val="00293678"/>
    <w:rsid w:val="0029378E"/>
    <w:rsid w:val="0029523A"/>
    <w:rsid w:val="002955F5"/>
    <w:rsid w:val="00296529"/>
    <w:rsid w:val="002A67BE"/>
    <w:rsid w:val="002B2057"/>
    <w:rsid w:val="002B27FB"/>
    <w:rsid w:val="002B685A"/>
    <w:rsid w:val="002C16E2"/>
    <w:rsid w:val="002C57D2"/>
    <w:rsid w:val="002D4CB3"/>
    <w:rsid w:val="002E0D56"/>
    <w:rsid w:val="002E23CE"/>
    <w:rsid w:val="00315186"/>
    <w:rsid w:val="0033343E"/>
    <w:rsid w:val="00336B5B"/>
    <w:rsid w:val="00346643"/>
    <w:rsid w:val="003512C2"/>
    <w:rsid w:val="00354312"/>
    <w:rsid w:val="00371FB6"/>
    <w:rsid w:val="0037280F"/>
    <w:rsid w:val="00375675"/>
    <w:rsid w:val="003763C1"/>
    <w:rsid w:val="00376BBE"/>
    <w:rsid w:val="0039224F"/>
    <w:rsid w:val="00397B78"/>
    <w:rsid w:val="003A1E67"/>
    <w:rsid w:val="003A43A4"/>
    <w:rsid w:val="003A7E18"/>
    <w:rsid w:val="003B6A6F"/>
    <w:rsid w:val="003C0456"/>
    <w:rsid w:val="003C136F"/>
    <w:rsid w:val="003C4C86"/>
    <w:rsid w:val="003C6258"/>
    <w:rsid w:val="003D412C"/>
    <w:rsid w:val="003E2904"/>
    <w:rsid w:val="00401927"/>
    <w:rsid w:val="00404A87"/>
    <w:rsid w:val="004057DE"/>
    <w:rsid w:val="0041027F"/>
    <w:rsid w:val="00410E0C"/>
    <w:rsid w:val="00412475"/>
    <w:rsid w:val="00423789"/>
    <w:rsid w:val="00440F43"/>
    <w:rsid w:val="00441B6F"/>
    <w:rsid w:val="00444BBE"/>
    <w:rsid w:val="00446221"/>
    <w:rsid w:val="00450E62"/>
    <w:rsid w:val="004539DB"/>
    <w:rsid w:val="004577F4"/>
    <w:rsid w:val="00461B98"/>
    <w:rsid w:val="00471A80"/>
    <w:rsid w:val="00471FF8"/>
    <w:rsid w:val="004871FD"/>
    <w:rsid w:val="004959FC"/>
    <w:rsid w:val="004A171C"/>
    <w:rsid w:val="004A5BF0"/>
    <w:rsid w:val="004A6DE4"/>
    <w:rsid w:val="004D305E"/>
    <w:rsid w:val="004D4277"/>
    <w:rsid w:val="004E238E"/>
    <w:rsid w:val="00502516"/>
    <w:rsid w:val="00505F06"/>
    <w:rsid w:val="00506828"/>
    <w:rsid w:val="00515FB4"/>
    <w:rsid w:val="00521DA8"/>
    <w:rsid w:val="0053056E"/>
    <w:rsid w:val="00533401"/>
    <w:rsid w:val="005505BE"/>
    <w:rsid w:val="00554FDA"/>
    <w:rsid w:val="00560088"/>
    <w:rsid w:val="0057219F"/>
    <w:rsid w:val="005737B6"/>
    <w:rsid w:val="0058059B"/>
    <w:rsid w:val="00583455"/>
    <w:rsid w:val="005A287C"/>
    <w:rsid w:val="005B041B"/>
    <w:rsid w:val="005C5348"/>
    <w:rsid w:val="005C784C"/>
    <w:rsid w:val="005D17F6"/>
    <w:rsid w:val="005D34FC"/>
    <w:rsid w:val="005E11D8"/>
    <w:rsid w:val="005E5539"/>
    <w:rsid w:val="005F5591"/>
    <w:rsid w:val="005F76F0"/>
    <w:rsid w:val="00602BF5"/>
    <w:rsid w:val="00607819"/>
    <w:rsid w:val="006116EC"/>
    <w:rsid w:val="00617FDD"/>
    <w:rsid w:val="00633614"/>
    <w:rsid w:val="00633F68"/>
    <w:rsid w:val="00636EB2"/>
    <w:rsid w:val="006375B8"/>
    <w:rsid w:val="0064751B"/>
    <w:rsid w:val="006537A9"/>
    <w:rsid w:val="00654688"/>
    <w:rsid w:val="00662456"/>
    <w:rsid w:val="0066510A"/>
    <w:rsid w:val="006651AD"/>
    <w:rsid w:val="00673786"/>
    <w:rsid w:val="006737F3"/>
    <w:rsid w:val="00673F9F"/>
    <w:rsid w:val="006842BC"/>
    <w:rsid w:val="00686953"/>
    <w:rsid w:val="00687DEA"/>
    <w:rsid w:val="00687E67"/>
    <w:rsid w:val="0069054E"/>
    <w:rsid w:val="00695AC6"/>
    <w:rsid w:val="006967F7"/>
    <w:rsid w:val="006A250C"/>
    <w:rsid w:val="006A4100"/>
    <w:rsid w:val="006B21D3"/>
    <w:rsid w:val="006B4D03"/>
    <w:rsid w:val="006B57D0"/>
    <w:rsid w:val="006D30FF"/>
    <w:rsid w:val="006D6940"/>
    <w:rsid w:val="006E5242"/>
    <w:rsid w:val="006E7637"/>
    <w:rsid w:val="006F11EC"/>
    <w:rsid w:val="0070082C"/>
    <w:rsid w:val="00702360"/>
    <w:rsid w:val="00703EE0"/>
    <w:rsid w:val="007369E6"/>
    <w:rsid w:val="00736E2F"/>
    <w:rsid w:val="00746E59"/>
    <w:rsid w:val="0075369B"/>
    <w:rsid w:val="0075452E"/>
    <w:rsid w:val="00754C9A"/>
    <w:rsid w:val="0075599A"/>
    <w:rsid w:val="007574C2"/>
    <w:rsid w:val="00760AA6"/>
    <w:rsid w:val="00761D52"/>
    <w:rsid w:val="00770C5D"/>
    <w:rsid w:val="0077481F"/>
    <w:rsid w:val="00776309"/>
    <w:rsid w:val="0077749E"/>
    <w:rsid w:val="00787B2F"/>
    <w:rsid w:val="00790ADA"/>
    <w:rsid w:val="00796BD6"/>
    <w:rsid w:val="007A20C9"/>
    <w:rsid w:val="007A26F0"/>
    <w:rsid w:val="007B3955"/>
    <w:rsid w:val="007C4A5E"/>
    <w:rsid w:val="007C4AEF"/>
    <w:rsid w:val="007D2288"/>
    <w:rsid w:val="007E088F"/>
    <w:rsid w:val="007F7B32"/>
    <w:rsid w:val="00802C65"/>
    <w:rsid w:val="008046F2"/>
    <w:rsid w:val="00804BC2"/>
    <w:rsid w:val="0081431A"/>
    <w:rsid w:val="0081757B"/>
    <w:rsid w:val="00821A35"/>
    <w:rsid w:val="008274FB"/>
    <w:rsid w:val="0083052B"/>
    <w:rsid w:val="0083216F"/>
    <w:rsid w:val="00834B74"/>
    <w:rsid w:val="008354C6"/>
    <w:rsid w:val="00860000"/>
    <w:rsid w:val="00863BD3"/>
    <w:rsid w:val="008641ED"/>
    <w:rsid w:val="00866D66"/>
    <w:rsid w:val="008671C6"/>
    <w:rsid w:val="00872A11"/>
    <w:rsid w:val="00875803"/>
    <w:rsid w:val="008906FE"/>
    <w:rsid w:val="008A0C51"/>
    <w:rsid w:val="008B459E"/>
    <w:rsid w:val="008B6097"/>
    <w:rsid w:val="008C09C0"/>
    <w:rsid w:val="008C77D8"/>
    <w:rsid w:val="008E13AE"/>
    <w:rsid w:val="008E1506"/>
    <w:rsid w:val="008E2DA9"/>
    <w:rsid w:val="008E710C"/>
    <w:rsid w:val="008F69D6"/>
    <w:rsid w:val="008F7407"/>
    <w:rsid w:val="00902823"/>
    <w:rsid w:val="00911863"/>
    <w:rsid w:val="00915CA6"/>
    <w:rsid w:val="00927834"/>
    <w:rsid w:val="00937FD4"/>
    <w:rsid w:val="009500A6"/>
    <w:rsid w:val="00957C18"/>
    <w:rsid w:val="00964EB0"/>
    <w:rsid w:val="009659BA"/>
    <w:rsid w:val="0097145A"/>
    <w:rsid w:val="00976864"/>
    <w:rsid w:val="00983040"/>
    <w:rsid w:val="00996FA4"/>
    <w:rsid w:val="009B3FB9"/>
    <w:rsid w:val="009C2465"/>
    <w:rsid w:val="009D35A0"/>
    <w:rsid w:val="009D7060"/>
    <w:rsid w:val="009D7EB7"/>
    <w:rsid w:val="009E048A"/>
    <w:rsid w:val="009E08E9"/>
    <w:rsid w:val="009E3DB9"/>
    <w:rsid w:val="009E6E35"/>
    <w:rsid w:val="009F0C82"/>
    <w:rsid w:val="009F0EDA"/>
    <w:rsid w:val="009F1A4C"/>
    <w:rsid w:val="009F596C"/>
    <w:rsid w:val="00A03B96"/>
    <w:rsid w:val="00A05B19"/>
    <w:rsid w:val="00A1134E"/>
    <w:rsid w:val="00A11382"/>
    <w:rsid w:val="00A218DA"/>
    <w:rsid w:val="00A24E7E"/>
    <w:rsid w:val="00A258C3"/>
    <w:rsid w:val="00A347C0"/>
    <w:rsid w:val="00A3638C"/>
    <w:rsid w:val="00A43E37"/>
    <w:rsid w:val="00A461FF"/>
    <w:rsid w:val="00A51431"/>
    <w:rsid w:val="00A539AD"/>
    <w:rsid w:val="00A541C2"/>
    <w:rsid w:val="00A54720"/>
    <w:rsid w:val="00A63DEE"/>
    <w:rsid w:val="00A94063"/>
    <w:rsid w:val="00AA007F"/>
    <w:rsid w:val="00AA6219"/>
    <w:rsid w:val="00AA74E0"/>
    <w:rsid w:val="00AB703F"/>
    <w:rsid w:val="00AC520A"/>
    <w:rsid w:val="00AC6BB8"/>
    <w:rsid w:val="00AE008F"/>
    <w:rsid w:val="00B01FCD"/>
    <w:rsid w:val="00B1776C"/>
    <w:rsid w:val="00B2074C"/>
    <w:rsid w:val="00B21AD0"/>
    <w:rsid w:val="00B25164"/>
    <w:rsid w:val="00B337F1"/>
    <w:rsid w:val="00B46A1E"/>
    <w:rsid w:val="00B52583"/>
    <w:rsid w:val="00B52896"/>
    <w:rsid w:val="00B57561"/>
    <w:rsid w:val="00B9123D"/>
    <w:rsid w:val="00B9291B"/>
    <w:rsid w:val="00B95236"/>
    <w:rsid w:val="00B96BD9"/>
    <w:rsid w:val="00BA1B01"/>
    <w:rsid w:val="00BA2641"/>
    <w:rsid w:val="00BB37AA"/>
    <w:rsid w:val="00BC3435"/>
    <w:rsid w:val="00BC4AE3"/>
    <w:rsid w:val="00BC53A0"/>
    <w:rsid w:val="00BD219D"/>
    <w:rsid w:val="00BD3F08"/>
    <w:rsid w:val="00BE5B1B"/>
    <w:rsid w:val="00BE62AD"/>
    <w:rsid w:val="00BF0E30"/>
    <w:rsid w:val="00BF121F"/>
    <w:rsid w:val="00BF1F80"/>
    <w:rsid w:val="00C145E3"/>
    <w:rsid w:val="00C166EF"/>
    <w:rsid w:val="00C17EB0"/>
    <w:rsid w:val="00C27F5F"/>
    <w:rsid w:val="00C30A0F"/>
    <w:rsid w:val="00C37E61"/>
    <w:rsid w:val="00C44CF3"/>
    <w:rsid w:val="00C53394"/>
    <w:rsid w:val="00C65244"/>
    <w:rsid w:val="00C70F1B"/>
    <w:rsid w:val="00C71A47"/>
    <w:rsid w:val="00C7464C"/>
    <w:rsid w:val="00C85588"/>
    <w:rsid w:val="00C92C74"/>
    <w:rsid w:val="00CA1535"/>
    <w:rsid w:val="00CC400E"/>
    <w:rsid w:val="00CD2059"/>
    <w:rsid w:val="00CD6755"/>
    <w:rsid w:val="00CD6856"/>
    <w:rsid w:val="00CE0089"/>
    <w:rsid w:val="00CE793C"/>
    <w:rsid w:val="00CF193C"/>
    <w:rsid w:val="00D03ADF"/>
    <w:rsid w:val="00D1457A"/>
    <w:rsid w:val="00D173F1"/>
    <w:rsid w:val="00D318E5"/>
    <w:rsid w:val="00D5128A"/>
    <w:rsid w:val="00D54F5B"/>
    <w:rsid w:val="00D614C5"/>
    <w:rsid w:val="00D62D94"/>
    <w:rsid w:val="00D73A6E"/>
    <w:rsid w:val="00D74CB0"/>
    <w:rsid w:val="00D8295D"/>
    <w:rsid w:val="00D90B29"/>
    <w:rsid w:val="00DA087A"/>
    <w:rsid w:val="00DC2A65"/>
    <w:rsid w:val="00DD3F30"/>
    <w:rsid w:val="00DD5F1A"/>
    <w:rsid w:val="00DD619B"/>
    <w:rsid w:val="00DE15F0"/>
    <w:rsid w:val="00DE5663"/>
    <w:rsid w:val="00DE78AA"/>
    <w:rsid w:val="00E053D0"/>
    <w:rsid w:val="00E111FF"/>
    <w:rsid w:val="00E15994"/>
    <w:rsid w:val="00E218C1"/>
    <w:rsid w:val="00E21DE8"/>
    <w:rsid w:val="00E3114E"/>
    <w:rsid w:val="00E31A70"/>
    <w:rsid w:val="00E33F04"/>
    <w:rsid w:val="00E35B02"/>
    <w:rsid w:val="00E53628"/>
    <w:rsid w:val="00E66496"/>
    <w:rsid w:val="00E66601"/>
    <w:rsid w:val="00E66B35"/>
    <w:rsid w:val="00E66E10"/>
    <w:rsid w:val="00E769F6"/>
    <w:rsid w:val="00E8407C"/>
    <w:rsid w:val="00E84F3C"/>
    <w:rsid w:val="00EA012C"/>
    <w:rsid w:val="00EA635B"/>
    <w:rsid w:val="00EA7E77"/>
    <w:rsid w:val="00EC6A55"/>
    <w:rsid w:val="00ED0288"/>
    <w:rsid w:val="00ED77CB"/>
    <w:rsid w:val="00EE52CB"/>
    <w:rsid w:val="00EF0672"/>
    <w:rsid w:val="00EF581D"/>
    <w:rsid w:val="00EF7FD8"/>
    <w:rsid w:val="00F003EB"/>
    <w:rsid w:val="00F04F71"/>
    <w:rsid w:val="00F06F59"/>
    <w:rsid w:val="00F07A5A"/>
    <w:rsid w:val="00F1191D"/>
    <w:rsid w:val="00F12BC2"/>
    <w:rsid w:val="00F16DD6"/>
    <w:rsid w:val="00F17988"/>
    <w:rsid w:val="00F30A17"/>
    <w:rsid w:val="00F41EB8"/>
    <w:rsid w:val="00F469F0"/>
    <w:rsid w:val="00F53273"/>
    <w:rsid w:val="00F543A5"/>
    <w:rsid w:val="00F67D8A"/>
    <w:rsid w:val="00F755E4"/>
    <w:rsid w:val="00F77D02"/>
    <w:rsid w:val="00F92CE6"/>
    <w:rsid w:val="00FB3A86"/>
    <w:rsid w:val="00FC33EF"/>
    <w:rsid w:val="00FC621A"/>
    <w:rsid w:val="00FD1D69"/>
    <w:rsid w:val="00FD2A84"/>
    <w:rsid w:val="00FD36C8"/>
    <w:rsid w:val="00FE65B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9BC9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F06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601D0"/>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EF0672"/>
    <w:rPr>
      <w:rFonts w:asciiTheme="majorHAnsi" w:eastAsiaTheme="majorEastAsia" w:hAnsiTheme="majorHAnsi" w:cstheme="majorBidi"/>
      <w:color w:val="243F60" w:themeColor="accent1" w:themeShade="7F"/>
      <w:sz w:val="24"/>
      <w:szCs w:val="24"/>
    </w:rPr>
  </w:style>
  <w:style w:type="character" w:customStyle="1" w:styleId="goohl0">
    <w:name w:val="goohl0"/>
    <w:basedOn w:val="DefaultParagraphFont"/>
    <w:rsid w:val="00703EE0"/>
  </w:style>
  <w:style w:type="character" w:customStyle="1" w:styleId="goohl1">
    <w:name w:val="goohl1"/>
    <w:basedOn w:val="DefaultParagraphFont"/>
    <w:rsid w:val="00703EE0"/>
  </w:style>
  <w:style w:type="paragraph" w:styleId="ListParagraph">
    <w:name w:val="List Paragraph"/>
    <w:basedOn w:val="Normal"/>
    <w:uiPriority w:val="34"/>
    <w:qFormat/>
    <w:rsid w:val="00703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73/pnas.0406166101" TargetMode="External"/><Relationship Id="rId26" Type="http://schemas.openxmlformats.org/officeDocument/2006/relationships/hyperlink" Target="https://doi.org/10.1016/j.aspen.2020.07.003" TargetMode="External"/><Relationship Id="rId21" Type="http://schemas.openxmlformats.org/officeDocument/2006/relationships/hyperlink" Target="https://doi.org/10.1016/j.ympev.2015.08.003"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eneious.com" TargetMode="External"/><Relationship Id="rId25" Type="http://schemas.openxmlformats.org/officeDocument/2006/relationships/hyperlink" Target="https://doi.org/10.1111/1755-0998.1350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1111/syen.12357" TargetMode="External"/><Relationship Id="rId29" Type="http://schemas.openxmlformats.org/officeDocument/2006/relationships/hyperlink" Target="https://doi.org/10.1093/molbev/msab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insects13020134"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pyraloidea.org/index.php?id=10" TargetMode="External"/><Relationship Id="rId28" Type="http://schemas.openxmlformats.org/officeDocument/2006/relationships/hyperlink" Target="https://doi.org/10.1111/cla.12423"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002/ece3.6474"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38/35002501" TargetMode="External"/><Relationship Id="rId27" Type="http://schemas.openxmlformats.org/officeDocument/2006/relationships/hyperlink" Target="https://doi.org/10.1073/pnas.0511318103" TargetMode="External"/><Relationship Id="rId30" Type="http://schemas.openxmlformats.org/officeDocument/2006/relationships/hyperlink" Target="https://doi.org/10.11646/zootaxa.3148.1.41"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B307-456F-4A2F-ACB1-DB1D0E45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10</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56</cp:revision>
  <cp:lastPrinted>1999-07-06T11:00:00Z</cp:lastPrinted>
  <dcterms:created xsi:type="dcterms:W3CDTF">2025-08-23T06:11:00Z</dcterms:created>
  <dcterms:modified xsi:type="dcterms:W3CDTF">2025-08-23T14:18:00Z</dcterms:modified>
</cp:coreProperties>
</file>