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04D5" w14:textId="77777777" w:rsidR="00F00578" w:rsidRPr="00F00578" w:rsidRDefault="00F00578" w:rsidP="00F00578">
      <w:pPr>
        <w:spacing w:after="0" w:line="240" w:lineRule="auto"/>
        <w:jc w:val="right"/>
        <w:rPr>
          <w:rFonts w:ascii="Arial" w:hAnsi="Arial" w:cs="Arial"/>
          <w:b/>
          <w:bCs/>
          <w:i/>
          <w:iCs/>
          <w:sz w:val="36"/>
          <w:szCs w:val="36"/>
          <w:u w:val="single"/>
          <w:lang w:val="en-US"/>
        </w:rPr>
      </w:pPr>
      <w:r w:rsidRPr="00F00578">
        <w:rPr>
          <w:rFonts w:ascii="Arial" w:hAnsi="Arial" w:cs="Arial"/>
          <w:b/>
          <w:bCs/>
          <w:i/>
          <w:iCs/>
          <w:sz w:val="36"/>
          <w:szCs w:val="36"/>
          <w:u w:val="single"/>
          <w:lang w:val="en-US"/>
        </w:rPr>
        <w:t>Original Research Article</w:t>
      </w:r>
    </w:p>
    <w:p w14:paraId="75B085C7" w14:textId="41FBF9F8" w:rsidR="009208DB" w:rsidRDefault="009208DB" w:rsidP="00CB3E8E">
      <w:pPr>
        <w:spacing w:after="0" w:line="240" w:lineRule="auto"/>
        <w:jc w:val="right"/>
        <w:rPr>
          <w:rFonts w:ascii="Arial" w:hAnsi="Arial" w:cs="Arial"/>
          <w:b/>
          <w:sz w:val="36"/>
          <w:szCs w:val="36"/>
        </w:rPr>
      </w:pPr>
      <w:r w:rsidRPr="00CB3E8E">
        <w:rPr>
          <w:rFonts w:ascii="Arial" w:hAnsi="Arial" w:cs="Arial"/>
          <w:b/>
          <w:sz w:val="36"/>
          <w:szCs w:val="36"/>
        </w:rPr>
        <w:t xml:space="preserve">Antibiotic Resistance in Bacteria from </w:t>
      </w:r>
      <w:r w:rsidRPr="00CB3E8E">
        <w:rPr>
          <w:rFonts w:ascii="Arial" w:hAnsi="Arial" w:cs="Arial"/>
          <w:b/>
          <w:i/>
          <w:iCs/>
          <w:sz w:val="36"/>
          <w:szCs w:val="36"/>
        </w:rPr>
        <w:t xml:space="preserve">Penaeus </w:t>
      </w:r>
      <w:proofErr w:type="spellStart"/>
      <w:r w:rsidRPr="00CB3E8E">
        <w:rPr>
          <w:rFonts w:ascii="Arial" w:hAnsi="Arial" w:cs="Arial"/>
          <w:b/>
          <w:i/>
          <w:iCs/>
          <w:sz w:val="36"/>
          <w:szCs w:val="36"/>
        </w:rPr>
        <w:t>vannamei</w:t>
      </w:r>
      <w:proofErr w:type="spellEnd"/>
      <w:r w:rsidRPr="00CB3E8E">
        <w:rPr>
          <w:rFonts w:ascii="Arial" w:hAnsi="Arial" w:cs="Arial"/>
          <w:b/>
          <w:sz w:val="36"/>
          <w:szCs w:val="36"/>
        </w:rPr>
        <w:t xml:space="preserve"> Shrimp Farming: Challenges and importance </w:t>
      </w:r>
      <w:r w:rsidR="009E4156" w:rsidRPr="00CB3E8E">
        <w:rPr>
          <w:rFonts w:ascii="Arial" w:hAnsi="Arial" w:cs="Arial"/>
          <w:b/>
          <w:sz w:val="36"/>
          <w:szCs w:val="36"/>
        </w:rPr>
        <w:t>of</w:t>
      </w:r>
      <w:r w:rsidRPr="00CB3E8E">
        <w:rPr>
          <w:rFonts w:ascii="Arial" w:hAnsi="Arial" w:cs="Arial"/>
          <w:b/>
          <w:sz w:val="36"/>
          <w:szCs w:val="36"/>
        </w:rPr>
        <w:t xml:space="preserve"> Sustainable Aquaculture Practices in West Bengal</w:t>
      </w:r>
    </w:p>
    <w:p w14:paraId="1758F9E4" w14:textId="77777777" w:rsidR="00CB3E8E" w:rsidRPr="00CB3E8E" w:rsidRDefault="00CB3E8E" w:rsidP="00CB3E8E">
      <w:pPr>
        <w:spacing w:after="0" w:line="240" w:lineRule="auto"/>
        <w:jc w:val="right"/>
        <w:rPr>
          <w:rFonts w:ascii="Arial" w:hAnsi="Arial" w:cs="Arial"/>
          <w:b/>
          <w:sz w:val="36"/>
          <w:szCs w:val="36"/>
        </w:rPr>
      </w:pPr>
    </w:p>
    <w:p w14:paraId="2BB3ED58" w14:textId="77777777" w:rsidR="007F0862" w:rsidRDefault="007F0862" w:rsidP="00CB3E8E">
      <w:pPr>
        <w:spacing w:after="0" w:line="360" w:lineRule="auto"/>
        <w:jc w:val="both"/>
        <w:rPr>
          <w:rFonts w:ascii="Arial" w:hAnsi="Arial" w:cs="Arial"/>
          <w:b/>
        </w:rPr>
      </w:pPr>
    </w:p>
    <w:p w14:paraId="4713D17E" w14:textId="2647CDEE" w:rsidR="00CB3E8E" w:rsidRDefault="00F557AF" w:rsidP="00CB3E8E">
      <w:pPr>
        <w:spacing w:after="0" w:line="360" w:lineRule="auto"/>
        <w:jc w:val="both"/>
        <w:rPr>
          <w:rFonts w:ascii="Arial" w:hAnsi="Arial" w:cs="Arial"/>
          <w:b/>
        </w:rPr>
      </w:pPr>
      <w:r w:rsidRPr="00CB3E8E">
        <w:rPr>
          <w:rFonts w:ascii="Arial" w:hAnsi="Arial" w:cs="Arial"/>
          <w:b/>
        </w:rPr>
        <w:t xml:space="preserve">ABSTRACT     </w:t>
      </w:r>
    </w:p>
    <w:p w14:paraId="3FFA58F9" w14:textId="5F35EB92" w:rsidR="00505419" w:rsidRPr="00DF39EB" w:rsidRDefault="00505419" w:rsidP="00CB3E8E">
      <w:pPr>
        <w:spacing w:after="0" w:line="240" w:lineRule="auto"/>
        <w:jc w:val="both"/>
        <w:rPr>
          <w:rFonts w:ascii="Arial" w:hAnsi="Arial" w:cs="Arial"/>
          <w:b/>
          <w:sz w:val="20"/>
          <w:szCs w:val="20"/>
        </w:rPr>
      </w:pPr>
      <w:r w:rsidRPr="00DF39EB">
        <w:rPr>
          <w:rFonts w:ascii="Arial" w:hAnsi="Arial" w:cs="Arial"/>
          <w:sz w:val="20"/>
          <w:szCs w:val="20"/>
        </w:rPr>
        <w:t xml:space="preserve">West Bengal playing a pivotal role in Indian economy for its shrimp export, particularly </w:t>
      </w:r>
      <w:r w:rsidR="00E04293" w:rsidRPr="00DF39EB">
        <w:rPr>
          <w:rFonts w:ascii="Arial" w:hAnsi="Arial" w:cs="Arial"/>
          <w:i/>
          <w:iCs/>
          <w:sz w:val="20"/>
          <w:szCs w:val="20"/>
        </w:rPr>
        <w:t xml:space="preserve">Penaeus </w:t>
      </w:r>
      <w:proofErr w:type="spellStart"/>
      <w:r w:rsidR="00E04293" w:rsidRPr="00DF39EB">
        <w:rPr>
          <w:rFonts w:ascii="Arial" w:hAnsi="Arial" w:cs="Arial"/>
          <w:i/>
          <w:iCs/>
          <w:sz w:val="20"/>
          <w:szCs w:val="20"/>
        </w:rPr>
        <w:t>vannamei</w:t>
      </w:r>
      <w:proofErr w:type="spellEnd"/>
      <w:r w:rsidRPr="00DF39EB">
        <w:rPr>
          <w:rFonts w:ascii="Arial" w:hAnsi="Arial" w:cs="Arial"/>
          <w:sz w:val="20"/>
          <w:szCs w:val="20"/>
        </w:rPr>
        <w:t xml:space="preserve"> </w:t>
      </w:r>
      <w:ins w:id="0" w:author="Gadadhar Dash" w:date="2025-08-07T14:54:00Z" w16du:dateUtc="2025-08-07T09:24:00Z">
        <w:r w:rsidR="008466A1" w:rsidRPr="00FE0937">
          <w:rPr>
            <w:rFonts w:ascii="Arial" w:hAnsi="Arial" w:cs="Arial"/>
            <w:sz w:val="20"/>
            <w:szCs w:val="20"/>
            <w:highlight w:val="yellow"/>
          </w:rPr>
          <w:t>thus providing</w:t>
        </w:r>
        <w:r w:rsidR="008466A1" w:rsidRPr="00DF39EB">
          <w:rPr>
            <w:rFonts w:ascii="Arial" w:hAnsi="Arial" w:cs="Arial"/>
            <w:sz w:val="20"/>
            <w:szCs w:val="20"/>
          </w:rPr>
          <w:t xml:space="preserve"> </w:t>
        </w:r>
        <w:r w:rsidR="008466A1" w:rsidRPr="00FE0937">
          <w:rPr>
            <w:rFonts w:ascii="Arial" w:hAnsi="Arial" w:cs="Arial"/>
            <w:sz w:val="20"/>
            <w:szCs w:val="20"/>
            <w:highlight w:val="yellow"/>
          </w:rPr>
          <w:t>livelihood</w:t>
        </w:r>
        <w:r w:rsidR="008466A1" w:rsidRPr="00DF39EB">
          <w:rPr>
            <w:rFonts w:ascii="Arial" w:hAnsi="Arial" w:cs="Arial"/>
            <w:sz w:val="20"/>
            <w:szCs w:val="20"/>
          </w:rPr>
          <w:t xml:space="preserve"> </w:t>
        </w:r>
      </w:ins>
      <w:del w:id="1" w:author="Gadadhar Dash" w:date="2025-08-07T14:54:00Z" w16du:dateUtc="2025-08-07T09:24:00Z">
        <w:r w:rsidRPr="00DF39EB" w:rsidDel="008466A1">
          <w:rPr>
            <w:rFonts w:ascii="Arial" w:hAnsi="Arial" w:cs="Arial"/>
            <w:sz w:val="20"/>
            <w:szCs w:val="20"/>
          </w:rPr>
          <w:delText xml:space="preserve">and generate revenue and provide </w:delText>
        </w:r>
      </w:del>
      <w:del w:id="2" w:author="ANANYA" w:date="2025-08-08T14:05:00Z" w16du:dateUtc="2025-08-08T08:35:00Z">
        <w:r w:rsidRPr="00DF39EB" w:rsidDel="00A45B5A">
          <w:rPr>
            <w:rFonts w:ascii="Arial" w:hAnsi="Arial" w:cs="Arial"/>
            <w:sz w:val="20"/>
            <w:szCs w:val="20"/>
          </w:rPr>
          <w:delText>livelihood</w:delText>
        </w:r>
      </w:del>
      <w:del w:id="3" w:author="Gadadhar Dash" w:date="2025-08-07T14:55:00Z" w16du:dateUtc="2025-08-07T09:25:00Z">
        <w:r w:rsidRPr="00DF39EB" w:rsidDel="008466A1">
          <w:rPr>
            <w:rFonts w:ascii="Arial" w:hAnsi="Arial" w:cs="Arial"/>
            <w:sz w:val="20"/>
            <w:szCs w:val="20"/>
          </w:rPr>
          <w:delText>s</w:delText>
        </w:r>
      </w:del>
      <w:del w:id="4" w:author="ANANYA" w:date="2025-08-08T14:05:00Z" w16du:dateUtc="2025-08-08T08:35:00Z">
        <w:r w:rsidRPr="00DF39EB" w:rsidDel="00A45B5A">
          <w:rPr>
            <w:rFonts w:ascii="Arial" w:hAnsi="Arial" w:cs="Arial"/>
            <w:sz w:val="20"/>
            <w:szCs w:val="20"/>
          </w:rPr>
          <w:delText xml:space="preserve"> </w:delText>
        </w:r>
      </w:del>
      <w:r w:rsidRPr="00DF39EB">
        <w:rPr>
          <w:rFonts w:ascii="Arial" w:hAnsi="Arial" w:cs="Arial"/>
          <w:sz w:val="20"/>
          <w:szCs w:val="20"/>
        </w:rPr>
        <w:t>for thousands in coastal regions. Antibiotic resistance in bacteria infesting shrimp farming poses significant threat to the aquaculture system and public safety. This study investigates the prevalence</w:t>
      </w:r>
      <w:del w:id="5" w:author="ANANYA" w:date="2025-08-08T15:38:00Z" w16du:dateUtc="2025-08-08T10:08:00Z">
        <w:r w:rsidRPr="00DF39EB" w:rsidDel="001B7BFE">
          <w:rPr>
            <w:rFonts w:ascii="Arial" w:hAnsi="Arial" w:cs="Arial"/>
            <w:sz w:val="20"/>
            <w:szCs w:val="20"/>
          </w:rPr>
          <w:delText xml:space="preserve"> and</w:delText>
        </w:r>
      </w:del>
      <w:r w:rsidRPr="00DF39EB">
        <w:rPr>
          <w:rFonts w:ascii="Arial" w:hAnsi="Arial" w:cs="Arial"/>
          <w:sz w:val="20"/>
          <w:szCs w:val="20"/>
        </w:rPr>
        <w:t xml:space="preserve"> of antibiotic-resistant bacteria in </w:t>
      </w:r>
      <w:r w:rsidRPr="00DF39EB">
        <w:rPr>
          <w:rFonts w:ascii="Arial" w:hAnsi="Arial" w:cs="Arial"/>
          <w:i/>
          <w:iCs/>
          <w:sz w:val="20"/>
          <w:szCs w:val="20"/>
        </w:rPr>
        <w:t xml:space="preserve">Penaeus </w:t>
      </w:r>
      <w:proofErr w:type="spellStart"/>
      <w:r w:rsidRPr="00DF39EB">
        <w:rPr>
          <w:rFonts w:ascii="Arial" w:hAnsi="Arial" w:cs="Arial"/>
          <w:i/>
          <w:iCs/>
          <w:sz w:val="20"/>
          <w:szCs w:val="20"/>
        </w:rPr>
        <w:t>vannamei</w:t>
      </w:r>
      <w:proofErr w:type="spellEnd"/>
      <w:r w:rsidRPr="00DF39EB">
        <w:rPr>
          <w:rFonts w:ascii="Arial" w:hAnsi="Arial" w:cs="Arial"/>
          <w:sz w:val="20"/>
          <w:szCs w:val="20"/>
        </w:rPr>
        <w:t xml:space="preserve"> (</w:t>
      </w:r>
      <w:proofErr w:type="spellStart"/>
      <w:r w:rsidRPr="00DF39EB">
        <w:rPr>
          <w:rFonts w:ascii="Arial" w:hAnsi="Arial" w:cs="Arial"/>
          <w:sz w:val="20"/>
          <w:szCs w:val="20"/>
        </w:rPr>
        <w:t>whiteleg</w:t>
      </w:r>
      <w:proofErr w:type="spellEnd"/>
      <w:r w:rsidRPr="00DF39EB">
        <w:rPr>
          <w:rFonts w:ascii="Arial" w:hAnsi="Arial" w:cs="Arial"/>
          <w:sz w:val="20"/>
          <w:szCs w:val="20"/>
        </w:rPr>
        <w:t xml:space="preserve"> shrimp) farmed in the </w:t>
      </w:r>
      <w:proofErr w:type="spellStart"/>
      <w:r w:rsidRPr="00DF39EB">
        <w:rPr>
          <w:rFonts w:ascii="Arial" w:hAnsi="Arial" w:cs="Arial"/>
          <w:sz w:val="20"/>
          <w:szCs w:val="20"/>
        </w:rPr>
        <w:t>Purba</w:t>
      </w:r>
      <w:proofErr w:type="spellEnd"/>
      <w:r w:rsidRPr="00DF39EB">
        <w:rPr>
          <w:rFonts w:ascii="Arial" w:hAnsi="Arial" w:cs="Arial"/>
          <w:sz w:val="20"/>
          <w:szCs w:val="20"/>
        </w:rPr>
        <w:t xml:space="preserve"> Medinipur district of West Bengal, India. Shrimp </w:t>
      </w:r>
      <w:r w:rsidR="0055300A" w:rsidRPr="00DF39EB">
        <w:rPr>
          <w:rFonts w:ascii="Arial" w:hAnsi="Arial" w:cs="Arial"/>
          <w:sz w:val="20"/>
          <w:szCs w:val="20"/>
        </w:rPr>
        <w:t xml:space="preserve">samples were collected from 48 </w:t>
      </w:r>
      <w:r w:rsidRPr="00DF39EB">
        <w:rPr>
          <w:rFonts w:ascii="Arial" w:hAnsi="Arial" w:cs="Arial"/>
          <w:sz w:val="20"/>
          <w:szCs w:val="20"/>
        </w:rPr>
        <w:t>aquaculture farms</w:t>
      </w:r>
      <w:ins w:id="6" w:author="ANANYA" w:date="2025-08-08T15:39:00Z" w16du:dateUtc="2025-08-08T10:09:00Z">
        <w:r w:rsidR="001B7BFE">
          <w:rPr>
            <w:rFonts w:ascii="Arial" w:hAnsi="Arial" w:cs="Arial"/>
            <w:sz w:val="20"/>
            <w:szCs w:val="20"/>
          </w:rPr>
          <w:t>. T</w:t>
        </w:r>
      </w:ins>
      <w:del w:id="7" w:author="ANANYA" w:date="2025-08-08T15:39:00Z" w16du:dateUtc="2025-08-08T10:09:00Z">
        <w:r w:rsidRPr="00DF39EB" w:rsidDel="001B7BFE">
          <w:rPr>
            <w:rFonts w:ascii="Arial" w:hAnsi="Arial" w:cs="Arial"/>
            <w:sz w:val="20"/>
            <w:szCs w:val="20"/>
          </w:rPr>
          <w:delText xml:space="preserve"> and t</w:delText>
        </w:r>
      </w:del>
      <w:r w:rsidRPr="00DF39EB">
        <w:rPr>
          <w:rFonts w:ascii="Arial" w:hAnsi="Arial" w:cs="Arial"/>
          <w:sz w:val="20"/>
          <w:szCs w:val="20"/>
        </w:rPr>
        <w:t>he identified bacterial isolates were assayed for Antibiotic susceptibility testing against commonly used aquaculture antibiotics following the standard CLSI protocol.</w:t>
      </w:r>
      <w:del w:id="8" w:author="Gadadhar Dash" w:date="2025-08-07T14:55:00Z" w16du:dateUtc="2025-08-07T09:25:00Z">
        <w:r w:rsidRPr="00DF39EB" w:rsidDel="008466A1">
          <w:rPr>
            <w:rFonts w:ascii="Arial" w:hAnsi="Arial" w:cs="Arial"/>
            <w:sz w:val="20"/>
            <w:szCs w:val="20"/>
          </w:rPr>
          <w:delText xml:space="preserve"> The antibiotics belonged to Sulfonamides, Glycopeptides, Tetracyclines, Nitrofurans, Aminoglycosides, Fluoroquinolones, Macrolides, Lincosamides, Amphenicols and Beta-lactam antibiotics class</w:delText>
        </w:r>
      </w:del>
      <w:ins w:id="9" w:author="Gadadhar Dash" w:date="2025-08-07T14:55:00Z" w16du:dateUtc="2025-08-07T09:25:00Z">
        <w:r w:rsidR="008466A1">
          <w:rPr>
            <w:rFonts w:ascii="Arial" w:hAnsi="Arial" w:cs="Arial"/>
            <w:sz w:val="20"/>
            <w:szCs w:val="20"/>
          </w:rPr>
          <w:t xml:space="preserve"> </w:t>
        </w:r>
      </w:ins>
      <w:del w:id="10" w:author="Gadadhar Dash" w:date="2025-08-07T14:55:00Z" w16du:dateUtc="2025-08-07T09:25:00Z">
        <w:r w:rsidRPr="00DF39EB" w:rsidDel="008466A1">
          <w:rPr>
            <w:rFonts w:ascii="Arial" w:hAnsi="Arial" w:cs="Arial"/>
            <w:sz w:val="20"/>
            <w:szCs w:val="20"/>
          </w:rPr>
          <w:delText xml:space="preserve">. </w:delText>
        </w:r>
      </w:del>
      <w:r w:rsidRPr="00DF39EB">
        <w:rPr>
          <w:rFonts w:ascii="Arial" w:hAnsi="Arial" w:cs="Arial"/>
          <w:sz w:val="20"/>
          <w:szCs w:val="20"/>
        </w:rPr>
        <w:t xml:space="preserve">Results revealed a high prevalence of Multiple antibiotic resistance (MAR) bacterial strains, particularly within the genera </w:t>
      </w:r>
      <w:r w:rsidRPr="00DF39EB">
        <w:rPr>
          <w:rFonts w:ascii="Arial" w:hAnsi="Arial" w:cs="Arial"/>
          <w:i/>
          <w:iCs/>
          <w:sz w:val="20"/>
          <w:szCs w:val="20"/>
        </w:rPr>
        <w:t>Vibrio</w:t>
      </w:r>
      <w:r w:rsidRPr="00DF39EB">
        <w:rPr>
          <w:rFonts w:ascii="Arial" w:hAnsi="Arial" w:cs="Arial"/>
          <w:sz w:val="20"/>
          <w:szCs w:val="20"/>
        </w:rPr>
        <w:t xml:space="preserve">, </w:t>
      </w:r>
      <w:r w:rsidRPr="00DF39EB">
        <w:rPr>
          <w:rFonts w:ascii="Arial" w:hAnsi="Arial" w:cs="Arial"/>
          <w:i/>
          <w:iCs/>
          <w:sz w:val="20"/>
          <w:szCs w:val="20"/>
        </w:rPr>
        <w:t xml:space="preserve">Aeromonas, </w:t>
      </w:r>
      <w:proofErr w:type="spellStart"/>
      <w:r w:rsidRPr="00DF39EB">
        <w:rPr>
          <w:rFonts w:ascii="Arial" w:hAnsi="Arial" w:cs="Arial"/>
          <w:i/>
          <w:iCs/>
          <w:sz w:val="20"/>
          <w:szCs w:val="20"/>
        </w:rPr>
        <w:t>Acinetobactor</w:t>
      </w:r>
      <w:proofErr w:type="spellEnd"/>
      <w:r w:rsidRPr="00DF39EB">
        <w:rPr>
          <w:rFonts w:ascii="Arial" w:hAnsi="Arial" w:cs="Arial"/>
          <w:sz w:val="20"/>
          <w:szCs w:val="20"/>
        </w:rPr>
        <w:t xml:space="preserve"> and </w:t>
      </w:r>
      <w:proofErr w:type="spellStart"/>
      <w:r w:rsidRPr="00DF39EB">
        <w:rPr>
          <w:rFonts w:ascii="Arial" w:hAnsi="Arial" w:cs="Arial"/>
          <w:i/>
          <w:iCs/>
          <w:sz w:val="20"/>
          <w:szCs w:val="20"/>
        </w:rPr>
        <w:t>Enterobacterales</w:t>
      </w:r>
      <w:proofErr w:type="spellEnd"/>
      <w:r w:rsidRPr="00DF39EB">
        <w:rPr>
          <w:rFonts w:ascii="Arial" w:hAnsi="Arial" w:cs="Arial"/>
          <w:sz w:val="20"/>
          <w:szCs w:val="20"/>
        </w:rPr>
        <w:t>. These findings highlight the potential risk of antibiotic-resistant pathogen transmission to human consumers</w:t>
      </w:r>
      <w:ins w:id="11" w:author="Gadadhar Dash" w:date="2025-08-07T14:56:00Z" w16du:dateUtc="2025-08-07T09:26:00Z">
        <w:r w:rsidR="008466A1">
          <w:rPr>
            <w:rFonts w:ascii="Arial" w:hAnsi="Arial" w:cs="Arial"/>
            <w:sz w:val="20"/>
            <w:szCs w:val="20"/>
          </w:rPr>
          <w:t xml:space="preserve">, </w:t>
        </w:r>
      </w:ins>
      <w:del w:id="12" w:author="Gadadhar Dash" w:date="2025-08-07T14:56:00Z" w16du:dateUtc="2025-08-07T09:26:00Z">
        <w:r w:rsidRPr="00DF39EB" w:rsidDel="008466A1">
          <w:rPr>
            <w:rFonts w:ascii="Arial" w:hAnsi="Arial" w:cs="Arial"/>
            <w:sz w:val="20"/>
            <w:szCs w:val="20"/>
          </w:rPr>
          <w:delText xml:space="preserve"> and </w:delText>
        </w:r>
      </w:del>
      <w:r w:rsidRPr="00DF39EB">
        <w:rPr>
          <w:rFonts w:ascii="Arial" w:hAnsi="Arial" w:cs="Arial"/>
          <w:sz w:val="20"/>
          <w:szCs w:val="20"/>
        </w:rPr>
        <w:t xml:space="preserve">raising the need for </w:t>
      </w:r>
      <w:del w:id="13" w:author="Gadadhar Dash" w:date="2025-08-07T15:11:00Z" w16du:dateUtc="2025-08-07T09:41:00Z">
        <w:r w:rsidRPr="00DF39EB" w:rsidDel="00095C12">
          <w:rPr>
            <w:rFonts w:ascii="Arial" w:hAnsi="Arial" w:cs="Arial"/>
            <w:sz w:val="20"/>
            <w:szCs w:val="20"/>
          </w:rPr>
          <w:delText xml:space="preserve">sustainable </w:delText>
        </w:r>
      </w:del>
      <w:ins w:id="14" w:author="Gadadhar Dash" w:date="2025-08-07T15:11:00Z" w16du:dateUtc="2025-08-07T09:41:00Z">
        <w:r w:rsidR="00095C12">
          <w:rPr>
            <w:rFonts w:ascii="Arial" w:hAnsi="Arial" w:cs="Arial"/>
            <w:sz w:val="20"/>
            <w:szCs w:val="20"/>
          </w:rPr>
          <w:t>resilient</w:t>
        </w:r>
        <w:r w:rsidR="00095C12" w:rsidRPr="00DF39EB">
          <w:rPr>
            <w:rFonts w:ascii="Arial" w:hAnsi="Arial" w:cs="Arial"/>
            <w:sz w:val="20"/>
            <w:szCs w:val="20"/>
          </w:rPr>
          <w:t xml:space="preserve"> </w:t>
        </w:r>
      </w:ins>
      <w:r w:rsidRPr="00DF39EB">
        <w:rPr>
          <w:rFonts w:ascii="Arial" w:hAnsi="Arial" w:cs="Arial"/>
          <w:sz w:val="20"/>
          <w:szCs w:val="20"/>
        </w:rPr>
        <w:t xml:space="preserve">aquaculture practices, including </w:t>
      </w:r>
      <w:del w:id="15" w:author="Gadadhar Dash" w:date="2025-08-07T14:56:00Z" w16du:dateUtc="2025-08-07T09:26:00Z">
        <w:r w:rsidRPr="00DF39EB" w:rsidDel="008466A1">
          <w:rPr>
            <w:rFonts w:ascii="Arial" w:hAnsi="Arial" w:cs="Arial"/>
            <w:sz w:val="20"/>
            <w:szCs w:val="20"/>
          </w:rPr>
          <w:delText xml:space="preserve">reduced </w:delText>
        </w:r>
      </w:del>
      <w:ins w:id="16" w:author="Gadadhar Dash" w:date="2025-08-07T14:56:00Z" w16du:dateUtc="2025-08-07T09:26:00Z">
        <w:r w:rsidR="008466A1">
          <w:rPr>
            <w:rFonts w:ascii="Arial" w:hAnsi="Arial" w:cs="Arial"/>
            <w:sz w:val="20"/>
            <w:szCs w:val="20"/>
          </w:rPr>
          <w:t xml:space="preserve">judicious </w:t>
        </w:r>
      </w:ins>
      <w:r w:rsidRPr="00DF39EB">
        <w:rPr>
          <w:rFonts w:ascii="Arial" w:hAnsi="Arial" w:cs="Arial"/>
          <w:sz w:val="20"/>
          <w:szCs w:val="20"/>
        </w:rPr>
        <w:t xml:space="preserve">antibiotic use and exploring alternative disease management strategies. The importance of </w:t>
      </w:r>
      <w:del w:id="17" w:author="Gadadhar Dash" w:date="2025-08-07T14:57:00Z" w16du:dateUtc="2025-08-07T09:27:00Z">
        <w:r w:rsidRPr="00DF39EB" w:rsidDel="008466A1">
          <w:rPr>
            <w:rFonts w:ascii="Arial" w:hAnsi="Arial" w:cs="Arial"/>
            <w:sz w:val="20"/>
            <w:szCs w:val="20"/>
          </w:rPr>
          <w:delText xml:space="preserve">regular </w:delText>
        </w:r>
      </w:del>
      <w:ins w:id="18" w:author="Gadadhar Dash" w:date="2025-08-07T14:57:00Z" w16du:dateUtc="2025-08-07T09:27:00Z">
        <w:r w:rsidR="008466A1">
          <w:rPr>
            <w:rFonts w:ascii="Arial" w:hAnsi="Arial" w:cs="Arial"/>
            <w:sz w:val="20"/>
            <w:szCs w:val="20"/>
          </w:rPr>
          <w:t>routine</w:t>
        </w:r>
        <w:r w:rsidR="008466A1" w:rsidRPr="00DF39EB">
          <w:rPr>
            <w:rFonts w:ascii="Arial" w:hAnsi="Arial" w:cs="Arial"/>
            <w:sz w:val="20"/>
            <w:szCs w:val="20"/>
          </w:rPr>
          <w:t xml:space="preserve"> </w:t>
        </w:r>
      </w:ins>
      <w:r w:rsidRPr="00DF39EB">
        <w:rPr>
          <w:rFonts w:ascii="Arial" w:hAnsi="Arial" w:cs="Arial"/>
          <w:sz w:val="20"/>
          <w:szCs w:val="20"/>
        </w:rPr>
        <w:t xml:space="preserve">monitoring of antibiotic resistance in aquaculture is strongly recommended to </w:t>
      </w:r>
      <w:del w:id="19" w:author="Gadadhar Dash" w:date="2025-08-07T15:10:00Z" w16du:dateUtc="2025-08-07T09:40:00Z">
        <w:r w:rsidRPr="00DF39EB" w:rsidDel="00095C12">
          <w:rPr>
            <w:rFonts w:ascii="Arial" w:hAnsi="Arial" w:cs="Arial"/>
            <w:sz w:val="20"/>
            <w:szCs w:val="20"/>
          </w:rPr>
          <w:delText>mitigate these risks and support the development of the shrimp industry in West Bengal</w:delText>
        </w:r>
        <w:r w:rsidR="00EE1E49" w:rsidRPr="00DF39EB" w:rsidDel="00095C12">
          <w:rPr>
            <w:rFonts w:ascii="Arial" w:hAnsi="Arial" w:cs="Arial"/>
            <w:sz w:val="20"/>
            <w:szCs w:val="20"/>
          </w:rPr>
          <w:delText>.</w:delText>
        </w:r>
      </w:del>
      <w:ins w:id="20" w:author="Gadadhar Dash" w:date="2025-08-07T15:10:00Z" w16du:dateUtc="2025-08-07T09:40:00Z">
        <w:r w:rsidR="00095C12">
          <w:rPr>
            <w:rFonts w:ascii="Arial" w:hAnsi="Arial" w:cs="Arial"/>
            <w:sz w:val="20"/>
            <w:szCs w:val="20"/>
          </w:rPr>
          <w:t>promote sustainable shrimp farming in West Bengal.</w:t>
        </w:r>
      </w:ins>
    </w:p>
    <w:p w14:paraId="44DE2A1B" w14:textId="15DE7D3B" w:rsidR="00EE5A52" w:rsidRPr="00DF39EB" w:rsidRDefault="00BD1AC3" w:rsidP="00CB3E8E">
      <w:pPr>
        <w:pStyle w:val="NormalWeb"/>
        <w:jc w:val="both"/>
        <w:rPr>
          <w:rFonts w:ascii="Arial" w:hAnsi="Arial" w:cs="Arial"/>
          <w:i/>
          <w:iCs/>
          <w:sz w:val="20"/>
          <w:szCs w:val="20"/>
        </w:rPr>
      </w:pPr>
      <w:r w:rsidRPr="00DF39EB">
        <w:rPr>
          <w:rFonts w:ascii="Arial" w:hAnsi="Arial" w:cs="Arial"/>
          <w:bCs/>
          <w:i/>
          <w:iCs/>
          <w:sz w:val="20"/>
          <w:szCs w:val="20"/>
        </w:rPr>
        <w:t>Keyword</w:t>
      </w:r>
      <w:r w:rsidR="00F557AF" w:rsidRPr="00DF39EB">
        <w:rPr>
          <w:rFonts w:ascii="Arial" w:hAnsi="Arial" w:cs="Arial"/>
          <w:bCs/>
          <w:i/>
          <w:iCs/>
          <w:sz w:val="20"/>
          <w:szCs w:val="20"/>
        </w:rPr>
        <w:t>:</w:t>
      </w:r>
      <w:r w:rsidRPr="00DF39EB">
        <w:rPr>
          <w:rFonts w:ascii="Arial" w:hAnsi="Arial" w:cs="Arial"/>
          <w:bCs/>
          <w:i/>
          <w:iCs/>
          <w:sz w:val="20"/>
          <w:szCs w:val="20"/>
        </w:rPr>
        <w:t xml:space="preserve"> Antibiotic resistance, Multiple antibiotic resistance (MAR), Sustainable aquaculture, Shrimp</w:t>
      </w:r>
      <w:r w:rsidRPr="00DF39EB">
        <w:rPr>
          <w:rFonts w:ascii="Arial" w:hAnsi="Arial" w:cs="Arial"/>
          <w:i/>
          <w:iCs/>
          <w:sz w:val="20"/>
          <w:szCs w:val="20"/>
        </w:rPr>
        <w:t xml:space="preserve"> farming, Antibiotics</w:t>
      </w:r>
      <w:r w:rsidR="00C137C3" w:rsidRPr="00DF39EB">
        <w:rPr>
          <w:rFonts w:ascii="Arial" w:hAnsi="Arial" w:cs="Arial"/>
          <w:i/>
          <w:iCs/>
          <w:sz w:val="20"/>
          <w:szCs w:val="20"/>
        </w:rPr>
        <w:t>.</w:t>
      </w:r>
    </w:p>
    <w:p w14:paraId="4983F0EA" w14:textId="0B6DD38E" w:rsidR="00042F4C" w:rsidRPr="00D05069" w:rsidRDefault="00042F4C" w:rsidP="00D05069">
      <w:pPr>
        <w:pStyle w:val="ListParagraph"/>
        <w:numPr>
          <w:ilvl w:val="0"/>
          <w:numId w:val="2"/>
        </w:numPr>
        <w:spacing w:after="0" w:line="240" w:lineRule="auto"/>
        <w:ind w:left="284" w:hanging="284"/>
        <w:jc w:val="both"/>
        <w:rPr>
          <w:rFonts w:ascii="Arial" w:hAnsi="Arial" w:cs="Arial"/>
          <w:b/>
          <w:bCs/>
          <w:sz w:val="20"/>
          <w:szCs w:val="20"/>
        </w:rPr>
      </w:pPr>
      <w:r w:rsidRPr="00D05069">
        <w:rPr>
          <w:rFonts w:ascii="Arial" w:hAnsi="Arial" w:cs="Arial"/>
          <w:b/>
          <w:bCs/>
        </w:rPr>
        <w:t>INTRODUCTION</w:t>
      </w:r>
      <w:r w:rsidRPr="00D05069">
        <w:rPr>
          <w:rFonts w:ascii="Arial" w:hAnsi="Arial" w:cs="Arial"/>
          <w:b/>
          <w:bCs/>
          <w:sz w:val="20"/>
          <w:szCs w:val="20"/>
        </w:rPr>
        <w:t xml:space="preserve"> </w:t>
      </w:r>
    </w:p>
    <w:p w14:paraId="4D440BC6" w14:textId="77777777" w:rsidR="00042F4C" w:rsidRPr="00042F4C" w:rsidRDefault="00042F4C" w:rsidP="00042F4C">
      <w:pPr>
        <w:spacing w:after="0" w:line="240" w:lineRule="auto"/>
        <w:jc w:val="both"/>
        <w:rPr>
          <w:rFonts w:ascii="Arial" w:hAnsi="Arial" w:cs="Arial"/>
          <w:b/>
          <w:bCs/>
          <w:sz w:val="20"/>
          <w:szCs w:val="20"/>
        </w:rPr>
      </w:pPr>
    </w:p>
    <w:p w14:paraId="12AD5AE4" w14:textId="5AD8C82B" w:rsidR="00042F4C" w:rsidRPr="00042F4C" w:rsidRDefault="00042F4C" w:rsidP="00042F4C">
      <w:pPr>
        <w:spacing w:after="0" w:line="240" w:lineRule="auto"/>
        <w:jc w:val="both"/>
        <w:rPr>
          <w:rFonts w:ascii="Arial" w:hAnsi="Arial" w:cs="Arial"/>
          <w:sz w:val="20"/>
          <w:szCs w:val="20"/>
        </w:rPr>
      </w:pPr>
      <w:r w:rsidRPr="00042F4C">
        <w:rPr>
          <w:rFonts w:ascii="Arial" w:hAnsi="Arial" w:cs="Arial"/>
          <w:sz w:val="20"/>
          <w:szCs w:val="20"/>
        </w:rPr>
        <w:t xml:space="preserve">Antibiotic-resistant bacteria are widespread in shrimp farming environments, posing significant risks to human health and the environment (Jana </w:t>
      </w:r>
      <w:r w:rsidRPr="00042F4C">
        <w:rPr>
          <w:rFonts w:ascii="Arial" w:hAnsi="Arial" w:cs="Arial"/>
          <w:i/>
          <w:sz w:val="20"/>
          <w:szCs w:val="20"/>
        </w:rPr>
        <w:t>et al.,</w:t>
      </w:r>
      <w:r w:rsidRPr="00042F4C">
        <w:rPr>
          <w:rFonts w:ascii="Arial" w:hAnsi="Arial" w:cs="Arial"/>
          <w:sz w:val="20"/>
          <w:szCs w:val="20"/>
        </w:rPr>
        <w:t xml:space="preserve"> 2014). Bacterial resistance power has been observed against various antibiotics, including ampicillin, chloramphenicol, oxytetracycline, trimethoprim, and ciprofloxacin (Nadella </w:t>
      </w:r>
      <w:r w:rsidRPr="00042F4C">
        <w:rPr>
          <w:rFonts w:ascii="Arial" w:hAnsi="Arial" w:cs="Arial"/>
          <w:i/>
          <w:sz w:val="20"/>
          <w:szCs w:val="20"/>
        </w:rPr>
        <w:t>et al.,</w:t>
      </w:r>
      <w:r w:rsidRPr="00042F4C">
        <w:rPr>
          <w:rFonts w:ascii="Arial" w:hAnsi="Arial" w:cs="Arial"/>
          <w:sz w:val="20"/>
          <w:szCs w:val="20"/>
        </w:rPr>
        <w:t xml:space="preserve"> 2021and Zhang </w:t>
      </w:r>
      <w:r w:rsidRPr="00042F4C">
        <w:rPr>
          <w:rFonts w:ascii="Arial" w:hAnsi="Arial" w:cs="Arial"/>
          <w:i/>
          <w:sz w:val="20"/>
          <w:szCs w:val="20"/>
        </w:rPr>
        <w:t>et al.,</w:t>
      </w:r>
      <w:r w:rsidRPr="00042F4C">
        <w:rPr>
          <w:rFonts w:ascii="Arial" w:hAnsi="Arial" w:cs="Arial"/>
          <w:sz w:val="20"/>
          <w:szCs w:val="20"/>
        </w:rPr>
        <w:t xml:space="preserve"> 2011). The prevalence of antibiotic-resistant bacteria varies across different farming locations and can be influenced by factors such as antibiotic usage and farming practices (Nadella </w:t>
      </w:r>
      <w:r w:rsidRPr="00042F4C">
        <w:rPr>
          <w:rFonts w:ascii="Arial" w:hAnsi="Arial" w:cs="Arial"/>
          <w:i/>
          <w:sz w:val="20"/>
          <w:szCs w:val="20"/>
        </w:rPr>
        <w:t>et al.,</w:t>
      </w:r>
      <w:r w:rsidRPr="00042F4C">
        <w:rPr>
          <w:rFonts w:ascii="Arial" w:hAnsi="Arial" w:cs="Arial"/>
          <w:sz w:val="20"/>
          <w:szCs w:val="20"/>
        </w:rPr>
        <w:t xml:space="preserve"> 2021and Zhang </w:t>
      </w:r>
      <w:r w:rsidRPr="00042F4C">
        <w:rPr>
          <w:rFonts w:ascii="Arial" w:hAnsi="Arial" w:cs="Arial"/>
          <w:i/>
          <w:sz w:val="20"/>
          <w:szCs w:val="20"/>
        </w:rPr>
        <w:t>et al.,</w:t>
      </w:r>
      <w:r w:rsidRPr="00042F4C">
        <w:rPr>
          <w:rFonts w:ascii="Arial" w:hAnsi="Arial" w:cs="Arial"/>
          <w:sz w:val="20"/>
          <w:szCs w:val="20"/>
        </w:rPr>
        <w:t xml:space="preserve"> 2011). Interestingly, antibiotic resistance is not limited to farm-raised shrimp but has also been detected in ready-to-eat shrimp products available in grocery stores (Durán and Marshall, 2005). This raises concerns about the potential for internationally disseminating antibiotic-resistant pathogens through widespread trade. </w:t>
      </w:r>
    </w:p>
    <w:p w14:paraId="1F849254" w14:textId="77777777" w:rsidR="00042F4C" w:rsidRPr="00042F4C" w:rsidRDefault="00042F4C" w:rsidP="00042F4C">
      <w:pPr>
        <w:spacing w:line="240" w:lineRule="auto"/>
        <w:jc w:val="both"/>
        <w:rPr>
          <w:rFonts w:ascii="Arial" w:hAnsi="Arial" w:cs="Arial"/>
          <w:sz w:val="20"/>
          <w:szCs w:val="20"/>
        </w:rPr>
      </w:pPr>
      <w:r w:rsidRPr="00042F4C">
        <w:rPr>
          <w:rFonts w:ascii="Arial" w:hAnsi="Arial" w:cs="Arial"/>
          <w:sz w:val="20"/>
          <w:szCs w:val="20"/>
        </w:rPr>
        <w:t xml:space="preserve">Additionally, some studies have found higher levels of antibiotic resistance in shrimp hatcheries compared to grow-out ponds (Zhang </w:t>
      </w:r>
      <w:r w:rsidRPr="00042F4C">
        <w:rPr>
          <w:rFonts w:ascii="Arial" w:hAnsi="Arial" w:cs="Arial"/>
          <w:i/>
          <w:sz w:val="20"/>
          <w:szCs w:val="20"/>
        </w:rPr>
        <w:t>et al.,</w:t>
      </w:r>
      <w:r w:rsidRPr="00042F4C">
        <w:rPr>
          <w:rFonts w:ascii="Arial" w:hAnsi="Arial" w:cs="Arial"/>
          <w:sz w:val="20"/>
          <w:szCs w:val="20"/>
        </w:rPr>
        <w:t xml:space="preserve"> 2011). Antibiotic-resistant bacteria in shrimp aquaculture are a complex issue with potential implications for food safety and public health. The overuse and misuse of antibiotics in shrimp farming contribute to the selection and proliferation of resistant bacteria in aquatic environments. These resistant organisms can persist in water, sediments, and shrimp tissues, potentially transferring resistance genes to other bacterial species. The impact of antibiotic-resistant bacteria in shrimps is significant and concerning for human consumption, affecting not only the aquaculture environment but also surrounding ecosystems. From a food safety perspective, the presence of these bacteria poses risks to human health. Exposure to antibiotic-resistant bacteria can lead to infections that are difficult to treat with conventional antibiotics, potentially resulting in more severe and prolonged illnesses. To address this problem, it is crucial to implement better management practices, reduce antibiotic use, and develop alternative disease prevention strategies in shrimp aquaculture.</w:t>
      </w:r>
    </w:p>
    <w:p w14:paraId="06DF71F6" w14:textId="08292514" w:rsidR="00EE1E49" w:rsidRPr="00D05069" w:rsidRDefault="008902C7" w:rsidP="00D05069">
      <w:pPr>
        <w:pStyle w:val="ListParagraph"/>
        <w:numPr>
          <w:ilvl w:val="0"/>
          <w:numId w:val="2"/>
        </w:numPr>
        <w:spacing w:after="0" w:line="240" w:lineRule="auto"/>
        <w:ind w:left="284" w:hanging="284"/>
        <w:jc w:val="both"/>
        <w:rPr>
          <w:rFonts w:ascii="Arial" w:hAnsi="Arial" w:cs="Arial"/>
          <w:b/>
          <w:sz w:val="20"/>
          <w:szCs w:val="20"/>
        </w:rPr>
      </w:pPr>
      <w:r w:rsidRPr="00D05069">
        <w:rPr>
          <w:rFonts w:ascii="Arial" w:hAnsi="Arial" w:cs="Arial"/>
          <w:b/>
          <w:sz w:val="20"/>
          <w:szCs w:val="20"/>
        </w:rPr>
        <w:t xml:space="preserve">MATERIALS AND METHODS </w:t>
      </w:r>
    </w:p>
    <w:p w14:paraId="61A2A1DF" w14:textId="77777777" w:rsidR="00420739" w:rsidRPr="00D05069" w:rsidRDefault="00420739" w:rsidP="00D05069">
      <w:pPr>
        <w:spacing w:after="0" w:line="240" w:lineRule="auto"/>
        <w:jc w:val="both"/>
        <w:rPr>
          <w:rFonts w:ascii="Arial" w:hAnsi="Arial" w:cs="Arial"/>
          <w:sz w:val="20"/>
          <w:szCs w:val="20"/>
        </w:rPr>
      </w:pPr>
    </w:p>
    <w:p w14:paraId="2F8E5C79" w14:textId="661F80F2"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 xml:space="preserve">The current investigation was carried out in four subdivisions (Haldia, </w:t>
      </w:r>
      <w:proofErr w:type="spellStart"/>
      <w:r w:rsidRPr="00D05069">
        <w:rPr>
          <w:rFonts w:ascii="Arial" w:hAnsi="Arial" w:cs="Arial"/>
          <w:sz w:val="20"/>
          <w:szCs w:val="20"/>
        </w:rPr>
        <w:t>Contai</w:t>
      </w:r>
      <w:proofErr w:type="spellEnd"/>
      <w:r w:rsidRPr="00D05069">
        <w:rPr>
          <w:rFonts w:ascii="Arial" w:hAnsi="Arial" w:cs="Arial"/>
          <w:sz w:val="20"/>
          <w:szCs w:val="20"/>
        </w:rPr>
        <w:t xml:space="preserve">, </w:t>
      </w:r>
      <w:proofErr w:type="spellStart"/>
      <w:r w:rsidRPr="00D05069">
        <w:rPr>
          <w:rFonts w:ascii="Arial" w:hAnsi="Arial" w:cs="Arial"/>
          <w:sz w:val="20"/>
          <w:szCs w:val="20"/>
        </w:rPr>
        <w:t>Tamluk</w:t>
      </w:r>
      <w:proofErr w:type="spellEnd"/>
      <w:r w:rsidRPr="00D05069">
        <w:rPr>
          <w:rFonts w:ascii="Arial" w:hAnsi="Arial" w:cs="Arial"/>
          <w:sz w:val="20"/>
          <w:szCs w:val="20"/>
        </w:rPr>
        <w:t xml:space="preserve">, and </w:t>
      </w:r>
      <w:proofErr w:type="spellStart"/>
      <w:r w:rsidRPr="00D05069">
        <w:rPr>
          <w:rFonts w:ascii="Arial" w:hAnsi="Arial" w:cs="Arial"/>
          <w:sz w:val="20"/>
          <w:szCs w:val="20"/>
        </w:rPr>
        <w:t>Egra</w:t>
      </w:r>
      <w:proofErr w:type="spellEnd"/>
      <w:r w:rsidRPr="00D05069">
        <w:rPr>
          <w:rFonts w:ascii="Arial" w:hAnsi="Arial" w:cs="Arial"/>
          <w:sz w:val="20"/>
          <w:szCs w:val="20"/>
        </w:rPr>
        <w:t xml:space="preserve">) of </w:t>
      </w:r>
      <w:proofErr w:type="spellStart"/>
      <w:r w:rsidRPr="00D05069">
        <w:rPr>
          <w:rFonts w:ascii="Arial" w:hAnsi="Arial" w:cs="Arial"/>
          <w:sz w:val="20"/>
          <w:szCs w:val="20"/>
        </w:rPr>
        <w:t>Purba</w:t>
      </w:r>
      <w:proofErr w:type="spellEnd"/>
      <w:r w:rsidRPr="00D05069">
        <w:rPr>
          <w:rFonts w:ascii="Arial" w:hAnsi="Arial" w:cs="Arial"/>
          <w:sz w:val="20"/>
          <w:szCs w:val="20"/>
        </w:rPr>
        <w:t xml:space="preserve"> Medinipur District, West Bengal, India. In every subdivision, three Blocks were chosen, and within </w:t>
      </w:r>
      <w:r w:rsidRPr="00D05069">
        <w:rPr>
          <w:rFonts w:ascii="Arial" w:hAnsi="Arial" w:cs="Arial"/>
          <w:sz w:val="20"/>
          <w:szCs w:val="20"/>
        </w:rPr>
        <w:lastRenderedPageBreak/>
        <w:t xml:space="preserve">each Block, four farms were designated, resulting in a total of 48 farms (n= 48). Monthly samplings were done from October 2022 to March 2024, to assess the occurrence of bacterial diseases in </w:t>
      </w:r>
      <w:r w:rsidRPr="00D05069">
        <w:rPr>
          <w:rFonts w:ascii="Arial" w:hAnsi="Arial" w:cs="Arial"/>
          <w:i/>
          <w:sz w:val="20"/>
          <w:szCs w:val="20"/>
        </w:rPr>
        <w:t xml:space="preserve">Penaeus </w:t>
      </w:r>
      <w:proofErr w:type="spellStart"/>
      <w:r w:rsidRPr="00D05069">
        <w:rPr>
          <w:rFonts w:ascii="Arial" w:hAnsi="Arial" w:cs="Arial"/>
          <w:i/>
          <w:sz w:val="20"/>
          <w:szCs w:val="20"/>
        </w:rPr>
        <w:t>vannamei</w:t>
      </w:r>
      <w:proofErr w:type="spellEnd"/>
      <w:r w:rsidRPr="00D05069">
        <w:rPr>
          <w:rFonts w:ascii="Arial" w:hAnsi="Arial" w:cs="Arial"/>
          <w:sz w:val="20"/>
          <w:szCs w:val="20"/>
        </w:rPr>
        <w:t xml:space="preserve"> in </w:t>
      </w:r>
      <w:proofErr w:type="spellStart"/>
      <w:r w:rsidRPr="00D05069">
        <w:rPr>
          <w:rFonts w:ascii="Arial" w:hAnsi="Arial" w:cs="Arial"/>
          <w:sz w:val="20"/>
          <w:szCs w:val="20"/>
        </w:rPr>
        <w:t>Purba</w:t>
      </w:r>
      <w:proofErr w:type="spellEnd"/>
      <w:r w:rsidRPr="00D05069">
        <w:rPr>
          <w:rFonts w:ascii="Arial" w:hAnsi="Arial" w:cs="Arial"/>
          <w:sz w:val="20"/>
          <w:szCs w:val="20"/>
        </w:rPr>
        <w:t xml:space="preserve"> Medinipur District.</w:t>
      </w:r>
    </w:p>
    <w:p w14:paraId="037E64BA" w14:textId="7BD8D010" w:rsidR="00420739" w:rsidRPr="00D05069" w:rsidRDefault="00D05069" w:rsidP="00D05069">
      <w:pPr>
        <w:spacing w:after="0" w:line="240" w:lineRule="auto"/>
        <w:jc w:val="both"/>
        <w:rPr>
          <w:rFonts w:ascii="Arial" w:hAnsi="Arial" w:cs="Arial"/>
          <w:b/>
          <w:sz w:val="20"/>
          <w:szCs w:val="20"/>
        </w:rPr>
      </w:pPr>
      <w:r>
        <w:rPr>
          <w:rFonts w:ascii="Arial" w:hAnsi="Arial" w:cs="Arial"/>
          <w:b/>
          <w:sz w:val="20"/>
          <w:szCs w:val="20"/>
        </w:rPr>
        <w:t xml:space="preserve">2.1 </w:t>
      </w:r>
      <w:r w:rsidR="00DF39EB" w:rsidRPr="00D05069">
        <w:rPr>
          <w:rFonts w:ascii="Arial" w:hAnsi="Arial" w:cs="Arial"/>
          <w:b/>
          <w:sz w:val="20"/>
          <w:szCs w:val="20"/>
        </w:rPr>
        <w:t>BACTERIOLOGICAL ANALYSIS</w:t>
      </w:r>
    </w:p>
    <w:p w14:paraId="22EAF416" w14:textId="77777777"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In the laboratory, affected external and internal organs of moribund shrimp sample were processed for bacteriological test as described by Fadel and El-Lamie, (2019). The pure cultures obtained, were inoculated in Tryptone Soya Broth (TSB) and incubated overnight to isolate bacterial cells. Universal primers (forward primer 8F 5’-AGA GTT TGA TCC TGG CTC AG-3’ and reverse primer 1492R 5’</w:t>
      </w:r>
      <w:r w:rsidRPr="00D05069">
        <w:rPr>
          <w:rFonts w:ascii="Arial" w:hAnsi="Arial" w:cs="Arial"/>
          <w:b/>
          <w:bCs/>
          <w:sz w:val="20"/>
          <w:szCs w:val="20"/>
        </w:rPr>
        <w:t>-</w:t>
      </w:r>
      <w:r w:rsidRPr="00D05069">
        <w:rPr>
          <w:rFonts w:ascii="Arial" w:hAnsi="Arial" w:cs="Arial"/>
          <w:sz w:val="20"/>
          <w:szCs w:val="20"/>
        </w:rPr>
        <w:t xml:space="preserve">ACG GCT ACC TTG TTA CGA CTT-3’) were used to amplify the 16S rDNA gene of bacterial isolates. </w:t>
      </w:r>
    </w:p>
    <w:p w14:paraId="2AA2B288" w14:textId="5119290D"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2.2 </w:t>
      </w:r>
      <w:r w:rsidR="00DF39EB" w:rsidRPr="00D05069">
        <w:rPr>
          <w:rFonts w:ascii="Arial" w:hAnsi="Arial" w:cs="Arial"/>
          <w:b/>
          <w:sz w:val="20"/>
          <w:szCs w:val="20"/>
        </w:rPr>
        <w:t>ANTIBIOGRAM PROFILING</w:t>
      </w:r>
    </w:p>
    <w:p w14:paraId="3EA7CA46" w14:textId="77777777"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The phenotypic sensitivity of bacterial strains against 12 potential antibiotics were assessed using the agar disc diffusion technique (</w:t>
      </w:r>
      <w:bookmarkStart w:id="21" w:name="_Hlk182574764"/>
      <w:r w:rsidRPr="00D05069">
        <w:rPr>
          <w:rFonts w:ascii="Arial" w:hAnsi="Arial" w:cs="Arial"/>
          <w:sz w:val="20"/>
          <w:szCs w:val="20"/>
        </w:rPr>
        <w:t xml:space="preserve">Bauer </w:t>
      </w:r>
      <w:r w:rsidRPr="00D05069">
        <w:rPr>
          <w:rFonts w:ascii="Arial" w:hAnsi="Arial" w:cs="Arial"/>
          <w:i/>
          <w:sz w:val="20"/>
          <w:szCs w:val="20"/>
        </w:rPr>
        <w:t>et al.,</w:t>
      </w:r>
      <w:r w:rsidRPr="00D05069">
        <w:rPr>
          <w:rFonts w:ascii="Arial" w:hAnsi="Arial" w:cs="Arial"/>
          <w:sz w:val="20"/>
          <w:szCs w:val="20"/>
        </w:rPr>
        <w:t xml:space="preserve"> 1966</w:t>
      </w:r>
      <w:bookmarkEnd w:id="21"/>
      <w:r w:rsidRPr="00D05069">
        <w:rPr>
          <w:rFonts w:ascii="Arial" w:hAnsi="Arial" w:cs="Arial"/>
          <w:sz w:val="20"/>
          <w:szCs w:val="20"/>
        </w:rPr>
        <w:t>) on Mueller–Hinton agar plates. Plates were incubated at 30±2°C for 18 hours, and the zone of inhibition was measured in millimetres. Sensitivity was interpreted using the zone size interpretation table given by the antibiotic disc manufacturer.</w:t>
      </w:r>
    </w:p>
    <w:p w14:paraId="4607A21E" w14:textId="583F268F"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2.2.1 </w:t>
      </w:r>
      <w:r w:rsidR="00DF39EB" w:rsidRPr="00D05069">
        <w:rPr>
          <w:rFonts w:ascii="Arial" w:hAnsi="Arial" w:cs="Arial"/>
          <w:b/>
          <w:sz w:val="20"/>
          <w:szCs w:val="20"/>
        </w:rPr>
        <w:t>MULTIPLE ANTIBIOTIC RESISTANCE (MAR) INDEX</w:t>
      </w:r>
    </w:p>
    <w:p w14:paraId="2DE325B4" w14:textId="77777777" w:rsidR="00420739" w:rsidRPr="00D05069" w:rsidRDefault="00420739" w:rsidP="00D05069">
      <w:pPr>
        <w:spacing w:after="0" w:line="240" w:lineRule="auto"/>
        <w:jc w:val="both"/>
        <w:outlineLvl w:val="0"/>
        <w:rPr>
          <w:rFonts w:ascii="Arial" w:hAnsi="Arial" w:cs="Arial"/>
          <w:sz w:val="20"/>
          <w:szCs w:val="20"/>
        </w:rPr>
      </w:pPr>
      <w:r w:rsidRPr="00D05069">
        <w:rPr>
          <w:rFonts w:ascii="Arial" w:hAnsi="Arial" w:cs="Arial"/>
          <w:sz w:val="20"/>
          <w:szCs w:val="20"/>
        </w:rPr>
        <w:t xml:space="preserve">MAR index for the above-mentioned antibiotics </w:t>
      </w:r>
      <w:proofErr w:type="gramStart"/>
      <w:r w:rsidRPr="00D05069">
        <w:rPr>
          <w:rFonts w:ascii="Arial" w:hAnsi="Arial" w:cs="Arial"/>
          <w:sz w:val="20"/>
          <w:szCs w:val="20"/>
        </w:rPr>
        <w:t>were</w:t>
      </w:r>
      <w:proofErr w:type="gramEnd"/>
      <w:r w:rsidRPr="00D05069">
        <w:rPr>
          <w:rFonts w:ascii="Arial" w:hAnsi="Arial" w:cs="Arial"/>
          <w:sz w:val="20"/>
          <w:szCs w:val="20"/>
        </w:rPr>
        <w:t xml:space="preserve"> determined from antibiogram data. MAR index </w:t>
      </w:r>
      <w:proofErr w:type="gramStart"/>
      <w:r w:rsidRPr="00D05069">
        <w:rPr>
          <w:rFonts w:ascii="Arial" w:hAnsi="Arial" w:cs="Arial"/>
          <w:sz w:val="20"/>
          <w:szCs w:val="20"/>
        </w:rPr>
        <w:t>were</w:t>
      </w:r>
      <w:proofErr w:type="gramEnd"/>
      <w:r w:rsidRPr="00D05069">
        <w:rPr>
          <w:rFonts w:ascii="Arial" w:hAnsi="Arial" w:cs="Arial"/>
          <w:sz w:val="20"/>
          <w:szCs w:val="20"/>
        </w:rPr>
        <w:t xml:space="preserve"> calculated as per </w:t>
      </w:r>
      <w:bookmarkStart w:id="22" w:name="_Hlk182574783"/>
      <w:proofErr w:type="spellStart"/>
      <w:r w:rsidRPr="00D05069">
        <w:rPr>
          <w:rFonts w:ascii="Arial" w:hAnsi="Arial" w:cs="Arial"/>
          <w:sz w:val="20"/>
          <w:szCs w:val="20"/>
        </w:rPr>
        <w:t>Orozova</w:t>
      </w:r>
      <w:proofErr w:type="spellEnd"/>
      <w:r w:rsidRPr="00D05069">
        <w:rPr>
          <w:rFonts w:ascii="Arial" w:hAnsi="Arial" w:cs="Arial"/>
          <w:sz w:val="20"/>
          <w:szCs w:val="20"/>
        </w:rPr>
        <w:t xml:space="preserve"> </w:t>
      </w:r>
      <w:r w:rsidRPr="00D05069">
        <w:rPr>
          <w:rFonts w:ascii="Arial" w:hAnsi="Arial" w:cs="Arial"/>
          <w:i/>
          <w:sz w:val="20"/>
          <w:szCs w:val="20"/>
        </w:rPr>
        <w:t>et al.,</w:t>
      </w:r>
      <w:r w:rsidRPr="00D05069">
        <w:rPr>
          <w:rFonts w:ascii="Arial" w:hAnsi="Arial" w:cs="Arial"/>
          <w:sz w:val="20"/>
          <w:szCs w:val="20"/>
        </w:rPr>
        <w:t xml:space="preserve"> (2010</w:t>
      </w:r>
      <w:bookmarkEnd w:id="22"/>
      <w:r w:rsidRPr="00D05069">
        <w:rPr>
          <w:rFonts w:ascii="Arial" w:hAnsi="Arial" w:cs="Arial"/>
          <w:sz w:val="20"/>
          <w:szCs w:val="20"/>
        </w:rPr>
        <w:t>) following the below stated formula</w:t>
      </w:r>
    </w:p>
    <w:p w14:paraId="7E2A24D5" w14:textId="77777777" w:rsidR="00420739" w:rsidRPr="00D05069" w:rsidRDefault="00420739" w:rsidP="00D05069">
      <w:pPr>
        <w:pStyle w:val="NormalWeb"/>
        <w:spacing w:before="0" w:beforeAutospacing="0" w:after="0" w:afterAutospacing="0"/>
        <w:jc w:val="both"/>
        <w:rPr>
          <w:rFonts w:ascii="Arial" w:hAnsi="Arial" w:cs="Arial"/>
          <w:sz w:val="20"/>
          <w:szCs w:val="20"/>
        </w:rPr>
      </w:pPr>
      <m:oMath>
        <m:r>
          <w:rPr>
            <w:rFonts w:ascii="Cambria Math" w:hAnsi="Cambria Math" w:cs="Arial"/>
            <w:sz w:val="20"/>
            <w:szCs w:val="20"/>
          </w:rPr>
          <m:t xml:space="preserve">       </m:t>
        </m:r>
        <m:r>
          <m:rPr>
            <m:sty m:val="p"/>
          </m:rPr>
          <w:rPr>
            <w:rFonts w:ascii="Cambria Math" w:hAnsi="Cambria Math" w:cs="Arial"/>
            <w:sz w:val="20"/>
            <w:szCs w:val="20"/>
          </w:rPr>
          <m:t>MAR index (Resistant to at least three antibiotics)=</m:t>
        </m:r>
        <m:f>
          <m:fPr>
            <m:ctrlPr>
              <w:rPr>
                <w:rFonts w:ascii="Cambria Math" w:hAnsi="Cambria Math" w:cs="Arial"/>
                <w:sz w:val="20"/>
                <w:szCs w:val="20"/>
              </w:rPr>
            </m:ctrlPr>
          </m:fPr>
          <m:num>
            <m:r>
              <m:rPr>
                <m:sty m:val="p"/>
              </m:rPr>
              <w:rPr>
                <w:rFonts w:ascii="Cambria Math" w:hAnsi="Cambria Math" w:cs="Arial"/>
                <w:sz w:val="20"/>
                <w:szCs w:val="20"/>
              </w:rPr>
              <m:t xml:space="preserve">Number of antibiotics to which the bacterium is resistant </m:t>
            </m:r>
          </m:num>
          <m:den>
            <m:r>
              <m:rPr>
                <m:sty m:val="p"/>
              </m:rPr>
              <w:rPr>
                <w:rFonts w:ascii="Cambria Math" w:hAnsi="Cambria Math" w:cs="Arial"/>
                <w:sz w:val="20"/>
                <w:szCs w:val="20"/>
              </w:rPr>
              <m:t xml:space="preserve">Total number of antibiotics tested. </m:t>
            </m:r>
          </m:den>
        </m:f>
      </m:oMath>
      <w:r w:rsidRPr="00D05069">
        <w:rPr>
          <w:rFonts w:ascii="Arial" w:hAnsi="Arial" w:cs="Arial"/>
          <w:sz w:val="20"/>
          <w:szCs w:val="20"/>
        </w:rPr>
        <w:t xml:space="preserve"> </w:t>
      </w:r>
    </w:p>
    <w:p w14:paraId="31D3F34B" w14:textId="1F38C70B"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2.3 </w:t>
      </w:r>
      <w:r w:rsidR="00DF39EB" w:rsidRPr="00D05069">
        <w:rPr>
          <w:rFonts w:ascii="Arial" w:hAnsi="Arial" w:cs="Arial"/>
          <w:b/>
          <w:sz w:val="20"/>
          <w:szCs w:val="20"/>
        </w:rPr>
        <w:t xml:space="preserve">STATISTICAL ANALYSIS </w:t>
      </w:r>
    </w:p>
    <w:p w14:paraId="2B295E16" w14:textId="77777777" w:rsidR="00420739" w:rsidRDefault="00420739" w:rsidP="00D05069">
      <w:pPr>
        <w:spacing w:after="0" w:line="240" w:lineRule="auto"/>
        <w:jc w:val="both"/>
        <w:rPr>
          <w:rFonts w:ascii="Arial" w:hAnsi="Arial" w:cs="Arial"/>
          <w:sz w:val="20"/>
          <w:szCs w:val="20"/>
        </w:rPr>
      </w:pPr>
      <w:r w:rsidRPr="00D05069">
        <w:rPr>
          <w:rFonts w:ascii="Arial" w:hAnsi="Arial" w:cs="Arial"/>
          <w:sz w:val="20"/>
          <w:szCs w:val="20"/>
        </w:rPr>
        <w:t>The data on season-wise prevalence of different bacteria were analysed using two-way ANOVA. They confirmed the significance of the difference by Tukey post-hoc test for comparison of means. All the statistical analyses were done using Statistical Package Tools for Social Sciences (IBM-SPSS), version: 22.0 and R Package. GraphPad Prism was used to generate a heatmap displaying the antibiotic resistance patterns of the bacteria isolated in this study.</w:t>
      </w:r>
    </w:p>
    <w:p w14:paraId="26CCE8B2" w14:textId="77777777" w:rsidR="00D05069" w:rsidRPr="00D05069" w:rsidRDefault="00D05069" w:rsidP="00D05069">
      <w:pPr>
        <w:spacing w:after="0" w:line="240" w:lineRule="auto"/>
        <w:jc w:val="both"/>
        <w:rPr>
          <w:rFonts w:ascii="Arial" w:hAnsi="Arial" w:cs="Arial"/>
          <w:sz w:val="20"/>
          <w:szCs w:val="20"/>
        </w:rPr>
      </w:pPr>
    </w:p>
    <w:p w14:paraId="296AE07D" w14:textId="32708E66" w:rsidR="00D05069" w:rsidRPr="00886D38" w:rsidRDefault="00D05069" w:rsidP="00886D38">
      <w:pPr>
        <w:pStyle w:val="ListParagraph"/>
        <w:numPr>
          <w:ilvl w:val="0"/>
          <w:numId w:val="2"/>
        </w:numPr>
        <w:spacing w:after="0" w:line="240" w:lineRule="auto"/>
        <w:ind w:left="284" w:hanging="284"/>
        <w:jc w:val="both"/>
        <w:rPr>
          <w:rFonts w:ascii="Arial" w:hAnsi="Arial" w:cs="Arial"/>
          <w:b/>
        </w:rPr>
      </w:pPr>
      <w:r w:rsidRPr="00886D38">
        <w:rPr>
          <w:rFonts w:ascii="Arial" w:hAnsi="Arial" w:cs="Arial"/>
          <w:b/>
        </w:rPr>
        <w:t>RESULTS AND DISCUSSION</w:t>
      </w:r>
    </w:p>
    <w:p w14:paraId="1DF3E17C" w14:textId="77777777" w:rsidR="00D05069" w:rsidRPr="00042F4C" w:rsidRDefault="00D05069" w:rsidP="00042F4C">
      <w:pPr>
        <w:spacing w:after="0" w:line="240" w:lineRule="auto"/>
        <w:jc w:val="both"/>
        <w:rPr>
          <w:rFonts w:ascii="Arial" w:hAnsi="Arial" w:cs="Arial"/>
          <w:b/>
          <w:sz w:val="20"/>
          <w:szCs w:val="20"/>
        </w:rPr>
      </w:pPr>
    </w:p>
    <w:p w14:paraId="21EB189C" w14:textId="05E130BB" w:rsidR="004D1521" w:rsidRDefault="00C06C56" w:rsidP="00634CA7">
      <w:pPr>
        <w:spacing w:after="0"/>
        <w:jc w:val="both"/>
      </w:pPr>
      <w:r w:rsidRPr="00042F4C">
        <w:rPr>
          <w:rFonts w:ascii="Arial" w:hAnsi="Arial" w:cs="Arial"/>
          <w:noProof/>
          <w:sz w:val="20"/>
          <w:szCs w:val="20"/>
          <w:lang w:eastAsia="en-IN"/>
        </w:rPr>
        <mc:AlternateContent>
          <mc:Choice Requires="wps">
            <w:drawing>
              <wp:anchor distT="0" distB="0" distL="114300" distR="114300" simplePos="0" relativeHeight="251652608" behindDoc="0" locked="0" layoutInCell="1" allowOverlap="1" wp14:anchorId="6FCC4A65" wp14:editId="0B4EF2D7">
                <wp:simplePos x="0" y="0"/>
                <wp:positionH relativeFrom="column">
                  <wp:posOffset>3528060</wp:posOffset>
                </wp:positionH>
                <wp:positionV relativeFrom="paragraph">
                  <wp:posOffset>7999095</wp:posOffset>
                </wp:positionV>
                <wp:extent cx="102235" cy="121285"/>
                <wp:effectExtent l="13335" t="14605" r="8255" b="698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21285"/>
                        </a:xfrm>
                        <a:prstGeom prst="ellipse">
                          <a:avLst/>
                        </a:prstGeom>
                        <a:solidFill>
                          <a:srgbClr val="000000"/>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oval w14:anchorId="5A33F471" id="Oval 4" o:spid="_x0000_s1026" style="position:absolute;margin-left:277.8pt;margin-top:629.85pt;width:8.05pt;height: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" fillcolor="black" strokecolor="#1f3763" strokeweight="1pt">
                <v:stroke joinstyle="miter"/>
              </v:oval>
            </w:pict>
          </mc:Fallback>
        </mc:AlternateContent>
      </w:r>
      <w:r w:rsidRPr="00042F4C">
        <w:rPr>
          <w:rFonts w:ascii="Arial" w:hAnsi="Arial" w:cs="Arial"/>
          <w:noProof/>
          <w:sz w:val="20"/>
          <w:szCs w:val="20"/>
          <w:lang w:eastAsia="en-IN"/>
        </w:rPr>
        <mc:AlternateContent>
          <mc:Choice Requires="wps">
            <w:drawing>
              <wp:anchor distT="0" distB="0" distL="114300" distR="114300" simplePos="0" relativeHeight="251650560" behindDoc="0" locked="0" layoutInCell="1" allowOverlap="1" wp14:anchorId="6EC6D62E" wp14:editId="5D1385C4">
                <wp:simplePos x="0" y="0"/>
                <wp:positionH relativeFrom="column">
                  <wp:posOffset>3528060</wp:posOffset>
                </wp:positionH>
                <wp:positionV relativeFrom="paragraph">
                  <wp:posOffset>7999095</wp:posOffset>
                </wp:positionV>
                <wp:extent cx="102235" cy="121285"/>
                <wp:effectExtent l="13335" t="14605" r="8255" b="698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21285"/>
                        </a:xfrm>
                        <a:prstGeom prst="ellipse">
                          <a:avLst/>
                        </a:prstGeom>
                        <a:solidFill>
                          <a:srgbClr val="000000"/>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oval w14:anchorId="2A61944B" id="Oval 3" o:spid="_x0000_s1026" style="position:absolute;margin-left:277.8pt;margin-top:629.85pt;width:8.05pt;height:9.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" fillcolor="black" strokecolor="#1f3763" strokeweight="1pt">
                <v:stroke joinstyle="miter"/>
              </v:oval>
            </w:pict>
          </mc:Fallback>
        </mc:AlternateContent>
      </w:r>
      <w:r w:rsidRPr="00042F4C">
        <w:rPr>
          <w:rFonts w:ascii="Arial" w:hAnsi="Arial" w:cs="Arial"/>
          <w:sz w:val="20"/>
          <w:szCs w:val="20"/>
        </w:rPr>
        <w:t>Ten randomly selected antibiotic resistant bacterial strains were identified using 16S rDNA analysis using 8F primer and 1492R</w:t>
      </w:r>
      <w:r w:rsidRPr="00042F4C" w:rsidDel="00F15AF9">
        <w:rPr>
          <w:rFonts w:ascii="Arial" w:hAnsi="Arial" w:cs="Arial"/>
          <w:sz w:val="20"/>
          <w:szCs w:val="20"/>
        </w:rPr>
        <w:t xml:space="preserve"> </w:t>
      </w:r>
      <w:r w:rsidRPr="00042F4C">
        <w:rPr>
          <w:rFonts w:ascii="Arial" w:hAnsi="Arial" w:cs="Arial"/>
          <w:sz w:val="20"/>
          <w:szCs w:val="20"/>
        </w:rPr>
        <w:t xml:space="preserve">primer for the molecular confirmation. The isolates were identified as </w:t>
      </w:r>
      <w:r w:rsidRPr="00042F4C">
        <w:rPr>
          <w:rFonts w:ascii="Arial" w:hAnsi="Arial" w:cs="Arial"/>
          <w:i/>
          <w:sz w:val="20"/>
          <w:szCs w:val="20"/>
        </w:rPr>
        <w:t xml:space="preserve">Vibrio parahaemolyticus </w:t>
      </w:r>
      <w:r w:rsidR="00955E56" w:rsidRPr="00042F4C">
        <w:rPr>
          <w:rFonts w:ascii="Arial" w:hAnsi="Arial" w:cs="Arial"/>
          <w:sz w:val="20"/>
          <w:szCs w:val="20"/>
        </w:rPr>
        <w:t>(OR941081, PP106503</w:t>
      </w:r>
      <w:r w:rsidRPr="00042F4C">
        <w:rPr>
          <w:rFonts w:ascii="Arial" w:hAnsi="Arial" w:cs="Arial"/>
          <w:sz w:val="20"/>
          <w:szCs w:val="20"/>
        </w:rPr>
        <w:t xml:space="preserve"> </w:t>
      </w:r>
      <w:r w:rsidR="00955E56" w:rsidRPr="00042F4C">
        <w:rPr>
          <w:rFonts w:ascii="Arial" w:hAnsi="Arial" w:cs="Arial"/>
          <w:sz w:val="20"/>
          <w:szCs w:val="20"/>
        </w:rPr>
        <w:t>and PP116102</w:t>
      </w:r>
      <w:r w:rsidRPr="00042F4C">
        <w:rPr>
          <w:rFonts w:ascii="Arial" w:hAnsi="Arial" w:cs="Arial"/>
          <w:sz w:val="20"/>
          <w:szCs w:val="20"/>
        </w:rPr>
        <w:t xml:space="preserve">), </w:t>
      </w:r>
      <w:proofErr w:type="spellStart"/>
      <w:r w:rsidRPr="00042F4C">
        <w:rPr>
          <w:rFonts w:ascii="Arial" w:hAnsi="Arial" w:cs="Arial"/>
          <w:i/>
          <w:sz w:val="20"/>
          <w:szCs w:val="20"/>
        </w:rPr>
        <w:t>Morganella</w:t>
      </w:r>
      <w:proofErr w:type="spellEnd"/>
      <w:r w:rsidRPr="00042F4C">
        <w:rPr>
          <w:rFonts w:ascii="Arial" w:hAnsi="Arial" w:cs="Arial"/>
          <w:i/>
          <w:sz w:val="20"/>
          <w:szCs w:val="20"/>
        </w:rPr>
        <w:t xml:space="preserve"> morganii</w:t>
      </w:r>
      <w:r w:rsidRPr="00042F4C">
        <w:rPr>
          <w:rFonts w:ascii="Arial" w:hAnsi="Arial" w:cs="Arial"/>
          <w:sz w:val="20"/>
          <w:szCs w:val="20"/>
        </w:rPr>
        <w:t xml:space="preserve"> (PP087089 and PP125034), </w:t>
      </w:r>
      <w:r w:rsidRPr="00042F4C">
        <w:rPr>
          <w:rFonts w:ascii="Arial" w:hAnsi="Arial" w:cs="Arial"/>
          <w:i/>
          <w:sz w:val="20"/>
          <w:szCs w:val="20"/>
        </w:rPr>
        <w:t xml:space="preserve">Acinetobacter </w:t>
      </w:r>
      <w:proofErr w:type="spellStart"/>
      <w:r w:rsidRPr="00042F4C">
        <w:rPr>
          <w:rFonts w:ascii="Arial" w:hAnsi="Arial" w:cs="Arial"/>
          <w:i/>
          <w:sz w:val="20"/>
          <w:szCs w:val="20"/>
        </w:rPr>
        <w:t>schindleri</w:t>
      </w:r>
      <w:proofErr w:type="spellEnd"/>
      <w:r w:rsidRPr="00042F4C">
        <w:rPr>
          <w:rFonts w:ascii="Arial" w:hAnsi="Arial" w:cs="Arial"/>
          <w:i/>
          <w:sz w:val="20"/>
          <w:szCs w:val="20"/>
        </w:rPr>
        <w:t xml:space="preserve"> </w:t>
      </w:r>
      <w:r w:rsidRPr="00042F4C">
        <w:rPr>
          <w:rFonts w:ascii="Arial" w:hAnsi="Arial" w:cs="Arial"/>
          <w:sz w:val="20"/>
          <w:szCs w:val="20"/>
        </w:rPr>
        <w:t>(PP087139),</w:t>
      </w:r>
      <w:r w:rsidRPr="00042F4C">
        <w:rPr>
          <w:rFonts w:ascii="Arial" w:hAnsi="Arial" w:cs="Arial"/>
          <w:i/>
          <w:sz w:val="20"/>
          <w:szCs w:val="20"/>
        </w:rPr>
        <w:t xml:space="preserve"> Aeromonas </w:t>
      </w:r>
      <w:proofErr w:type="spellStart"/>
      <w:r w:rsidRPr="00042F4C">
        <w:rPr>
          <w:rFonts w:ascii="Arial" w:hAnsi="Arial" w:cs="Arial"/>
          <w:i/>
          <w:sz w:val="20"/>
          <w:szCs w:val="20"/>
        </w:rPr>
        <w:t>caviae</w:t>
      </w:r>
      <w:proofErr w:type="spellEnd"/>
      <w:r w:rsidRPr="00042F4C">
        <w:rPr>
          <w:rFonts w:ascii="Arial" w:hAnsi="Arial" w:cs="Arial"/>
          <w:i/>
          <w:sz w:val="20"/>
          <w:szCs w:val="20"/>
        </w:rPr>
        <w:t xml:space="preserve"> </w:t>
      </w:r>
      <w:r w:rsidRPr="00042F4C">
        <w:rPr>
          <w:rFonts w:ascii="Arial" w:hAnsi="Arial" w:cs="Arial"/>
          <w:sz w:val="20"/>
          <w:szCs w:val="20"/>
        </w:rPr>
        <w:t>(PP087423)</w:t>
      </w:r>
      <w:r w:rsidRPr="00042F4C">
        <w:rPr>
          <w:rFonts w:ascii="Arial" w:hAnsi="Arial" w:cs="Arial"/>
          <w:i/>
          <w:sz w:val="20"/>
          <w:szCs w:val="20"/>
        </w:rPr>
        <w:t xml:space="preserve">, Enterobacter </w:t>
      </w:r>
      <w:proofErr w:type="spellStart"/>
      <w:r w:rsidRPr="00042F4C">
        <w:rPr>
          <w:rFonts w:ascii="Arial" w:hAnsi="Arial" w:cs="Arial"/>
          <w:i/>
          <w:sz w:val="20"/>
          <w:szCs w:val="20"/>
        </w:rPr>
        <w:t>hormaechei</w:t>
      </w:r>
      <w:proofErr w:type="spellEnd"/>
      <w:r w:rsidRPr="00042F4C">
        <w:rPr>
          <w:rFonts w:ascii="Arial" w:hAnsi="Arial" w:cs="Arial"/>
          <w:i/>
          <w:sz w:val="20"/>
          <w:szCs w:val="20"/>
        </w:rPr>
        <w:t xml:space="preserve"> subsp. </w:t>
      </w:r>
      <w:proofErr w:type="spellStart"/>
      <w:r w:rsidRPr="00042F4C">
        <w:rPr>
          <w:rFonts w:ascii="Arial" w:hAnsi="Arial" w:cs="Arial"/>
          <w:i/>
          <w:sz w:val="20"/>
          <w:szCs w:val="20"/>
        </w:rPr>
        <w:t>Xiangfangensis</w:t>
      </w:r>
      <w:proofErr w:type="spellEnd"/>
      <w:r w:rsidRPr="00042F4C">
        <w:rPr>
          <w:rFonts w:ascii="Arial" w:hAnsi="Arial" w:cs="Arial"/>
          <w:i/>
          <w:sz w:val="20"/>
          <w:szCs w:val="20"/>
        </w:rPr>
        <w:t xml:space="preserve"> </w:t>
      </w:r>
      <w:r w:rsidRPr="00042F4C">
        <w:rPr>
          <w:rFonts w:ascii="Arial" w:hAnsi="Arial" w:cs="Arial"/>
          <w:sz w:val="20"/>
          <w:szCs w:val="20"/>
        </w:rPr>
        <w:t>(PP112107)</w:t>
      </w:r>
      <w:r w:rsidRPr="00042F4C">
        <w:rPr>
          <w:rFonts w:ascii="Arial" w:hAnsi="Arial" w:cs="Arial"/>
          <w:i/>
          <w:sz w:val="20"/>
          <w:szCs w:val="20"/>
        </w:rPr>
        <w:t>, Vibrio alginolyticus</w:t>
      </w:r>
      <w:r w:rsidRPr="00042F4C">
        <w:rPr>
          <w:rFonts w:ascii="Arial" w:hAnsi="Arial" w:cs="Arial"/>
          <w:sz w:val="20"/>
          <w:szCs w:val="20"/>
        </w:rPr>
        <w:t xml:space="preserve"> (PP112134)</w:t>
      </w:r>
      <w:r w:rsidR="003177A7" w:rsidRPr="00042F4C">
        <w:rPr>
          <w:rFonts w:ascii="Arial" w:hAnsi="Arial" w:cs="Arial"/>
          <w:sz w:val="20"/>
          <w:szCs w:val="20"/>
        </w:rPr>
        <w:t xml:space="preserve"> and</w:t>
      </w:r>
      <w:r w:rsidRPr="00042F4C">
        <w:rPr>
          <w:rFonts w:ascii="Arial" w:hAnsi="Arial" w:cs="Arial"/>
          <w:i/>
          <w:sz w:val="20"/>
          <w:szCs w:val="20"/>
        </w:rPr>
        <w:t xml:space="preserve"> Vibrio vulnificus</w:t>
      </w:r>
      <w:r w:rsidRPr="00042F4C">
        <w:rPr>
          <w:rFonts w:ascii="Arial" w:hAnsi="Arial" w:cs="Arial"/>
          <w:sz w:val="20"/>
          <w:szCs w:val="20"/>
        </w:rPr>
        <w:t xml:space="preserve"> (PP116082</w:t>
      </w:r>
      <w:r w:rsidRPr="00886D38">
        <w:rPr>
          <w:rFonts w:ascii="Arial" w:hAnsi="Arial" w:cs="Arial"/>
          <w:sz w:val="20"/>
          <w:szCs w:val="20"/>
        </w:rPr>
        <w:t>)</w:t>
      </w:r>
      <w:r w:rsidRPr="00886D38">
        <w:rPr>
          <w:rFonts w:ascii="Arial" w:hAnsi="Arial" w:cs="Arial"/>
          <w:i/>
          <w:sz w:val="20"/>
          <w:szCs w:val="20"/>
        </w:rPr>
        <w:t>.</w:t>
      </w:r>
      <w:r w:rsidRPr="00886D38">
        <w:rPr>
          <w:rFonts w:ascii="Arial" w:hAnsi="Arial" w:cs="Arial"/>
          <w:sz w:val="20"/>
          <w:szCs w:val="20"/>
        </w:rPr>
        <w:t xml:space="preserve"> </w:t>
      </w:r>
      <w:r w:rsidR="00886D38" w:rsidRPr="00886D38">
        <w:rPr>
          <w:rFonts w:ascii="Arial" w:hAnsi="Arial" w:cs="Arial"/>
          <w:sz w:val="20"/>
          <w:szCs w:val="20"/>
        </w:rPr>
        <w:t xml:space="preserve">Bacterial pathogens isolated from diseased shrimp pose significant threats to human health, as these microbial agents are responsible for serious food poisoning outbreaks. Also, the consumption of antibiotic-resistant bacteria in contaminated shrimp poses a significant threat to human health, leading to difficult-to-treat infections and increased public health risks. The research highlighted the occurrence of pathogenic bacteria isolated from diseased shrimp, along with seasonal variations. </w:t>
      </w:r>
      <w:r w:rsidR="00886D38" w:rsidRPr="00886D38">
        <w:rPr>
          <w:rFonts w:ascii="Arial" w:eastAsia="Times New Roman" w:hAnsi="Arial" w:cs="Arial"/>
          <w:i/>
          <w:sz w:val="20"/>
          <w:szCs w:val="20"/>
          <w:lang w:eastAsia="en-IN"/>
        </w:rPr>
        <w:t>Vibrio parahaemolyticus</w:t>
      </w:r>
      <w:r w:rsidR="00886D38" w:rsidRPr="00886D38">
        <w:rPr>
          <w:rFonts w:ascii="Arial" w:eastAsia="Times New Roman" w:hAnsi="Arial" w:cs="Arial"/>
          <w:sz w:val="20"/>
          <w:szCs w:val="20"/>
          <w:lang w:eastAsia="en-IN"/>
        </w:rPr>
        <w:t xml:space="preserve"> were most prevalent during the rainy season and least prevalent in the spring. According to </w:t>
      </w:r>
      <w:r w:rsidR="00886D38" w:rsidRPr="00886D38">
        <w:rPr>
          <w:rFonts w:ascii="Arial" w:hAnsi="Arial" w:cs="Arial"/>
          <w:color w:val="222222"/>
          <w:sz w:val="20"/>
          <w:szCs w:val="20"/>
          <w:shd w:val="clear" w:color="auto" w:fill="FFFFFF"/>
        </w:rPr>
        <w:t xml:space="preserve">Huehn </w:t>
      </w:r>
      <w:r w:rsidR="00886D38" w:rsidRPr="00886D38">
        <w:rPr>
          <w:rFonts w:ascii="Arial" w:hAnsi="Arial" w:cs="Arial"/>
          <w:i/>
          <w:iCs/>
          <w:color w:val="222222"/>
          <w:sz w:val="20"/>
          <w:szCs w:val="20"/>
          <w:shd w:val="clear" w:color="auto" w:fill="FFFFFF"/>
        </w:rPr>
        <w:t>et al.,</w:t>
      </w:r>
      <w:r w:rsidR="00886D38" w:rsidRPr="00886D38">
        <w:rPr>
          <w:rFonts w:ascii="Arial" w:hAnsi="Arial" w:cs="Arial"/>
          <w:color w:val="222222"/>
          <w:sz w:val="20"/>
          <w:szCs w:val="20"/>
          <w:shd w:val="clear" w:color="auto" w:fill="FFFFFF"/>
        </w:rPr>
        <w:t xml:space="preserve"> (2014)</w:t>
      </w:r>
      <w:r w:rsidR="00886D38" w:rsidRPr="00886D38">
        <w:rPr>
          <w:rFonts w:ascii="Arial" w:eastAsia="Times New Roman" w:hAnsi="Arial" w:cs="Arial"/>
          <w:sz w:val="20"/>
          <w:szCs w:val="20"/>
          <w:lang w:eastAsia="en-IN"/>
        </w:rPr>
        <w:t xml:space="preserve"> rainy season had higher concentrations of the virulence genes (</w:t>
      </w:r>
      <w:proofErr w:type="spellStart"/>
      <w:r w:rsidR="00886D38" w:rsidRPr="00886D38">
        <w:rPr>
          <w:rFonts w:ascii="Arial" w:eastAsia="Times New Roman" w:hAnsi="Arial" w:cs="Arial"/>
          <w:sz w:val="20"/>
          <w:szCs w:val="20"/>
          <w:lang w:eastAsia="en-IN"/>
        </w:rPr>
        <w:t>tdh</w:t>
      </w:r>
      <w:proofErr w:type="spellEnd"/>
      <w:r w:rsidR="00886D38" w:rsidRPr="00886D38">
        <w:rPr>
          <w:rFonts w:ascii="Arial" w:eastAsia="Times New Roman" w:hAnsi="Arial" w:cs="Arial"/>
          <w:sz w:val="20"/>
          <w:szCs w:val="20"/>
          <w:lang w:eastAsia="en-IN"/>
        </w:rPr>
        <w:t xml:space="preserve"> and </w:t>
      </w:r>
      <w:proofErr w:type="spellStart"/>
      <w:r w:rsidR="00886D38" w:rsidRPr="00886D38">
        <w:rPr>
          <w:rFonts w:ascii="Arial" w:eastAsia="Times New Roman" w:hAnsi="Arial" w:cs="Arial"/>
          <w:sz w:val="20"/>
          <w:szCs w:val="20"/>
          <w:lang w:eastAsia="en-IN"/>
        </w:rPr>
        <w:t>trh</w:t>
      </w:r>
      <w:proofErr w:type="spellEnd"/>
      <w:r w:rsidR="00886D38" w:rsidRPr="00886D38">
        <w:rPr>
          <w:rFonts w:ascii="Arial" w:eastAsia="Times New Roman" w:hAnsi="Arial" w:cs="Arial"/>
          <w:sz w:val="20"/>
          <w:szCs w:val="20"/>
          <w:lang w:eastAsia="en-IN"/>
        </w:rPr>
        <w:t xml:space="preserve">) in </w:t>
      </w:r>
      <w:r w:rsidR="00886D38" w:rsidRPr="00886D38">
        <w:rPr>
          <w:rFonts w:ascii="Arial" w:eastAsia="Times New Roman" w:hAnsi="Arial" w:cs="Arial"/>
          <w:i/>
          <w:sz w:val="20"/>
          <w:szCs w:val="20"/>
          <w:lang w:eastAsia="en-IN"/>
        </w:rPr>
        <w:t xml:space="preserve">Vibrio </w:t>
      </w:r>
      <w:r w:rsidR="00886D38" w:rsidRPr="00773034">
        <w:rPr>
          <w:rFonts w:ascii="Arial" w:eastAsia="Times New Roman" w:hAnsi="Arial" w:cs="Arial"/>
          <w:i/>
          <w:sz w:val="20"/>
          <w:szCs w:val="20"/>
          <w:lang w:eastAsia="en-IN"/>
        </w:rPr>
        <w:t>parahaemolyticus</w:t>
      </w:r>
      <w:r w:rsidR="00886D38" w:rsidRPr="00773034">
        <w:rPr>
          <w:rFonts w:ascii="Arial" w:eastAsia="Times New Roman" w:hAnsi="Arial" w:cs="Arial"/>
          <w:sz w:val="20"/>
          <w:szCs w:val="20"/>
          <w:lang w:eastAsia="en-IN"/>
        </w:rPr>
        <w:t xml:space="preserve"> than other months. Those findings are quite similar with present study. </w:t>
      </w:r>
      <w:r w:rsidR="00773034" w:rsidRPr="00773034">
        <w:rPr>
          <w:rFonts w:ascii="Arial" w:hAnsi="Arial" w:cs="Arial"/>
          <w:sz w:val="20"/>
          <w:szCs w:val="20"/>
        </w:rPr>
        <w:t xml:space="preserve">Phylogenetic tree has been constructed by using </w:t>
      </w:r>
      <w:r w:rsidR="00773034" w:rsidRPr="00773034">
        <w:rPr>
          <w:rFonts w:ascii="Arial" w:hAnsi="Arial" w:cs="Arial"/>
          <w:color w:val="000000"/>
          <w:sz w:val="20"/>
          <w:szCs w:val="20"/>
          <w:lang w:eastAsia="en-IN"/>
        </w:rPr>
        <w:t xml:space="preserve">MEGA XI software (Fig 1). </w:t>
      </w:r>
      <w:r w:rsidR="00773034" w:rsidRPr="00773034">
        <w:rPr>
          <w:rFonts w:ascii="Arial" w:hAnsi="Arial" w:cs="Arial"/>
          <w:sz w:val="20"/>
          <w:szCs w:val="20"/>
          <w:lang w:eastAsia="en-IN"/>
        </w:rPr>
        <w:t xml:space="preserve">The evolutionary history was inferred by using the Neighbour Joining method (Saitou and Nei, 1987). </w:t>
      </w:r>
      <w:r w:rsidR="00773034" w:rsidRPr="00773034">
        <w:rPr>
          <w:rFonts w:ascii="Arial" w:hAnsi="Arial" w:cs="Arial"/>
          <w:color w:val="000000"/>
          <w:sz w:val="20"/>
          <w:szCs w:val="20"/>
          <w:lang w:eastAsia="en-IN"/>
        </w:rPr>
        <w:t xml:space="preserve">The optimal tree with the sum of branch length = </w:t>
      </w:r>
      <w:r w:rsidR="00773034" w:rsidRPr="00773034">
        <w:rPr>
          <w:rFonts w:ascii="Arial" w:hAnsi="Arial" w:cs="Arial"/>
          <w:sz w:val="20"/>
          <w:szCs w:val="20"/>
        </w:rPr>
        <w:t xml:space="preserve">0.41736115 </w:t>
      </w:r>
      <w:r w:rsidR="00773034" w:rsidRPr="00773034">
        <w:rPr>
          <w:rFonts w:ascii="Arial" w:hAnsi="Arial" w:cs="Arial"/>
          <w:color w:val="000000"/>
          <w:sz w:val="20"/>
          <w:szCs w:val="20"/>
          <w:lang w:eastAsia="en-IN"/>
        </w:rPr>
        <w:t xml:space="preserve">is shown. </w:t>
      </w:r>
      <w:r w:rsidR="00773034" w:rsidRPr="00773034">
        <w:rPr>
          <w:rFonts w:ascii="Arial" w:hAnsi="Arial" w:cs="Arial"/>
          <w:sz w:val="20"/>
          <w:szCs w:val="20"/>
          <w:lang w:eastAsia="en-IN"/>
        </w:rPr>
        <w:t xml:space="preserve">The percentage of replicate trees in which the associated taxa clustered together in the bootstrap test (1000 replicates) were shown next to the branches (Felsenstein, 1985). </w:t>
      </w:r>
      <w:r w:rsidR="00773034" w:rsidRPr="00773034">
        <w:rPr>
          <w:rFonts w:ascii="Arial" w:hAnsi="Arial" w:cs="Arial"/>
          <w:color w:val="000000"/>
          <w:sz w:val="20"/>
          <w:szCs w:val="20"/>
          <w:lang w:eastAsia="en-IN"/>
        </w:rPr>
        <w:t>The evolutionary distances were computed using the Maximum Composite Likelihood meth</w:t>
      </w:r>
      <w:r w:rsidR="00773034" w:rsidRPr="00773034">
        <w:rPr>
          <w:rFonts w:ascii="Arial" w:hAnsi="Arial" w:cs="Arial"/>
          <w:sz w:val="20"/>
          <w:szCs w:val="20"/>
          <w:lang w:eastAsia="en-IN"/>
        </w:rPr>
        <w:t xml:space="preserve">od (Tamura </w:t>
      </w:r>
      <w:r w:rsidR="00773034" w:rsidRPr="00773034">
        <w:rPr>
          <w:rFonts w:ascii="Arial" w:hAnsi="Arial" w:cs="Arial"/>
          <w:i/>
          <w:iCs/>
          <w:sz w:val="20"/>
          <w:szCs w:val="20"/>
          <w:lang w:eastAsia="en-IN"/>
        </w:rPr>
        <w:t>et al.,</w:t>
      </w:r>
      <w:r w:rsidR="00773034" w:rsidRPr="00773034">
        <w:rPr>
          <w:rFonts w:ascii="Arial" w:hAnsi="Arial" w:cs="Arial"/>
          <w:sz w:val="20"/>
          <w:szCs w:val="20"/>
          <w:lang w:eastAsia="en-IN"/>
        </w:rPr>
        <w:t xml:space="preserve"> 2004) and were in the units of the number of base substitutions per site. </w:t>
      </w:r>
      <w:r w:rsidR="00773034" w:rsidRPr="00773034">
        <w:rPr>
          <w:rFonts w:ascii="Arial" w:hAnsi="Arial" w:cs="Arial"/>
          <w:sz w:val="20"/>
          <w:szCs w:val="20"/>
        </w:rPr>
        <w:t>16S rDNA sequences of 10 antibiotic resistant bacterial strains, isolated from diseased cultured shrimp were identified by (●</w:t>
      </w:r>
      <w:proofErr w:type="gramStart"/>
      <w:r w:rsidR="00773034" w:rsidRPr="00773034">
        <w:rPr>
          <w:rFonts w:ascii="Arial" w:hAnsi="Arial" w:cs="Arial"/>
          <w:sz w:val="20"/>
          <w:szCs w:val="20"/>
        </w:rPr>
        <w:t>).</w:t>
      </w:r>
      <w:r w:rsidR="00773034" w:rsidRPr="00773034">
        <w:rPr>
          <w:rFonts w:ascii="Arial" w:hAnsi="Arial" w:cs="Arial"/>
          <w:sz w:val="20"/>
          <w:szCs w:val="20"/>
          <w:lang w:eastAsia="en-IN"/>
        </w:rPr>
        <w:t>The</w:t>
      </w:r>
      <w:proofErr w:type="gramEnd"/>
      <w:r w:rsidR="00773034" w:rsidRPr="00773034">
        <w:rPr>
          <w:rFonts w:ascii="Arial" w:hAnsi="Arial" w:cs="Arial"/>
          <w:sz w:val="20"/>
          <w:szCs w:val="20"/>
          <w:lang w:eastAsia="en-IN"/>
        </w:rPr>
        <w:t xml:space="preserve"> analysis involved 29 nucleotide sequences. All positions containing gaps and missing data were eliminated. There </w:t>
      </w:r>
      <w:proofErr w:type="gramStart"/>
      <w:r w:rsidR="00773034" w:rsidRPr="00773034">
        <w:rPr>
          <w:rFonts w:ascii="Arial" w:hAnsi="Arial" w:cs="Arial"/>
          <w:sz w:val="20"/>
          <w:szCs w:val="20"/>
          <w:lang w:eastAsia="en-IN"/>
        </w:rPr>
        <w:t>were</w:t>
      </w:r>
      <w:proofErr w:type="gramEnd"/>
      <w:r w:rsidR="00773034" w:rsidRPr="00773034">
        <w:rPr>
          <w:rFonts w:ascii="Arial" w:hAnsi="Arial" w:cs="Arial"/>
          <w:sz w:val="20"/>
          <w:szCs w:val="20"/>
          <w:lang w:eastAsia="en-IN"/>
        </w:rPr>
        <w:t xml:space="preserve"> a total of 491 positions in the final dataset. Evolutionary analyses were conducted in MEGA XI (Tamura </w:t>
      </w:r>
      <w:r w:rsidR="00773034" w:rsidRPr="00773034">
        <w:rPr>
          <w:rFonts w:ascii="Arial" w:hAnsi="Arial" w:cs="Arial"/>
          <w:i/>
          <w:iCs/>
          <w:sz w:val="20"/>
          <w:szCs w:val="20"/>
          <w:lang w:eastAsia="en-IN"/>
        </w:rPr>
        <w:t>et al.</w:t>
      </w:r>
      <w:r w:rsidR="00773034" w:rsidRPr="00773034">
        <w:rPr>
          <w:rFonts w:ascii="Arial" w:hAnsi="Arial" w:cs="Arial"/>
          <w:sz w:val="20"/>
          <w:szCs w:val="20"/>
          <w:lang w:eastAsia="en-IN"/>
        </w:rPr>
        <w:t xml:space="preserve"> 2013).</w:t>
      </w:r>
      <w:r w:rsidR="004D1521" w:rsidRPr="004D1521">
        <w:t xml:space="preserve"> </w:t>
      </w:r>
    </w:p>
    <w:p w14:paraId="2DC42DFD" w14:textId="2F1F226B" w:rsidR="004D1521" w:rsidRPr="004D1521" w:rsidRDefault="004D1521" w:rsidP="004D1521">
      <w:pPr>
        <w:spacing w:after="0"/>
        <w:jc w:val="center"/>
        <w:rPr>
          <w:noProof/>
        </w:rPr>
      </w:pPr>
      <w:r>
        <w:rPr>
          <w:noProof/>
        </w:rPr>
        <w:lastRenderedPageBreak/>
        <w:drawing>
          <wp:inline distT="0" distB="0" distL="0" distR="0" wp14:anchorId="1F9F2EDC" wp14:editId="7DBE9FFD">
            <wp:extent cx="4345940" cy="5486400"/>
            <wp:effectExtent l="0" t="0" r="0" b="0"/>
            <wp:docPr id="19009059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0854" cy="5492604"/>
                    </a:xfrm>
                    <a:prstGeom prst="rect">
                      <a:avLst/>
                    </a:prstGeom>
                    <a:noFill/>
                    <a:ln>
                      <a:noFill/>
                    </a:ln>
                  </pic:spPr>
                </pic:pic>
              </a:graphicData>
            </a:graphic>
          </wp:inline>
        </w:drawing>
      </w:r>
    </w:p>
    <w:p w14:paraId="480767EA" w14:textId="4B411CB2" w:rsidR="008D1DB3" w:rsidRPr="00C15215" w:rsidRDefault="008D1DB3" w:rsidP="00773034">
      <w:pPr>
        <w:spacing w:after="0" w:line="240" w:lineRule="auto"/>
        <w:jc w:val="both"/>
        <w:rPr>
          <w:rFonts w:ascii="Times New Roman" w:hAnsi="Times New Roman"/>
          <w:color w:val="000000"/>
          <w:sz w:val="24"/>
          <w:szCs w:val="24"/>
          <w:lang w:eastAsia="en-IN"/>
        </w:rPr>
      </w:pPr>
    </w:p>
    <w:p w14:paraId="5F2A5758" w14:textId="1CC58C35" w:rsidR="008D1DB3" w:rsidRPr="00886D38" w:rsidRDefault="0010037E" w:rsidP="008D1DB3">
      <w:pPr>
        <w:spacing w:after="0" w:line="360" w:lineRule="auto"/>
        <w:rPr>
          <w:rFonts w:ascii="Arial" w:hAnsi="Arial" w:cs="Arial"/>
          <w:color w:val="000000"/>
          <w:sz w:val="20"/>
          <w:szCs w:val="20"/>
          <w:lang w:eastAsia="en-IN"/>
        </w:rPr>
      </w:pPr>
      <w:r w:rsidRPr="00886D38">
        <w:rPr>
          <w:rFonts w:ascii="Arial" w:hAnsi="Arial" w:cs="Arial"/>
          <w:color w:val="000000"/>
          <w:sz w:val="20"/>
          <w:szCs w:val="20"/>
          <w:lang w:eastAsia="en-IN"/>
        </w:rPr>
        <w:t>Fig</w:t>
      </w:r>
      <w:r w:rsidR="006755D8">
        <w:rPr>
          <w:rFonts w:ascii="Arial" w:hAnsi="Arial" w:cs="Arial"/>
          <w:color w:val="000000"/>
          <w:sz w:val="20"/>
          <w:szCs w:val="20"/>
          <w:lang w:eastAsia="en-IN"/>
        </w:rPr>
        <w:t>.</w:t>
      </w:r>
      <w:r w:rsidRPr="00886D38">
        <w:rPr>
          <w:rFonts w:ascii="Arial" w:hAnsi="Arial" w:cs="Arial"/>
          <w:color w:val="000000"/>
          <w:sz w:val="20"/>
          <w:szCs w:val="20"/>
          <w:lang w:eastAsia="en-IN"/>
        </w:rPr>
        <w:t xml:space="preserve"> 1</w:t>
      </w:r>
      <w:r w:rsidR="00F10BE5" w:rsidRPr="00886D38">
        <w:rPr>
          <w:rFonts w:ascii="Arial" w:hAnsi="Arial" w:cs="Arial"/>
          <w:color w:val="000000"/>
          <w:sz w:val="20"/>
          <w:szCs w:val="20"/>
          <w:lang w:eastAsia="en-IN"/>
        </w:rPr>
        <w:t>.</w:t>
      </w:r>
      <w:r w:rsidR="008D1DB3" w:rsidRPr="00886D38">
        <w:rPr>
          <w:rFonts w:ascii="Arial" w:hAnsi="Arial" w:cs="Arial"/>
          <w:color w:val="000000"/>
          <w:sz w:val="20"/>
          <w:szCs w:val="20"/>
          <w:lang w:eastAsia="en-IN"/>
        </w:rPr>
        <w:t xml:space="preserve"> </w:t>
      </w:r>
      <w:r w:rsidR="008D1DB3" w:rsidRPr="00886D38">
        <w:rPr>
          <w:rFonts w:ascii="Arial" w:hAnsi="Arial" w:cs="Arial"/>
          <w:sz w:val="20"/>
          <w:szCs w:val="20"/>
        </w:rPr>
        <w:t>Phylogenetic tree of 10 antibiotic resistant bacterial strains, isolated from diseased cultured shrimp were identified by (●).</w:t>
      </w:r>
    </w:p>
    <w:p w14:paraId="7665B4EA" w14:textId="4AC741C1" w:rsidR="008D1DB3" w:rsidRPr="004F43AF" w:rsidRDefault="004F43AF" w:rsidP="001E29B0">
      <w:pPr>
        <w:spacing w:after="0" w:line="240" w:lineRule="auto"/>
        <w:jc w:val="both"/>
        <w:rPr>
          <w:rFonts w:ascii="Arial" w:hAnsi="Arial" w:cs="Arial"/>
          <w:b/>
        </w:rPr>
      </w:pPr>
      <w:r w:rsidRPr="004F43AF">
        <w:rPr>
          <w:rFonts w:ascii="Arial" w:hAnsi="Arial" w:cs="Arial"/>
          <w:b/>
        </w:rPr>
        <w:t>3.1 PREVALENCE OF DIFFERENT PATHOGENIC BACTERIA DURING DIFFERENT SEASONS</w:t>
      </w:r>
    </w:p>
    <w:p w14:paraId="14220011" w14:textId="58052774" w:rsidR="00440898" w:rsidRPr="00440898" w:rsidRDefault="008D1DB3" w:rsidP="001E29B0">
      <w:pPr>
        <w:spacing w:after="0" w:line="240" w:lineRule="auto"/>
        <w:jc w:val="both"/>
        <w:rPr>
          <w:rFonts w:ascii="Arial" w:eastAsia="Times New Roman" w:hAnsi="Arial" w:cs="Arial"/>
          <w:i/>
          <w:iCs/>
          <w:sz w:val="20"/>
          <w:szCs w:val="20"/>
          <w:lang w:eastAsia="en-IN"/>
        </w:rPr>
      </w:pPr>
      <w:r w:rsidRPr="00440898">
        <w:rPr>
          <w:rFonts w:ascii="Arial" w:hAnsi="Arial" w:cs="Arial"/>
          <w:sz w:val="20"/>
          <w:szCs w:val="20"/>
        </w:rPr>
        <w:t xml:space="preserve">The pathogenic bacteria include </w:t>
      </w:r>
      <w:r w:rsidRPr="00440898">
        <w:rPr>
          <w:rFonts w:ascii="Arial" w:hAnsi="Arial" w:cs="Arial"/>
          <w:i/>
          <w:iCs/>
          <w:sz w:val="20"/>
          <w:szCs w:val="20"/>
          <w:lang w:eastAsia="en-IN"/>
        </w:rPr>
        <w:t xml:space="preserve">Vibrio parahaemolyticus, Vibrio </w:t>
      </w:r>
      <w:proofErr w:type="spellStart"/>
      <w:r w:rsidRPr="00440898">
        <w:rPr>
          <w:rFonts w:ascii="Arial" w:hAnsi="Arial" w:cs="Arial"/>
          <w:i/>
          <w:iCs/>
          <w:sz w:val="20"/>
          <w:szCs w:val="20"/>
          <w:lang w:eastAsia="en-IN"/>
        </w:rPr>
        <w:t>harveyi</w:t>
      </w:r>
      <w:proofErr w:type="spellEnd"/>
      <w:r w:rsidRPr="00440898">
        <w:rPr>
          <w:rFonts w:ascii="Arial" w:hAnsi="Arial" w:cs="Arial"/>
          <w:i/>
          <w:iCs/>
          <w:sz w:val="20"/>
          <w:szCs w:val="20"/>
          <w:lang w:eastAsia="en-IN"/>
        </w:rPr>
        <w:t xml:space="preserve"> and Vibrio alginolyticus </w:t>
      </w:r>
      <w:r w:rsidRPr="00440898">
        <w:rPr>
          <w:rFonts w:ascii="Arial" w:hAnsi="Arial" w:cs="Arial"/>
          <w:sz w:val="20"/>
          <w:szCs w:val="20"/>
        </w:rPr>
        <w:t>were recovered in all seasons</w:t>
      </w:r>
      <w:r w:rsidR="0015711B">
        <w:rPr>
          <w:rFonts w:ascii="Arial" w:hAnsi="Arial" w:cs="Arial"/>
          <w:sz w:val="20"/>
          <w:szCs w:val="20"/>
        </w:rPr>
        <w:t>.</w:t>
      </w:r>
      <w:r w:rsidRPr="00440898">
        <w:rPr>
          <w:rFonts w:ascii="Arial" w:hAnsi="Arial" w:cs="Arial"/>
          <w:color w:val="000000"/>
          <w:sz w:val="20"/>
          <w:szCs w:val="20"/>
        </w:rPr>
        <w:t xml:space="preserve"> </w:t>
      </w:r>
      <w:bookmarkStart w:id="23" w:name="_Hlk168331162"/>
      <w:bookmarkStart w:id="24" w:name="_Hlk169341302"/>
      <w:r w:rsidRPr="00440898">
        <w:rPr>
          <w:rFonts w:ascii="Arial" w:hAnsi="Arial" w:cs="Arial"/>
          <w:color w:val="000000"/>
          <w:sz w:val="20"/>
          <w:szCs w:val="20"/>
        </w:rPr>
        <w:t xml:space="preserve">The infestations of </w:t>
      </w:r>
      <w:r w:rsidRPr="00440898">
        <w:rPr>
          <w:rFonts w:ascii="Arial" w:hAnsi="Arial" w:cs="Arial"/>
          <w:i/>
          <w:color w:val="000000"/>
          <w:sz w:val="20"/>
          <w:szCs w:val="20"/>
        </w:rPr>
        <w:t>V. parahaemolyticus</w:t>
      </w:r>
      <w:r w:rsidRPr="00440898">
        <w:rPr>
          <w:rFonts w:ascii="Arial" w:hAnsi="Arial" w:cs="Arial"/>
          <w:color w:val="000000"/>
          <w:sz w:val="20"/>
          <w:szCs w:val="20"/>
        </w:rPr>
        <w:t xml:space="preserve"> were highest during rainy season (</w:t>
      </w:r>
      <w:r w:rsidRPr="00440898">
        <w:rPr>
          <w:rFonts w:ascii="Arial" w:hAnsi="Arial" w:cs="Arial"/>
          <w:color w:val="000000"/>
          <w:sz w:val="20"/>
          <w:szCs w:val="20"/>
          <w:lang w:eastAsia="en-IN"/>
        </w:rPr>
        <w:t>43.38%</w:t>
      </w:r>
      <w:r w:rsidRPr="00440898">
        <w:rPr>
          <w:rFonts w:ascii="Arial" w:hAnsi="Arial" w:cs="Arial"/>
          <w:color w:val="000000"/>
          <w:sz w:val="20"/>
          <w:szCs w:val="20"/>
        </w:rPr>
        <w:t>) and lowest in spring (</w:t>
      </w:r>
      <w:r w:rsidRPr="00440898">
        <w:rPr>
          <w:rFonts w:ascii="Arial" w:hAnsi="Arial" w:cs="Arial"/>
          <w:color w:val="000000"/>
          <w:sz w:val="20"/>
          <w:szCs w:val="20"/>
          <w:lang w:eastAsia="en-IN"/>
        </w:rPr>
        <w:t>20.96%</w:t>
      </w:r>
      <w:r w:rsidRPr="00440898">
        <w:rPr>
          <w:rFonts w:ascii="Arial" w:hAnsi="Arial" w:cs="Arial"/>
          <w:color w:val="000000"/>
          <w:sz w:val="20"/>
          <w:szCs w:val="20"/>
        </w:rPr>
        <w:t>).</w:t>
      </w:r>
      <w:r w:rsidR="00C76E19" w:rsidRPr="00440898">
        <w:rPr>
          <w:rFonts w:ascii="Arial" w:eastAsia="Times New Roman" w:hAnsi="Arial" w:cs="Arial"/>
          <w:color w:val="EE0000"/>
          <w:sz w:val="20"/>
          <w:szCs w:val="20"/>
          <w:lang w:eastAsia="en-IN"/>
        </w:rPr>
        <w:t xml:space="preserve"> </w:t>
      </w:r>
      <w:r w:rsidR="00C76E19" w:rsidRPr="00440898">
        <w:rPr>
          <w:rFonts w:ascii="Arial" w:eastAsia="Times New Roman" w:hAnsi="Arial" w:cs="Arial"/>
          <w:sz w:val="20"/>
          <w:szCs w:val="20"/>
          <w:lang w:eastAsia="en-IN"/>
        </w:rPr>
        <w:t xml:space="preserve">In previous study, it had been noted that </w:t>
      </w:r>
      <w:r w:rsidR="00C76E19" w:rsidRPr="00440898">
        <w:rPr>
          <w:rFonts w:ascii="Arial" w:eastAsia="Times New Roman" w:hAnsi="Arial" w:cs="Arial"/>
          <w:i/>
          <w:sz w:val="20"/>
          <w:szCs w:val="20"/>
          <w:lang w:eastAsia="en-IN"/>
        </w:rPr>
        <w:t xml:space="preserve">Vibrio parahaemolyticus </w:t>
      </w:r>
      <w:r w:rsidR="00C76E19" w:rsidRPr="00440898">
        <w:rPr>
          <w:rFonts w:ascii="Arial" w:eastAsia="Times New Roman" w:hAnsi="Arial" w:cs="Arial"/>
          <w:sz w:val="20"/>
          <w:szCs w:val="20"/>
          <w:lang w:eastAsia="en-IN"/>
        </w:rPr>
        <w:t xml:space="preserve">had the highest seasonal </w:t>
      </w:r>
      <w:proofErr w:type="spellStart"/>
      <w:r w:rsidR="00C76E19" w:rsidRPr="00440898">
        <w:rPr>
          <w:rFonts w:ascii="Arial" w:eastAsia="Times New Roman" w:hAnsi="Arial" w:cs="Arial"/>
          <w:sz w:val="20"/>
          <w:szCs w:val="20"/>
          <w:lang w:eastAsia="en-IN"/>
        </w:rPr>
        <w:t>prevelance</w:t>
      </w:r>
      <w:proofErr w:type="spellEnd"/>
      <w:r w:rsidR="00C76E19" w:rsidRPr="00440898">
        <w:rPr>
          <w:rFonts w:ascii="Arial" w:eastAsia="Times New Roman" w:hAnsi="Arial" w:cs="Arial"/>
          <w:sz w:val="20"/>
          <w:szCs w:val="20"/>
          <w:lang w:eastAsia="en-IN"/>
        </w:rPr>
        <w:t xml:space="preserve"> during the summer, attributed to the rapid multiplication of its cells in ambient temperature</w:t>
      </w:r>
      <w:r w:rsidR="00C76E19" w:rsidRPr="00440898">
        <w:rPr>
          <w:rFonts w:ascii="Arial" w:eastAsiaTheme="minorHAnsi" w:hAnsi="Arial" w:cs="Arial"/>
          <w:sz w:val="20"/>
          <w:szCs w:val="20"/>
          <w:shd w:val="clear" w:color="auto" w:fill="FFFFFF"/>
          <w14:ligatures w14:val="standardContextual"/>
        </w:rPr>
        <w:t xml:space="preserve"> (Zarei </w:t>
      </w:r>
      <w:r w:rsidR="00C76E19" w:rsidRPr="00440898">
        <w:rPr>
          <w:rFonts w:ascii="Arial" w:eastAsiaTheme="minorHAnsi" w:hAnsi="Arial" w:cs="Arial"/>
          <w:i/>
          <w:iCs/>
          <w:sz w:val="20"/>
          <w:szCs w:val="20"/>
          <w:shd w:val="clear" w:color="auto" w:fill="FFFFFF"/>
          <w14:ligatures w14:val="standardContextual"/>
        </w:rPr>
        <w:t>et al</w:t>
      </w:r>
      <w:r w:rsidR="00C76E19" w:rsidRPr="00440898">
        <w:rPr>
          <w:rFonts w:ascii="Arial" w:eastAsiaTheme="minorHAnsi" w:hAnsi="Arial" w:cs="Arial"/>
          <w:sz w:val="20"/>
          <w:szCs w:val="20"/>
          <w:shd w:val="clear" w:color="auto" w:fill="FFFFFF"/>
          <w14:ligatures w14:val="standardContextual"/>
        </w:rPr>
        <w:t>.,2012)</w:t>
      </w:r>
      <w:r w:rsidR="00C76E19" w:rsidRPr="00440898">
        <w:rPr>
          <w:rFonts w:ascii="Arial" w:hAnsi="Arial" w:cs="Arial"/>
          <w:sz w:val="20"/>
          <w:szCs w:val="20"/>
          <w:lang w:eastAsia="en-IN"/>
        </w:rPr>
        <w:t xml:space="preserve">. </w:t>
      </w:r>
      <w:r w:rsidR="00C76E19" w:rsidRPr="00440898">
        <w:rPr>
          <w:rFonts w:ascii="Arial" w:eastAsia="Times New Roman" w:hAnsi="Arial" w:cs="Arial"/>
          <w:sz w:val="20"/>
          <w:szCs w:val="20"/>
          <w:lang w:eastAsia="en-IN"/>
        </w:rPr>
        <w:t xml:space="preserve">Numerous environmental conditions, such as water temperature, salinity and oxygen concentrations, exposure to plankton, presence of sediment, suspended organic matter, and marine creatures, have been shown to influence the prevalence and variation of </w:t>
      </w:r>
      <w:r w:rsidR="00C76E19" w:rsidRPr="00440898">
        <w:rPr>
          <w:rFonts w:ascii="Arial" w:eastAsia="Times New Roman" w:hAnsi="Arial" w:cs="Arial"/>
          <w:i/>
          <w:sz w:val="20"/>
          <w:szCs w:val="20"/>
          <w:lang w:eastAsia="en-IN"/>
        </w:rPr>
        <w:t xml:space="preserve">V. parahaemolyticus </w:t>
      </w:r>
      <w:r w:rsidR="00C76E19" w:rsidRPr="00440898">
        <w:rPr>
          <w:rFonts w:ascii="Arial" w:eastAsia="Times New Roman" w:hAnsi="Arial" w:cs="Arial"/>
          <w:iCs/>
          <w:sz w:val="20"/>
          <w:szCs w:val="20"/>
          <w:lang w:eastAsia="en-IN"/>
        </w:rPr>
        <w:t>(</w:t>
      </w:r>
      <w:r w:rsidR="00C76E19" w:rsidRPr="00440898">
        <w:rPr>
          <w:rFonts w:ascii="Arial" w:eastAsiaTheme="minorHAnsi" w:hAnsi="Arial" w:cs="Arial"/>
          <w:sz w:val="20"/>
          <w:szCs w:val="20"/>
          <w:shd w:val="clear" w:color="auto" w:fill="FFFFFF"/>
          <w14:ligatures w14:val="standardContextual"/>
        </w:rPr>
        <w:t xml:space="preserve">Cabrera-García </w:t>
      </w:r>
      <w:r w:rsidR="00C76E19" w:rsidRPr="00440898">
        <w:rPr>
          <w:rFonts w:ascii="Arial" w:eastAsiaTheme="minorHAnsi" w:hAnsi="Arial" w:cs="Arial"/>
          <w:i/>
          <w:iCs/>
          <w:sz w:val="20"/>
          <w:szCs w:val="20"/>
          <w:shd w:val="clear" w:color="auto" w:fill="FFFFFF"/>
          <w14:ligatures w14:val="standardContextual"/>
        </w:rPr>
        <w:t>et al.,</w:t>
      </w:r>
      <w:r w:rsidR="00C76E19" w:rsidRPr="00440898">
        <w:rPr>
          <w:rFonts w:ascii="Arial" w:eastAsiaTheme="minorHAnsi" w:hAnsi="Arial" w:cs="Arial"/>
          <w:sz w:val="20"/>
          <w:szCs w:val="20"/>
          <w:shd w:val="clear" w:color="auto" w:fill="FFFFFF"/>
          <w14:ligatures w14:val="standardContextual"/>
        </w:rPr>
        <w:t>2004</w:t>
      </w:r>
      <w:r w:rsidR="00C76E19" w:rsidRPr="00440898">
        <w:rPr>
          <w:rFonts w:ascii="Arial" w:eastAsia="Times New Roman" w:hAnsi="Arial" w:cs="Arial"/>
          <w:iCs/>
          <w:sz w:val="20"/>
          <w:szCs w:val="20"/>
          <w:lang w:eastAsia="en-IN"/>
        </w:rPr>
        <w:t>).</w:t>
      </w:r>
      <w:r w:rsidR="00C76E19" w:rsidRPr="00440898">
        <w:rPr>
          <w:rFonts w:ascii="Arial" w:eastAsia="Times New Roman" w:hAnsi="Arial" w:cs="Arial"/>
          <w:sz w:val="20"/>
          <w:szCs w:val="20"/>
          <w:lang w:eastAsia="en-IN"/>
        </w:rPr>
        <w:t xml:space="preserve"> </w:t>
      </w:r>
      <w:r w:rsidRPr="00440898">
        <w:rPr>
          <w:rFonts w:ascii="Arial" w:hAnsi="Arial" w:cs="Arial"/>
          <w:color w:val="000000"/>
          <w:sz w:val="20"/>
          <w:szCs w:val="20"/>
        </w:rPr>
        <w:t xml:space="preserve"> Infestations were increased constantly from summer to rainy season and decreased in winter and spring season.</w:t>
      </w:r>
      <w:r w:rsidR="00300239" w:rsidRPr="00440898">
        <w:rPr>
          <w:rFonts w:ascii="Arial" w:hAnsi="Arial" w:cs="Arial"/>
          <w:color w:val="000000"/>
          <w:sz w:val="20"/>
          <w:szCs w:val="20"/>
        </w:rPr>
        <w:t xml:space="preserve"> </w:t>
      </w:r>
      <w:r w:rsidRPr="00440898">
        <w:rPr>
          <w:rFonts w:ascii="Arial" w:hAnsi="Arial" w:cs="Arial"/>
          <w:color w:val="000000"/>
          <w:sz w:val="20"/>
          <w:szCs w:val="20"/>
        </w:rPr>
        <w:t xml:space="preserve">The prevalence of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harveyi</w:t>
      </w:r>
      <w:proofErr w:type="spellEnd"/>
      <w:r w:rsidRPr="00440898">
        <w:rPr>
          <w:rFonts w:ascii="Arial" w:hAnsi="Arial" w:cs="Arial"/>
          <w:color w:val="000000"/>
          <w:sz w:val="20"/>
          <w:szCs w:val="20"/>
        </w:rPr>
        <w:t xml:space="preserve"> was highest during the rainy season at</w:t>
      </w:r>
      <w:r w:rsidR="007A3BEA" w:rsidRPr="00440898">
        <w:rPr>
          <w:rFonts w:ascii="Arial" w:hAnsi="Arial" w:cs="Arial"/>
          <w:color w:val="000000"/>
          <w:sz w:val="20"/>
          <w:szCs w:val="20"/>
        </w:rPr>
        <w:t xml:space="preserve"> </w:t>
      </w:r>
      <w:r w:rsidRPr="00440898">
        <w:rPr>
          <w:rFonts w:ascii="Arial" w:hAnsi="Arial" w:cs="Arial"/>
          <w:color w:val="000000"/>
          <w:sz w:val="20"/>
          <w:szCs w:val="20"/>
        </w:rPr>
        <w:t>30%,</w:t>
      </w:r>
      <w:r w:rsidR="00300239" w:rsidRPr="00440898">
        <w:rPr>
          <w:rFonts w:ascii="Arial" w:hAnsi="Arial" w:cs="Arial"/>
          <w:color w:val="000000"/>
          <w:sz w:val="20"/>
          <w:szCs w:val="20"/>
        </w:rPr>
        <w:t xml:space="preserve"> </w:t>
      </w:r>
      <w:r w:rsidRPr="00440898">
        <w:rPr>
          <w:rFonts w:ascii="Arial" w:hAnsi="Arial" w:cs="Arial"/>
          <w:color w:val="000000"/>
          <w:sz w:val="20"/>
          <w:szCs w:val="20"/>
        </w:rPr>
        <w:t>gradually decreasing to 22.49% in winter.</w:t>
      </w:r>
      <w:r w:rsidR="00C76E19" w:rsidRPr="00440898">
        <w:rPr>
          <w:rFonts w:ascii="Arial" w:hAnsi="Arial" w:cs="Arial"/>
          <w:color w:val="000000"/>
          <w:sz w:val="20"/>
          <w:szCs w:val="20"/>
        </w:rPr>
        <w:t xml:space="preserve"> </w:t>
      </w:r>
      <w:r w:rsidR="00C76E19" w:rsidRPr="00440898">
        <w:rPr>
          <w:rFonts w:ascii="Arial" w:eastAsia="Times New Roman" w:hAnsi="Arial" w:cs="Arial"/>
          <w:sz w:val="20"/>
          <w:szCs w:val="20"/>
          <w:lang w:eastAsia="en-IN"/>
        </w:rPr>
        <w:t>Higher water temperatures and more nutrient availability might promote bacterial development. Previously reported that most outbreaks of luminous bacterial disease in Indonesia occur during the rainy season (</w:t>
      </w:r>
      <w:proofErr w:type="spellStart"/>
      <w:r w:rsidR="00C76E19" w:rsidRPr="00440898">
        <w:rPr>
          <w:rFonts w:ascii="Arial" w:eastAsiaTheme="minorHAnsi" w:hAnsi="Arial" w:cs="Arial"/>
          <w:sz w:val="20"/>
          <w:szCs w:val="20"/>
          <w:shd w:val="clear" w:color="auto" w:fill="FFFFFF"/>
          <w14:ligatures w14:val="standardContextual"/>
        </w:rPr>
        <w:t>Prayitno</w:t>
      </w:r>
      <w:proofErr w:type="spellEnd"/>
      <w:r w:rsidR="00C76E19" w:rsidRPr="00440898">
        <w:rPr>
          <w:rFonts w:ascii="Arial" w:eastAsiaTheme="minorHAnsi" w:hAnsi="Arial" w:cs="Arial"/>
          <w:sz w:val="20"/>
          <w:szCs w:val="20"/>
          <w:shd w:val="clear" w:color="auto" w:fill="FFFFFF"/>
          <w14:ligatures w14:val="standardContextual"/>
        </w:rPr>
        <w:t xml:space="preserve"> and Latchford., 1995</w:t>
      </w:r>
      <w:r w:rsidR="00C76E19" w:rsidRPr="00440898">
        <w:rPr>
          <w:rFonts w:ascii="Arial" w:eastAsia="Times New Roman" w:hAnsi="Arial" w:cs="Arial"/>
          <w:sz w:val="20"/>
          <w:szCs w:val="20"/>
          <w:lang w:eastAsia="en-IN"/>
        </w:rPr>
        <w:t>).</w:t>
      </w:r>
      <w:r w:rsidRPr="00440898">
        <w:rPr>
          <w:rFonts w:ascii="Arial" w:hAnsi="Arial" w:cs="Arial"/>
          <w:color w:val="000000"/>
          <w:sz w:val="20"/>
          <w:szCs w:val="20"/>
        </w:rPr>
        <w:t xml:space="preserve"> During the study period </w:t>
      </w:r>
      <w:r w:rsidRPr="00440898">
        <w:rPr>
          <w:rFonts w:ascii="Arial" w:hAnsi="Arial" w:cs="Arial"/>
          <w:i/>
          <w:color w:val="000000"/>
          <w:sz w:val="20"/>
          <w:szCs w:val="20"/>
        </w:rPr>
        <w:t>Vibrio alginolyticus</w:t>
      </w:r>
      <w:r w:rsidRPr="00440898">
        <w:rPr>
          <w:rFonts w:ascii="Arial" w:hAnsi="Arial" w:cs="Arial"/>
          <w:color w:val="000000"/>
          <w:sz w:val="20"/>
          <w:szCs w:val="20"/>
        </w:rPr>
        <w:t xml:space="preserve"> were found in all seasons. Infestations of these bacteria were highest during summer season (27%), followed by decreased </w:t>
      </w:r>
      <w:r w:rsidR="00E67796" w:rsidRPr="00440898">
        <w:rPr>
          <w:rFonts w:ascii="Arial" w:hAnsi="Arial" w:cs="Arial"/>
          <w:color w:val="000000"/>
          <w:sz w:val="20"/>
          <w:szCs w:val="20"/>
        </w:rPr>
        <w:t>in</w:t>
      </w:r>
      <w:r w:rsidRPr="00440898">
        <w:rPr>
          <w:rFonts w:ascii="Arial" w:hAnsi="Arial" w:cs="Arial"/>
          <w:color w:val="000000"/>
          <w:sz w:val="20"/>
          <w:szCs w:val="20"/>
        </w:rPr>
        <w:t xml:space="preserve"> winter (lowest, 12.83%).</w:t>
      </w:r>
      <w:r w:rsidR="00440898" w:rsidRPr="00440898">
        <w:rPr>
          <w:rFonts w:ascii="Arial" w:eastAsia="Times New Roman" w:hAnsi="Arial" w:cs="Arial"/>
          <w:sz w:val="20"/>
          <w:szCs w:val="20"/>
          <w:lang w:eastAsia="en-IN"/>
        </w:rPr>
        <w:t xml:space="preserve"> During the present study </w:t>
      </w:r>
      <w:r w:rsidR="00440898" w:rsidRPr="00440898">
        <w:rPr>
          <w:rFonts w:ascii="Arial" w:eastAsia="Times New Roman" w:hAnsi="Arial" w:cs="Arial"/>
          <w:i/>
          <w:sz w:val="20"/>
          <w:szCs w:val="20"/>
          <w:lang w:eastAsia="en-IN"/>
        </w:rPr>
        <w:t xml:space="preserve">Vibrio alginolyticus </w:t>
      </w:r>
      <w:r w:rsidR="00440898" w:rsidRPr="00440898">
        <w:rPr>
          <w:rFonts w:ascii="Arial" w:eastAsia="Times New Roman" w:hAnsi="Arial" w:cs="Arial"/>
          <w:iCs/>
          <w:sz w:val="20"/>
          <w:szCs w:val="20"/>
          <w:lang w:eastAsia="en-IN"/>
        </w:rPr>
        <w:t>was present throughout the year</w:t>
      </w:r>
      <w:r w:rsidR="00440898" w:rsidRPr="00440898">
        <w:rPr>
          <w:rFonts w:ascii="Arial" w:eastAsia="Times New Roman" w:hAnsi="Arial" w:cs="Arial"/>
          <w:sz w:val="20"/>
          <w:szCs w:val="20"/>
          <w:lang w:eastAsia="en-IN"/>
        </w:rPr>
        <w:t xml:space="preserve">, having highest infection during summer which are similar with the previous </w:t>
      </w:r>
      <w:r w:rsidR="00440898" w:rsidRPr="00440898">
        <w:rPr>
          <w:rFonts w:ascii="Arial" w:eastAsia="Times New Roman" w:hAnsi="Arial" w:cs="Arial"/>
          <w:sz w:val="20"/>
          <w:szCs w:val="20"/>
          <w:lang w:eastAsia="en-IN"/>
        </w:rPr>
        <w:lastRenderedPageBreak/>
        <w:t>findings</w:t>
      </w:r>
      <w:r w:rsidR="00440898" w:rsidRPr="00440898">
        <w:rPr>
          <w:rFonts w:ascii="Arial" w:hAnsi="Arial" w:cs="Arial"/>
          <w:sz w:val="20"/>
          <w:szCs w:val="20"/>
          <w:lang w:eastAsia="en-IN"/>
        </w:rPr>
        <w:t xml:space="preserve"> (</w:t>
      </w:r>
      <w:r w:rsidR="00440898" w:rsidRPr="00440898">
        <w:rPr>
          <w:rFonts w:ascii="Arial" w:eastAsiaTheme="minorHAnsi" w:hAnsi="Arial" w:cs="Arial"/>
          <w:sz w:val="20"/>
          <w:szCs w:val="20"/>
          <w:shd w:val="clear" w:color="auto" w:fill="FFFFFF"/>
          <w14:ligatures w14:val="standardContextual"/>
        </w:rPr>
        <w:t xml:space="preserve">Huehn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2014, Sabir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2011</w:t>
      </w:r>
      <w:r w:rsidR="00440898" w:rsidRPr="00440898">
        <w:rPr>
          <w:rFonts w:ascii="Arial" w:hAnsi="Arial" w:cs="Arial"/>
          <w:sz w:val="20"/>
          <w:szCs w:val="20"/>
          <w:lang w:eastAsia="en-IN"/>
        </w:rPr>
        <w:t>).</w:t>
      </w:r>
      <w:r w:rsidRPr="00440898">
        <w:rPr>
          <w:rFonts w:ascii="Arial" w:hAnsi="Arial" w:cs="Arial"/>
          <w:color w:val="000000"/>
          <w:sz w:val="20"/>
          <w:szCs w:val="20"/>
        </w:rPr>
        <w:t xml:space="preserve">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cambelli</w:t>
      </w:r>
      <w:proofErr w:type="spellEnd"/>
      <w:r w:rsidRPr="00440898">
        <w:rPr>
          <w:rFonts w:ascii="Arial" w:hAnsi="Arial" w:cs="Arial"/>
          <w:color w:val="000000"/>
          <w:sz w:val="20"/>
          <w:szCs w:val="20"/>
        </w:rPr>
        <w:t xml:space="preserve">,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proteolyticus</w:t>
      </w:r>
      <w:proofErr w:type="spellEnd"/>
      <w:r w:rsidRPr="00440898">
        <w:rPr>
          <w:rFonts w:ascii="Arial" w:hAnsi="Arial" w:cs="Arial"/>
          <w:color w:val="000000"/>
          <w:sz w:val="20"/>
          <w:szCs w:val="20"/>
        </w:rPr>
        <w:t xml:space="preserve"> and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mimicus</w:t>
      </w:r>
      <w:proofErr w:type="spellEnd"/>
      <w:r w:rsidRPr="00440898">
        <w:rPr>
          <w:rFonts w:ascii="Arial" w:hAnsi="Arial" w:cs="Arial"/>
          <w:color w:val="000000"/>
          <w:sz w:val="20"/>
          <w:szCs w:val="20"/>
        </w:rPr>
        <w:t xml:space="preserve"> were found in the summer season (6.23%, 12.2% and 5.97%) and in the rainy season (6.61%, 7.1% and 2.2%). They were not found in rest of the seasons. The </w:t>
      </w:r>
      <w:r w:rsidRPr="00440898">
        <w:rPr>
          <w:rFonts w:ascii="Arial" w:hAnsi="Arial" w:cs="Arial"/>
          <w:sz w:val="20"/>
          <w:szCs w:val="20"/>
        </w:rPr>
        <w:t xml:space="preserve">prevalence of </w:t>
      </w:r>
      <w:r w:rsidRPr="00440898">
        <w:rPr>
          <w:rFonts w:ascii="Arial" w:hAnsi="Arial" w:cs="Arial"/>
          <w:i/>
          <w:color w:val="000000"/>
          <w:sz w:val="20"/>
          <w:szCs w:val="20"/>
        </w:rPr>
        <w:t xml:space="preserve">Aeromonas </w:t>
      </w:r>
      <w:r w:rsidRPr="00440898">
        <w:rPr>
          <w:rFonts w:ascii="Arial" w:hAnsi="Arial" w:cs="Arial"/>
          <w:color w:val="000000"/>
          <w:sz w:val="20"/>
          <w:szCs w:val="20"/>
        </w:rPr>
        <w:t>sp</w:t>
      </w:r>
      <w:r w:rsidR="00447ADF" w:rsidRPr="00440898">
        <w:rPr>
          <w:rFonts w:ascii="Arial" w:hAnsi="Arial" w:cs="Arial"/>
          <w:color w:val="000000"/>
          <w:sz w:val="20"/>
          <w:szCs w:val="20"/>
        </w:rPr>
        <w:t>.</w:t>
      </w:r>
      <w:r w:rsidRPr="00440898">
        <w:rPr>
          <w:rFonts w:ascii="Arial" w:hAnsi="Arial" w:cs="Arial"/>
          <w:i/>
          <w:color w:val="000000"/>
          <w:sz w:val="20"/>
          <w:szCs w:val="20"/>
        </w:rPr>
        <w:t xml:space="preserve"> </w:t>
      </w:r>
      <w:r w:rsidRPr="00440898">
        <w:rPr>
          <w:rFonts w:ascii="Arial" w:hAnsi="Arial" w:cs="Arial"/>
          <w:sz w:val="20"/>
          <w:szCs w:val="20"/>
        </w:rPr>
        <w:t xml:space="preserve">was highest in summer (10.18%), followed by a decrease </w:t>
      </w:r>
      <w:r w:rsidR="00E67796" w:rsidRPr="00440898">
        <w:rPr>
          <w:rFonts w:ascii="Arial" w:hAnsi="Arial" w:cs="Arial"/>
          <w:sz w:val="20"/>
          <w:szCs w:val="20"/>
        </w:rPr>
        <w:t>in</w:t>
      </w:r>
      <w:r w:rsidRPr="00440898">
        <w:rPr>
          <w:rFonts w:ascii="Arial" w:hAnsi="Arial" w:cs="Arial"/>
          <w:sz w:val="20"/>
          <w:szCs w:val="20"/>
        </w:rPr>
        <w:t xml:space="preserve"> rainy season (7.72%).</w:t>
      </w:r>
      <w:r w:rsidRPr="00440898">
        <w:rPr>
          <w:rFonts w:ascii="Arial" w:hAnsi="Arial" w:cs="Arial"/>
          <w:i/>
          <w:iCs/>
          <w:sz w:val="20"/>
          <w:szCs w:val="20"/>
          <w:lang w:eastAsia="en-IN"/>
        </w:rPr>
        <w:t xml:space="preserve"> Vibrio cholerae</w:t>
      </w:r>
      <w:r w:rsidRPr="00440898">
        <w:rPr>
          <w:rFonts w:ascii="Arial" w:hAnsi="Arial" w:cs="Arial"/>
          <w:sz w:val="20"/>
          <w:szCs w:val="20"/>
        </w:rPr>
        <w:t xml:space="preserve"> were present during rainy season (</w:t>
      </w:r>
      <w:r w:rsidRPr="00440898">
        <w:rPr>
          <w:rFonts w:ascii="Arial" w:hAnsi="Arial" w:cs="Arial"/>
          <w:sz w:val="20"/>
          <w:szCs w:val="20"/>
          <w:lang w:eastAsia="en-IN"/>
        </w:rPr>
        <w:t>4.29</w:t>
      </w:r>
      <w:r w:rsidR="004A2241" w:rsidRPr="00440898">
        <w:rPr>
          <w:rFonts w:ascii="Arial" w:hAnsi="Arial" w:cs="Arial"/>
          <w:sz w:val="20"/>
          <w:szCs w:val="20"/>
          <w:lang w:eastAsia="en-IN"/>
        </w:rPr>
        <w:t xml:space="preserve"> </w:t>
      </w:r>
      <w:r w:rsidRPr="00440898">
        <w:rPr>
          <w:rFonts w:ascii="Arial" w:hAnsi="Arial" w:cs="Arial"/>
          <w:sz w:val="20"/>
          <w:szCs w:val="20"/>
          <w:lang w:eastAsia="en-IN"/>
        </w:rPr>
        <w:t>%</w:t>
      </w:r>
      <w:r w:rsidRPr="00440898">
        <w:rPr>
          <w:rFonts w:ascii="Arial" w:hAnsi="Arial" w:cs="Arial"/>
          <w:sz w:val="20"/>
          <w:szCs w:val="20"/>
        </w:rPr>
        <w:t xml:space="preserve">) and </w:t>
      </w:r>
      <w:r w:rsidRPr="00440898">
        <w:rPr>
          <w:rFonts w:ascii="Arial" w:hAnsi="Arial" w:cs="Arial"/>
          <w:i/>
          <w:iCs/>
          <w:sz w:val="20"/>
          <w:szCs w:val="20"/>
          <w:lang w:eastAsia="en-IN"/>
        </w:rPr>
        <w:t xml:space="preserve">Enterobacter </w:t>
      </w:r>
      <w:proofErr w:type="spellStart"/>
      <w:r w:rsidRPr="00440898">
        <w:rPr>
          <w:rFonts w:ascii="Arial" w:hAnsi="Arial" w:cs="Arial"/>
          <w:i/>
          <w:iCs/>
          <w:sz w:val="20"/>
          <w:szCs w:val="20"/>
          <w:lang w:eastAsia="en-IN"/>
        </w:rPr>
        <w:t>hormaeche</w:t>
      </w:r>
      <w:proofErr w:type="spellEnd"/>
      <w:r w:rsidRPr="00440898">
        <w:rPr>
          <w:rFonts w:ascii="Arial" w:hAnsi="Arial" w:cs="Arial"/>
          <w:iCs/>
          <w:sz w:val="20"/>
          <w:szCs w:val="20"/>
          <w:lang w:eastAsia="en-IN"/>
        </w:rPr>
        <w:t xml:space="preserve"> were present only in summer (3.43%)</w:t>
      </w:r>
      <w:r w:rsidRPr="00440898">
        <w:rPr>
          <w:rFonts w:ascii="Arial" w:hAnsi="Arial" w:cs="Arial"/>
          <w:sz w:val="20"/>
          <w:szCs w:val="20"/>
        </w:rPr>
        <w:t xml:space="preserve">. </w:t>
      </w:r>
      <w:r w:rsidRPr="00440898">
        <w:rPr>
          <w:rFonts w:ascii="Arial" w:hAnsi="Arial" w:cs="Arial"/>
          <w:i/>
          <w:iCs/>
          <w:sz w:val="20"/>
          <w:szCs w:val="20"/>
          <w:lang w:eastAsia="en-IN"/>
        </w:rPr>
        <w:t xml:space="preserve">Acinetobacter </w:t>
      </w:r>
      <w:r w:rsidRPr="00440898">
        <w:rPr>
          <w:rFonts w:ascii="Arial" w:hAnsi="Arial" w:cs="Arial"/>
          <w:iCs/>
          <w:sz w:val="20"/>
          <w:szCs w:val="20"/>
          <w:lang w:eastAsia="en-IN"/>
        </w:rPr>
        <w:t>sp</w:t>
      </w:r>
      <w:r w:rsidRPr="00440898">
        <w:rPr>
          <w:rFonts w:ascii="Arial" w:hAnsi="Arial" w:cs="Arial"/>
          <w:i/>
          <w:iCs/>
          <w:sz w:val="20"/>
          <w:szCs w:val="20"/>
          <w:lang w:eastAsia="en-IN"/>
        </w:rPr>
        <w:t>.</w:t>
      </w:r>
      <w:r w:rsidR="00447ADF" w:rsidRPr="00440898">
        <w:rPr>
          <w:rFonts w:ascii="Arial" w:hAnsi="Arial" w:cs="Arial"/>
          <w:iCs/>
          <w:sz w:val="20"/>
          <w:szCs w:val="20"/>
          <w:lang w:eastAsia="en-IN"/>
        </w:rPr>
        <w:t xml:space="preserve"> </w:t>
      </w:r>
      <w:proofErr w:type="gramStart"/>
      <w:r w:rsidRPr="00440898">
        <w:rPr>
          <w:rFonts w:ascii="Arial" w:hAnsi="Arial" w:cs="Arial"/>
          <w:sz w:val="20"/>
          <w:szCs w:val="20"/>
        </w:rPr>
        <w:t>were</w:t>
      </w:r>
      <w:proofErr w:type="gramEnd"/>
      <w:r w:rsidRPr="00440898">
        <w:rPr>
          <w:rFonts w:ascii="Arial" w:hAnsi="Arial" w:cs="Arial"/>
          <w:sz w:val="20"/>
          <w:szCs w:val="20"/>
        </w:rPr>
        <w:t xml:space="preserve"> found more in rainy season (19.24%) and absent in summer and spring season. </w:t>
      </w:r>
      <w:r w:rsidRPr="00440898">
        <w:rPr>
          <w:rFonts w:ascii="Arial" w:hAnsi="Arial" w:cs="Arial"/>
          <w:color w:val="000000"/>
          <w:sz w:val="20"/>
          <w:szCs w:val="20"/>
        </w:rPr>
        <w:t xml:space="preserve">Infestations of these </w:t>
      </w:r>
      <w:r w:rsidRPr="00440898">
        <w:rPr>
          <w:rFonts w:ascii="Arial" w:hAnsi="Arial" w:cs="Arial"/>
          <w:i/>
          <w:iCs/>
          <w:color w:val="000000"/>
          <w:sz w:val="20"/>
          <w:szCs w:val="20"/>
          <w:lang w:eastAsia="en-IN"/>
        </w:rPr>
        <w:t>Vibrio vulnificus</w:t>
      </w:r>
      <w:r w:rsidR="00970587" w:rsidRPr="00440898">
        <w:rPr>
          <w:rFonts w:ascii="Arial" w:hAnsi="Arial" w:cs="Arial"/>
          <w:color w:val="000000"/>
          <w:sz w:val="20"/>
          <w:szCs w:val="20"/>
        </w:rPr>
        <w:t xml:space="preserve"> were highest during summer</w:t>
      </w:r>
      <w:r w:rsidRPr="00440898">
        <w:rPr>
          <w:rFonts w:ascii="Arial" w:hAnsi="Arial" w:cs="Arial"/>
          <w:color w:val="000000"/>
          <w:sz w:val="20"/>
          <w:szCs w:val="20"/>
        </w:rPr>
        <w:t xml:space="preserve"> (9.54%). </w:t>
      </w:r>
      <w:r w:rsidRPr="00440898">
        <w:rPr>
          <w:rFonts w:ascii="Arial" w:hAnsi="Arial" w:cs="Arial"/>
          <w:i/>
          <w:iCs/>
          <w:color w:val="000000"/>
          <w:sz w:val="20"/>
          <w:szCs w:val="20"/>
          <w:lang w:eastAsia="en-IN"/>
        </w:rPr>
        <w:t xml:space="preserve">Proteus </w:t>
      </w:r>
      <w:proofErr w:type="spellStart"/>
      <w:r w:rsidRPr="00440898">
        <w:rPr>
          <w:rFonts w:ascii="Arial" w:hAnsi="Arial" w:cs="Arial"/>
          <w:i/>
          <w:iCs/>
          <w:color w:val="000000"/>
          <w:sz w:val="20"/>
          <w:szCs w:val="20"/>
          <w:lang w:eastAsia="en-IN"/>
        </w:rPr>
        <w:t>penneri</w:t>
      </w:r>
      <w:proofErr w:type="spellEnd"/>
      <w:r w:rsidRPr="00440898">
        <w:rPr>
          <w:rFonts w:ascii="Arial" w:hAnsi="Arial" w:cs="Arial"/>
          <w:color w:val="000000"/>
          <w:sz w:val="20"/>
          <w:szCs w:val="20"/>
        </w:rPr>
        <w:t xml:space="preserve"> and </w:t>
      </w:r>
      <w:proofErr w:type="spellStart"/>
      <w:r w:rsidRPr="00440898">
        <w:rPr>
          <w:rFonts w:ascii="Arial" w:hAnsi="Arial" w:cs="Arial"/>
          <w:i/>
          <w:iCs/>
          <w:color w:val="000000"/>
          <w:sz w:val="20"/>
          <w:szCs w:val="20"/>
          <w:lang w:eastAsia="en-IN"/>
        </w:rPr>
        <w:t>Morganella</w:t>
      </w:r>
      <w:proofErr w:type="spellEnd"/>
      <w:r w:rsidRPr="00440898">
        <w:rPr>
          <w:rFonts w:ascii="Arial" w:hAnsi="Arial" w:cs="Arial"/>
          <w:i/>
          <w:iCs/>
          <w:color w:val="000000"/>
          <w:sz w:val="20"/>
          <w:szCs w:val="20"/>
          <w:lang w:eastAsia="en-IN"/>
        </w:rPr>
        <w:t xml:space="preserve"> morganii</w:t>
      </w:r>
      <w:r w:rsidRPr="00440898">
        <w:rPr>
          <w:rFonts w:ascii="Arial" w:hAnsi="Arial" w:cs="Arial"/>
          <w:color w:val="000000"/>
          <w:sz w:val="20"/>
          <w:szCs w:val="20"/>
        </w:rPr>
        <w:t xml:space="preserve"> were found in summer season (3% and 4%) and in rainy season (4.29% and 5.51%).</w:t>
      </w:r>
      <w:bookmarkEnd w:id="23"/>
      <w:r w:rsidR="002A7CA0" w:rsidRPr="00440898">
        <w:rPr>
          <w:rFonts w:ascii="Arial" w:hAnsi="Arial" w:cs="Arial"/>
          <w:color w:val="000000"/>
          <w:sz w:val="20"/>
          <w:szCs w:val="20"/>
        </w:rPr>
        <w:t xml:space="preserve"> </w:t>
      </w:r>
      <w:r w:rsidRPr="00440898">
        <w:rPr>
          <w:rFonts w:ascii="Arial" w:hAnsi="Arial" w:cs="Arial"/>
          <w:color w:val="000000"/>
          <w:sz w:val="20"/>
          <w:szCs w:val="20"/>
        </w:rPr>
        <w:t xml:space="preserve">Among these isolates, </w:t>
      </w:r>
      <w:r w:rsidRPr="00440898">
        <w:rPr>
          <w:rFonts w:ascii="Arial" w:hAnsi="Arial" w:cs="Arial"/>
          <w:i/>
          <w:color w:val="000000"/>
          <w:sz w:val="20"/>
          <w:szCs w:val="20"/>
        </w:rPr>
        <w:t>V. parahaemolyticus</w:t>
      </w:r>
      <w:r w:rsidRPr="00440898">
        <w:rPr>
          <w:rFonts w:ascii="Arial" w:hAnsi="Arial" w:cs="Arial"/>
          <w:color w:val="000000"/>
          <w:sz w:val="20"/>
          <w:szCs w:val="20"/>
        </w:rPr>
        <w:t xml:space="preserve"> was most frequently observed.</w:t>
      </w:r>
      <w:bookmarkEnd w:id="24"/>
      <w:r w:rsidRPr="00440898">
        <w:rPr>
          <w:rFonts w:ascii="Arial" w:hAnsi="Arial" w:cs="Arial"/>
          <w:color w:val="000000"/>
          <w:sz w:val="20"/>
          <w:szCs w:val="20"/>
        </w:rPr>
        <w:t xml:space="preserve"> </w:t>
      </w:r>
      <w:r w:rsidR="00440898" w:rsidRPr="00440898">
        <w:rPr>
          <w:rFonts w:ascii="Arial" w:eastAsia="Times New Roman" w:hAnsi="Arial" w:cs="Arial"/>
          <w:i/>
          <w:sz w:val="20"/>
          <w:szCs w:val="20"/>
          <w:lang w:eastAsia="en-IN"/>
        </w:rPr>
        <w:t xml:space="preserve">Vibrio vulnificus, Vibrio </w:t>
      </w:r>
      <w:proofErr w:type="spellStart"/>
      <w:r w:rsidR="00440898" w:rsidRPr="00440898">
        <w:rPr>
          <w:rFonts w:ascii="Arial" w:eastAsia="Times New Roman" w:hAnsi="Arial" w:cs="Arial"/>
          <w:i/>
          <w:sz w:val="20"/>
          <w:szCs w:val="20"/>
          <w:lang w:eastAsia="en-IN"/>
        </w:rPr>
        <w:t>proteolyticus</w:t>
      </w:r>
      <w:proofErr w:type="spellEnd"/>
      <w:r w:rsidR="00440898" w:rsidRPr="00440898">
        <w:rPr>
          <w:rFonts w:ascii="Arial" w:eastAsia="Times New Roman" w:hAnsi="Arial" w:cs="Arial"/>
          <w:i/>
          <w:sz w:val="20"/>
          <w:szCs w:val="20"/>
          <w:lang w:eastAsia="en-IN"/>
        </w:rPr>
        <w:t xml:space="preserve">, Vibrio </w:t>
      </w:r>
      <w:proofErr w:type="spellStart"/>
      <w:r w:rsidR="00440898" w:rsidRPr="00440898">
        <w:rPr>
          <w:rFonts w:ascii="Arial" w:eastAsia="Times New Roman" w:hAnsi="Arial" w:cs="Arial"/>
          <w:i/>
          <w:sz w:val="20"/>
          <w:szCs w:val="20"/>
          <w:lang w:eastAsia="en-IN"/>
        </w:rPr>
        <w:t>mimicus</w:t>
      </w:r>
      <w:proofErr w:type="spellEnd"/>
      <w:r w:rsidR="00440898" w:rsidRPr="00440898">
        <w:rPr>
          <w:rFonts w:ascii="Arial" w:eastAsia="Times New Roman" w:hAnsi="Arial" w:cs="Arial"/>
          <w:i/>
          <w:sz w:val="20"/>
          <w:szCs w:val="20"/>
          <w:lang w:eastAsia="en-IN"/>
        </w:rPr>
        <w:t xml:space="preserve">, Enterobacter </w:t>
      </w:r>
      <w:proofErr w:type="spellStart"/>
      <w:r w:rsidR="00440898" w:rsidRPr="00440898">
        <w:rPr>
          <w:rFonts w:ascii="Arial" w:eastAsia="Times New Roman" w:hAnsi="Arial" w:cs="Arial"/>
          <w:i/>
          <w:sz w:val="20"/>
          <w:szCs w:val="20"/>
          <w:lang w:eastAsia="en-IN"/>
        </w:rPr>
        <w:t>hormaeche</w:t>
      </w:r>
      <w:r w:rsidR="00440898" w:rsidRPr="00440898">
        <w:rPr>
          <w:rFonts w:ascii="Arial" w:eastAsia="Times New Roman" w:hAnsi="Arial" w:cs="Arial"/>
          <w:iCs/>
          <w:sz w:val="20"/>
          <w:szCs w:val="20"/>
          <w:lang w:eastAsia="en-IN"/>
        </w:rPr>
        <w:t>and</w:t>
      </w:r>
      <w:proofErr w:type="spellEnd"/>
      <w:r w:rsidR="00440898" w:rsidRPr="00440898">
        <w:rPr>
          <w:rFonts w:ascii="Arial" w:eastAsia="Times New Roman" w:hAnsi="Arial" w:cs="Arial"/>
          <w:iCs/>
          <w:sz w:val="20"/>
          <w:szCs w:val="20"/>
          <w:lang w:eastAsia="en-IN"/>
        </w:rPr>
        <w:t xml:space="preserve"> </w:t>
      </w:r>
      <w:r w:rsidR="00440898" w:rsidRPr="00440898">
        <w:rPr>
          <w:rFonts w:ascii="Arial" w:eastAsia="Times New Roman" w:hAnsi="Arial" w:cs="Arial"/>
          <w:i/>
          <w:sz w:val="20"/>
          <w:szCs w:val="20"/>
          <w:lang w:eastAsia="en-IN"/>
        </w:rPr>
        <w:t xml:space="preserve">Aeromonas sp. </w:t>
      </w:r>
      <w:r w:rsidR="00440898" w:rsidRPr="00440898">
        <w:rPr>
          <w:rFonts w:ascii="Arial" w:eastAsia="Times New Roman" w:hAnsi="Arial" w:cs="Arial"/>
          <w:iCs/>
          <w:sz w:val="20"/>
          <w:szCs w:val="20"/>
          <w:lang w:eastAsia="en-IN"/>
        </w:rPr>
        <w:t>were mostly present during summer</w:t>
      </w:r>
      <w:r w:rsidR="00440898" w:rsidRPr="00440898">
        <w:rPr>
          <w:rFonts w:ascii="Arial" w:eastAsia="Times New Roman" w:hAnsi="Arial" w:cs="Arial"/>
          <w:sz w:val="20"/>
          <w:szCs w:val="20"/>
          <w:lang w:eastAsia="en-IN"/>
        </w:rPr>
        <w:t xml:space="preserve">. </w:t>
      </w:r>
      <w:r w:rsidR="00440898" w:rsidRPr="00440898">
        <w:rPr>
          <w:rFonts w:ascii="Arial" w:eastAsia="Times New Roman" w:hAnsi="Arial" w:cs="Arial"/>
          <w:i/>
          <w:sz w:val="20"/>
          <w:szCs w:val="20"/>
          <w:lang w:eastAsia="en-IN"/>
        </w:rPr>
        <w:t>V. vulnificus</w:t>
      </w:r>
      <w:r w:rsidR="00440898" w:rsidRPr="00440898">
        <w:rPr>
          <w:rFonts w:ascii="Arial" w:eastAsia="Times New Roman" w:hAnsi="Arial" w:cs="Arial"/>
          <w:sz w:val="20"/>
          <w:szCs w:val="20"/>
          <w:lang w:eastAsia="en-IN"/>
        </w:rPr>
        <w:t xml:space="preserve"> was only found in the summer (</w:t>
      </w:r>
      <w:r w:rsidR="00440898" w:rsidRPr="00440898">
        <w:rPr>
          <w:rFonts w:ascii="Arial" w:eastAsiaTheme="minorHAnsi" w:hAnsi="Arial" w:cs="Arial"/>
          <w:sz w:val="20"/>
          <w:szCs w:val="20"/>
          <w:shd w:val="clear" w:color="auto" w:fill="FFFFFF"/>
          <w14:ligatures w14:val="standardContextual"/>
        </w:rPr>
        <w:t xml:space="preserve">Di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2017</w:t>
      </w:r>
      <w:r w:rsidR="00440898" w:rsidRPr="00440898">
        <w:rPr>
          <w:rFonts w:ascii="Arial" w:eastAsia="Times New Roman" w:hAnsi="Arial" w:cs="Arial"/>
          <w:sz w:val="20"/>
          <w:szCs w:val="20"/>
          <w:lang w:eastAsia="en-IN"/>
        </w:rPr>
        <w:t xml:space="preserve">). While the prevalence of </w:t>
      </w:r>
      <w:r w:rsidR="00440898" w:rsidRPr="00440898">
        <w:rPr>
          <w:rFonts w:ascii="Arial" w:eastAsia="Times New Roman" w:hAnsi="Arial" w:cs="Arial"/>
          <w:i/>
          <w:sz w:val="20"/>
          <w:szCs w:val="20"/>
          <w:lang w:eastAsia="en-IN"/>
        </w:rPr>
        <w:t>Vibrio cholerae</w:t>
      </w:r>
      <w:r w:rsidR="00440898" w:rsidRPr="00440898">
        <w:rPr>
          <w:rFonts w:ascii="Arial" w:eastAsia="Times New Roman" w:hAnsi="Arial" w:cs="Arial"/>
          <w:sz w:val="20"/>
          <w:szCs w:val="20"/>
          <w:lang w:eastAsia="en-IN"/>
        </w:rPr>
        <w:t xml:space="preserve"> and </w:t>
      </w:r>
      <w:r w:rsidR="00440898" w:rsidRPr="00440898">
        <w:rPr>
          <w:rFonts w:ascii="Arial" w:eastAsia="Times New Roman" w:hAnsi="Arial" w:cs="Arial"/>
          <w:i/>
          <w:sz w:val="20"/>
          <w:szCs w:val="20"/>
          <w:lang w:eastAsia="en-IN"/>
        </w:rPr>
        <w:t xml:space="preserve">Vibrio </w:t>
      </w:r>
      <w:proofErr w:type="spellStart"/>
      <w:r w:rsidR="00440898" w:rsidRPr="00440898">
        <w:rPr>
          <w:rFonts w:ascii="Arial" w:eastAsia="Times New Roman" w:hAnsi="Arial" w:cs="Arial"/>
          <w:i/>
          <w:sz w:val="20"/>
          <w:szCs w:val="20"/>
          <w:lang w:eastAsia="en-IN"/>
        </w:rPr>
        <w:t>cambelli</w:t>
      </w:r>
      <w:proofErr w:type="spellEnd"/>
      <w:r w:rsidR="00440898" w:rsidRPr="00440898">
        <w:rPr>
          <w:rFonts w:ascii="Arial" w:eastAsia="Times New Roman" w:hAnsi="Arial" w:cs="Arial"/>
          <w:sz w:val="20"/>
          <w:szCs w:val="20"/>
          <w:lang w:eastAsia="en-IN"/>
        </w:rPr>
        <w:t xml:space="preserve"> were mostly found during the rainy season. </w:t>
      </w:r>
      <w:r w:rsidR="00440898" w:rsidRPr="00440898">
        <w:rPr>
          <w:rFonts w:ascii="Arial" w:hAnsi="Arial" w:cs="Arial"/>
          <w:color w:val="000000" w:themeColor="text1"/>
          <w:sz w:val="20"/>
          <w:szCs w:val="20"/>
        </w:rPr>
        <w:t>Previously</w:t>
      </w:r>
      <w:r w:rsidR="00440898" w:rsidRPr="00440898">
        <w:rPr>
          <w:rFonts w:ascii="Arial" w:hAnsi="Arial" w:cs="Arial"/>
          <w:color w:val="C00000"/>
          <w:sz w:val="20"/>
          <w:szCs w:val="20"/>
        </w:rPr>
        <w:t xml:space="preserve"> </w:t>
      </w:r>
      <w:r w:rsidR="00440898" w:rsidRPr="00440898">
        <w:rPr>
          <w:rFonts w:ascii="Arial" w:hAnsi="Arial" w:cs="Arial"/>
          <w:sz w:val="20"/>
          <w:szCs w:val="20"/>
        </w:rPr>
        <w:t xml:space="preserve">observed that </w:t>
      </w:r>
      <w:r w:rsidR="00440898" w:rsidRPr="00440898">
        <w:rPr>
          <w:rFonts w:ascii="Arial" w:hAnsi="Arial" w:cs="Arial"/>
          <w:i/>
          <w:iCs/>
          <w:sz w:val="20"/>
          <w:szCs w:val="20"/>
        </w:rPr>
        <w:t>Vibrio cholerae</w:t>
      </w:r>
      <w:r w:rsidR="00440898" w:rsidRPr="00440898">
        <w:rPr>
          <w:rFonts w:ascii="Arial" w:hAnsi="Arial" w:cs="Arial"/>
          <w:sz w:val="20"/>
          <w:szCs w:val="20"/>
        </w:rPr>
        <w:t xml:space="preserve"> outbreaks happened due to surface-water contamination showed the strongest association with excessive rainfall </w:t>
      </w:r>
      <w:r w:rsidR="00440898" w:rsidRPr="00440898">
        <w:rPr>
          <w:rFonts w:ascii="Arial" w:eastAsia="Times New Roman" w:hAnsi="Arial" w:cs="Arial"/>
          <w:sz w:val="20"/>
          <w:szCs w:val="20"/>
          <w:lang w:eastAsia="en-IN"/>
        </w:rPr>
        <w:t>which supported the result of present study (</w:t>
      </w:r>
      <w:proofErr w:type="spellStart"/>
      <w:r w:rsidR="00440898" w:rsidRPr="00440898">
        <w:rPr>
          <w:rFonts w:ascii="Arial" w:eastAsiaTheme="minorHAnsi" w:hAnsi="Arial" w:cs="Arial"/>
          <w:sz w:val="20"/>
          <w:szCs w:val="20"/>
          <w:shd w:val="clear" w:color="auto" w:fill="FFFFFF"/>
          <w14:ligatures w14:val="standardContextual"/>
        </w:rPr>
        <w:t>Sedas</w:t>
      </w:r>
      <w:proofErr w:type="spellEnd"/>
      <w:r w:rsidR="00440898" w:rsidRPr="00440898">
        <w:rPr>
          <w:rFonts w:ascii="Arial" w:eastAsiaTheme="minorHAnsi" w:hAnsi="Arial" w:cs="Arial"/>
          <w:sz w:val="20"/>
          <w:szCs w:val="20"/>
          <w:shd w:val="clear" w:color="auto" w:fill="FFFFFF"/>
          <w14:ligatures w14:val="standardContextual"/>
        </w:rPr>
        <w:t>, 2007</w:t>
      </w:r>
      <w:r w:rsidR="00440898" w:rsidRPr="00440898">
        <w:rPr>
          <w:rFonts w:ascii="Arial" w:eastAsia="Times New Roman" w:hAnsi="Arial" w:cs="Arial"/>
          <w:sz w:val="20"/>
          <w:szCs w:val="20"/>
          <w:lang w:eastAsia="en-IN"/>
        </w:rPr>
        <w:t xml:space="preserve">). </w:t>
      </w:r>
      <w:r w:rsidR="00440898" w:rsidRPr="00440898">
        <w:rPr>
          <w:rFonts w:ascii="Arial" w:eastAsia="Times New Roman" w:hAnsi="Arial" w:cs="Arial"/>
          <w:i/>
          <w:sz w:val="20"/>
          <w:szCs w:val="20"/>
          <w:lang w:eastAsia="en-IN"/>
        </w:rPr>
        <w:t>Acinetobacter sp</w:t>
      </w:r>
      <w:r w:rsidR="00440898" w:rsidRPr="00440898">
        <w:rPr>
          <w:rFonts w:ascii="Arial" w:eastAsia="Times New Roman" w:hAnsi="Arial" w:cs="Arial"/>
          <w:sz w:val="20"/>
          <w:szCs w:val="20"/>
          <w:lang w:eastAsia="en-IN"/>
        </w:rPr>
        <w:t xml:space="preserve">. was common during the rainy season. According to previous study, the warmer months, </w:t>
      </w:r>
      <w:r w:rsidR="00440898" w:rsidRPr="00440898">
        <w:rPr>
          <w:rFonts w:ascii="Arial" w:eastAsia="Times New Roman" w:hAnsi="Arial" w:cs="Arial"/>
          <w:i/>
          <w:sz w:val="20"/>
          <w:szCs w:val="20"/>
          <w:lang w:eastAsia="en-IN"/>
        </w:rPr>
        <w:t>Acinetobacter</w:t>
      </w:r>
      <w:r w:rsidR="00440898" w:rsidRPr="00440898">
        <w:rPr>
          <w:rFonts w:ascii="Arial" w:eastAsia="Times New Roman" w:hAnsi="Arial" w:cs="Arial"/>
          <w:sz w:val="20"/>
          <w:szCs w:val="20"/>
          <w:lang w:eastAsia="en-IN"/>
        </w:rPr>
        <w:t xml:space="preserve"> species were more active, especially in areas with high temperatures and humidity (</w:t>
      </w:r>
      <w:proofErr w:type="spellStart"/>
      <w:r w:rsidR="00440898" w:rsidRPr="00440898">
        <w:rPr>
          <w:rFonts w:ascii="Arial" w:eastAsiaTheme="minorHAnsi" w:hAnsi="Arial" w:cs="Arial"/>
          <w:sz w:val="20"/>
          <w:szCs w:val="20"/>
          <w:shd w:val="clear" w:color="auto" w:fill="FFFFFF"/>
          <w14:ligatures w14:val="standardContextual"/>
        </w:rPr>
        <w:t>Kritsotakis</w:t>
      </w:r>
      <w:proofErr w:type="spellEnd"/>
      <w:r w:rsidR="00440898" w:rsidRPr="00440898">
        <w:rPr>
          <w:rFonts w:ascii="Arial" w:eastAsiaTheme="minorHAnsi" w:hAnsi="Arial" w:cs="Arial"/>
          <w:sz w:val="20"/>
          <w:szCs w:val="20"/>
          <w:shd w:val="clear" w:color="auto" w:fill="FFFFFF"/>
          <w14:ligatures w14:val="standardContextual"/>
        </w:rPr>
        <w:t xml:space="preserve"> and Groves-</w:t>
      </w:r>
      <w:proofErr w:type="spellStart"/>
      <w:r w:rsidR="00440898" w:rsidRPr="00440898">
        <w:rPr>
          <w:rFonts w:ascii="Arial" w:eastAsiaTheme="minorHAnsi" w:hAnsi="Arial" w:cs="Arial"/>
          <w:sz w:val="20"/>
          <w:szCs w:val="20"/>
          <w:shd w:val="clear" w:color="auto" w:fill="FFFFFF"/>
          <w14:ligatures w14:val="standardContextual"/>
        </w:rPr>
        <w:t>Kozhageldiyeva</w:t>
      </w:r>
      <w:proofErr w:type="spellEnd"/>
      <w:r w:rsidR="00440898" w:rsidRPr="00440898">
        <w:rPr>
          <w:rFonts w:ascii="Arial" w:eastAsiaTheme="minorHAnsi" w:hAnsi="Arial" w:cs="Arial"/>
          <w:sz w:val="20"/>
          <w:szCs w:val="20"/>
          <w:shd w:val="clear" w:color="auto" w:fill="FFFFFF"/>
          <w14:ligatures w14:val="standardContextual"/>
        </w:rPr>
        <w:t>., 2020</w:t>
      </w:r>
      <w:r w:rsidR="00440898" w:rsidRPr="00440898">
        <w:rPr>
          <w:rFonts w:ascii="Arial" w:eastAsia="Times New Roman" w:hAnsi="Arial" w:cs="Arial"/>
          <w:sz w:val="20"/>
          <w:szCs w:val="20"/>
          <w:lang w:eastAsia="en-IN"/>
        </w:rPr>
        <w:t xml:space="preserve">). However, certain seasonal patterns might differ based on local environmental circumstances and geographic location. However, </w:t>
      </w:r>
      <w:r w:rsidR="00440898" w:rsidRPr="00440898">
        <w:rPr>
          <w:rFonts w:ascii="Arial" w:eastAsia="Times New Roman" w:hAnsi="Arial" w:cs="Arial"/>
          <w:i/>
          <w:sz w:val="20"/>
          <w:szCs w:val="20"/>
          <w:lang w:eastAsia="en-IN"/>
        </w:rPr>
        <w:t xml:space="preserve">Proteus </w:t>
      </w:r>
      <w:proofErr w:type="spellStart"/>
      <w:r w:rsidR="00440898" w:rsidRPr="00440898">
        <w:rPr>
          <w:rFonts w:ascii="Arial" w:eastAsia="Times New Roman" w:hAnsi="Arial" w:cs="Arial"/>
          <w:i/>
          <w:sz w:val="20"/>
          <w:szCs w:val="20"/>
          <w:lang w:eastAsia="en-IN"/>
        </w:rPr>
        <w:t>penneri</w:t>
      </w:r>
      <w:proofErr w:type="spellEnd"/>
      <w:r w:rsidR="00440898" w:rsidRPr="00440898">
        <w:rPr>
          <w:rFonts w:ascii="Arial" w:eastAsia="Times New Roman" w:hAnsi="Arial" w:cs="Arial"/>
          <w:sz w:val="20"/>
          <w:szCs w:val="20"/>
          <w:lang w:eastAsia="en-IN"/>
        </w:rPr>
        <w:t xml:space="preserve"> and </w:t>
      </w:r>
      <w:proofErr w:type="spellStart"/>
      <w:r w:rsidR="00440898" w:rsidRPr="00440898">
        <w:rPr>
          <w:rFonts w:ascii="Arial" w:eastAsia="Times New Roman" w:hAnsi="Arial" w:cs="Arial"/>
          <w:i/>
          <w:sz w:val="20"/>
          <w:szCs w:val="20"/>
          <w:lang w:eastAsia="en-IN"/>
        </w:rPr>
        <w:t>Morganella</w:t>
      </w:r>
      <w:proofErr w:type="spellEnd"/>
      <w:r w:rsidR="00440898" w:rsidRPr="00440898">
        <w:rPr>
          <w:rFonts w:ascii="Arial" w:eastAsia="Times New Roman" w:hAnsi="Arial" w:cs="Arial"/>
          <w:i/>
          <w:sz w:val="20"/>
          <w:szCs w:val="20"/>
          <w:lang w:eastAsia="en-IN"/>
        </w:rPr>
        <w:t xml:space="preserve"> morganii </w:t>
      </w:r>
      <w:r w:rsidR="00440898" w:rsidRPr="00440898">
        <w:rPr>
          <w:rFonts w:ascii="Arial" w:eastAsia="Times New Roman" w:hAnsi="Arial" w:cs="Arial"/>
          <w:sz w:val="20"/>
          <w:szCs w:val="20"/>
          <w:lang w:eastAsia="en-IN"/>
        </w:rPr>
        <w:t xml:space="preserve">were found in both summer and rainy seasons. </w:t>
      </w:r>
      <w:r w:rsidR="00440898" w:rsidRPr="00440898">
        <w:rPr>
          <w:rFonts w:ascii="Arial" w:hAnsi="Arial" w:cs="Arial"/>
          <w:sz w:val="20"/>
          <w:szCs w:val="20"/>
        </w:rPr>
        <w:t xml:space="preserve">Implementing proactive measures during the rainy season, such as enhancing water quality management and monitoring bacterial levels, may help prevent outbreaks of harmful bacteria like </w:t>
      </w:r>
      <w:r w:rsidR="00440898" w:rsidRPr="00440898">
        <w:rPr>
          <w:rFonts w:ascii="Arial" w:hAnsi="Arial" w:cs="Arial"/>
          <w:i/>
          <w:sz w:val="20"/>
          <w:szCs w:val="20"/>
        </w:rPr>
        <w:t xml:space="preserve">Vibrio </w:t>
      </w:r>
      <w:r w:rsidR="00440898" w:rsidRPr="00440898">
        <w:rPr>
          <w:rFonts w:ascii="Arial" w:hAnsi="Arial" w:cs="Arial"/>
          <w:sz w:val="20"/>
          <w:szCs w:val="20"/>
        </w:rPr>
        <w:t>sp. Overall, the findings of this study provide a comprehensive understanding of the seasonal patterns and environmental influences on bacterial prevalence in aquatic environments.</w:t>
      </w:r>
    </w:p>
    <w:p w14:paraId="5EA2671B" w14:textId="7BD5F4FA" w:rsidR="00C52B74" w:rsidRDefault="008D1DB3" w:rsidP="0015711B">
      <w:pPr>
        <w:spacing w:after="0" w:line="240" w:lineRule="auto"/>
        <w:jc w:val="both"/>
        <w:outlineLvl w:val="0"/>
        <w:rPr>
          <w:rFonts w:ascii="Arial" w:hAnsi="Arial" w:cs="Arial"/>
          <w:sz w:val="20"/>
          <w:szCs w:val="20"/>
        </w:rPr>
      </w:pPr>
      <w:r w:rsidRPr="00440898">
        <w:rPr>
          <w:rFonts w:ascii="Arial" w:hAnsi="Arial" w:cs="Arial"/>
          <w:sz w:val="20"/>
          <w:szCs w:val="20"/>
        </w:rPr>
        <w:t xml:space="preserve">Statistical analysis </w:t>
      </w:r>
      <w:r w:rsidR="00EA26A2" w:rsidRPr="00440898">
        <w:rPr>
          <w:rFonts w:ascii="Arial" w:hAnsi="Arial" w:cs="Arial"/>
          <w:sz w:val="20"/>
          <w:szCs w:val="20"/>
        </w:rPr>
        <w:t xml:space="preserve">by </w:t>
      </w:r>
      <w:r w:rsidR="00B035C0">
        <w:rPr>
          <w:rFonts w:ascii="Arial" w:hAnsi="Arial" w:cs="Arial"/>
          <w:sz w:val="20"/>
          <w:szCs w:val="20"/>
        </w:rPr>
        <w:t>t</w:t>
      </w:r>
      <w:r w:rsidR="00DF39EB" w:rsidRPr="00440898">
        <w:rPr>
          <w:rFonts w:ascii="Arial" w:hAnsi="Arial" w:cs="Arial"/>
          <w:sz w:val="20"/>
          <w:szCs w:val="20"/>
        </w:rPr>
        <w:t>wo-way</w:t>
      </w:r>
      <w:r w:rsidR="00EA26A2" w:rsidRPr="00440898">
        <w:rPr>
          <w:rFonts w:ascii="Arial" w:hAnsi="Arial" w:cs="Arial"/>
          <w:sz w:val="20"/>
          <w:szCs w:val="20"/>
        </w:rPr>
        <w:t xml:space="preserve"> Anova</w:t>
      </w:r>
      <w:r w:rsidR="009C582C">
        <w:rPr>
          <w:rFonts w:ascii="Arial" w:hAnsi="Arial" w:cs="Arial"/>
          <w:sz w:val="20"/>
          <w:szCs w:val="20"/>
        </w:rPr>
        <w:t xml:space="preserve"> (</w:t>
      </w:r>
      <w:r w:rsidR="009C582C" w:rsidRPr="009C582C">
        <w:rPr>
          <w:rFonts w:ascii="Arial" w:hAnsi="Arial" w:cs="Arial"/>
          <w:sz w:val="20"/>
          <w:szCs w:val="20"/>
        </w:rPr>
        <w:t>Table 1</w:t>
      </w:r>
      <w:r w:rsidR="009C582C">
        <w:rPr>
          <w:rFonts w:ascii="Arial" w:hAnsi="Arial" w:cs="Arial"/>
          <w:sz w:val="20"/>
          <w:szCs w:val="20"/>
        </w:rPr>
        <w:t>)</w:t>
      </w:r>
      <w:r w:rsidR="00EA26A2" w:rsidRPr="00440898">
        <w:rPr>
          <w:rFonts w:ascii="Arial" w:hAnsi="Arial" w:cs="Arial"/>
          <w:sz w:val="20"/>
          <w:szCs w:val="20"/>
        </w:rPr>
        <w:t xml:space="preserve"> </w:t>
      </w:r>
      <w:r w:rsidRPr="00440898">
        <w:rPr>
          <w:rFonts w:ascii="Arial" w:hAnsi="Arial" w:cs="Arial"/>
          <w:sz w:val="20"/>
          <w:szCs w:val="20"/>
        </w:rPr>
        <w:t xml:space="preserve">showed a significant difference (P&lt;0.05, </w:t>
      </w:r>
      <w:proofErr w:type="spellStart"/>
      <w:r w:rsidRPr="00440898">
        <w:rPr>
          <w:rFonts w:ascii="Arial" w:hAnsi="Arial" w:cs="Arial"/>
          <w:sz w:val="20"/>
          <w:szCs w:val="20"/>
        </w:rPr>
        <w:t>df</w:t>
      </w:r>
      <w:proofErr w:type="spellEnd"/>
      <w:r w:rsidR="004A2241" w:rsidRPr="00440898">
        <w:rPr>
          <w:rFonts w:ascii="Arial" w:hAnsi="Arial" w:cs="Arial"/>
          <w:sz w:val="20"/>
          <w:szCs w:val="20"/>
        </w:rPr>
        <w:t xml:space="preserve"> </w:t>
      </w:r>
      <w:r w:rsidRPr="00440898">
        <w:rPr>
          <w:rFonts w:ascii="Arial" w:hAnsi="Arial" w:cs="Arial"/>
          <w:sz w:val="20"/>
          <w:szCs w:val="20"/>
        </w:rPr>
        <w:t>=</w:t>
      </w:r>
      <w:r w:rsidR="004A2241" w:rsidRPr="00440898">
        <w:rPr>
          <w:rFonts w:ascii="Arial" w:hAnsi="Arial" w:cs="Arial"/>
          <w:sz w:val="20"/>
          <w:szCs w:val="20"/>
        </w:rPr>
        <w:t xml:space="preserve"> </w:t>
      </w:r>
      <w:r w:rsidRPr="00440898">
        <w:rPr>
          <w:rFonts w:ascii="Arial" w:hAnsi="Arial" w:cs="Arial"/>
          <w:sz w:val="20"/>
          <w:szCs w:val="20"/>
        </w:rPr>
        <w:t xml:space="preserve">3) </w:t>
      </w:r>
      <w:r w:rsidR="00EA26A2" w:rsidRPr="00440898">
        <w:rPr>
          <w:rFonts w:ascii="Arial" w:hAnsi="Arial" w:cs="Arial"/>
          <w:sz w:val="20"/>
          <w:szCs w:val="20"/>
        </w:rPr>
        <w:t xml:space="preserve">exist </w:t>
      </w:r>
      <w:r w:rsidRPr="00440898">
        <w:rPr>
          <w:rFonts w:ascii="Arial" w:hAnsi="Arial" w:cs="Arial"/>
          <w:sz w:val="20"/>
          <w:szCs w:val="20"/>
        </w:rPr>
        <w:t xml:space="preserve">in bacterial prevalence with the </w:t>
      </w:r>
      <w:r w:rsidR="00EA26A2" w:rsidRPr="00440898">
        <w:rPr>
          <w:rFonts w:ascii="Arial" w:hAnsi="Arial" w:cs="Arial"/>
          <w:sz w:val="20"/>
          <w:szCs w:val="20"/>
        </w:rPr>
        <w:t xml:space="preserve">change in </w:t>
      </w:r>
      <w:r w:rsidRPr="00440898">
        <w:rPr>
          <w:rFonts w:ascii="Arial" w:hAnsi="Arial" w:cs="Arial"/>
          <w:sz w:val="20"/>
          <w:szCs w:val="20"/>
        </w:rPr>
        <w:t xml:space="preserve">seasons. Similarly, there were significant differences (P&lt;0.05, </w:t>
      </w:r>
      <w:proofErr w:type="spellStart"/>
      <w:r w:rsidRPr="00440898">
        <w:rPr>
          <w:rFonts w:ascii="Arial" w:hAnsi="Arial" w:cs="Arial"/>
          <w:sz w:val="20"/>
          <w:szCs w:val="20"/>
        </w:rPr>
        <w:t>df</w:t>
      </w:r>
      <w:proofErr w:type="spellEnd"/>
      <w:r w:rsidR="004A2241" w:rsidRPr="00440898">
        <w:rPr>
          <w:rFonts w:ascii="Arial" w:hAnsi="Arial" w:cs="Arial"/>
          <w:sz w:val="20"/>
          <w:szCs w:val="20"/>
        </w:rPr>
        <w:t xml:space="preserve"> </w:t>
      </w:r>
      <w:r w:rsidRPr="00440898">
        <w:rPr>
          <w:rFonts w:ascii="Arial" w:hAnsi="Arial" w:cs="Arial"/>
          <w:sz w:val="20"/>
          <w:szCs w:val="20"/>
        </w:rPr>
        <w:t>=</w:t>
      </w:r>
      <w:r w:rsidR="004A2241" w:rsidRPr="00440898">
        <w:rPr>
          <w:rFonts w:ascii="Arial" w:hAnsi="Arial" w:cs="Arial"/>
          <w:sz w:val="20"/>
          <w:szCs w:val="20"/>
        </w:rPr>
        <w:t xml:space="preserve"> </w:t>
      </w:r>
      <w:r w:rsidRPr="00440898">
        <w:rPr>
          <w:rFonts w:ascii="Arial" w:hAnsi="Arial" w:cs="Arial"/>
          <w:sz w:val="20"/>
          <w:szCs w:val="20"/>
        </w:rPr>
        <w:t>12) in prevalence among bacteria isolated from diseased shrimp.</w:t>
      </w:r>
    </w:p>
    <w:p w14:paraId="0961EF6D" w14:textId="7D86EC59" w:rsidR="009C582C" w:rsidRPr="009C582C" w:rsidRDefault="009C582C" w:rsidP="009C582C">
      <w:pPr>
        <w:spacing w:after="0" w:line="240" w:lineRule="auto"/>
        <w:ind w:left="1134" w:hanging="1134"/>
        <w:jc w:val="both"/>
        <w:rPr>
          <w:rFonts w:ascii="Arial" w:hAnsi="Arial" w:cs="Arial"/>
          <w:sz w:val="20"/>
          <w:szCs w:val="20"/>
        </w:rPr>
      </w:pPr>
      <w:r w:rsidRPr="009C582C">
        <w:rPr>
          <w:rFonts w:ascii="Arial" w:hAnsi="Arial" w:cs="Arial"/>
          <w:sz w:val="20"/>
          <w:szCs w:val="20"/>
        </w:rPr>
        <w:t xml:space="preserve">Table 1. </w:t>
      </w:r>
      <w:proofErr w:type="gramStart"/>
      <w:r w:rsidRPr="009C582C">
        <w:rPr>
          <w:rFonts w:ascii="Arial" w:hAnsi="Arial" w:cs="Arial"/>
          <w:sz w:val="20"/>
          <w:szCs w:val="20"/>
        </w:rPr>
        <w:t>Two way</w:t>
      </w:r>
      <w:proofErr w:type="gramEnd"/>
      <w:r w:rsidRPr="009C582C">
        <w:rPr>
          <w:rFonts w:ascii="Arial" w:hAnsi="Arial" w:cs="Arial"/>
          <w:sz w:val="20"/>
          <w:szCs w:val="20"/>
        </w:rPr>
        <w:t xml:space="preserve"> ANOVA Test for Season wise prevalence of different bacteria isolated from diseased </w:t>
      </w:r>
      <w:r w:rsidRPr="009C582C">
        <w:rPr>
          <w:rFonts w:ascii="Arial" w:hAnsi="Arial" w:cs="Arial"/>
          <w:i/>
          <w:sz w:val="20"/>
          <w:szCs w:val="20"/>
        </w:rPr>
        <w:t xml:space="preserve">Penaeus </w:t>
      </w:r>
      <w:proofErr w:type="spellStart"/>
      <w:r w:rsidRPr="009C582C">
        <w:rPr>
          <w:rFonts w:ascii="Arial" w:hAnsi="Arial" w:cs="Arial"/>
          <w:i/>
          <w:sz w:val="20"/>
          <w:szCs w:val="20"/>
        </w:rPr>
        <w:t>vannamei</w:t>
      </w:r>
      <w:proofErr w:type="spellEnd"/>
      <w:r w:rsidRPr="009C582C">
        <w:rPr>
          <w:rFonts w:ascii="Arial" w:hAnsi="Arial" w:cs="Arial"/>
          <w:sz w:val="20"/>
          <w:szCs w:val="20"/>
        </w:rPr>
        <w:t xml:space="preserve"> of </w:t>
      </w:r>
      <w:proofErr w:type="spellStart"/>
      <w:r w:rsidRPr="009C582C">
        <w:rPr>
          <w:rFonts w:ascii="Arial" w:hAnsi="Arial" w:cs="Arial"/>
          <w:sz w:val="20"/>
          <w:szCs w:val="20"/>
        </w:rPr>
        <w:t>Purba</w:t>
      </w:r>
      <w:proofErr w:type="spellEnd"/>
      <w:r w:rsidRPr="009C582C">
        <w:rPr>
          <w:rFonts w:ascii="Arial" w:hAnsi="Arial" w:cs="Arial"/>
          <w:sz w:val="20"/>
          <w:szCs w:val="20"/>
        </w:rPr>
        <w:t xml:space="preserve"> Medinipur district of West Bengal from October 2022 to March 2024</w:t>
      </w:r>
    </w:p>
    <w:tbl>
      <w:tblPr>
        <w:tblW w:w="8942" w:type="dxa"/>
        <w:tblInd w:w="20" w:type="dxa"/>
        <w:tblLayout w:type="fixed"/>
        <w:tblCellMar>
          <w:left w:w="0" w:type="dxa"/>
          <w:right w:w="0" w:type="dxa"/>
        </w:tblCellMar>
        <w:tblLook w:val="0000" w:firstRow="0" w:lastRow="0" w:firstColumn="0" w:lastColumn="0" w:noHBand="0" w:noVBand="0"/>
      </w:tblPr>
      <w:tblGrid>
        <w:gridCol w:w="1957"/>
        <w:gridCol w:w="1723"/>
        <w:gridCol w:w="1203"/>
        <w:gridCol w:w="1653"/>
        <w:gridCol w:w="1203"/>
        <w:gridCol w:w="1203"/>
      </w:tblGrid>
      <w:tr w:rsidR="009C582C" w:rsidRPr="009C582C" w14:paraId="11286F9D" w14:textId="77777777" w:rsidTr="009C582C">
        <w:trPr>
          <w:cantSplit/>
          <w:trHeight w:val="125"/>
        </w:trPr>
        <w:tc>
          <w:tcPr>
            <w:tcW w:w="1957" w:type="dxa"/>
            <w:tcBorders>
              <w:top w:val="single" w:sz="4" w:space="0" w:color="auto"/>
              <w:bottom w:val="single" w:sz="4" w:space="0" w:color="auto"/>
            </w:tcBorders>
            <w:shd w:val="clear" w:color="auto" w:fill="FFFFFF"/>
            <w:vAlign w:val="bottom"/>
          </w:tcPr>
          <w:p w14:paraId="0D2AE884"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Source</w:t>
            </w:r>
          </w:p>
        </w:tc>
        <w:tc>
          <w:tcPr>
            <w:tcW w:w="1723" w:type="dxa"/>
            <w:tcBorders>
              <w:top w:val="single" w:sz="4" w:space="0" w:color="auto"/>
              <w:bottom w:val="single" w:sz="4" w:space="0" w:color="auto"/>
            </w:tcBorders>
            <w:shd w:val="clear" w:color="auto" w:fill="FFFFFF"/>
            <w:vAlign w:val="bottom"/>
          </w:tcPr>
          <w:p w14:paraId="4226C11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Type II Sum of Squares</w:t>
            </w:r>
          </w:p>
        </w:tc>
        <w:tc>
          <w:tcPr>
            <w:tcW w:w="1203" w:type="dxa"/>
            <w:tcBorders>
              <w:top w:val="single" w:sz="4" w:space="0" w:color="auto"/>
              <w:bottom w:val="single" w:sz="4" w:space="0" w:color="auto"/>
            </w:tcBorders>
            <w:shd w:val="clear" w:color="auto" w:fill="FFFFFF"/>
            <w:vAlign w:val="bottom"/>
          </w:tcPr>
          <w:p w14:paraId="63CB08A4"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roofErr w:type="spellStart"/>
            <w:r w:rsidRPr="009C582C">
              <w:rPr>
                <w:rFonts w:ascii="Arial" w:eastAsiaTheme="minorHAnsi" w:hAnsi="Arial" w:cs="Arial"/>
                <w:color w:val="000000"/>
                <w:sz w:val="20"/>
                <w:szCs w:val="20"/>
              </w:rPr>
              <w:t>df</w:t>
            </w:r>
            <w:proofErr w:type="spellEnd"/>
          </w:p>
        </w:tc>
        <w:tc>
          <w:tcPr>
            <w:tcW w:w="1653" w:type="dxa"/>
            <w:tcBorders>
              <w:top w:val="single" w:sz="4" w:space="0" w:color="auto"/>
              <w:bottom w:val="single" w:sz="4" w:space="0" w:color="auto"/>
            </w:tcBorders>
            <w:shd w:val="clear" w:color="auto" w:fill="FFFFFF"/>
            <w:vAlign w:val="bottom"/>
          </w:tcPr>
          <w:p w14:paraId="7F1761A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Mean Square</w:t>
            </w:r>
          </w:p>
        </w:tc>
        <w:tc>
          <w:tcPr>
            <w:tcW w:w="1203" w:type="dxa"/>
            <w:tcBorders>
              <w:top w:val="single" w:sz="4" w:space="0" w:color="auto"/>
              <w:bottom w:val="single" w:sz="4" w:space="0" w:color="auto"/>
            </w:tcBorders>
            <w:shd w:val="clear" w:color="auto" w:fill="FFFFFF"/>
            <w:vAlign w:val="bottom"/>
          </w:tcPr>
          <w:p w14:paraId="3F09467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F</w:t>
            </w:r>
          </w:p>
        </w:tc>
        <w:tc>
          <w:tcPr>
            <w:tcW w:w="1203" w:type="dxa"/>
            <w:tcBorders>
              <w:top w:val="single" w:sz="4" w:space="0" w:color="auto"/>
              <w:bottom w:val="single" w:sz="4" w:space="0" w:color="auto"/>
            </w:tcBorders>
            <w:shd w:val="clear" w:color="auto" w:fill="FFFFFF"/>
            <w:vAlign w:val="bottom"/>
          </w:tcPr>
          <w:p w14:paraId="61E1092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Sig.</w:t>
            </w:r>
          </w:p>
        </w:tc>
      </w:tr>
      <w:tr w:rsidR="009C582C" w:rsidRPr="009C582C" w14:paraId="692CC6B9" w14:textId="77777777" w:rsidTr="009C582C">
        <w:trPr>
          <w:cantSplit/>
          <w:trHeight w:val="61"/>
        </w:trPr>
        <w:tc>
          <w:tcPr>
            <w:tcW w:w="1957" w:type="dxa"/>
            <w:tcBorders>
              <w:top w:val="single" w:sz="4" w:space="0" w:color="auto"/>
            </w:tcBorders>
            <w:shd w:val="clear" w:color="auto" w:fill="FFFFFF"/>
          </w:tcPr>
          <w:p w14:paraId="574EA31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SEASON</w:t>
            </w:r>
          </w:p>
        </w:tc>
        <w:tc>
          <w:tcPr>
            <w:tcW w:w="1723" w:type="dxa"/>
            <w:tcBorders>
              <w:top w:val="single" w:sz="4" w:space="0" w:color="auto"/>
            </w:tcBorders>
            <w:shd w:val="clear" w:color="auto" w:fill="FFFFFF"/>
            <w:vAlign w:val="center"/>
          </w:tcPr>
          <w:p w14:paraId="7ED3870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43587.442</w:t>
            </w:r>
          </w:p>
        </w:tc>
        <w:tc>
          <w:tcPr>
            <w:tcW w:w="1203" w:type="dxa"/>
            <w:tcBorders>
              <w:top w:val="single" w:sz="4" w:space="0" w:color="auto"/>
            </w:tcBorders>
            <w:shd w:val="clear" w:color="auto" w:fill="FFFFFF"/>
            <w:vAlign w:val="center"/>
          </w:tcPr>
          <w:p w14:paraId="13EF803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3</w:t>
            </w:r>
          </w:p>
        </w:tc>
        <w:tc>
          <w:tcPr>
            <w:tcW w:w="1653" w:type="dxa"/>
            <w:tcBorders>
              <w:top w:val="single" w:sz="4" w:space="0" w:color="auto"/>
            </w:tcBorders>
            <w:shd w:val="clear" w:color="auto" w:fill="FFFFFF"/>
            <w:vAlign w:val="center"/>
          </w:tcPr>
          <w:p w14:paraId="661791A1"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14529.147</w:t>
            </w:r>
          </w:p>
        </w:tc>
        <w:tc>
          <w:tcPr>
            <w:tcW w:w="1203" w:type="dxa"/>
            <w:tcBorders>
              <w:top w:val="single" w:sz="4" w:space="0" w:color="auto"/>
            </w:tcBorders>
            <w:shd w:val="clear" w:color="auto" w:fill="FFFFFF"/>
            <w:vAlign w:val="center"/>
          </w:tcPr>
          <w:p w14:paraId="313AB5CA"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12.046</w:t>
            </w:r>
          </w:p>
        </w:tc>
        <w:tc>
          <w:tcPr>
            <w:tcW w:w="1203" w:type="dxa"/>
            <w:tcBorders>
              <w:top w:val="single" w:sz="4" w:space="0" w:color="auto"/>
            </w:tcBorders>
            <w:shd w:val="clear" w:color="auto" w:fill="FFFFFF"/>
            <w:vAlign w:val="center"/>
          </w:tcPr>
          <w:p w14:paraId="345CDA3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0.000</w:t>
            </w:r>
          </w:p>
        </w:tc>
      </w:tr>
      <w:tr w:rsidR="009C582C" w:rsidRPr="009C582C" w14:paraId="776D1071" w14:textId="77777777" w:rsidTr="009C582C">
        <w:trPr>
          <w:cantSplit/>
          <w:trHeight w:val="61"/>
        </w:trPr>
        <w:tc>
          <w:tcPr>
            <w:tcW w:w="1957" w:type="dxa"/>
            <w:shd w:val="clear" w:color="auto" w:fill="FFFFFF"/>
          </w:tcPr>
          <w:p w14:paraId="75D0975F"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BACTERIA</w:t>
            </w:r>
          </w:p>
        </w:tc>
        <w:tc>
          <w:tcPr>
            <w:tcW w:w="1723" w:type="dxa"/>
            <w:shd w:val="clear" w:color="auto" w:fill="FFFFFF"/>
            <w:vAlign w:val="center"/>
          </w:tcPr>
          <w:p w14:paraId="5E4C147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269298.308</w:t>
            </w:r>
          </w:p>
        </w:tc>
        <w:tc>
          <w:tcPr>
            <w:tcW w:w="1203" w:type="dxa"/>
            <w:shd w:val="clear" w:color="auto" w:fill="FFFFFF"/>
            <w:vAlign w:val="center"/>
          </w:tcPr>
          <w:p w14:paraId="27BAFEB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w:t>
            </w:r>
          </w:p>
        </w:tc>
        <w:tc>
          <w:tcPr>
            <w:tcW w:w="1653" w:type="dxa"/>
            <w:shd w:val="clear" w:color="auto" w:fill="FFFFFF"/>
            <w:vAlign w:val="center"/>
          </w:tcPr>
          <w:p w14:paraId="4BCA7D42"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22441.526</w:t>
            </w:r>
          </w:p>
        </w:tc>
        <w:tc>
          <w:tcPr>
            <w:tcW w:w="1203" w:type="dxa"/>
            <w:shd w:val="clear" w:color="auto" w:fill="FFFFFF"/>
            <w:vAlign w:val="center"/>
          </w:tcPr>
          <w:p w14:paraId="32343175"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18.606</w:t>
            </w:r>
          </w:p>
        </w:tc>
        <w:tc>
          <w:tcPr>
            <w:tcW w:w="1203" w:type="dxa"/>
            <w:shd w:val="clear" w:color="auto" w:fill="FFFFFF"/>
            <w:vAlign w:val="center"/>
          </w:tcPr>
          <w:p w14:paraId="175A1F3C"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0.000</w:t>
            </w:r>
          </w:p>
        </w:tc>
      </w:tr>
      <w:tr w:rsidR="009C582C" w:rsidRPr="009C582C" w14:paraId="6E14520C" w14:textId="77777777" w:rsidTr="009C582C">
        <w:trPr>
          <w:cantSplit/>
          <w:trHeight w:val="64"/>
        </w:trPr>
        <w:tc>
          <w:tcPr>
            <w:tcW w:w="1957" w:type="dxa"/>
            <w:shd w:val="clear" w:color="auto" w:fill="FFFFFF"/>
          </w:tcPr>
          <w:p w14:paraId="2E1CC27A"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Error</w:t>
            </w:r>
          </w:p>
        </w:tc>
        <w:tc>
          <w:tcPr>
            <w:tcW w:w="1723" w:type="dxa"/>
            <w:shd w:val="clear" w:color="auto" w:fill="FFFFFF"/>
            <w:vAlign w:val="center"/>
          </w:tcPr>
          <w:p w14:paraId="205D8CE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43422.308</w:t>
            </w:r>
          </w:p>
        </w:tc>
        <w:tc>
          <w:tcPr>
            <w:tcW w:w="1203" w:type="dxa"/>
            <w:shd w:val="clear" w:color="auto" w:fill="FFFFFF"/>
            <w:vAlign w:val="center"/>
          </w:tcPr>
          <w:p w14:paraId="3FF23CF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36</w:t>
            </w:r>
          </w:p>
        </w:tc>
        <w:tc>
          <w:tcPr>
            <w:tcW w:w="1653" w:type="dxa"/>
            <w:shd w:val="clear" w:color="auto" w:fill="FFFFFF"/>
            <w:vAlign w:val="center"/>
          </w:tcPr>
          <w:p w14:paraId="4B190C5F"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1206.175</w:t>
            </w:r>
          </w:p>
        </w:tc>
        <w:tc>
          <w:tcPr>
            <w:tcW w:w="1203" w:type="dxa"/>
            <w:shd w:val="clear" w:color="auto" w:fill="FFFFFF"/>
            <w:vAlign w:val="center"/>
          </w:tcPr>
          <w:p w14:paraId="1AFC670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6009ABE5"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r w:rsidR="009C582C" w:rsidRPr="009C582C" w14:paraId="186641BE" w14:textId="77777777" w:rsidTr="009C582C">
        <w:trPr>
          <w:cantSplit/>
          <w:trHeight w:val="61"/>
        </w:trPr>
        <w:tc>
          <w:tcPr>
            <w:tcW w:w="1957" w:type="dxa"/>
            <w:shd w:val="clear" w:color="auto" w:fill="FFFFFF"/>
          </w:tcPr>
          <w:p w14:paraId="1C9C78B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Total</w:t>
            </w:r>
          </w:p>
        </w:tc>
        <w:tc>
          <w:tcPr>
            <w:tcW w:w="1723" w:type="dxa"/>
            <w:shd w:val="clear" w:color="auto" w:fill="FFFFFF"/>
            <w:vAlign w:val="center"/>
          </w:tcPr>
          <w:p w14:paraId="39D0D788"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575099.000</w:t>
            </w:r>
          </w:p>
        </w:tc>
        <w:tc>
          <w:tcPr>
            <w:tcW w:w="1203" w:type="dxa"/>
            <w:shd w:val="clear" w:color="auto" w:fill="FFFFFF"/>
            <w:vAlign w:val="center"/>
          </w:tcPr>
          <w:p w14:paraId="1BE9535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52</w:t>
            </w:r>
          </w:p>
        </w:tc>
        <w:tc>
          <w:tcPr>
            <w:tcW w:w="1653" w:type="dxa"/>
            <w:shd w:val="clear" w:color="auto" w:fill="FFFFFF"/>
            <w:vAlign w:val="center"/>
          </w:tcPr>
          <w:p w14:paraId="612E659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4BFCA59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3669EAEC"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r w:rsidR="009C582C" w:rsidRPr="009C582C" w14:paraId="3043E415" w14:textId="77777777" w:rsidTr="009C582C">
        <w:trPr>
          <w:cantSplit/>
          <w:trHeight w:val="64"/>
        </w:trPr>
        <w:tc>
          <w:tcPr>
            <w:tcW w:w="1957" w:type="dxa"/>
            <w:tcBorders>
              <w:bottom w:val="single" w:sz="4" w:space="0" w:color="auto"/>
            </w:tcBorders>
            <w:shd w:val="clear" w:color="auto" w:fill="FFFFFF"/>
          </w:tcPr>
          <w:p w14:paraId="25F4DFF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723" w:type="dxa"/>
            <w:tcBorders>
              <w:bottom w:val="single" w:sz="4" w:space="0" w:color="auto"/>
            </w:tcBorders>
            <w:shd w:val="clear" w:color="auto" w:fill="FFFFFF"/>
            <w:vAlign w:val="center"/>
          </w:tcPr>
          <w:p w14:paraId="3E415E6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203" w:type="dxa"/>
            <w:tcBorders>
              <w:bottom w:val="single" w:sz="4" w:space="0" w:color="auto"/>
            </w:tcBorders>
            <w:shd w:val="clear" w:color="auto" w:fill="FFFFFF"/>
            <w:vAlign w:val="center"/>
          </w:tcPr>
          <w:p w14:paraId="6CCE5992"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653" w:type="dxa"/>
            <w:tcBorders>
              <w:bottom w:val="single" w:sz="4" w:space="0" w:color="auto"/>
            </w:tcBorders>
            <w:shd w:val="clear" w:color="auto" w:fill="FFFFFF"/>
            <w:vAlign w:val="center"/>
          </w:tcPr>
          <w:p w14:paraId="434F27EE"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tcBorders>
              <w:bottom w:val="single" w:sz="4" w:space="0" w:color="auto"/>
            </w:tcBorders>
            <w:shd w:val="clear" w:color="auto" w:fill="FFFFFF"/>
            <w:vAlign w:val="center"/>
          </w:tcPr>
          <w:p w14:paraId="4EBBB2E5"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tcBorders>
              <w:bottom w:val="single" w:sz="4" w:space="0" w:color="auto"/>
            </w:tcBorders>
            <w:shd w:val="clear" w:color="auto" w:fill="FFFFFF"/>
            <w:vAlign w:val="center"/>
          </w:tcPr>
          <w:p w14:paraId="11CAE871"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bl>
    <w:p w14:paraId="3C308E94" w14:textId="77777777" w:rsidR="00E60157" w:rsidRDefault="00E60157" w:rsidP="004F43AF">
      <w:pPr>
        <w:spacing w:after="0" w:line="240" w:lineRule="auto"/>
        <w:jc w:val="both"/>
        <w:rPr>
          <w:rFonts w:ascii="Arial" w:hAnsi="Arial" w:cs="Arial"/>
          <w:b/>
          <w:color w:val="000000"/>
          <w:lang w:eastAsia="en-IN"/>
        </w:rPr>
      </w:pPr>
    </w:p>
    <w:p w14:paraId="32B7A19F" w14:textId="0415321F" w:rsidR="00CF3168" w:rsidRPr="004F43AF" w:rsidRDefault="00440898" w:rsidP="004F43AF">
      <w:pPr>
        <w:spacing w:after="0" w:line="240" w:lineRule="auto"/>
        <w:jc w:val="both"/>
        <w:rPr>
          <w:rFonts w:ascii="Arial" w:hAnsi="Arial" w:cs="Arial"/>
          <w:b/>
          <w:color w:val="000000"/>
          <w:lang w:eastAsia="en-IN"/>
        </w:rPr>
      </w:pPr>
      <w:r w:rsidRPr="004F43AF">
        <w:rPr>
          <w:rFonts w:ascii="Arial" w:hAnsi="Arial" w:cs="Arial"/>
          <w:b/>
          <w:color w:val="000000"/>
          <w:lang w:eastAsia="en-IN"/>
        </w:rPr>
        <w:t xml:space="preserve">3.2 </w:t>
      </w:r>
      <w:r w:rsidR="004F43AF" w:rsidRPr="004F43AF">
        <w:rPr>
          <w:rFonts w:ascii="Arial" w:hAnsi="Arial" w:cs="Arial"/>
          <w:b/>
          <w:color w:val="000000"/>
          <w:lang w:eastAsia="en-IN"/>
        </w:rPr>
        <w:t>ANTIBIOGRAM PROFILING OF BACTERIAL ISOLATES</w:t>
      </w:r>
    </w:p>
    <w:p w14:paraId="6C23A822" w14:textId="61489650" w:rsidR="008D1DB3" w:rsidRDefault="00CF3168" w:rsidP="006D05E7">
      <w:pPr>
        <w:spacing w:after="0" w:line="240" w:lineRule="auto"/>
        <w:jc w:val="both"/>
        <w:rPr>
          <w:rFonts w:ascii="Arial" w:eastAsia="Times New Roman" w:hAnsi="Arial" w:cs="Arial"/>
          <w:sz w:val="20"/>
          <w:szCs w:val="20"/>
          <w:lang w:eastAsia="en-IN"/>
        </w:rPr>
      </w:pPr>
      <w:r w:rsidRPr="004F43AF">
        <w:rPr>
          <w:rFonts w:ascii="Arial" w:hAnsi="Arial" w:cs="Arial"/>
          <w:sz w:val="20"/>
          <w:szCs w:val="20"/>
        </w:rPr>
        <w:t xml:space="preserve">The antimicrobial susceptibility test showed that the highest percentage of the bacterial isolates were phenotypically resistant to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(30µg) (76.71%), followed by Clindamycin (2µg) (75.34%), Vancomycin (30µg) (68.49%) and Erythromycin (15µg) (</w:t>
      </w:r>
      <w:r w:rsidRPr="004F43AF">
        <w:rPr>
          <w:rFonts w:ascii="Arial" w:hAnsi="Arial" w:cs="Arial"/>
          <w:color w:val="000000"/>
          <w:sz w:val="20"/>
          <w:szCs w:val="20"/>
          <w:lang w:eastAsia="en-IN"/>
        </w:rPr>
        <w:t>60.27</w:t>
      </w:r>
      <w:r w:rsidRPr="004F43AF">
        <w:rPr>
          <w:rFonts w:ascii="Arial" w:hAnsi="Arial" w:cs="Arial"/>
          <w:sz w:val="20"/>
          <w:szCs w:val="20"/>
        </w:rPr>
        <w:t>%), Nitrofurantoin (300µg) (31.5%) and Ciprofloxacin (5µg) (28.76%), Gatifloxacin  (5µg) (20.54%) and Cotrimoxazole (25µg) (20.54%), Gentamycin (10µg) (19.17%) and Oxytetracycline (30µg) (13.74%), Sulphafurazole (300µg) (6.84%) and Chloramphenicol (30µg) (5.48%) (</w:t>
      </w:r>
      <w:r w:rsidR="0010037E" w:rsidRPr="004F43AF">
        <w:rPr>
          <w:rFonts w:ascii="Arial" w:hAnsi="Arial" w:cs="Arial"/>
          <w:color w:val="000000"/>
          <w:sz w:val="20"/>
          <w:szCs w:val="20"/>
          <w:lang w:eastAsia="en-IN"/>
        </w:rPr>
        <w:t>Fig</w:t>
      </w:r>
      <w:r w:rsidR="004F43AF" w:rsidRPr="004F43AF">
        <w:rPr>
          <w:rFonts w:ascii="Arial" w:hAnsi="Arial" w:cs="Arial"/>
          <w:color w:val="000000"/>
          <w:sz w:val="20"/>
          <w:szCs w:val="20"/>
          <w:lang w:eastAsia="en-IN"/>
        </w:rPr>
        <w:t>.</w:t>
      </w:r>
      <w:r w:rsidRPr="004F43AF">
        <w:rPr>
          <w:rFonts w:ascii="Arial" w:hAnsi="Arial" w:cs="Arial"/>
          <w:color w:val="000000"/>
          <w:sz w:val="20"/>
          <w:szCs w:val="20"/>
          <w:lang w:eastAsia="en-IN"/>
        </w:rPr>
        <w:t xml:space="preserve"> </w:t>
      </w:r>
      <w:r w:rsidR="0015711B">
        <w:rPr>
          <w:rFonts w:ascii="Arial" w:hAnsi="Arial" w:cs="Arial"/>
          <w:color w:val="000000"/>
          <w:sz w:val="20"/>
          <w:szCs w:val="20"/>
          <w:lang w:eastAsia="en-IN"/>
        </w:rPr>
        <w:t>2</w:t>
      </w:r>
      <w:r w:rsidRPr="004F43AF">
        <w:rPr>
          <w:rFonts w:ascii="Arial" w:hAnsi="Arial" w:cs="Arial"/>
          <w:sz w:val="20"/>
          <w:szCs w:val="20"/>
        </w:rPr>
        <w:t>).</w:t>
      </w:r>
      <w:r w:rsidR="004F43AF" w:rsidRPr="004F43AF">
        <w:rPr>
          <w:rFonts w:ascii="Arial" w:hAnsi="Arial" w:cs="Arial"/>
          <w:sz w:val="20"/>
          <w:szCs w:val="20"/>
        </w:rPr>
        <w:t xml:space="preserve"> </w:t>
      </w:r>
      <w:r w:rsidR="004F43AF" w:rsidRPr="004F43AF">
        <w:rPr>
          <w:rFonts w:ascii="Arial" w:eastAsia="Times New Roman" w:hAnsi="Arial" w:cs="Arial"/>
          <w:sz w:val="20"/>
          <w:szCs w:val="20"/>
          <w:lang w:eastAsia="en-IN"/>
        </w:rPr>
        <w:t>The public health is increasingly at risk from resistant antimicrobial bacteria (</w:t>
      </w:r>
      <w:proofErr w:type="spellStart"/>
      <w:r w:rsidR="009A7CCA" w:rsidRPr="009A7CCA">
        <w:rPr>
          <w:rFonts w:ascii="Arial" w:eastAsiaTheme="minorHAnsi" w:hAnsi="Arial" w:cs="Arial"/>
          <w:sz w:val="20"/>
          <w:szCs w:val="20"/>
          <w:shd w:val="clear" w:color="auto" w:fill="FFFFFF"/>
          <w14:ligatures w14:val="standardContextual"/>
        </w:rPr>
        <w:t>Miyamori</w:t>
      </w:r>
      <w:proofErr w:type="spellEnd"/>
      <w:r w:rsidR="004F43AF" w:rsidRPr="004F43AF">
        <w:rPr>
          <w:rFonts w:ascii="Arial" w:eastAsiaTheme="minorHAnsi" w:hAnsi="Arial" w:cs="Arial"/>
          <w:sz w:val="20"/>
          <w:szCs w:val="20"/>
          <w:shd w:val="clear" w:color="auto" w:fill="FFFFFF"/>
          <w14:ligatures w14:val="standardContextual"/>
        </w:rPr>
        <w:t xml:space="preserve"> </w:t>
      </w:r>
      <w:r w:rsidR="009A7CCA">
        <w:rPr>
          <w:rFonts w:ascii="Arial" w:eastAsiaTheme="minorHAnsi" w:hAnsi="Arial" w:cs="Arial"/>
          <w:i/>
          <w:iCs/>
          <w:sz w:val="20"/>
          <w:szCs w:val="20"/>
          <w:shd w:val="clear" w:color="auto" w:fill="FFFFFF"/>
          <w14:ligatures w14:val="standardContextual"/>
        </w:rPr>
        <w:t>e</w:t>
      </w:r>
      <w:r w:rsidR="004F43AF" w:rsidRPr="004F43AF">
        <w:rPr>
          <w:rFonts w:ascii="Arial" w:eastAsiaTheme="minorHAnsi" w:hAnsi="Arial" w:cs="Arial"/>
          <w:i/>
          <w:iCs/>
          <w:sz w:val="20"/>
          <w:szCs w:val="20"/>
          <w:shd w:val="clear" w:color="auto" w:fill="FFFFFF"/>
          <w14:ligatures w14:val="standardContextual"/>
        </w:rPr>
        <w:t>t al.,</w:t>
      </w:r>
      <w:r w:rsidR="004F43AF" w:rsidRPr="004F43AF">
        <w:rPr>
          <w:rFonts w:ascii="Arial" w:eastAsiaTheme="minorHAnsi" w:hAnsi="Arial" w:cs="Arial"/>
          <w:sz w:val="20"/>
          <w:szCs w:val="20"/>
          <w:shd w:val="clear" w:color="auto" w:fill="FFFFFF"/>
          <w14:ligatures w14:val="standardContextual"/>
        </w:rPr>
        <w:t xml:space="preserve"> 2022, Bag </w:t>
      </w:r>
      <w:r w:rsidR="004F43AF" w:rsidRPr="004F43AF">
        <w:rPr>
          <w:rFonts w:ascii="Arial" w:eastAsiaTheme="minorHAnsi" w:hAnsi="Arial" w:cs="Arial"/>
          <w:i/>
          <w:iCs/>
          <w:sz w:val="20"/>
          <w:szCs w:val="20"/>
          <w:shd w:val="clear" w:color="auto" w:fill="FFFFFF"/>
          <w14:ligatures w14:val="standardContextual"/>
        </w:rPr>
        <w:t xml:space="preserve">et al., </w:t>
      </w:r>
      <w:r w:rsidR="004F43AF" w:rsidRPr="004F43AF">
        <w:rPr>
          <w:rFonts w:ascii="Arial" w:eastAsiaTheme="minorHAnsi" w:hAnsi="Arial" w:cs="Arial"/>
          <w:sz w:val="20"/>
          <w:szCs w:val="20"/>
          <w:shd w:val="clear" w:color="auto" w:fill="FFFFFF"/>
          <w14:ligatures w14:val="standardContextual"/>
        </w:rPr>
        <w:t>2022</w:t>
      </w:r>
      <w:r w:rsidR="004F43AF" w:rsidRPr="004F43AF">
        <w:rPr>
          <w:rFonts w:ascii="Arial" w:eastAsia="Times New Roman" w:hAnsi="Arial" w:cs="Arial"/>
          <w:sz w:val="20"/>
          <w:szCs w:val="20"/>
          <w:lang w:eastAsia="en-IN"/>
        </w:rPr>
        <w:t>). In addition to having an international impact on human health, antibiotic resistance in Vibrio species may make it more difficult to treat infectious diseases that affect mostly aquatic animals. The most significant causes of Vibrio drug resistance are the frequent acquisition of extra chromosomal mobile genetic elements (such as replicating plasmids and integrating conjugative elements) and/or insertion sequences from closely or distantly related bacterial species, even though chromosomal mutations can play a role in AMR in Vibrio species (</w:t>
      </w:r>
      <w:r w:rsidR="004F43AF" w:rsidRPr="004F43AF">
        <w:rPr>
          <w:rFonts w:ascii="Arial" w:eastAsiaTheme="minorHAnsi" w:hAnsi="Arial" w:cs="Arial"/>
          <w:sz w:val="20"/>
          <w:szCs w:val="20"/>
          <w:shd w:val="clear" w:color="auto" w:fill="FFFFFF"/>
          <w14:ligatures w14:val="standardContextual"/>
        </w:rPr>
        <w:t xml:space="preserve">Das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2020</w:t>
      </w:r>
      <w:r w:rsidR="004F43AF" w:rsidRPr="004F43AF">
        <w:rPr>
          <w:rFonts w:ascii="Arial" w:eastAsia="Times New Roman" w:hAnsi="Arial" w:cs="Arial"/>
          <w:sz w:val="20"/>
          <w:szCs w:val="20"/>
          <w:lang w:eastAsia="en-IN"/>
        </w:rPr>
        <w:t xml:space="preserve">). In this study, most of the isolated bacteria were resistant </w:t>
      </w:r>
      <w:r w:rsidR="004F43AF" w:rsidRPr="004F43AF">
        <w:rPr>
          <w:rFonts w:ascii="Arial" w:hAnsi="Arial" w:cs="Arial"/>
          <w:sz w:val="20"/>
          <w:szCs w:val="20"/>
        </w:rPr>
        <w:t xml:space="preserve">to </w:t>
      </w:r>
      <w:proofErr w:type="spellStart"/>
      <w:r w:rsidR="004F43AF" w:rsidRPr="004F43AF">
        <w:rPr>
          <w:rFonts w:ascii="Arial" w:hAnsi="Arial" w:cs="Arial"/>
          <w:sz w:val="20"/>
          <w:szCs w:val="20"/>
        </w:rPr>
        <w:t>Amoxyclav</w:t>
      </w:r>
      <w:proofErr w:type="spellEnd"/>
      <w:r w:rsidR="004F43AF" w:rsidRPr="004F43AF">
        <w:rPr>
          <w:rFonts w:ascii="Arial" w:hAnsi="Arial" w:cs="Arial"/>
          <w:sz w:val="20"/>
          <w:szCs w:val="20"/>
        </w:rPr>
        <w:t xml:space="preserve"> (30µg) (76.71%) which shows agreement with the previous study (</w:t>
      </w:r>
      <w:r w:rsidR="004F43AF" w:rsidRPr="004F43AF">
        <w:rPr>
          <w:rFonts w:ascii="Arial" w:eastAsiaTheme="minorHAnsi" w:hAnsi="Arial" w:cs="Arial"/>
          <w:sz w:val="20"/>
          <w:szCs w:val="20"/>
          <w:shd w:val="clear" w:color="auto" w:fill="FFFFFF"/>
          <w14:ligatures w14:val="standardContextual"/>
        </w:rPr>
        <w:t xml:space="preserve">Sudha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2014</w:t>
      </w:r>
      <w:r w:rsidR="004F43AF" w:rsidRPr="004F43AF">
        <w:rPr>
          <w:rFonts w:ascii="Arial" w:hAnsi="Arial" w:cs="Arial"/>
          <w:sz w:val="20"/>
          <w:szCs w:val="20"/>
        </w:rPr>
        <w:t>)</w:t>
      </w:r>
      <w:r w:rsidR="004F43AF" w:rsidRPr="004F43AF">
        <w:rPr>
          <w:rFonts w:ascii="Arial" w:eastAsia="Times New Roman" w:hAnsi="Arial" w:cs="Arial"/>
          <w:sz w:val="20"/>
          <w:szCs w:val="20"/>
          <w:lang w:eastAsia="en-IN"/>
        </w:rPr>
        <w:t xml:space="preserve">. According to previous </w:t>
      </w:r>
      <w:proofErr w:type="gramStart"/>
      <w:r w:rsidR="004F43AF" w:rsidRPr="004F43AF">
        <w:rPr>
          <w:rFonts w:ascii="Arial" w:eastAsia="Times New Roman" w:hAnsi="Arial" w:cs="Arial"/>
          <w:sz w:val="20"/>
          <w:szCs w:val="20"/>
          <w:lang w:eastAsia="en-IN"/>
        </w:rPr>
        <w:t>study,  bacterial</w:t>
      </w:r>
      <w:proofErr w:type="gramEnd"/>
      <w:r w:rsidR="004F43AF" w:rsidRPr="004F43AF">
        <w:rPr>
          <w:rFonts w:ascii="Arial" w:eastAsia="Times New Roman" w:hAnsi="Arial" w:cs="Arial"/>
          <w:sz w:val="20"/>
          <w:szCs w:val="20"/>
          <w:lang w:eastAsia="en-IN"/>
        </w:rPr>
        <w:t xml:space="preserve"> isolates of </w:t>
      </w:r>
      <w:r w:rsidR="004F43AF" w:rsidRPr="004F43AF">
        <w:rPr>
          <w:rFonts w:ascii="Arial" w:eastAsia="Times New Roman" w:hAnsi="Arial" w:cs="Arial"/>
          <w:i/>
          <w:sz w:val="20"/>
          <w:szCs w:val="20"/>
          <w:lang w:eastAsia="en-IN"/>
        </w:rPr>
        <w:t xml:space="preserve">V. vulnificus, V. </w:t>
      </w:r>
      <w:proofErr w:type="spellStart"/>
      <w:r w:rsidR="004F43AF" w:rsidRPr="004F43AF">
        <w:rPr>
          <w:rFonts w:ascii="Arial" w:eastAsia="Times New Roman" w:hAnsi="Arial" w:cs="Arial"/>
          <w:i/>
          <w:sz w:val="20"/>
          <w:szCs w:val="20"/>
          <w:lang w:eastAsia="en-IN"/>
        </w:rPr>
        <w:t>harveyi</w:t>
      </w:r>
      <w:proofErr w:type="spellEnd"/>
      <w:r w:rsidR="004F43AF" w:rsidRPr="004F43AF">
        <w:rPr>
          <w:rFonts w:ascii="Arial" w:eastAsia="Times New Roman" w:hAnsi="Arial" w:cs="Arial"/>
          <w:i/>
          <w:sz w:val="20"/>
          <w:szCs w:val="20"/>
          <w:lang w:eastAsia="en-IN"/>
        </w:rPr>
        <w:t xml:space="preserve">, V. alginolyticus, V. parahaemolyticus, V. </w:t>
      </w:r>
      <w:proofErr w:type="spellStart"/>
      <w:r w:rsidR="004F43AF" w:rsidRPr="004F43AF">
        <w:rPr>
          <w:rFonts w:ascii="Arial" w:eastAsia="Times New Roman" w:hAnsi="Arial" w:cs="Arial"/>
          <w:i/>
          <w:sz w:val="20"/>
          <w:szCs w:val="20"/>
          <w:lang w:eastAsia="en-IN"/>
        </w:rPr>
        <w:t>anguillarum</w:t>
      </w:r>
      <w:proofErr w:type="spellEnd"/>
      <w:r w:rsidR="004F43AF" w:rsidRPr="004F43AF">
        <w:rPr>
          <w:rFonts w:ascii="Arial" w:eastAsia="Times New Roman" w:hAnsi="Arial" w:cs="Arial"/>
          <w:i/>
          <w:sz w:val="20"/>
          <w:szCs w:val="20"/>
          <w:lang w:eastAsia="en-IN"/>
        </w:rPr>
        <w:t xml:space="preserve">, and V. </w:t>
      </w:r>
      <w:proofErr w:type="spellStart"/>
      <w:r w:rsidR="004F43AF" w:rsidRPr="004F43AF">
        <w:rPr>
          <w:rFonts w:ascii="Arial" w:eastAsia="Times New Roman" w:hAnsi="Arial" w:cs="Arial"/>
          <w:i/>
          <w:sz w:val="20"/>
          <w:szCs w:val="20"/>
          <w:lang w:eastAsia="en-IN"/>
        </w:rPr>
        <w:t>splendidus</w:t>
      </w:r>
      <w:proofErr w:type="spellEnd"/>
      <w:r w:rsidR="004F43AF" w:rsidRPr="004F43AF">
        <w:rPr>
          <w:rFonts w:ascii="Arial" w:eastAsia="Times New Roman" w:hAnsi="Arial" w:cs="Arial"/>
          <w:sz w:val="20"/>
          <w:szCs w:val="20"/>
          <w:lang w:eastAsia="en-IN"/>
        </w:rPr>
        <w:t xml:space="preserve"> were sensitive to OTC, norfloxacin, and ciprofloxacin (</w:t>
      </w:r>
      <w:r w:rsidR="004F43AF" w:rsidRPr="004F43AF">
        <w:rPr>
          <w:rFonts w:ascii="Arial" w:eastAsiaTheme="minorHAnsi" w:hAnsi="Arial" w:cs="Arial"/>
          <w:sz w:val="20"/>
          <w:szCs w:val="20"/>
          <w:shd w:val="clear" w:color="auto" w:fill="FFFFFF"/>
          <w14:ligatures w14:val="standardContextual"/>
        </w:rPr>
        <w:t xml:space="preserve">Jayasree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2006</w:t>
      </w:r>
      <w:r w:rsidR="004F43AF" w:rsidRPr="004F43AF">
        <w:rPr>
          <w:rFonts w:ascii="Arial" w:eastAsia="Times New Roman" w:hAnsi="Arial" w:cs="Arial"/>
          <w:sz w:val="20"/>
          <w:szCs w:val="20"/>
          <w:lang w:eastAsia="en-IN"/>
        </w:rPr>
        <w:t xml:space="preserve">). </w:t>
      </w:r>
      <w:r w:rsidR="004F43AF" w:rsidRPr="004F43AF">
        <w:rPr>
          <w:rFonts w:ascii="Arial" w:hAnsi="Arial" w:cs="Arial"/>
          <w:color w:val="222222"/>
          <w:sz w:val="20"/>
          <w:szCs w:val="20"/>
          <w:shd w:val="clear" w:color="auto" w:fill="FFFFFF"/>
        </w:rPr>
        <w:t>According to previous findings</w:t>
      </w:r>
      <w:r w:rsidR="004F43AF" w:rsidRPr="004F43AF">
        <w:rPr>
          <w:rFonts w:ascii="Arial" w:hAnsi="Arial" w:cs="Arial"/>
          <w:sz w:val="20"/>
          <w:szCs w:val="20"/>
        </w:rPr>
        <w:t xml:space="preserve">, </w:t>
      </w:r>
      <w:r w:rsidR="004F43AF" w:rsidRPr="004F43AF">
        <w:rPr>
          <w:rFonts w:ascii="Arial" w:hAnsi="Arial" w:cs="Arial"/>
          <w:i/>
          <w:sz w:val="20"/>
          <w:szCs w:val="20"/>
        </w:rPr>
        <w:t xml:space="preserve">P. </w:t>
      </w:r>
      <w:proofErr w:type="spellStart"/>
      <w:r w:rsidR="004F43AF" w:rsidRPr="004F43AF">
        <w:rPr>
          <w:rFonts w:ascii="Arial" w:hAnsi="Arial" w:cs="Arial"/>
          <w:i/>
          <w:sz w:val="20"/>
          <w:szCs w:val="20"/>
        </w:rPr>
        <w:t>penneri</w:t>
      </w:r>
      <w:proofErr w:type="spellEnd"/>
      <w:r w:rsidR="004F43AF" w:rsidRPr="004F43AF">
        <w:rPr>
          <w:rFonts w:ascii="Arial" w:hAnsi="Arial" w:cs="Arial"/>
          <w:i/>
          <w:sz w:val="20"/>
          <w:szCs w:val="20"/>
        </w:rPr>
        <w:t xml:space="preserve">, </w:t>
      </w:r>
      <w:r w:rsidR="004F43AF" w:rsidRPr="004F43AF">
        <w:rPr>
          <w:rFonts w:ascii="Arial" w:eastAsia="Times New Roman" w:hAnsi="Arial" w:cs="Arial"/>
          <w:i/>
          <w:sz w:val="20"/>
          <w:szCs w:val="20"/>
          <w:lang w:eastAsia="en-IN"/>
        </w:rPr>
        <w:t xml:space="preserve">Enterobacter </w:t>
      </w:r>
      <w:proofErr w:type="spellStart"/>
      <w:r w:rsidR="004F43AF" w:rsidRPr="004F43AF">
        <w:rPr>
          <w:rFonts w:ascii="Arial" w:eastAsia="Times New Roman" w:hAnsi="Arial" w:cs="Arial"/>
          <w:i/>
          <w:sz w:val="20"/>
          <w:szCs w:val="20"/>
          <w:lang w:eastAsia="en-IN"/>
        </w:rPr>
        <w:t>hormaechei</w:t>
      </w:r>
      <w:proofErr w:type="spellEnd"/>
      <w:r w:rsidR="004F43AF" w:rsidRPr="004F43AF">
        <w:rPr>
          <w:rFonts w:ascii="Arial" w:hAnsi="Arial" w:cs="Arial"/>
          <w:i/>
          <w:sz w:val="20"/>
          <w:szCs w:val="20"/>
        </w:rPr>
        <w:t xml:space="preserve"> subsp. </w:t>
      </w:r>
      <w:proofErr w:type="spellStart"/>
      <w:r w:rsidR="004F43AF" w:rsidRPr="004F43AF">
        <w:rPr>
          <w:rFonts w:ascii="Arial" w:hAnsi="Arial" w:cs="Arial"/>
          <w:i/>
          <w:sz w:val="20"/>
          <w:szCs w:val="20"/>
        </w:rPr>
        <w:t>xiangfangensis</w:t>
      </w:r>
      <w:proofErr w:type="spellEnd"/>
      <w:r w:rsidR="004F43AF" w:rsidRPr="004F43AF">
        <w:rPr>
          <w:rFonts w:ascii="Arial" w:hAnsi="Arial" w:cs="Arial"/>
          <w:sz w:val="20"/>
          <w:szCs w:val="20"/>
        </w:rPr>
        <w:t xml:space="preserve">, and </w:t>
      </w:r>
      <w:r w:rsidR="004F43AF" w:rsidRPr="004F43AF">
        <w:rPr>
          <w:rFonts w:ascii="Arial" w:hAnsi="Arial" w:cs="Arial"/>
          <w:i/>
          <w:sz w:val="20"/>
          <w:szCs w:val="20"/>
        </w:rPr>
        <w:t>M. morganii</w:t>
      </w:r>
      <w:r w:rsidR="004F43AF" w:rsidRPr="004F43AF">
        <w:rPr>
          <w:rFonts w:ascii="Arial" w:hAnsi="Arial" w:cs="Arial"/>
          <w:sz w:val="20"/>
          <w:szCs w:val="20"/>
        </w:rPr>
        <w:t xml:space="preserve"> showed resistance to azithromycin and co-trimethoprim (</w:t>
      </w:r>
      <w:r w:rsidR="004F43AF" w:rsidRPr="004F43AF">
        <w:rPr>
          <w:rFonts w:ascii="Arial" w:eastAsiaTheme="minorHAnsi" w:hAnsi="Arial" w:cs="Arial"/>
          <w:sz w:val="20"/>
          <w:szCs w:val="20"/>
          <w:shd w:val="clear" w:color="auto" w:fill="FFFFFF"/>
          <w14:ligatures w14:val="standardContextual"/>
        </w:rPr>
        <w:t xml:space="preserve">Khan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2022</w:t>
      </w:r>
      <w:r w:rsidR="004F43AF" w:rsidRPr="004F43AF">
        <w:rPr>
          <w:rFonts w:ascii="Arial" w:hAnsi="Arial" w:cs="Arial"/>
          <w:sz w:val="20"/>
          <w:szCs w:val="20"/>
        </w:rPr>
        <w:t xml:space="preserve">). </w:t>
      </w:r>
      <w:r w:rsidR="004F43AF" w:rsidRPr="004F43AF">
        <w:rPr>
          <w:rFonts w:ascii="Arial" w:eastAsia="Times New Roman" w:hAnsi="Arial" w:cs="Arial"/>
          <w:sz w:val="20"/>
          <w:szCs w:val="20"/>
          <w:lang w:eastAsia="en-IN"/>
        </w:rPr>
        <w:t xml:space="preserve">All </w:t>
      </w:r>
      <w:proofErr w:type="spellStart"/>
      <w:r w:rsidR="004F43AF" w:rsidRPr="004F43AF">
        <w:rPr>
          <w:rFonts w:ascii="Arial" w:eastAsia="Times New Roman" w:hAnsi="Arial" w:cs="Arial"/>
          <w:i/>
          <w:sz w:val="20"/>
          <w:szCs w:val="20"/>
          <w:lang w:eastAsia="en-IN"/>
        </w:rPr>
        <w:t>Vibrios</w:t>
      </w:r>
      <w:proofErr w:type="spellEnd"/>
      <w:r w:rsidR="004F43AF" w:rsidRPr="004F43AF">
        <w:rPr>
          <w:rFonts w:ascii="Arial" w:eastAsia="Times New Roman" w:hAnsi="Arial" w:cs="Arial"/>
          <w:sz w:val="20"/>
          <w:szCs w:val="20"/>
          <w:lang w:eastAsia="en-IN"/>
        </w:rPr>
        <w:t xml:space="preserve"> and non-</w:t>
      </w:r>
      <w:proofErr w:type="spellStart"/>
      <w:r w:rsidR="004F43AF" w:rsidRPr="004F43AF">
        <w:rPr>
          <w:rFonts w:ascii="Arial" w:eastAsia="Times New Roman" w:hAnsi="Arial" w:cs="Arial"/>
          <w:sz w:val="20"/>
          <w:szCs w:val="20"/>
          <w:lang w:eastAsia="en-IN"/>
        </w:rPr>
        <w:t>vibrios</w:t>
      </w:r>
      <w:proofErr w:type="spellEnd"/>
      <w:r w:rsidR="004F43AF" w:rsidRPr="004F43AF">
        <w:rPr>
          <w:rFonts w:ascii="Arial" w:eastAsia="Times New Roman" w:hAnsi="Arial" w:cs="Arial"/>
          <w:sz w:val="20"/>
          <w:szCs w:val="20"/>
          <w:lang w:eastAsia="en-IN"/>
        </w:rPr>
        <w:t xml:space="preserve"> from shrimp around the West Bengal coast were sensitive against gentamycin and ciprofloxacin but resistant in decreasing order to nitrofurantoin, oxytetracycline, co-trimoxazole, and chloramphenicol which is similar with the present study (</w:t>
      </w:r>
      <w:proofErr w:type="spellStart"/>
      <w:r w:rsidR="004F43AF" w:rsidRPr="004F43AF">
        <w:rPr>
          <w:rFonts w:ascii="Arial" w:eastAsiaTheme="minorHAnsi" w:hAnsi="Arial" w:cs="Arial"/>
          <w:sz w:val="20"/>
          <w:szCs w:val="20"/>
          <w:shd w:val="clear" w:color="auto" w:fill="FFFFFF"/>
          <w14:ligatures w14:val="standardContextual"/>
        </w:rPr>
        <w:t>Sasmal</w:t>
      </w:r>
      <w:proofErr w:type="spellEnd"/>
      <w:r w:rsidR="004F43AF" w:rsidRPr="004F43AF">
        <w:rPr>
          <w:rFonts w:ascii="Arial" w:eastAsiaTheme="minorHAnsi" w:hAnsi="Arial" w:cs="Arial"/>
          <w:sz w:val="20"/>
          <w:szCs w:val="20"/>
          <w:shd w:val="clear" w:color="auto" w:fill="FFFFFF"/>
          <w14:ligatures w14:val="standardContextual"/>
        </w:rPr>
        <w:t xml:space="preserv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2005</w:t>
      </w:r>
      <w:r w:rsidR="004F43AF" w:rsidRPr="004F43AF">
        <w:rPr>
          <w:rFonts w:ascii="Arial" w:eastAsia="Times New Roman" w:hAnsi="Arial" w:cs="Arial"/>
          <w:sz w:val="20"/>
          <w:szCs w:val="20"/>
          <w:lang w:eastAsia="en-IN"/>
        </w:rPr>
        <w:t xml:space="preserve">). The heavy use of antibiotics in shrimp culture could cause the development of antibiotic-resistant bacteria. For that, the </w:t>
      </w:r>
      <w:r w:rsidR="004F43AF" w:rsidRPr="004F43AF">
        <w:rPr>
          <w:rFonts w:ascii="Arial" w:eastAsia="Times New Roman" w:hAnsi="Arial" w:cs="Arial"/>
          <w:sz w:val="20"/>
          <w:szCs w:val="20"/>
          <w:lang w:eastAsia="en-IN"/>
        </w:rPr>
        <w:lastRenderedPageBreak/>
        <w:t>Indian government had banned the use of aqua drugs and supplements in the culture system (OTC, tetracycline, gentamycin, streptomycin, etc.), and it was essential to use prescribed antibiotics wisely (</w:t>
      </w:r>
      <w:r w:rsidR="004F43AF" w:rsidRPr="004F43AF">
        <w:rPr>
          <w:rFonts w:ascii="Arial" w:eastAsiaTheme="minorHAnsi" w:hAnsi="Arial" w:cs="Arial"/>
          <w:sz w:val="20"/>
          <w:szCs w:val="20"/>
          <w:shd w:val="clear" w:color="auto" w:fill="FFFFFF"/>
          <w14:ligatures w14:val="standardContextual"/>
        </w:rPr>
        <w:t xml:space="preserve">Jayasree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2006</w:t>
      </w:r>
      <w:r w:rsidR="004F43AF" w:rsidRPr="004F43AF">
        <w:rPr>
          <w:rFonts w:ascii="Arial" w:eastAsia="Times New Roman" w:hAnsi="Arial" w:cs="Arial"/>
          <w:sz w:val="20"/>
          <w:szCs w:val="20"/>
          <w:lang w:eastAsia="en-IN"/>
        </w:rPr>
        <w:t xml:space="preserve">). Probiotics were advised to use in hatcheries and grow-out culture ponds to reduce the </w:t>
      </w:r>
      <w:r w:rsidR="006D05E7" w:rsidRPr="004F43AF">
        <w:rPr>
          <w:rFonts w:ascii="Arial" w:eastAsia="Times New Roman" w:hAnsi="Arial" w:cs="Arial"/>
          <w:sz w:val="20"/>
          <w:szCs w:val="20"/>
          <w:lang w:eastAsia="en-IN"/>
        </w:rPr>
        <w:t>need for antibiotics.</w:t>
      </w:r>
    </w:p>
    <w:p w14:paraId="4B6F8AB3" w14:textId="6219C44A" w:rsidR="006D05E7" w:rsidRDefault="00EA3F99" w:rsidP="00EA3F99">
      <w:pPr>
        <w:spacing w:after="0" w:line="240" w:lineRule="auto"/>
        <w:jc w:val="center"/>
        <w:rPr>
          <w:rFonts w:ascii="Arial" w:eastAsia="Times New Roman" w:hAnsi="Arial" w:cs="Arial"/>
          <w:sz w:val="20"/>
          <w:szCs w:val="20"/>
          <w:lang w:eastAsia="en-IN"/>
        </w:rPr>
      </w:pPr>
      <w:r>
        <w:rPr>
          <w:noProof/>
        </w:rPr>
        <w:drawing>
          <wp:inline distT="0" distB="0" distL="0" distR="0" wp14:anchorId="1B4BD562" wp14:editId="1BA1D2D8">
            <wp:extent cx="3819525" cy="5038725"/>
            <wp:effectExtent l="0" t="0" r="9525" b="9525"/>
            <wp:docPr id="328897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5038725"/>
                    </a:xfrm>
                    <a:prstGeom prst="rect">
                      <a:avLst/>
                    </a:prstGeom>
                    <a:noFill/>
                    <a:ln>
                      <a:noFill/>
                    </a:ln>
                  </pic:spPr>
                </pic:pic>
              </a:graphicData>
            </a:graphic>
          </wp:inline>
        </w:drawing>
      </w:r>
    </w:p>
    <w:p w14:paraId="64C485BB" w14:textId="632ECF65" w:rsidR="006D05E7" w:rsidRPr="006D05E7" w:rsidRDefault="006D05E7" w:rsidP="006D05E7">
      <w:pPr>
        <w:spacing w:after="0" w:line="240" w:lineRule="auto"/>
        <w:jc w:val="both"/>
        <w:rPr>
          <w:rFonts w:ascii="Arial" w:eastAsia="Times New Roman" w:hAnsi="Arial" w:cs="Arial"/>
          <w:sz w:val="20"/>
          <w:szCs w:val="20"/>
          <w:lang w:eastAsia="en-IN"/>
        </w:rPr>
      </w:pPr>
    </w:p>
    <w:p w14:paraId="2EF60A3A" w14:textId="31B019B9" w:rsidR="00F84798" w:rsidRPr="004F43AF" w:rsidRDefault="0010037E" w:rsidP="004F43AF">
      <w:pPr>
        <w:spacing w:after="0" w:line="240" w:lineRule="auto"/>
        <w:jc w:val="both"/>
        <w:rPr>
          <w:rFonts w:ascii="Arial" w:hAnsi="Arial" w:cs="Arial"/>
          <w:sz w:val="20"/>
          <w:szCs w:val="20"/>
        </w:rPr>
      </w:pPr>
      <w:r w:rsidRPr="004F43AF">
        <w:rPr>
          <w:rFonts w:ascii="Arial" w:hAnsi="Arial" w:cs="Arial"/>
          <w:color w:val="000000"/>
          <w:sz w:val="20"/>
          <w:szCs w:val="20"/>
          <w:lang w:eastAsia="en-IN"/>
        </w:rPr>
        <w:t>Fig</w:t>
      </w:r>
      <w:r w:rsidR="006755D8">
        <w:rPr>
          <w:rFonts w:ascii="Arial" w:hAnsi="Arial" w:cs="Arial"/>
          <w:color w:val="000000"/>
          <w:sz w:val="20"/>
          <w:szCs w:val="20"/>
          <w:lang w:eastAsia="en-IN"/>
        </w:rPr>
        <w:t>.</w:t>
      </w:r>
      <w:r w:rsidR="00EB31C9" w:rsidRPr="004F43AF">
        <w:rPr>
          <w:rFonts w:ascii="Arial" w:hAnsi="Arial" w:cs="Arial"/>
          <w:color w:val="000000"/>
          <w:sz w:val="20"/>
          <w:szCs w:val="20"/>
          <w:lang w:eastAsia="en-IN"/>
        </w:rPr>
        <w:t xml:space="preserve"> </w:t>
      </w:r>
      <w:r w:rsidR="0015711B">
        <w:rPr>
          <w:rFonts w:ascii="Arial" w:hAnsi="Arial" w:cs="Arial"/>
          <w:color w:val="000000"/>
          <w:sz w:val="20"/>
          <w:szCs w:val="20"/>
          <w:lang w:eastAsia="en-IN"/>
        </w:rPr>
        <w:t>2</w:t>
      </w:r>
      <w:r w:rsidR="00F10BE5" w:rsidRPr="004F43AF">
        <w:rPr>
          <w:rFonts w:ascii="Arial" w:hAnsi="Arial" w:cs="Arial"/>
          <w:sz w:val="20"/>
          <w:szCs w:val="20"/>
        </w:rPr>
        <w:t>.</w:t>
      </w:r>
      <w:r w:rsidR="00EB31C9" w:rsidRPr="004F43AF">
        <w:rPr>
          <w:rFonts w:ascii="Arial" w:hAnsi="Arial" w:cs="Arial"/>
          <w:sz w:val="20"/>
          <w:szCs w:val="20"/>
        </w:rPr>
        <w:t xml:space="preserve"> Heatmap showing the antimicrobial resistance pattern of each bacterial isolates sourced from diseased shrimp.</w:t>
      </w:r>
    </w:p>
    <w:p w14:paraId="2FF31FE0" w14:textId="4D377465" w:rsidR="00C35A0A" w:rsidRPr="004F43AF" w:rsidRDefault="00AF44F3" w:rsidP="004F43AF">
      <w:pPr>
        <w:spacing w:after="0" w:line="240" w:lineRule="auto"/>
        <w:ind w:firstLine="567"/>
        <w:jc w:val="both"/>
        <w:rPr>
          <w:rFonts w:ascii="Arial" w:eastAsia="Times New Roman" w:hAnsi="Arial" w:cs="Arial"/>
          <w:sz w:val="20"/>
          <w:szCs w:val="20"/>
          <w:lang w:eastAsia="en-IN"/>
        </w:rPr>
      </w:pPr>
      <w:r w:rsidRPr="004F43AF">
        <w:rPr>
          <w:rFonts w:ascii="Arial" w:hAnsi="Arial" w:cs="Arial"/>
          <w:sz w:val="20"/>
          <w:szCs w:val="20"/>
        </w:rPr>
        <w:t xml:space="preserve">By the correlation analysis, a high significant positive correlation was observed between the resistance pattern of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and Vancomycin (Corr: 0.988), Clindamycin and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(Corr: 0.930), Clindamycin and Vancomycin (Corr:</w:t>
      </w:r>
      <w:r w:rsidR="00543A3E" w:rsidRPr="004F43AF">
        <w:rPr>
          <w:rFonts w:ascii="Arial" w:hAnsi="Arial" w:cs="Arial"/>
          <w:sz w:val="20"/>
          <w:szCs w:val="20"/>
        </w:rPr>
        <w:t xml:space="preserve"> </w:t>
      </w:r>
      <w:r w:rsidRPr="004F43AF">
        <w:rPr>
          <w:rFonts w:ascii="Arial" w:hAnsi="Arial" w:cs="Arial"/>
          <w:sz w:val="20"/>
          <w:szCs w:val="20"/>
        </w:rPr>
        <w:t>0.929), Cotrimoxazole and Clindamycin (Corr:</w:t>
      </w:r>
      <w:r w:rsidR="00DE519B" w:rsidRPr="004F43AF">
        <w:rPr>
          <w:rFonts w:ascii="Arial" w:hAnsi="Arial" w:cs="Arial"/>
          <w:sz w:val="20"/>
          <w:szCs w:val="20"/>
        </w:rPr>
        <w:t xml:space="preserve"> </w:t>
      </w:r>
      <w:r w:rsidRPr="004F43AF">
        <w:rPr>
          <w:rFonts w:ascii="Arial" w:hAnsi="Arial" w:cs="Arial"/>
          <w:sz w:val="20"/>
          <w:szCs w:val="20"/>
        </w:rPr>
        <w:t>0.927), Cotrimoxazole and</w:t>
      </w:r>
      <w:r w:rsidR="00D854A5" w:rsidRPr="004F43AF">
        <w:rPr>
          <w:rFonts w:ascii="Arial" w:hAnsi="Arial" w:cs="Arial"/>
          <w:sz w:val="20"/>
          <w:szCs w:val="20"/>
        </w:rPr>
        <w:t xml:space="preserve"> </w:t>
      </w:r>
      <w:proofErr w:type="spellStart"/>
      <w:r w:rsidR="00D854A5" w:rsidRPr="004F43AF">
        <w:rPr>
          <w:rFonts w:ascii="Arial" w:hAnsi="Arial" w:cs="Arial"/>
          <w:sz w:val="20"/>
          <w:szCs w:val="20"/>
        </w:rPr>
        <w:t>Amoxyclav</w:t>
      </w:r>
      <w:proofErr w:type="spellEnd"/>
      <w:r w:rsidR="00D854A5" w:rsidRPr="004F43AF">
        <w:rPr>
          <w:rFonts w:ascii="Arial" w:hAnsi="Arial" w:cs="Arial"/>
          <w:sz w:val="20"/>
          <w:szCs w:val="20"/>
        </w:rPr>
        <w:t xml:space="preserve"> (Corr:</w:t>
      </w:r>
      <w:r w:rsidR="003F0FE6" w:rsidRPr="004F43AF">
        <w:rPr>
          <w:rFonts w:ascii="Arial" w:hAnsi="Arial" w:cs="Arial"/>
          <w:sz w:val="20"/>
          <w:szCs w:val="20"/>
        </w:rPr>
        <w:t xml:space="preserve"> </w:t>
      </w:r>
      <w:r w:rsidR="00D854A5" w:rsidRPr="004F43AF">
        <w:rPr>
          <w:rFonts w:ascii="Arial" w:hAnsi="Arial" w:cs="Arial"/>
          <w:sz w:val="20"/>
          <w:szCs w:val="20"/>
        </w:rPr>
        <w:t>0.853), Ciprofloxacin and Gatifloxacin (Corr:</w:t>
      </w:r>
      <w:r w:rsidR="00AE0EB3" w:rsidRPr="004F43AF">
        <w:rPr>
          <w:rFonts w:ascii="Arial" w:hAnsi="Arial" w:cs="Arial"/>
          <w:sz w:val="20"/>
          <w:szCs w:val="20"/>
        </w:rPr>
        <w:t xml:space="preserve"> </w:t>
      </w:r>
      <w:r w:rsidR="00D854A5" w:rsidRPr="004F43AF">
        <w:rPr>
          <w:rFonts w:ascii="Arial" w:hAnsi="Arial" w:cs="Arial"/>
          <w:sz w:val="20"/>
          <w:szCs w:val="20"/>
        </w:rPr>
        <w:t>0.852), Cotrimoxazole and Ciprofloxacin (Corr:</w:t>
      </w:r>
      <w:r w:rsidR="00AE0EB3" w:rsidRPr="004F43AF">
        <w:rPr>
          <w:rFonts w:ascii="Arial" w:hAnsi="Arial" w:cs="Arial"/>
          <w:sz w:val="20"/>
          <w:szCs w:val="20"/>
        </w:rPr>
        <w:t xml:space="preserve"> </w:t>
      </w:r>
      <w:r w:rsidR="00D854A5" w:rsidRPr="004F43AF">
        <w:rPr>
          <w:rFonts w:ascii="Arial" w:hAnsi="Arial" w:cs="Arial"/>
          <w:sz w:val="20"/>
          <w:szCs w:val="20"/>
        </w:rPr>
        <w:t>0.850), Cotrimoxazole and Vancomycin (Corr:</w:t>
      </w:r>
      <w:r w:rsidR="00AE0EB3" w:rsidRPr="004F43AF">
        <w:rPr>
          <w:rFonts w:ascii="Arial" w:hAnsi="Arial" w:cs="Arial"/>
          <w:sz w:val="20"/>
          <w:szCs w:val="20"/>
        </w:rPr>
        <w:t xml:space="preserve"> </w:t>
      </w:r>
      <w:r w:rsidR="00D854A5" w:rsidRPr="004F43AF">
        <w:rPr>
          <w:rFonts w:ascii="Arial" w:hAnsi="Arial" w:cs="Arial"/>
          <w:sz w:val="20"/>
          <w:szCs w:val="20"/>
        </w:rPr>
        <w:t>0.842) (</w:t>
      </w:r>
      <w:r w:rsidR="00D854A5" w:rsidRPr="004F43AF">
        <w:rPr>
          <w:rFonts w:ascii="Arial" w:hAnsi="Arial" w:cs="Arial"/>
          <w:color w:val="000000"/>
          <w:sz w:val="20"/>
          <w:szCs w:val="20"/>
          <w:lang w:eastAsia="en-IN"/>
        </w:rPr>
        <w:t>F</w:t>
      </w:r>
      <w:r w:rsidR="00C24D78" w:rsidRPr="004F43AF">
        <w:rPr>
          <w:rFonts w:ascii="Arial" w:hAnsi="Arial" w:cs="Arial"/>
          <w:color w:val="000000"/>
          <w:sz w:val="20"/>
          <w:szCs w:val="20"/>
          <w:lang w:eastAsia="en-IN"/>
        </w:rPr>
        <w:t>ig</w:t>
      </w:r>
      <w:r w:rsidR="00571BA8">
        <w:rPr>
          <w:rFonts w:ascii="Arial" w:hAnsi="Arial" w:cs="Arial"/>
          <w:color w:val="000000"/>
          <w:sz w:val="20"/>
          <w:szCs w:val="20"/>
          <w:lang w:eastAsia="en-IN"/>
        </w:rPr>
        <w:t>.</w:t>
      </w:r>
      <w:r w:rsidR="00D854A5" w:rsidRPr="004F43AF">
        <w:rPr>
          <w:rFonts w:ascii="Arial" w:hAnsi="Arial" w:cs="Arial"/>
          <w:color w:val="000000"/>
          <w:sz w:val="20"/>
          <w:szCs w:val="20"/>
          <w:lang w:eastAsia="en-IN"/>
        </w:rPr>
        <w:t xml:space="preserve"> </w:t>
      </w:r>
      <w:r w:rsidR="00571BA8">
        <w:rPr>
          <w:rFonts w:ascii="Arial" w:hAnsi="Arial" w:cs="Arial"/>
          <w:color w:val="000000"/>
          <w:sz w:val="20"/>
          <w:szCs w:val="20"/>
          <w:lang w:eastAsia="en-IN"/>
        </w:rPr>
        <w:t>3</w:t>
      </w:r>
      <w:r w:rsidR="00D854A5" w:rsidRPr="004F43AF">
        <w:rPr>
          <w:rFonts w:ascii="Arial" w:hAnsi="Arial" w:cs="Arial"/>
          <w:sz w:val="20"/>
          <w:szCs w:val="20"/>
        </w:rPr>
        <w:t xml:space="preserve">). </w:t>
      </w:r>
      <w:r w:rsidR="00C23C87" w:rsidRPr="004F43AF">
        <w:rPr>
          <w:rFonts w:ascii="Arial" w:hAnsi="Arial" w:cs="Arial"/>
          <w:sz w:val="20"/>
          <w:szCs w:val="20"/>
        </w:rPr>
        <w:t>Furthermore, the higher, moderate, and lower resistance levels between any two antibiotics were evaluated in relation to the isolated bacterial strains (</w:t>
      </w:r>
      <w:r w:rsidR="0010037E" w:rsidRPr="004F43AF">
        <w:rPr>
          <w:rFonts w:ascii="Arial" w:hAnsi="Arial" w:cs="Arial"/>
          <w:color w:val="000000"/>
          <w:sz w:val="20"/>
          <w:szCs w:val="20"/>
          <w:lang w:eastAsia="en-IN"/>
        </w:rPr>
        <w:t>Fig</w:t>
      </w:r>
      <w:r w:rsidR="004F43AF" w:rsidRPr="004F43AF">
        <w:rPr>
          <w:rFonts w:ascii="Arial" w:hAnsi="Arial" w:cs="Arial"/>
          <w:color w:val="000000"/>
          <w:sz w:val="20"/>
          <w:szCs w:val="20"/>
          <w:lang w:eastAsia="en-IN"/>
        </w:rPr>
        <w:t>.</w:t>
      </w:r>
      <w:r w:rsidR="00C23C87" w:rsidRPr="004F43AF">
        <w:rPr>
          <w:rFonts w:ascii="Arial" w:hAnsi="Arial" w:cs="Arial"/>
          <w:sz w:val="20"/>
          <w:szCs w:val="20"/>
        </w:rPr>
        <w:t xml:space="preserve"> </w:t>
      </w:r>
      <w:r w:rsidR="00571BA8">
        <w:rPr>
          <w:rFonts w:ascii="Arial" w:hAnsi="Arial" w:cs="Arial"/>
          <w:sz w:val="20"/>
          <w:szCs w:val="20"/>
        </w:rPr>
        <w:t>3</w:t>
      </w:r>
      <w:r w:rsidR="00C23C87" w:rsidRPr="004F43AF">
        <w:rPr>
          <w:rFonts w:ascii="Arial" w:hAnsi="Arial" w:cs="Arial"/>
          <w:sz w:val="20"/>
          <w:szCs w:val="20"/>
        </w:rPr>
        <w:t>).</w:t>
      </w:r>
      <w:r w:rsidR="00C35A0A" w:rsidRPr="004F43AF">
        <w:rPr>
          <w:rFonts w:ascii="Arial" w:hAnsi="Arial" w:cs="Arial"/>
          <w:noProof/>
          <w:sz w:val="20"/>
          <w:szCs w:val="20"/>
          <w:lang w:eastAsia="en-IN"/>
        </w:rPr>
        <w:t xml:space="preserve"> </w:t>
      </w:r>
      <w:r w:rsidR="004F43AF" w:rsidRPr="004F43AF">
        <w:rPr>
          <w:rFonts w:ascii="Arial" w:hAnsi="Arial" w:cs="Arial"/>
          <w:sz w:val="20"/>
          <w:szCs w:val="20"/>
        </w:rPr>
        <w:t>The findings are significant since Vibrio isolates have demonstrated indications of becoming resistant to several antibiotics (</w:t>
      </w:r>
      <w:r w:rsidR="004F43AF" w:rsidRPr="004F43AF">
        <w:rPr>
          <w:rFonts w:ascii="Arial" w:eastAsiaTheme="minorHAnsi" w:hAnsi="Arial" w:cs="Arial"/>
          <w:sz w:val="20"/>
          <w:szCs w:val="20"/>
          <w:shd w:val="clear" w:color="auto" w:fill="FFFFFF"/>
          <w14:ligatures w14:val="standardContextual"/>
        </w:rPr>
        <w:t xml:space="preserve">Roy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2022</w:t>
      </w:r>
      <w:r w:rsidR="004F43AF" w:rsidRPr="004F43AF">
        <w:rPr>
          <w:rFonts w:ascii="Arial" w:hAnsi="Arial" w:cs="Arial"/>
          <w:sz w:val="20"/>
          <w:szCs w:val="20"/>
        </w:rPr>
        <w:t>). To prevent the emergence and spread of antibiotic resistance in aquatic environments, the results highlight the critical need to control the use of antibiotics in aquaculture, put antimicrobial stewardship programs into place, and embrace alternative tactics like probiotics, immunostimulants, and biosecurity measures.</w:t>
      </w:r>
    </w:p>
    <w:p w14:paraId="1EE5DBD8" w14:textId="7191BAE3" w:rsidR="009C11D2" w:rsidRPr="00C15215" w:rsidRDefault="00571BA8" w:rsidP="00571BA8">
      <w:pPr>
        <w:spacing w:after="0" w:line="360" w:lineRule="auto"/>
        <w:jc w:val="center"/>
        <w:rPr>
          <w:rFonts w:ascii="Times New Roman" w:hAnsi="Times New Roman"/>
          <w:sz w:val="24"/>
          <w:szCs w:val="24"/>
        </w:rPr>
      </w:pPr>
      <w:r>
        <w:rPr>
          <w:noProof/>
        </w:rPr>
        <w:lastRenderedPageBreak/>
        <w:drawing>
          <wp:inline distT="0" distB="0" distL="0" distR="0" wp14:anchorId="703D2B3F" wp14:editId="1B7B6725">
            <wp:extent cx="4527933" cy="3365595"/>
            <wp:effectExtent l="0" t="0" r="6350" b="6350"/>
            <wp:docPr id="20019557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4898" cy="3370772"/>
                    </a:xfrm>
                    <a:prstGeom prst="rect">
                      <a:avLst/>
                    </a:prstGeom>
                    <a:noFill/>
                    <a:ln>
                      <a:noFill/>
                    </a:ln>
                  </pic:spPr>
                </pic:pic>
              </a:graphicData>
            </a:graphic>
          </wp:inline>
        </w:drawing>
      </w:r>
    </w:p>
    <w:p w14:paraId="053B55B8" w14:textId="0CBD46AD" w:rsidR="009C11D2" w:rsidRPr="00B6628B" w:rsidRDefault="0010037E" w:rsidP="00B6628B">
      <w:pPr>
        <w:spacing w:after="0" w:line="240" w:lineRule="auto"/>
        <w:jc w:val="both"/>
        <w:rPr>
          <w:rFonts w:ascii="Arial" w:hAnsi="Arial" w:cs="Arial"/>
          <w:sz w:val="20"/>
          <w:szCs w:val="20"/>
        </w:rPr>
      </w:pPr>
      <w:r w:rsidRPr="00B6628B">
        <w:rPr>
          <w:rFonts w:ascii="Arial" w:hAnsi="Arial" w:cs="Arial"/>
          <w:color w:val="000000"/>
          <w:sz w:val="20"/>
          <w:szCs w:val="20"/>
          <w:lang w:eastAsia="en-IN"/>
        </w:rPr>
        <w:t>Fig</w:t>
      </w:r>
      <w:r w:rsidR="006755D8">
        <w:rPr>
          <w:rFonts w:ascii="Arial" w:hAnsi="Arial" w:cs="Arial"/>
          <w:color w:val="000000"/>
          <w:sz w:val="20"/>
          <w:szCs w:val="20"/>
          <w:lang w:eastAsia="en-IN"/>
        </w:rPr>
        <w:t>.</w:t>
      </w:r>
      <w:r w:rsidR="0016776C" w:rsidRPr="00B6628B">
        <w:rPr>
          <w:rFonts w:ascii="Arial" w:hAnsi="Arial" w:cs="Arial"/>
          <w:sz w:val="20"/>
          <w:szCs w:val="20"/>
        </w:rPr>
        <w:t xml:space="preserve"> </w:t>
      </w:r>
      <w:r w:rsidR="0015711B">
        <w:rPr>
          <w:rFonts w:ascii="Arial" w:hAnsi="Arial" w:cs="Arial"/>
          <w:sz w:val="20"/>
          <w:szCs w:val="20"/>
        </w:rPr>
        <w:t>3</w:t>
      </w:r>
      <w:r w:rsidR="00F10BE5" w:rsidRPr="00B6628B">
        <w:rPr>
          <w:rFonts w:ascii="Arial" w:hAnsi="Arial" w:cs="Arial"/>
          <w:sz w:val="20"/>
          <w:szCs w:val="20"/>
        </w:rPr>
        <w:t>.</w:t>
      </w:r>
      <w:r w:rsidR="0016776C" w:rsidRPr="00B6628B">
        <w:rPr>
          <w:rFonts w:ascii="Arial" w:hAnsi="Arial" w:cs="Arial"/>
          <w:sz w:val="20"/>
          <w:szCs w:val="20"/>
        </w:rPr>
        <w:t xml:space="preserve"> Correlation to assess the significant association </w:t>
      </w:r>
      <w:r w:rsidR="00A445D3" w:rsidRPr="00B6628B">
        <w:rPr>
          <w:rFonts w:ascii="Arial" w:hAnsi="Arial" w:cs="Arial"/>
          <w:sz w:val="20"/>
          <w:szCs w:val="20"/>
        </w:rPr>
        <w:t>between</w:t>
      </w:r>
      <w:r w:rsidR="0016776C" w:rsidRPr="00B6628B">
        <w:rPr>
          <w:rFonts w:ascii="Arial" w:hAnsi="Arial" w:cs="Arial"/>
          <w:sz w:val="20"/>
          <w:szCs w:val="20"/>
        </w:rPr>
        <w:t xml:space="preserve"> any of the two antibiotics resistant to bacterial isolates from shrimp.</w:t>
      </w:r>
    </w:p>
    <w:p w14:paraId="35A2252D" w14:textId="77777777" w:rsidR="00E60157" w:rsidRDefault="00E60157" w:rsidP="00B6628B">
      <w:pPr>
        <w:spacing w:after="0" w:line="240" w:lineRule="auto"/>
        <w:jc w:val="both"/>
        <w:rPr>
          <w:rFonts w:ascii="Arial" w:hAnsi="Arial" w:cs="Arial"/>
          <w:b/>
        </w:rPr>
      </w:pPr>
    </w:p>
    <w:p w14:paraId="50542B11" w14:textId="2DDA9566" w:rsidR="00F84798" w:rsidRPr="00B6628B" w:rsidRDefault="004F43AF" w:rsidP="00B6628B">
      <w:pPr>
        <w:spacing w:after="0" w:line="240" w:lineRule="auto"/>
        <w:jc w:val="both"/>
        <w:rPr>
          <w:rFonts w:ascii="Arial" w:hAnsi="Arial" w:cs="Arial"/>
        </w:rPr>
      </w:pPr>
      <w:r w:rsidRPr="00B6628B">
        <w:rPr>
          <w:rFonts w:ascii="Arial" w:hAnsi="Arial" w:cs="Arial"/>
          <w:b/>
        </w:rPr>
        <w:t xml:space="preserve">3.3 </w:t>
      </w:r>
      <w:r w:rsidR="00B6628B" w:rsidRPr="00B6628B">
        <w:rPr>
          <w:rFonts w:ascii="Arial" w:hAnsi="Arial" w:cs="Arial"/>
          <w:b/>
        </w:rPr>
        <w:t>MAR INDEX AND MAR PROFILES OF BACTERIAL ISOLATES ASSOCIATED WITH DISEASED CULTURED SHRIMP</w:t>
      </w:r>
    </w:p>
    <w:p w14:paraId="4804FFFF" w14:textId="33B75C85" w:rsidR="00F84798" w:rsidRPr="00B6628B" w:rsidRDefault="00F84798" w:rsidP="00D8170D">
      <w:pPr>
        <w:spacing w:after="0" w:line="240" w:lineRule="auto"/>
        <w:ind w:firstLine="567"/>
        <w:jc w:val="both"/>
        <w:rPr>
          <w:rFonts w:ascii="Arial" w:eastAsia="Times New Roman" w:hAnsi="Arial" w:cs="Arial"/>
          <w:sz w:val="20"/>
          <w:szCs w:val="20"/>
          <w:lang w:eastAsia="en-IN"/>
        </w:rPr>
      </w:pPr>
      <w:bookmarkStart w:id="25" w:name="_Hlk169357916"/>
      <w:r w:rsidRPr="00B6628B">
        <w:rPr>
          <w:rFonts w:ascii="Arial" w:hAnsi="Arial" w:cs="Arial"/>
          <w:sz w:val="20"/>
          <w:szCs w:val="20"/>
        </w:rPr>
        <w:t xml:space="preserve">The details of the MAR index and MAR profiles of bacterial flora associated with diseased cultured shrimps were presented in </w:t>
      </w:r>
      <w:r w:rsidR="00C24D78" w:rsidRPr="00B6628B">
        <w:rPr>
          <w:rFonts w:ascii="Arial" w:hAnsi="Arial" w:cs="Arial"/>
          <w:sz w:val="20"/>
          <w:szCs w:val="20"/>
        </w:rPr>
        <w:t>Table</w:t>
      </w:r>
      <w:r w:rsidR="0071144B" w:rsidRPr="00B6628B">
        <w:rPr>
          <w:rFonts w:ascii="Arial" w:hAnsi="Arial" w:cs="Arial"/>
          <w:sz w:val="20"/>
          <w:szCs w:val="20"/>
        </w:rPr>
        <w:t xml:space="preserve"> </w:t>
      </w:r>
      <w:r w:rsidR="009C582C">
        <w:rPr>
          <w:rFonts w:ascii="Arial" w:hAnsi="Arial" w:cs="Arial"/>
          <w:sz w:val="20"/>
          <w:szCs w:val="20"/>
        </w:rPr>
        <w:t>2</w:t>
      </w:r>
      <w:r w:rsidRPr="00B6628B">
        <w:rPr>
          <w:rFonts w:ascii="Arial" w:hAnsi="Arial" w:cs="Arial"/>
          <w:sz w:val="20"/>
          <w:szCs w:val="20"/>
        </w:rPr>
        <w:t xml:space="preserve">. The MAR index of bacterial strains </w:t>
      </w:r>
      <w:r w:rsidR="004A5FBE" w:rsidRPr="00B6628B">
        <w:rPr>
          <w:rFonts w:ascii="Arial" w:hAnsi="Arial" w:cs="Arial"/>
          <w:sz w:val="20"/>
          <w:szCs w:val="20"/>
        </w:rPr>
        <w:t xml:space="preserve">ranged as follows: </w:t>
      </w:r>
      <w:r w:rsidRPr="00B6628B">
        <w:rPr>
          <w:rFonts w:ascii="Arial" w:hAnsi="Arial" w:cs="Arial"/>
          <w:sz w:val="20"/>
          <w:szCs w:val="20"/>
        </w:rPr>
        <w:t xml:space="preserve">0.25-0.416 for </w:t>
      </w:r>
      <w:proofErr w:type="spellStart"/>
      <w:r w:rsidRPr="00B6628B">
        <w:rPr>
          <w:rFonts w:ascii="Arial" w:hAnsi="Arial" w:cs="Arial"/>
          <w:i/>
          <w:sz w:val="20"/>
          <w:szCs w:val="20"/>
        </w:rPr>
        <w:t>Morganella</w:t>
      </w:r>
      <w:proofErr w:type="spellEnd"/>
      <w:r w:rsidRPr="00B6628B">
        <w:rPr>
          <w:rFonts w:ascii="Arial" w:hAnsi="Arial" w:cs="Arial"/>
          <w:i/>
          <w:sz w:val="20"/>
          <w:szCs w:val="20"/>
        </w:rPr>
        <w:t xml:space="preserve"> morganii, </w:t>
      </w:r>
      <w:r w:rsidRPr="00B6628B">
        <w:rPr>
          <w:rFonts w:ascii="Arial" w:hAnsi="Arial" w:cs="Arial"/>
          <w:sz w:val="20"/>
          <w:szCs w:val="20"/>
        </w:rPr>
        <w:t xml:space="preserve">0.25-0.66 for </w:t>
      </w:r>
      <w:r w:rsidRPr="00B6628B">
        <w:rPr>
          <w:rFonts w:ascii="Arial" w:hAnsi="Arial" w:cs="Arial"/>
          <w:i/>
          <w:sz w:val="20"/>
          <w:szCs w:val="20"/>
        </w:rPr>
        <w:t xml:space="preserve">Vibrio parahaemolyticus, </w:t>
      </w:r>
      <w:r w:rsidRPr="00B6628B">
        <w:rPr>
          <w:rFonts w:ascii="Arial" w:hAnsi="Arial" w:cs="Arial"/>
          <w:sz w:val="20"/>
          <w:szCs w:val="20"/>
        </w:rPr>
        <w:t xml:space="preserve">0.25-0.583for </w:t>
      </w:r>
      <w:r w:rsidRPr="00B6628B">
        <w:rPr>
          <w:rFonts w:ascii="Arial" w:hAnsi="Arial" w:cs="Arial"/>
          <w:i/>
          <w:sz w:val="20"/>
          <w:szCs w:val="20"/>
        </w:rPr>
        <w:t xml:space="preserve">Vibrio </w:t>
      </w:r>
      <w:proofErr w:type="spellStart"/>
      <w:r w:rsidRPr="00B6628B">
        <w:rPr>
          <w:rFonts w:ascii="Arial" w:hAnsi="Arial" w:cs="Arial"/>
          <w:i/>
          <w:sz w:val="20"/>
          <w:szCs w:val="20"/>
        </w:rPr>
        <w:t>harveyi</w:t>
      </w:r>
      <w:proofErr w:type="spellEnd"/>
      <w:r w:rsidRPr="00B6628B">
        <w:rPr>
          <w:rFonts w:ascii="Arial" w:hAnsi="Arial" w:cs="Arial"/>
          <w:i/>
          <w:sz w:val="20"/>
          <w:szCs w:val="20"/>
        </w:rPr>
        <w:t xml:space="preserve">, </w:t>
      </w:r>
      <w:r w:rsidRPr="00B6628B">
        <w:rPr>
          <w:rFonts w:ascii="Arial" w:hAnsi="Arial" w:cs="Arial"/>
          <w:sz w:val="20"/>
          <w:szCs w:val="20"/>
        </w:rPr>
        <w:t xml:space="preserve">0.25-0.33for </w:t>
      </w:r>
      <w:r w:rsidRPr="00B6628B">
        <w:rPr>
          <w:rFonts w:ascii="Arial" w:hAnsi="Arial" w:cs="Arial"/>
          <w:i/>
          <w:sz w:val="20"/>
          <w:szCs w:val="20"/>
        </w:rPr>
        <w:t xml:space="preserve">Vibrio alginolyticus, </w:t>
      </w:r>
      <w:r w:rsidRPr="00B6628B">
        <w:rPr>
          <w:rFonts w:ascii="Arial" w:hAnsi="Arial" w:cs="Arial"/>
          <w:sz w:val="20"/>
          <w:szCs w:val="20"/>
        </w:rPr>
        <w:t xml:space="preserve">0.33-0.416 for </w:t>
      </w:r>
      <w:r w:rsidRPr="00B6628B">
        <w:rPr>
          <w:rFonts w:ascii="Arial" w:hAnsi="Arial" w:cs="Arial"/>
          <w:i/>
          <w:sz w:val="20"/>
          <w:szCs w:val="20"/>
        </w:rPr>
        <w:t xml:space="preserve">Vibrio vulnificus, </w:t>
      </w:r>
      <w:r w:rsidRPr="00B6628B">
        <w:rPr>
          <w:rFonts w:ascii="Arial" w:hAnsi="Arial" w:cs="Arial"/>
          <w:sz w:val="20"/>
          <w:szCs w:val="20"/>
        </w:rPr>
        <w:t xml:space="preserve">0.33-0.583 for </w:t>
      </w:r>
      <w:r w:rsidRPr="00B6628B">
        <w:rPr>
          <w:rFonts w:ascii="Arial" w:hAnsi="Arial" w:cs="Arial"/>
          <w:i/>
          <w:sz w:val="20"/>
          <w:szCs w:val="20"/>
        </w:rPr>
        <w:t xml:space="preserve">Vibrio </w:t>
      </w:r>
      <w:proofErr w:type="spellStart"/>
      <w:r w:rsidRPr="00B6628B">
        <w:rPr>
          <w:rFonts w:ascii="Arial" w:hAnsi="Arial" w:cs="Arial"/>
          <w:i/>
          <w:sz w:val="20"/>
          <w:szCs w:val="20"/>
        </w:rPr>
        <w:t>proteolyticus</w:t>
      </w:r>
      <w:proofErr w:type="spellEnd"/>
      <w:r w:rsidRPr="00B6628B">
        <w:rPr>
          <w:rFonts w:ascii="Arial" w:hAnsi="Arial" w:cs="Arial"/>
          <w:i/>
          <w:sz w:val="20"/>
          <w:szCs w:val="20"/>
        </w:rPr>
        <w:t xml:space="preserve">, </w:t>
      </w:r>
      <w:r w:rsidRPr="00B6628B">
        <w:rPr>
          <w:rFonts w:ascii="Arial" w:hAnsi="Arial" w:cs="Arial"/>
          <w:sz w:val="20"/>
          <w:szCs w:val="20"/>
        </w:rPr>
        <w:t xml:space="preserve">0.33-0.50 for </w:t>
      </w:r>
      <w:r w:rsidRPr="00B6628B">
        <w:rPr>
          <w:rFonts w:ascii="Arial" w:hAnsi="Arial" w:cs="Arial"/>
          <w:i/>
          <w:sz w:val="20"/>
          <w:szCs w:val="20"/>
        </w:rPr>
        <w:t xml:space="preserve">Vibrio </w:t>
      </w:r>
      <w:proofErr w:type="spellStart"/>
      <w:r w:rsidRPr="00B6628B">
        <w:rPr>
          <w:rFonts w:ascii="Arial" w:hAnsi="Arial" w:cs="Arial"/>
          <w:i/>
          <w:sz w:val="20"/>
          <w:szCs w:val="20"/>
        </w:rPr>
        <w:t>mimicus</w:t>
      </w:r>
      <w:proofErr w:type="spellEnd"/>
      <w:r w:rsidRPr="00B6628B">
        <w:rPr>
          <w:rFonts w:ascii="Arial" w:hAnsi="Arial" w:cs="Arial"/>
          <w:i/>
          <w:sz w:val="20"/>
          <w:szCs w:val="20"/>
        </w:rPr>
        <w:t xml:space="preserve">, </w:t>
      </w:r>
      <w:r w:rsidRPr="00B6628B">
        <w:rPr>
          <w:rFonts w:ascii="Arial" w:hAnsi="Arial" w:cs="Arial"/>
          <w:sz w:val="20"/>
          <w:szCs w:val="20"/>
        </w:rPr>
        <w:t xml:space="preserve">0.25-0.46 for </w:t>
      </w:r>
      <w:r w:rsidRPr="00B6628B">
        <w:rPr>
          <w:rFonts w:ascii="Arial" w:hAnsi="Arial" w:cs="Arial"/>
          <w:i/>
          <w:sz w:val="20"/>
          <w:szCs w:val="20"/>
        </w:rPr>
        <w:t xml:space="preserve">Vibrio </w:t>
      </w:r>
      <w:proofErr w:type="spellStart"/>
      <w:r w:rsidRPr="00B6628B">
        <w:rPr>
          <w:rFonts w:ascii="Arial" w:hAnsi="Arial" w:cs="Arial"/>
          <w:i/>
          <w:sz w:val="20"/>
          <w:szCs w:val="20"/>
        </w:rPr>
        <w:t>cambelli</w:t>
      </w:r>
      <w:proofErr w:type="spellEnd"/>
      <w:r w:rsidRPr="00B6628B">
        <w:rPr>
          <w:rFonts w:ascii="Arial" w:hAnsi="Arial" w:cs="Arial"/>
          <w:i/>
          <w:sz w:val="20"/>
          <w:szCs w:val="20"/>
        </w:rPr>
        <w:t xml:space="preserve">, </w:t>
      </w:r>
      <w:r w:rsidRPr="00B6628B">
        <w:rPr>
          <w:rFonts w:ascii="Arial" w:hAnsi="Arial" w:cs="Arial"/>
          <w:sz w:val="20"/>
          <w:szCs w:val="20"/>
        </w:rPr>
        <w:t>0.41-0.58</w:t>
      </w:r>
      <w:r w:rsidRPr="00B6628B">
        <w:rPr>
          <w:rFonts w:ascii="Arial" w:hAnsi="Arial" w:cs="Arial"/>
          <w:i/>
          <w:sz w:val="20"/>
          <w:szCs w:val="20"/>
        </w:rPr>
        <w:t xml:space="preserve"> for Vibrio cholerae, </w:t>
      </w:r>
      <w:r w:rsidRPr="00B6628B">
        <w:rPr>
          <w:rFonts w:ascii="Arial" w:hAnsi="Arial" w:cs="Arial"/>
          <w:sz w:val="20"/>
          <w:szCs w:val="20"/>
        </w:rPr>
        <w:t xml:space="preserve">0.41-0.75for </w:t>
      </w:r>
      <w:r w:rsidRPr="00B6628B">
        <w:rPr>
          <w:rFonts w:ascii="Arial" w:hAnsi="Arial" w:cs="Arial"/>
          <w:i/>
          <w:sz w:val="20"/>
          <w:szCs w:val="20"/>
        </w:rPr>
        <w:t xml:space="preserve">Aeromonas </w:t>
      </w:r>
      <w:proofErr w:type="spellStart"/>
      <w:proofErr w:type="gramStart"/>
      <w:r w:rsidRPr="00B6628B">
        <w:rPr>
          <w:rFonts w:ascii="Arial" w:hAnsi="Arial" w:cs="Arial"/>
          <w:i/>
          <w:sz w:val="20"/>
          <w:szCs w:val="20"/>
        </w:rPr>
        <w:t>sp</w:t>
      </w:r>
      <w:proofErr w:type="spellEnd"/>
      <w:r w:rsidRPr="00B6628B">
        <w:rPr>
          <w:rFonts w:ascii="Arial" w:hAnsi="Arial" w:cs="Arial"/>
          <w:i/>
          <w:sz w:val="20"/>
          <w:szCs w:val="20"/>
        </w:rPr>
        <w:t>,.</w:t>
      </w:r>
      <w:proofErr w:type="gramEnd"/>
      <w:r w:rsidRPr="00B6628B">
        <w:rPr>
          <w:rFonts w:ascii="Arial" w:hAnsi="Arial" w:cs="Arial"/>
          <w:sz w:val="20"/>
          <w:szCs w:val="20"/>
        </w:rPr>
        <w:t xml:space="preserve"> 0.33-0.5 </w:t>
      </w:r>
      <w:r w:rsidRPr="00B6628B">
        <w:rPr>
          <w:rFonts w:ascii="Arial" w:hAnsi="Arial" w:cs="Arial"/>
          <w:i/>
          <w:sz w:val="20"/>
          <w:szCs w:val="20"/>
        </w:rPr>
        <w:t xml:space="preserve">for Enterobacter </w:t>
      </w:r>
      <w:proofErr w:type="spellStart"/>
      <w:r w:rsidRPr="00B6628B">
        <w:rPr>
          <w:rFonts w:ascii="Arial" w:hAnsi="Arial" w:cs="Arial"/>
          <w:i/>
          <w:sz w:val="20"/>
          <w:szCs w:val="20"/>
        </w:rPr>
        <w:t>hormaechei</w:t>
      </w:r>
      <w:proofErr w:type="spellEnd"/>
      <w:r w:rsidRPr="00B6628B">
        <w:rPr>
          <w:rFonts w:ascii="Arial" w:hAnsi="Arial" w:cs="Arial"/>
          <w:i/>
          <w:sz w:val="20"/>
          <w:szCs w:val="20"/>
        </w:rPr>
        <w:t xml:space="preserve">, </w:t>
      </w:r>
      <w:r w:rsidRPr="00B6628B">
        <w:rPr>
          <w:rFonts w:ascii="Arial" w:hAnsi="Arial" w:cs="Arial"/>
          <w:sz w:val="20"/>
          <w:szCs w:val="20"/>
        </w:rPr>
        <w:t xml:space="preserve">0.33-0.66for </w:t>
      </w:r>
      <w:proofErr w:type="spellStart"/>
      <w:r w:rsidRPr="00B6628B">
        <w:rPr>
          <w:rFonts w:ascii="Arial" w:hAnsi="Arial" w:cs="Arial"/>
          <w:i/>
          <w:sz w:val="20"/>
          <w:szCs w:val="20"/>
        </w:rPr>
        <w:t>Acenetobactor</w:t>
      </w:r>
      <w:proofErr w:type="spellEnd"/>
      <w:r w:rsidRPr="00B6628B">
        <w:rPr>
          <w:rFonts w:ascii="Arial" w:hAnsi="Arial" w:cs="Arial"/>
          <w:i/>
          <w:sz w:val="20"/>
          <w:szCs w:val="20"/>
        </w:rPr>
        <w:t xml:space="preserve"> sp., </w:t>
      </w:r>
      <w:r w:rsidRPr="00B6628B">
        <w:rPr>
          <w:rFonts w:ascii="Arial" w:hAnsi="Arial" w:cs="Arial"/>
          <w:sz w:val="20"/>
          <w:szCs w:val="20"/>
        </w:rPr>
        <w:t>0.33-0.50 for</w:t>
      </w:r>
      <w:r w:rsidRPr="00B6628B">
        <w:rPr>
          <w:rFonts w:ascii="Arial" w:hAnsi="Arial" w:cs="Arial"/>
          <w:i/>
          <w:sz w:val="20"/>
          <w:szCs w:val="20"/>
        </w:rPr>
        <w:t xml:space="preserve"> Proteus </w:t>
      </w:r>
      <w:proofErr w:type="spellStart"/>
      <w:r w:rsidRPr="00B6628B">
        <w:rPr>
          <w:rFonts w:ascii="Arial" w:hAnsi="Arial" w:cs="Arial"/>
          <w:i/>
          <w:sz w:val="20"/>
          <w:szCs w:val="20"/>
        </w:rPr>
        <w:t>penneri</w:t>
      </w:r>
      <w:bookmarkEnd w:id="25"/>
      <w:proofErr w:type="spellEnd"/>
      <w:r w:rsidRPr="00B6628B">
        <w:rPr>
          <w:rFonts w:ascii="Arial" w:hAnsi="Arial" w:cs="Arial"/>
          <w:i/>
          <w:sz w:val="20"/>
          <w:szCs w:val="20"/>
        </w:rPr>
        <w:t>.</w:t>
      </w:r>
      <w:r w:rsidR="004F43AF" w:rsidRPr="00B6628B">
        <w:rPr>
          <w:rFonts w:ascii="Arial" w:hAnsi="Arial" w:cs="Arial"/>
          <w:i/>
          <w:sz w:val="20"/>
          <w:szCs w:val="20"/>
        </w:rPr>
        <w:t xml:space="preserve"> </w:t>
      </w:r>
      <w:r w:rsidR="004F43AF" w:rsidRPr="00B6628B">
        <w:rPr>
          <w:rFonts w:ascii="Arial" w:eastAsia="Times New Roman" w:hAnsi="Arial" w:cs="Arial"/>
          <w:sz w:val="20"/>
          <w:szCs w:val="20"/>
          <w:lang w:eastAsia="en-IN"/>
        </w:rPr>
        <w:t>MAR in bacteria is usually associated with the existence of plasmids carrying one or more resistance genes (</w:t>
      </w:r>
      <w:proofErr w:type="spellStart"/>
      <w:r w:rsidR="004F43AF" w:rsidRPr="00B6628B">
        <w:rPr>
          <w:rFonts w:ascii="Arial" w:eastAsiaTheme="minorHAnsi" w:hAnsi="Arial" w:cs="Arial"/>
          <w:sz w:val="20"/>
          <w:szCs w:val="20"/>
          <w:shd w:val="clear" w:color="auto" w:fill="FFFFFF"/>
          <w14:ligatures w14:val="standardContextual"/>
        </w:rPr>
        <w:t>Gxalo</w:t>
      </w:r>
      <w:proofErr w:type="spellEnd"/>
      <w:r w:rsidR="004F43AF" w:rsidRPr="00B6628B">
        <w:rPr>
          <w:rFonts w:ascii="Arial" w:eastAsiaTheme="minorHAnsi" w:hAnsi="Arial" w:cs="Arial"/>
          <w:sz w:val="20"/>
          <w:szCs w:val="20"/>
          <w:shd w:val="clear" w:color="auto" w:fill="FFFFFF"/>
          <w14:ligatures w14:val="standardContextual"/>
        </w:rPr>
        <w:t xml:space="preserv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2021</w:t>
      </w:r>
      <w:r w:rsidR="004F43AF" w:rsidRPr="00B6628B">
        <w:rPr>
          <w:rFonts w:ascii="Arial" w:eastAsia="Times New Roman" w:hAnsi="Arial" w:cs="Arial"/>
          <w:sz w:val="20"/>
          <w:szCs w:val="20"/>
          <w:lang w:eastAsia="en-IN"/>
        </w:rPr>
        <w:t>). Antibiotic treatment was less likely for bacterial strains with MAR indices below 0.2, but those with values above 0.2 were probably exposed to several antibiotics or isolated from contaminated environments (</w:t>
      </w:r>
      <w:proofErr w:type="spellStart"/>
      <w:r w:rsidR="004F43AF" w:rsidRPr="00B6628B">
        <w:rPr>
          <w:rFonts w:ascii="Arial" w:eastAsiaTheme="minorHAnsi" w:hAnsi="Arial" w:cs="Arial"/>
          <w:sz w:val="20"/>
          <w:szCs w:val="20"/>
          <w:shd w:val="clear" w:color="auto" w:fill="FFFFFF"/>
          <w14:ligatures w14:val="standardContextual"/>
        </w:rPr>
        <w:t>Krumperman</w:t>
      </w:r>
      <w:proofErr w:type="spellEnd"/>
      <w:r w:rsidR="004F43AF" w:rsidRPr="00B6628B">
        <w:rPr>
          <w:rFonts w:ascii="Arial" w:eastAsiaTheme="minorHAnsi" w:hAnsi="Arial" w:cs="Arial"/>
          <w:sz w:val="20"/>
          <w:szCs w:val="20"/>
          <w:shd w:val="clear" w:color="auto" w:fill="FFFFFF"/>
          <w14:ligatures w14:val="standardContextual"/>
        </w:rPr>
        <w:t xml:space="preserve">., 1983, Ballah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2022</w:t>
      </w:r>
      <w:r w:rsidR="004F43AF" w:rsidRPr="00B6628B">
        <w:rPr>
          <w:rFonts w:ascii="Arial" w:eastAsia="Times New Roman" w:hAnsi="Arial" w:cs="Arial"/>
          <w:sz w:val="20"/>
          <w:szCs w:val="20"/>
          <w:lang w:eastAsia="en-IN"/>
        </w:rPr>
        <w:t>). A higher percentage of the bacterial isolates (71.23%) in this investigation had MAR index values more than 0.2, indicating that the samples originated from a source of high-risk contamination where several antibiotics. These outcomes are quite similar with the previous studies (</w:t>
      </w:r>
      <w:proofErr w:type="spellStart"/>
      <w:r w:rsidR="004F43AF" w:rsidRPr="00B6628B">
        <w:rPr>
          <w:rFonts w:ascii="Arial" w:eastAsiaTheme="minorHAnsi" w:hAnsi="Arial" w:cs="Arial"/>
          <w:sz w:val="20"/>
          <w:szCs w:val="20"/>
          <w:shd w:val="clear" w:color="auto" w:fill="FFFFFF"/>
          <w14:ligatures w14:val="standardContextual"/>
        </w:rPr>
        <w:t>Noorlis</w:t>
      </w:r>
      <w:proofErr w:type="spellEnd"/>
      <w:r w:rsidR="004F43AF" w:rsidRPr="00B6628B">
        <w:rPr>
          <w:rFonts w:ascii="Arial" w:eastAsiaTheme="minorHAnsi" w:hAnsi="Arial" w:cs="Arial"/>
          <w:sz w:val="20"/>
          <w:szCs w:val="20"/>
          <w:shd w:val="clear" w:color="auto" w:fill="FFFFFF"/>
          <w14:ligatures w14:val="standardContextual"/>
        </w:rPr>
        <w:t xml:space="preserv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2011, Lee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2018</w:t>
      </w:r>
      <w:r w:rsidR="004F43AF" w:rsidRPr="00B6628B">
        <w:rPr>
          <w:rFonts w:ascii="Arial" w:eastAsia="Times New Roman" w:hAnsi="Arial" w:cs="Arial"/>
          <w:sz w:val="20"/>
          <w:szCs w:val="20"/>
          <w:lang w:eastAsia="en-IN"/>
        </w:rPr>
        <w:t xml:space="preserve">). The use of furazolidone, neomycin, </w:t>
      </w:r>
      <w:proofErr w:type="spellStart"/>
      <w:r w:rsidR="004F43AF" w:rsidRPr="00B6628B">
        <w:rPr>
          <w:rFonts w:ascii="Arial" w:eastAsia="Times New Roman" w:hAnsi="Arial" w:cs="Arial"/>
          <w:sz w:val="20"/>
          <w:szCs w:val="20"/>
          <w:lang w:eastAsia="en-IN"/>
        </w:rPr>
        <w:t>sulphamethoxazole</w:t>
      </w:r>
      <w:proofErr w:type="spellEnd"/>
      <w:r w:rsidR="004F43AF" w:rsidRPr="00B6628B">
        <w:rPr>
          <w:rFonts w:ascii="Arial" w:eastAsia="Times New Roman" w:hAnsi="Arial" w:cs="Arial"/>
          <w:sz w:val="20"/>
          <w:szCs w:val="20"/>
          <w:lang w:eastAsia="en-IN"/>
        </w:rPr>
        <w:t>, nalidixic acid, and chloramphenicol in Indian shrimp aquaculture has been banned by the Marine Products Export Development Authority (</w:t>
      </w:r>
      <w:r w:rsidR="004F43AF" w:rsidRPr="00B6628B">
        <w:rPr>
          <w:rFonts w:ascii="Arial" w:hAnsi="Arial" w:cs="Arial"/>
          <w:sz w:val="20"/>
          <w:szCs w:val="20"/>
        </w:rPr>
        <w:t>MPEDA., 2001</w:t>
      </w:r>
      <w:r w:rsidR="004F43AF" w:rsidRPr="00B6628B">
        <w:rPr>
          <w:rFonts w:ascii="Arial" w:eastAsia="Times New Roman" w:hAnsi="Arial" w:cs="Arial"/>
          <w:sz w:val="20"/>
          <w:szCs w:val="20"/>
          <w:lang w:eastAsia="en-IN"/>
        </w:rPr>
        <w:t xml:space="preserve">). </w:t>
      </w:r>
      <w:ins w:id="26" w:author="ANANYA" w:date="2025-08-08T13:37:00Z" w16du:dateUtc="2025-08-08T08:07:00Z">
        <w:r w:rsidR="00C67818" w:rsidRPr="00D8170D">
          <w:rPr>
            <w:rFonts w:ascii="Arial" w:hAnsi="Arial" w:cs="Arial"/>
            <w:sz w:val="20"/>
            <w:szCs w:val="20"/>
            <w:highlight w:val="yellow"/>
            <w:lang w:val="en-GB"/>
            <w:rPrChange w:id="27" w:author="ANANYA" w:date="2025-08-08T13:48:00Z" w16du:dateUtc="2025-08-08T08:18:00Z">
              <w:rPr>
                <w:sz w:val="20"/>
                <w:szCs w:val="20"/>
                <w:lang w:val="en-GB"/>
              </w:rPr>
            </w:rPrChange>
          </w:rPr>
          <w:t xml:space="preserve">Albuquerque </w:t>
        </w:r>
        <w:r w:rsidR="00C67818" w:rsidRPr="00D8170D">
          <w:rPr>
            <w:rFonts w:ascii="Arial" w:hAnsi="Arial" w:cs="Arial"/>
            <w:i/>
            <w:iCs/>
            <w:sz w:val="20"/>
            <w:szCs w:val="20"/>
            <w:highlight w:val="yellow"/>
            <w:lang w:val="en-GB"/>
            <w:rPrChange w:id="28" w:author="ANANYA" w:date="2025-08-08T13:48:00Z" w16du:dateUtc="2025-08-08T08:18:00Z">
              <w:rPr>
                <w:sz w:val="20"/>
                <w:szCs w:val="20"/>
                <w:lang w:val="en-GB"/>
              </w:rPr>
            </w:rPrChange>
          </w:rPr>
          <w:t xml:space="preserve">et. </w:t>
        </w:r>
      </w:ins>
      <w:ins w:id="29" w:author="ANANYA" w:date="2025-08-08T13:38:00Z" w16du:dateUtc="2025-08-08T08:08:00Z">
        <w:r w:rsidR="00C67818" w:rsidRPr="00D8170D">
          <w:rPr>
            <w:rFonts w:ascii="Arial" w:hAnsi="Arial" w:cs="Arial"/>
            <w:i/>
            <w:iCs/>
            <w:sz w:val="20"/>
            <w:szCs w:val="20"/>
            <w:highlight w:val="yellow"/>
            <w:lang w:val="en-GB"/>
            <w:rPrChange w:id="30" w:author="ANANYA" w:date="2025-08-08T13:48:00Z" w16du:dateUtc="2025-08-08T08:18:00Z">
              <w:rPr>
                <w:sz w:val="20"/>
                <w:szCs w:val="20"/>
                <w:lang w:val="en-GB"/>
              </w:rPr>
            </w:rPrChange>
          </w:rPr>
          <w:t>a</w:t>
        </w:r>
      </w:ins>
      <w:ins w:id="31" w:author="ANANYA" w:date="2025-08-08T13:37:00Z" w16du:dateUtc="2025-08-08T08:07:00Z">
        <w:r w:rsidR="00C67818" w:rsidRPr="00D8170D">
          <w:rPr>
            <w:rFonts w:ascii="Arial" w:hAnsi="Arial" w:cs="Arial"/>
            <w:i/>
            <w:iCs/>
            <w:sz w:val="20"/>
            <w:szCs w:val="20"/>
            <w:highlight w:val="yellow"/>
            <w:lang w:val="en-GB"/>
            <w:rPrChange w:id="32" w:author="ANANYA" w:date="2025-08-08T13:48:00Z" w16du:dateUtc="2025-08-08T08:18:00Z">
              <w:rPr>
                <w:sz w:val="20"/>
                <w:szCs w:val="20"/>
                <w:lang w:val="en-GB"/>
              </w:rPr>
            </w:rPrChange>
          </w:rPr>
          <w:t>l.</w:t>
        </w:r>
      </w:ins>
      <w:ins w:id="33" w:author="ANANYA" w:date="2025-08-08T13:38:00Z" w16du:dateUtc="2025-08-08T08:08:00Z">
        <w:r w:rsidR="00C67818" w:rsidRPr="00D8170D">
          <w:rPr>
            <w:rFonts w:ascii="Arial" w:hAnsi="Arial" w:cs="Arial"/>
            <w:i/>
            <w:iCs/>
            <w:sz w:val="20"/>
            <w:szCs w:val="20"/>
            <w:highlight w:val="yellow"/>
            <w:lang w:val="en-GB"/>
            <w:rPrChange w:id="34" w:author="ANANYA" w:date="2025-08-08T13:48:00Z" w16du:dateUtc="2025-08-08T08:18:00Z">
              <w:rPr>
                <w:sz w:val="20"/>
                <w:szCs w:val="20"/>
                <w:lang w:val="en-GB"/>
              </w:rPr>
            </w:rPrChange>
          </w:rPr>
          <w:t xml:space="preserve"> </w:t>
        </w:r>
      </w:ins>
      <w:ins w:id="35" w:author="ANANYA" w:date="2025-08-08T13:37:00Z" w16du:dateUtc="2025-08-08T08:07:00Z">
        <w:r w:rsidR="00C67818" w:rsidRPr="00D8170D">
          <w:rPr>
            <w:rFonts w:ascii="Arial" w:hAnsi="Arial" w:cs="Arial"/>
            <w:sz w:val="20"/>
            <w:szCs w:val="20"/>
            <w:highlight w:val="yellow"/>
            <w:lang w:val="en-GB"/>
            <w:rPrChange w:id="36" w:author="ANANYA" w:date="2025-08-08T13:48:00Z" w16du:dateUtc="2025-08-08T08:18:00Z">
              <w:rPr>
                <w:sz w:val="20"/>
                <w:szCs w:val="20"/>
                <w:lang w:val="en-GB"/>
              </w:rPr>
            </w:rPrChange>
          </w:rPr>
          <w:t>(2015)</w:t>
        </w:r>
        <w:r w:rsidR="00C67818" w:rsidRPr="00D8170D">
          <w:rPr>
            <w:rFonts w:ascii="Arial" w:eastAsia="Times New Roman" w:hAnsi="Arial" w:cs="Arial"/>
            <w:sz w:val="20"/>
            <w:szCs w:val="20"/>
            <w:highlight w:val="yellow"/>
            <w:lang w:eastAsia="en-IN"/>
            <w:rPrChange w:id="37" w:author="ANANYA" w:date="2025-08-08T13:48:00Z" w16du:dateUtc="2025-08-08T08:18:00Z">
              <w:rPr>
                <w:rFonts w:ascii="Arial" w:eastAsia="Times New Roman" w:hAnsi="Arial" w:cs="Arial"/>
                <w:sz w:val="20"/>
                <w:szCs w:val="20"/>
                <w:lang w:eastAsia="en-IN"/>
              </w:rPr>
            </w:rPrChange>
          </w:rPr>
          <w:t xml:space="preserve"> observed that antibiotic</w:t>
        </w:r>
      </w:ins>
      <w:ins w:id="38" w:author="ANANYA" w:date="2025-08-08T13:36:00Z">
        <w:r w:rsidR="00C67818" w:rsidRPr="00D8170D">
          <w:rPr>
            <w:rFonts w:ascii="Arial" w:eastAsia="Times New Roman" w:hAnsi="Arial" w:cs="Arial"/>
            <w:sz w:val="20"/>
            <w:szCs w:val="20"/>
            <w:highlight w:val="yellow"/>
            <w:lang w:eastAsia="en-IN"/>
            <w:rPrChange w:id="39" w:author="ANANYA" w:date="2025-08-08T13:48:00Z" w16du:dateUtc="2025-08-08T08:18:00Z">
              <w:rPr>
                <w:rFonts w:ascii="Arial" w:eastAsia="Times New Roman" w:hAnsi="Arial" w:cs="Arial"/>
                <w:sz w:val="20"/>
                <w:szCs w:val="20"/>
                <w:lang w:eastAsia="en-IN"/>
              </w:rPr>
            </w:rPrChange>
          </w:rPr>
          <w:t xml:space="preserve"> resistance</w:t>
        </w:r>
      </w:ins>
      <w:ins w:id="40" w:author="ANANYA" w:date="2025-08-08T13:38:00Z" w16du:dateUtc="2025-08-08T08:08:00Z">
        <w:r w:rsidR="00C67818" w:rsidRPr="00D8170D">
          <w:rPr>
            <w:rFonts w:ascii="Arial" w:eastAsia="Times New Roman" w:hAnsi="Arial" w:cs="Arial"/>
            <w:sz w:val="20"/>
            <w:szCs w:val="20"/>
            <w:highlight w:val="yellow"/>
            <w:lang w:eastAsia="en-IN"/>
            <w:rPrChange w:id="41" w:author="ANANYA" w:date="2025-08-08T13:48:00Z" w16du:dateUtc="2025-08-08T08:18:00Z">
              <w:rPr>
                <w:rFonts w:ascii="Arial" w:eastAsia="Times New Roman" w:hAnsi="Arial" w:cs="Arial"/>
                <w:sz w:val="20"/>
                <w:szCs w:val="20"/>
                <w:lang w:eastAsia="en-IN"/>
              </w:rPr>
            </w:rPrChange>
          </w:rPr>
          <w:t xml:space="preserve"> </w:t>
        </w:r>
      </w:ins>
      <w:ins w:id="42" w:author="ANANYA" w:date="2025-08-08T13:36:00Z">
        <w:r w:rsidR="00C67818" w:rsidRPr="00D8170D">
          <w:rPr>
            <w:rFonts w:ascii="Arial" w:eastAsia="Times New Roman" w:hAnsi="Arial" w:cs="Arial"/>
            <w:sz w:val="20"/>
            <w:szCs w:val="20"/>
            <w:highlight w:val="yellow"/>
            <w:lang w:eastAsia="en-IN"/>
            <w:rPrChange w:id="43" w:author="ANANYA" w:date="2025-08-08T13:48:00Z" w16du:dateUtc="2025-08-08T08:18:00Z">
              <w:rPr>
                <w:rFonts w:ascii="Arial" w:eastAsia="Times New Roman" w:hAnsi="Arial" w:cs="Arial"/>
                <w:sz w:val="20"/>
                <w:szCs w:val="20"/>
                <w:lang w:eastAsia="en-IN"/>
              </w:rPr>
            </w:rPrChange>
          </w:rPr>
          <w:t xml:space="preserve">was verified and confirmed in all </w:t>
        </w:r>
        <w:r w:rsidR="00C67818" w:rsidRPr="00D8170D">
          <w:rPr>
            <w:rFonts w:ascii="Arial" w:eastAsia="Times New Roman" w:hAnsi="Arial" w:cs="Arial"/>
            <w:i/>
            <w:iCs/>
            <w:sz w:val="20"/>
            <w:szCs w:val="20"/>
            <w:highlight w:val="yellow"/>
            <w:lang w:eastAsia="en-IN"/>
            <w:rPrChange w:id="44" w:author="ANANYA" w:date="2025-08-08T13:48:00Z" w16du:dateUtc="2025-08-08T08:18:00Z">
              <w:rPr>
                <w:rFonts w:ascii="Arial" w:eastAsia="Times New Roman" w:hAnsi="Arial" w:cs="Arial"/>
                <w:sz w:val="20"/>
                <w:szCs w:val="20"/>
                <w:lang w:eastAsia="en-IN"/>
              </w:rPr>
            </w:rPrChange>
          </w:rPr>
          <w:t xml:space="preserve">V. parahaemolyticus, V. cholerae, V. alginolyticus, V. </w:t>
        </w:r>
        <w:proofErr w:type="spellStart"/>
        <w:proofErr w:type="gramStart"/>
        <w:r w:rsidR="00C67818" w:rsidRPr="00D8170D">
          <w:rPr>
            <w:rFonts w:ascii="Arial" w:eastAsia="Times New Roman" w:hAnsi="Arial" w:cs="Arial"/>
            <w:i/>
            <w:iCs/>
            <w:sz w:val="20"/>
            <w:szCs w:val="20"/>
            <w:highlight w:val="yellow"/>
            <w:lang w:eastAsia="en-IN"/>
            <w:rPrChange w:id="45" w:author="ANANYA" w:date="2025-08-08T13:48:00Z" w16du:dateUtc="2025-08-08T08:18:00Z">
              <w:rPr>
                <w:rFonts w:ascii="Arial" w:eastAsia="Times New Roman" w:hAnsi="Arial" w:cs="Arial"/>
                <w:sz w:val="20"/>
                <w:szCs w:val="20"/>
                <w:lang w:eastAsia="en-IN"/>
              </w:rPr>
            </w:rPrChange>
          </w:rPr>
          <w:t>diazotrophicus,</w:t>
        </w:r>
        <w:r w:rsidR="00C67818" w:rsidRPr="00D8170D">
          <w:rPr>
            <w:rFonts w:ascii="Arial" w:eastAsia="Times New Roman" w:hAnsi="Arial" w:cs="Arial"/>
            <w:sz w:val="20"/>
            <w:szCs w:val="20"/>
            <w:highlight w:val="yellow"/>
            <w:lang w:eastAsia="en-IN"/>
            <w:rPrChange w:id="46" w:author="ANANYA" w:date="2025-08-08T13:48:00Z" w16du:dateUtc="2025-08-08T08:18:00Z">
              <w:rPr>
                <w:rFonts w:ascii="Arial" w:eastAsia="Times New Roman" w:hAnsi="Arial" w:cs="Arial"/>
                <w:sz w:val="20"/>
                <w:szCs w:val="20"/>
                <w:lang w:eastAsia="en-IN"/>
              </w:rPr>
            </w:rPrChange>
          </w:rPr>
          <w:t>and</w:t>
        </w:r>
      </w:ins>
      <w:proofErr w:type="spellEnd"/>
      <w:proofErr w:type="gramEnd"/>
      <w:ins w:id="47" w:author="ANANYA" w:date="2025-08-08T13:45:00Z" w16du:dateUtc="2025-08-08T08:15:00Z">
        <w:r w:rsidR="00C67818" w:rsidRPr="00D8170D">
          <w:rPr>
            <w:rFonts w:ascii="Arial" w:eastAsia="Times New Roman" w:hAnsi="Arial" w:cs="Arial"/>
            <w:i/>
            <w:iCs/>
            <w:sz w:val="20"/>
            <w:szCs w:val="20"/>
            <w:highlight w:val="yellow"/>
            <w:lang w:eastAsia="en-IN"/>
            <w:rPrChange w:id="48" w:author="ANANYA" w:date="2025-08-08T13:48:00Z" w16du:dateUtc="2025-08-08T08:18:00Z">
              <w:rPr>
                <w:rFonts w:ascii="Arial" w:eastAsia="Times New Roman" w:hAnsi="Arial" w:cs="Arial"/>
                <w:sz w:val="20"/>
                <w:szCs w:val="20"/>
                <w:lang w:eastAsia="en-IN"/>
              </w:rPr>
            </w:rPrChange>
          </w:rPr>
          <w:t xml:space="preserve"> </w:t>
        </w:r>
      </w:ins>
      <w:ins w:id="49" w:author="ANANYA" w:date="2025-08-08T13:36:00Z">
        <w:r w:rsidR="00C67818" w:rsidRPr="00D8170D">
          <w:rPr>
            <w:rFonts w:ascii="Arial" w:eastAsia="Times New Roman" w:hAnsi="Arial" w:cs="Arial"/>
            <w:i/>
            <w:iCs/>
            <w:sz w:val="20"/>
            <w:szCs w:val="20"/>
            <w:highlight w:val="yellow"/>
            <w:lang w:eastAsia="en-IN"/>
            <w:rPrChange w:id="50" w:author="ANANYA" w:date="2025-08-08T13:48:00Z" w16du:dateUtc="2025-08-08T08:18:00Z">
              <w:rPr>
                <w:rFonts w:ascii="Arial" w:eastAsia="Times New Roman" w:hAnsi="Arial" w:cs="Arial"/>
                <w:sz w:val="20"/>
                <w:szCs w:val="20"/>
                <w:lang w:eastAsia="en-IN"/>
              </w:rPr>
            </w:rPrChange>
          </w:rPr>
          <w:t>V. vulnificus</w:t>
        </w:r>
        <w:r w:rsidR="00C67818" w:rsidRPr="00D8170D">
          <w:rPr>
            <w:rFonts w:ascii="Arial" w:eastAsia="Times New Roman" w:hAnsi="Arial" w:cs="Arial"/>
            <w:sz w:val="20"/>
            <w:szCs w:val="20"/>
            <w:highlight w:val="yellow"/>
            <w:lang w:eastAsia="en-IN"/>
            <w:rPrChange w:id="51" w:author="ANANYA" w:date="2025-08-08T13:48:00Z" w16du:dateUtc="2025-08-08T08:18:00Z">
              <w:rPr>
                <w:rFonts w:ascii="Arial" w:eastAsia="Times New Roman" w:hAnsi="Arial" w:cs="Arial"/>
                <w:sz w:val="20"/>
                <w:szCs w:val="20"/>
                <w:lang w:eastAsia="en-IN"/>
              </w:rPr>
            </w:rPrChange>
          </w:rPr>
          <w:t xml:space="preserve"> B3strains</w:t>
        </w:r>
      </w:ins>
      <w:ins w:id="52" w:author="ANANYA" w:date="2025-08-08T13:46:00Z" w16du:dateUtc="2025-08-08T08:16:00Z">
        <w:r w:rsidR="00C67818" w:rsidRPr="00D8170D">
          <w:rPr>
            <w:rFonts w:ascii="Arial" w:eastAsia="Times New Roman" w:hAnsi="Arial" w:cs="Arial"/>
            <w:sz w:val="20"/>
            <w:szCs w:val="20"/>
            <w:highlight w:val="yellow"/>
            <w:lang w:eastAsia="en-IN"/>
            <w:rPrChange w:id="53" w:author="ANANYA" w:date="2025-08-08T13:48:00Z" w16du:dateUtc="2025-08-08T08:18:00Z">
              <w:rPr>
                <w:rFonts w:ascii="Arial" w:eastAsia="Times New Roman" w:hAnsi="Arial" w:cs="Arial"/>
                <w:sz w:val="20"/>
                <w:szCs w:val="20"/>
                <w:lang w:eastAsia="en-IN"/>
              </w:rPr>
            </w:rPrChange>
          </w:rPr>
          <w:t xml:space="preserve"> collected </w:t>
        </w:r>
        <w:r w:rsidR="00D8170D" w:rsidRPr="00D8170D">
          <w:rPr>
            <w:rFonts w:ascii="Arial" w:eastAsia="Times New Roman" w:hAnsi="Arial" w:cs="Arial"/>
            <w:sz w:val="20"/>
            <w:szCs w:val="20"/>
            <w:highlight w:val="yellow"/>
            <w:lang w:eastAsia="en-IN"/>
            <w:rPrChange w:id="54" w:author="ANANYA" w:date="2025-08-08T13:48:00Z" w16du:dateUtc="2025-08-08T08:18:00Z">
              <w:rPr>
                <w:rFonts w:ascii="Arial" w:eastAsia="Times New Roman" w:hAnsi="Arial" w:cs="Arial"/>
                <w:sz w:val="20"/>
                <w:szCs w:val="20"/>
                <w:lang w:eastAsia="en-IN"/>
              </w:rPr>
            </w:rPrChange>
          </w:rPr>
          <w:t>from farmed shrimp</w:t>
        </w:r>
      </w:ins>
      <w:ins w:id="55" w:author="ANANYA" w:date="2025-08-08T13:47:00Z" w16du:dateUtc="2025-08-08T08:17:00Z">
        <w:r w:rsidR="00D8170D" w:rsidRPr="00D8170D">
          <w:rPr>
            <w:rFonts w:ascii="Arial" w:eastAsia="Times New Roman" w:hAnsi="Arial" w:cs="Arial"/>
            <w:sz w:val="20"/>
            <w:szCs w:val="20"/>
            <w:highlight w:val="yellow"/>
            <w:lang w:eastAsia="en-IN"/>
            <w:rPrChange w:id="56" w:author="ANANYA" w:date="2025-08-08T13:48:00Z" w16du:dateUtc="2025-08-08T08:18:00Z">
              <w:rPr>
                <w:rFonts w:ascii="Arial" w:eastAsia="Times New Roman" w:hAnsi="Arial" w:cs="Arial"/>
                <w:sz w:val="20"/>
                <w:szCs w:val="20"/>
                <w:lang w:eastAsia="en-IN"/>
              </w:rPr>
            </w:rPrChange>
          </w:rPr>
          <w:t xml:space="preserve"> which is quite similar with present study</w:t>
        </w:r>
      </w:ins>
      <w:ins w:id="57" w:author="ANANYA" w:date="2025-08-08T13:36:00Z">
        <w:r w:rsidR="00C67818" w:rsidRPr="00D8170D">
          <w:rPr>
            <w:rFonts w:ascii="Arial" w:eastAsia="Times New Roman" w:hAnsi="Arial" w:cs="Arial"/>
            <w:sz w:val="20"/>
            <w:szCs w:val="20"/>
            <w:highlight w:val="yellow"/>
            <w:lang w:eastAsia="en-IN"/>
            <w:rPrChange w:id="58" w:author="ANANYA" w:date="2025-08-08T13:48:00Z" w16du:dateUtc="2025-08-08T08:18:00Z">
              <w:rPr>
                <w:rFonts w:ascii="Arial" w:eastAsia="Times New Roman" w:hAnsi="Arial" w:cs="Arial"/>
                <w:sz w:val="20"/>
                <w:szCs w:val="20"/>
                <w:lang w:eastAsia="en-IN"/>
              </w:rPr>
            </w:rPrChange>
          </w:rPr>
          <w:t>.</w:t>
        </w:r>
        <w:r w:rsidR="00C67818" w:rsidRPr="00D8170D">
          <w:rPr>
            <w:rFonts w:ascii="Arial" w:eastAsia="Times New Roman" w:hAnsi="Arial" w:cs="Arial"/>
            <w:sz w:val="20"/>
            <w:szCs w:val="20"/>
            <w:lang w:eastAsia="en-IN"/>
          </w:rPr>
          <w:t xml:space="preserve"> </w:t>
        </w:r>
      </w:ins>
      <w:r w:rsidR="004F43AF" w:rsidRPr="00D8170D">
        <w:rPr>
          <w:rFonts w:ascii="Arial" w:eastAsia="Times New Roman" w:hAnsi="Arial" w:cs="Arial"/>
          <w:sz w:val="20"/>
          <w:szCs w:val="20"/>
          <w:lang w:eastAsia="en-IN"/>
        </w:rPr>
        <w:t>Additionally, it has been shown that the amount of antibiotics utilized correlates directly with</w:t>
      </w:r>
      <w:r w:rsidR="004F43AF" w:rsidRPr="00B6628B">
        <w:rPr>
          <w:rFonts w:ascii="Arial" w:eastAsia="Times New Roman" w:hAnsi="Arial" w:cs="Arial"/>
          <w:sz w:val="20"/>
          <w:szCs w:val="20"/>
          <w:lang w:eastAsia="en-IN"/>
        </w:rPr>
        <w:t xml:space="preserve"> the prevalence, rates of infection, and increase of antibiotic resistance in bacterial populations (</w:t>
      </w:r>
      <w:r w:rsidR="0000544B" w:rsidRPr="0000544B">
        <w:rPr>
          <w:rFonts w:ascii="Arial" w:eastAsiaTheme="minorHAnsi" w:hAnsi="Arial" w:cs="Arial"/>
          <w:sz w:val="20"/>
          <w:szCs w:val="20"/>
          <w:shd w:val="clear" w:color="auto" w:fill="FFFFFF"/>
          <w14:ligatures w14:val="standardContextual"/>
        </w:rPr>
        <w:t>Andersson</w:t>
      </w:r>
      <w:r w:rsidR="0000544B">
        <w:rPr>
          <w:rFonts w:ascii="Arial" w:eastAsiaTheme="minorHAnsi" w:hAnsi="Arial" w:cs="Arial"/>
          <w:sz w:val="20"/>
          <w:szCs w:val="20"/>
          <w:shd w:val="clear" w:color="auto" w:fill="FFFFFF"/>
          <w14:ligatures w14:val="standardContextual"/>
        </w:rPr>
        <w:t xml:space="preserve"> </w:t>
      </w:r>
      <w:r w:rsidR="0000544B" w:rsidRPr="0000544B">
        <w:rPr>
          <w:rFonts w:ascii="Arial" w:eastAsiaTheme="minorHAnsi" w:hAnsi="Arial" w:cs="Arial"/>
          <w:i/>
          <w:iCs/>
          <w:sz w:val="20"/>
          <w:szCs w:val="20"/>
          <w:shd w:val="clear" w:color="auto" w:fill="FFFFFF"/>
          <w14:ligatures w14:val="standardContextual"/>
        </w:rPr>
        <w:t>et al</w:t>
      </w:r>
      <w:r w:rsidR="004F43AF" w:rsidRPr="0000544B">
        <w:rPr>
          <w:rFonts w:ascii="Arial" w:eastAsiaTheme="minorHAnsi" w:hAnsi="Arial" w:cs="Arial"/>
          <w:i/>
          <w:iCs/>
          <w:sz w:val="20"/>
          <w:szCs w:val="20"/>
          <w:shd w:val="clear" w:color="auto" w:fill="FFFFFF"/>
          <w14:ligatures w14:val="standardContextual"/>
        </w:rPr>
        <w:t>.,</w:t>
      </w:r>
      <w:r w:rsidR="004F43AF" w:rsidRPr="00B6628B">
        <w:rPr>
          <w:rFonts w:ascii="Arial" w:eastAsiaTheme="minorHAnsi" w:hAnsi="Arial" w:cs="Arial"/>
          <w:sz w:val="20"/>
          <w:szCs w:val="20"/>
          <w:shd w:val="clear" w:color="auto" w:fill="FFFFFF"/>
          <w14:ligatures w14:val="standardContextual"/>
        </w:rPr>
        <w:t xml:space="preserve"> </w:t>
      </w:r>
      <w:r w:rsidR="0000544B">
        <w:rPr>
          <w:rFonts w:ascii="Arial" w:eastAsiaTheme="minorHAnsi" w:hAnsi="Arial" w:cs="Arial"/>
          <w:sz w:val="20"/>
          <w:szCs w:val="20"/>
          <w:shd w:val="clear" w:color="auto" w:fill="FFFFFF"/>
          <w14:ligatures w14:val="standardContextual"/>
        </w:rPr>
        <w:t>2007</w:t>
      </w:r>
      <w:r w:rsidR="004F43AF" w:rsidRPr="00B6628B">
        <w:rPr>
          <w:rFonts w:ascii="Arial" w:eastAsia="Times New Roman" w:hAnsi="Arial" w:cs="Arial"/>
          <w:sz w:val="20"/>
          <w:szCs w:val="20"/>
          <w:lang w:eastAsia="en-IN"/>
        </w:rPr>
        <w:t>). The environmental pollution of coastal and estuary waters, particularly from wastewater treatment plants and agricultural runoff, which may contain a range of antimicrobials and heavy metals, is the cause of antimicrobial resistance in aquatic bacteria (</w:t>
      </w:r>
      <w:r w:rsidR="004F43AF" w:rsidRPr="00B6628B">
        <w:rPr>
          <w:rFonts w:ascii="Arial" w:eastAsiaTheme="minorHAnsi" w:hAnsi="Arial" w:cs="Arial"/>
          <w:sz w:val="20"/>
          <w:szCs w:val="20"/>
          <w:shd w:val="clear" w:color="auto" w:fill="FFFFFF"/>
          <w14:ligatures w14:val="standardContextual"/>
        </w:rPr>
        <w:t xml:space="preserve">Siddique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2021</w:t>
      </w:r>
      <w:r w:rsidR="004F43AF" w:rsidRPr="00B6628B">
        <w:rPr>
          <w:rFonts w:ascii="Arial" w:eastAsia="Times New Roman" w:hAnsi="Arial" w:cs="Arial"/>
          <w:sz w:val="20"/>
          <w:szCs w:val="20"/>
          <w:lang w:eastAsia="en-IN"/>
        </w:rPr>
        <w:t>). According to the current study, farmers frequently release wasted culture water into rivers or cannels without adequately treating it to save money, which contributes to water contamination. Proper training of farmer on antibiotic resistance bacteria may reduce the problem.</w:t>
      </w:r>
    </w:p>
    <w:p w14:paraId="02DDA4CB" w14:textId="339864AC" w:rsidR="00F84798" w:rsidRPr="00B6628B" w:rsidRDefault="00C24D78" w:rsidP="00B6628B">
      <w:pPr>
        <w:spacing w:line="240" w:lineRule="auto"/>
        <w:jc w:val="both"/>
        <w:rPr>
          <w:rFonts w:ascii="Arial" w:hAnsi="Arial" w:cs="Arial"/>
          <w:sz w:val="20"/>
          <w:szCs w:val="20"/>
        </w:rPr>
      </w:pPr>
      <w:r w:rsidRPr="00B6628B">
        <w:rPr>
          <w:rFonts w:ascii="Arial" w:hAnsi="Arial" w:cs="Arial"/>
          <w:sz w:val="20"/>
          <w:szCs w:val="20"/>
        </w:rPr>
        <w:t>Table</w:t>
      </w:r>
      <w:r w:rsidR="00F84798" w:rsidRPr="00B6628B">
        <w:rPr>
          <w:rFonts w:ascii="Arial" w:hAnsi="Arial" w:cs="Arial"/>
          <w:sz w:val="20"/>
          <w:szCs w:val="20"/>
        </w:rPr>
        <w:t xml:space="preserve"> </w:t>
      </w:r>
      <w:r w:rsidR="009C582C">
        <w:rPr>
          <w:rFonts w:ascii="Arial" w:hAnsi="Arial" w:cs="Arial"/>
          <w:sz w:val="20"/>
          <w:szCs w:val="20"/>
        </w:rPr>
        <w:t>2</w:t>
      </w:r>
      <w:r w:rsidR="00F10BE5" w:rsidRPr="00B6628B">
        <w:rPr>
          <w:rFonts w:ascii="Arial" w:hAnsi="Arial" w:cs="Arial"/>
          <w:sz w:val="20"/>
          <w:szCs w:val="20"/>
        </w:rPr>
        <w:t>.</w:t>
      </w:r>
      <w:r w:rsidR="00F84798" w:rsidRPr="00B6628B">
        <w:rPr>
          <w:rFonts w:ascii="Arial" w:hAnsi="Arial" w:cs="Arial"/>
          <w:sz w:val="20"/>
          <w:szCs w:val="20"/>
        </w:rPr>
        <w:t xml:space="preserve"> MAR Index of bacteria isolated from </w:t>
      </w:r>
      <w:r w:rsidR="00F84798" w:rsidRPr="00B6628B">
        <w:rPr>
          <w:rFonts w:ascii="Arial" w:hAnsi="Arial" w:cs="Arial"/>
          <w:i/>
          <w:sz w:val="20"/>
          <w:szCs w:val="20"/>
        </w:rPr>
        <w:t xml:space="preserve">Penaeus </w:t>
      </w:r>
      <w:proofErr w:type="spellStart"/>
      <w:r w:rsidR="00F84798" w:rsidRPr="00B6628B">
        <w:rPr>
          <w:rFonts w:ascii="Arial" w:hAnsi="Arial" w:cs="Arial"/>
          <w:i/>
          <w:sz w:val="20"/>
          <w:szCs w:val="20"/>
        </w:rPr>
        <w:t>vannamei</w:t>
      </w:r>
      <w:proofErr w:type="spellEnd"/>
      <w:r w:rsidR="00F84798" w:rsidRPr="00B6628B">
        <w:rPr>
          <w:rFonts w:ascii="Arial" w:hAnsi="Arial" w:cs="Arial"/>
          <w:sz w:val="20"/>
          <w:szCs w:val="20"/>
        </w:rPr>
        <w:t xml:space="preserve"> shrimp</w:t>
      </w:r>
    </w:p>
    <w:tbl>
      <w:tblPr>
        <w:tblW w:w="81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835"/>
        <w:gridCol w:w="1432"/>
        <w:gridCol w:w="2111"/>
        <w:gridCol w:w="1253"/>
      </w:tblGrid>
      <w:tr w:rsidR="00F84798" w:rsidRPr="00B6628B" w14:paraId="01B07249" w14:textId="77777777" w:rsidTr="00B6628B">
        <w:trPr>
          <w:trHeight w:val="482"/>
          <w:jc w:val="center"/>
        </w:trPr>
        <w:tc>
          <w:tcPr>
            <w:tcW w:w="534" w:type="dxa"/>
            <w:tcBorders>
              <w:top w:val="single" w:sz="4" w:space="0" w:color="auto"/>
              <w:bottom w:val="single" w:sz="4" w:space="0" w:color="auto"/>
            </w:tcBorders>
          </w:tcPr>
          <w:p w14:paraId="0C07BA58" w14:textId="1D8425CA" w:rsidR="00F84798" w:rsidRPr="00B6628B" w:rsidRDefault="00F84798" w:rsidP="00B6628B">
            <w:pPr>
              <w:spacing w:line="240" w:lineRule="auto"/>
              <w:jc w:val="both"/>
              <w:rPr>
                <w:rFonts w:ascii="Arial" w:hAnsi="Arial" w:cs="Arial"/>
                <w:b/>
                <w:kern w:val="0"/>
                <w:sz w:val="20"/>
                <w:szCs w:val="20"/>
                <w:lang w:eastAsia="en-IN" w:bidi="ta-IN"/>
              </w:rPr>
            </w:pPr>
            <w:proofErr w:type="spellStart"/>
            <w:r w:rsidRPr="00B6628B">
              <w:rPr>
                <w:rFonts w:ascii="Arial" w:hAnsi="Arial" w:cs="Arial"/>
                <w:b/>
                <w:kern w:val="0"/>
                <w:sz w:val="20"/>
                <w:szCs w:val="20"/>
                <w:lang w:eastAsia="en-IN" w:bidi="ta-IN"/>
              </w:rPr>
              <w:t>Sl</w:t>
            </w:r>
            <w:proofErr w:type="spellEnd"/>
            <w:r w:rsidRPr="00B6628B">
              <w:rPr>
                <w:rFonts w:ascii="Arial" w:hAnsi="Arial" w:cs="Arial"/>
                <w:b/>
                <w:kern w:val="0"/>
                <w:sz w:val="20"/>
                <w:szCs w:val="20"/>
                <w:lang w:eastAsia="en-IN" w:bidi="ta-IN"/>
              </w:rPr>
              <w:t xml:space="preserve"> No</w:t>
            </w:r>
          </w:p>
        </w:tc>
        <w:tc>
          <w:tcPr>
            <w:tcW w:w="2835" w:type="dxa"/>
            <w:tcBorders>
              <w:top w:val="single" w:sz="4" w:space="0" w:color="auto"/>
              <w:bottom w:val="single" w:sz="4" w:space="0" w:color="auto"/>
            </w:tcBorders>
          </w:tcPr>
          <w:p w14:paraId="1F847719"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Isolated Species</w:t>
            </w:r>
          </w:p>
        </w:tc>
        <w:tc>
          <w:tcPr>
            <w:tcW w:w="1432" w:type="dxa"/>
            <w:tcBorders>
              <w:top w:val="single" w:sz="4" w:space="0" w:color="auto"/>
              <w:bottom w:val="single" w:sz="4" w:space="0" w:color="auto"/>
            </w:tcBorders>
          </w:tcPr>
          <w:p w14:paraId="37D9BC3C"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Total Isolates</w:t>
            </w:r>
          </w:p>
        </w:tc>
        <w:tc>
          <w:tcPr>
            <w:tcW w:w="2111" w:type="dxa"/>
            <w:tcBorders>
              <w:top w:val="single" w:sz="4" w:space="0" w:color="auto"/>
              <w:bottom w:val="single" w:sz="4" w:space="0" w:color="auto"/>
            </w:tcBorders>
          </w:tcPr>
          <w:p w14:paraId="3717234D"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Isolates Multidrug Resistant (%)</w:t>
            </w:r>
          </w:p>
        </w:tc>
        <w:tc>
          <w:tcPr>
            <w:tcW w:w="1253" w:type="dxa"/>
            <w:tcBorders>
              <w:top w:val="single" w:sz="4" w:space="0" w:color="auto"/>
              <w:bottom w:val="single" w:sz="4" w:space="0" w:color="auto"/>
            </w:tcBorders>
          </w:tcPr>
          <w:p w14:paraId="0DB20682"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MAR Index</w:t>
            </w:r>
          </w:p>
        </w:tc>
      </w:tr>
      <w:tr w:rsidR="00F84798" w:rsidRPr="00B6628B" w14:paraId="26BEB08F" w14:textId="77777777" w:rsidTr="00C35A0A">
        <w:trPr>
          <w:trHeight w:val="97"/>
          <w:jc w:val="center"/>
        </w:trPr>
        <w:tc>
          <w:tcPr>
            <w:tcW w:w="534" w:type="dxa"/>
            <w:tcBorders>
              <w:top w:val="single" w:sz="4" w:space="0" w:color="auto"/>
            </w:tcBorders>
          </w:tcPr>
          <w:p w14:paraId="691D11D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w:t>
            </w:r>
          </w:p>
        </w:tc>
        <w:tc>
          <w:tcPr>
            <w:tcW w:w="2835" w:type="dxa"/>
            <w:tcBorders>
              <w:top w:val="single" w:sz="4" w:space="0" w:color="auto"/>
            </w:tcBorders>
          </w:tcPr>
          <w:p w14:paraId="1B415AB8" w14:textId="77777777" w:rsidR="00F84798" w:rsidRPr="00B6628B" w:rsidRDefault="00F84798" w:rsidP="00B6628B">
            <w:pPr>
              <w:spacing w:after="0" w:line="240" w:lineRule="auto"/>
              <w:jc w:val="both"/>
              <w:rPr>
                <w:rFonts w:ascii="Arial" w:hAnsi="Arial" w:cs="Arial"/>
                <w:kern w:val="0"/>
                <w:sz w:val="20"/>
                <w:szCs w:val="20"/>
                <w:lang w:eastAsia="en-IN" w:bidi="ta-IN"/>
              </w:rPr>
            </w:pPr>
            <w:proofErr w:type="spellStart"/>
            <w:r w:rsidRPr="00B6628B">
              <w:rPr>
                <w:rFonts w:ascii="Arial" w:hAnsi="Arial" w:cs="Arial"/>
                <w:i/>
                <w:kern w:val="0"/>
                <w:sz w:val="20"/>
                <w:szCs w:val="20"/>
                <w:lang w:eastAsia="en-IN" w:bidi="ta-IN"/>
              </w:rPr>
              <w:t>Morganella</w:t>
            </w:r>
            <w:proofErr w:type="spellEnd"/>
            <w:r w:rsidRPr="00B6628B">
              <w:rPr>
                <w:rFonts w:ascii="Arial" w:hAnsi="Arial" w:cs="Arial"/>
                <w:i/>
                <w:kern w:val="0"/>
                <w:sz w:val="20"/>
                <w:szCs w:val="20"/>
                <w:lang w:eastAsia="en-IN" w:bidi="ta-IN"/>
              </w:rPr>
              <w:t xml:space="preserve"> morganii </w:t>
            </w:r>
          </w:p>
        </w:tc>
        <w:tc>
          <w:tcPr>
            <w:tcW w:w="1432" w:type="dxa"/>
            <w:tcBorders>
              <w:top w:val="single" w:sz="4" w:space="0" w:color="auto"/>
            </w:tcBorders>
          </w:tcPr>
          <w:p w14:paraId="3541FC8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w:t>
            </w:r>
          </w:p>
        </w:tc>
        <w:tc>
          <w:tcPr>
            <w:tcW w:w="2111" w:type="dxa"/>
            <w:tcBorders>
              <w:top w:val="single" w:sz="4" w:space="0" w:color="auto"/>
            </w:tcBorders>
          </w:tcPr>
          <w:p w14:paraId="3F812C3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 (71.42%)</w:t>
            </w:r>
          </w:p>
        </w:tc>
        <w:tc>
          <w:tcPr>
            <w:tcW w:w="1253" w:type="dxa"/>
            <w:tcBorders>
              <w:top w:val="single" w:sz="4" w:space="0" w:color="auto"/>
            </w:tcBorders>
          </w:tcPr>
          <w:p w14:paraId="598A392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0.25-0.416</w:t>
            </w:r>
          </w:p>
        </w:tc>
      </w:tr>
      <w:tr w:rsidR="00F84798" w:rsidRPr="00B6628B" w14:paraId="64789FBE" w14:textId="77777777" w:rsidTr="00C35A0A">
        <w:trPr>
          <w:trHeight w:val="69"/>
          <w:jc w:val="center"/>
        </w:trPr>
        <w:tc>
          <w:tcPr>
            <w:tcW w:w="534" w:type="dxa"/>
          </w:tcPr>
          <w:p w14:paraId="7C88244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lastRenderedPageBreak/>
              <w:t>2</w:t>
            </w:r>
          </w:p>
        </w:tc>
        <w:tc>
          <w:tcPr>
            <w:tcW w:w="2835" w:type="dxa"/>
          </w:tcPr>
          <w:p w14:paraId="0DE5B3A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Vibrio parahaemolyticus</w:t>
            </w:r>
          </w:p>
        </w:tc>
        <w:tc>
          <w:tcPr>
            <w:tcW w:w="1432" w:type="dxa"/>
          </w:tcPr>
          <w:p w14:paraId="402AF10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13</w:t>
            </w:r>
          </w:p>
        </w:tc>
        <w:tc>
          <w:tcPr>
            <w:tcW w:w="2111" w:type="dxa"/>
          </w:tcPr>
          <w:p w14:paraId="4A6E6D9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12(93.30%)</w:t>
            </w:r>
          </w:p>
        </w:tc>
        <w:tc>
          <w:tcPr>
            <w:tcW w:w="1253" w:type="dxa"/>
          </w:tcPr>
          <w:p w14:paraId="096E387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0.25-0.66</w:t>
            </w:r>
          </w:p>
        </w:tc>
      </w:tr>
      <w:tr w:rsidR="00F84798" w:rsidRPr="00B6628B" w14:paraId="13674072" w14:textId="77777777" w:rsidTr="00C35A0A">
        <w:trPr>
          <w:trHeight w:val="69"/>
          <w:jc w:val="center"/>
        </w:trPr>
        <w:tc>
          <w:tcPr>
            <w:tcW w:w="534" w:type="dxa"/>
          </w:tcPr>
          <w:p w14:paraId="0295218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835" w:type="dxa"/>
          </w:tcPr>
          <w:p w14:paraId="2E34FCC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harveyi</w:t>
            </w:r>
            <w:proofErr w:type="spellEnd"/>
          </w:p>
        </w:tc>
        <w:tc>
          <w:tcPr>
            <w:tcW w:w="1432" w:type="dxa"/>
          </w:tcPr>
          <w:p w14:paraId="41D26757"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8</w:t>
            </w:r>
          </w:p>
        </w:tc>
        <w:tc>
          <w:tcPr>
            <w:tcW w:w="2111" w:type="dxa"/>
          </w:tcPr>
          <w:p w14:paraId="3FD3478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6(75%)</w:t>
            </w:r>
          </w:p>
        </w:tc>
        <w:tc>
          <w:tcPr>
            <w:tcW w:w="1253" w:type="dxa"/>
          </w:tcPr>
          <w:p w14:paraId="276CC8F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0.25-0.583</w:t>
            </w:r>
          </w:p>
        </w:tc>
      </w:tr>
      <w:tr w:rsidR="00F84798" w:rsidRPr="00B6628B" w14:paraId="31AB0500" w14:textId="77777777" w:rsidTr="00C35A0A">
        <w:trPr>
          <w:trHeight w:val="69"/>
          <w:jc w:val="center"/>
        </w:trPr>
        <w:tc>
          <w:tcPr>
            <w:tcW w:w="534" w:type="dxa"/>
          </w:tcPr>
          <w:p w14:paraId="7B20012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w:t>
            </w:r>
          </w:p>
        </w:tc>
        <w:tc>
          <w:tcPr>
            <w:tcW w:w="2835" w:type="dxa"/>
          </w:tcPr>
          <w:p w14:paraId="15D9D1D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shd w:val="clear" w:color="auto" w:fill="FFFFFF"/>
                <w:lang w:eastAsia="en-IN" w:bidi="ta-IN"/>
              </w:rPr>
              <w:t xml:space="preserve">Vibrio alginolyticus </w:t>
            </w:r>
          </w:p>
        </w:tc>
        <w:tc>
          <w:tcPr>
            <w:tcW w:w="1432" w:type="dxa"/>
          </w:tcPr>
          <w:p w14:paraId="6053413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w:t>
            </w:r>
          </w:p>
        </w:tc>
        <w:tc>
          <w:tcPr>
            <w:tcW w:w="2111" w:type="dxa"/>
          </w:tcPr>
          <w:p w14:paraId="74FA230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9(75%)</w:t>
            </w:r>
          </w:p>
        </w:tc>
        <w:tc>
          <w:tcPr>
            <w:tcW w:w="1253" w:type="dxa"/>
          </w:tcPr>
          <w:p w14:paraId="3B1F0FB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0.25-0.33</w:t>
            </w:r>
          </w:p>
        </w:tc>
      </w:tr>
      <w:tr w:rsidR="00F84798" w:rsidRPr="00B6628B" w14:paraId="7389DD41" w14:textId="77777777" w:rsidTr="00C35A0A">
        <w:trPr>
          <w:trHeight w:val="69"/>
          <w:jc w:val="center"/>
        </w:trPr>
        <w:tc>
          <w:tcPr>
            <w:tcW w:w="534" w:type="dxa"/>
          </w:tcPr>
          <w:p w14:paraId="08EB8DD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w:t>
            </w:r>
          </w:p>
        </w:tc>
        <w:tc>
          <w:tcPr>
            <w:tcW w:w="2835" w:type="dxa"/>
          </w:tcPr>
          <w:p w14:paraId="4FAD5DD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vulnificus </w:t>
            </w:r>
          </w:p>
        </w:tc>
        <w:tc>
          <w:tcPr>
            <w:tcW w:w="1432" w:type="dxa"/>
          </w:tcPr>
          <w:p w14:paraId="48F556F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w:t>
            </w:r>
          </w:p>
        </w:tc>
        <w:tc>
          <w:tcPr>
            <w:tcW w:w="2111" w:type="dxa"/>
          </w:tcPr>
          <w:p w14:paraId="07174B5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2(50%)</w:t>
            </w:r>
          </w:p>
        </w:tc>
        <w:tc>
          <w:tcPr>
            <w:tcW w:w="1253" w:type="dxa"/>
          </w:tcPr>
          <w:p w14:paraId="23B1B56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 xml:space="preserve">0.33-0.416  </w:t>
            </w:r>
          </w:p>
        </w:tc>
      </w:tr>
      <w:tr w:rsidR="00F84798" w:rsidRPr="00B6628B" w14:paraId="2A5AEA54" w14:textId="77777777" w:rsidTr="00C35A0A">
        <w:trPr>
          <w:trHeight w:val="69"/>
          <w:jc w:val="center"/>
        </w:trPr>
        <w:tc>
          <w:tcPr>
            <w:tcW w:w="534" w:type="dxa"/>
          </w:tcPr>
          <w:p w14:paraId="0AF9EB7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w:t>
            </w:r>
          </w:p>
        </w:tc>
        <w:tc>
          <w:tcPr>
            <w:tcW w:w="2835" w:type="dxa"/>
          </w:tcPr>
          <w:p w14:paraId="30CB20F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proteolyticus</w:t>
            </w:r>
            <w:proofErr w:type="spellEnd"/>
          </w:p>
        </w:tc>
        <w:tc>
          <w:tcPr>
            <w:tcW w:w="1432" w:type="dxa"/>
          </w:tcPr>
          <w:p w14:paraId="7BBBF99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w:t>
            </w:r>
          </w:p>
        </w:tc>
        <w:tc>
          <w:tcPr>
            <w:tcW w:w="2111" w:type="dxa"/>
          </w:tcPr>
          <w:p w14:paraId="75641F7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2(33.33%)</w:t>
            </w:r>
          </w:p>
        </w:tc>
        <w:tc>
          <w:tcPr>
            <w:tcW w:w="1253" w:type="dxa"/>
          </w:tcPr>
          <w:p w14:paraId="1D17852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0.33-0.583</w:t>
            </w:r>
          </w:p>
        </w:tc>
      </w:tr>
      <w:tr w:rsidR="00F84798" w:rsidRPr="00B6628B" w14:paraId="36F3810C" w14:textId="77777777" w:rsidTr="00C35A0A">
        <w:trPr>
          <w:trHeight w:val="125"/>
          <w:jc w:val="center"/>
        </w:trPr>
        <w:tc>
          <w:tcPr>
            <w:tcW w:w="534" w:type="dxa"/>
          </w:tcPr>
          <w:p w14:paraId="7CDC59D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w:t>
            </w:r>
          </w:p>
        </w:tc>
        <w:tc>
          <w:tcPr>
            <w:tcW w:w="2835" w:type="dxa"/>
          </w:tcPr>
          <w:p w14:paraId="2C6FE90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mimicus</w:t>
            </w:r>
            <w:proofErr w:type="spellEnd"/>
          </w:p>
        </w:tc>
        <w:tc>
          <w:tcPr>
            <w:tcW w:w="1432" w:type="dxa"/>
          </w:tcPr>
          <w:p w14:paraId="5C4B432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w:t>
            </w:r>
          </w:p>
        </w:tc>
        <w:tc>
          <w:tcPr>
            <w:tcW w:w="2111" w:type="dxa"/>
          </w:tcPr>
          <w:p w14:paraId="4E5BFCF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4(80%)</w:t>
            </w:r>
          </w:p>
        </w:tc>
        <w:tc>
          <w:tcPr>
            <w:tcW w:w="1253" w:type="dxa"/>
          </w:tcPr>
          <w:p w14:paraId="3A03983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0.33-0.50</w:t>
            </w:r>
          </w:p>
        </w:tc>
      </w:tr>
      <w:tr w:rsidR="00F84798" w:rsidRPr="00B6628B" w14:paraId="6ACB994E" w14:textId="77777777" w:rsidTr="00C35A0A">
        <w:trPr>
          <w:trHeight w:val="69"/>
          <w:jc w:val="center"/>
        </w:trPr>
        <w:tc>
          <w:tcPr>
            <w:tcW w:w="534" w:type="dxa"/>
          </w:tcPr>
          <w:p w14:paraId="36AA87F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8</w:t>
            </w:r>
          </w:p>
        </w:tc>
        <w:tc>
          <w:tcPr>
            <w:tcW w:w="2835" w:type="dxa"/>
          </w:tcPr>
          <w:p w14:paraId="473004E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cambelli</w:t>
            </w:r>
            <w:proofErr w:type="spellEnd"/>
          </w:p>
        </w:tc>
        <w:tc>
          <w:tcPr>
            <w:tcW w:w="1432" w:type="dxa"/>
          </w:tcPr>
          <w:p w14:paraId="1839AFE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w:t>
            </w:r>
          </w:p>
        </w:tc>
        <w:tc>
          <w:tcPr>
            <w:tcW w:w="2111" w:type="dxa"/>
          </w:tcPr>
          <w:p w14:paraId="781EB09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2(100%)</w:t>
            </w:r>
          </w:p>
        </w:tc>
        <w:tc>
          <w:tcPr>
            <w:tcW w:w="1253" w:type="dxa"/>
          </w:tcPr>
          <w:p w14:paraId="4C68C7F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0.25-0.46</w:t>
            </w:r>
          </w:p>
        </w:tc>
      </w:tr>
      <w:tr w:rsidR="00F84798" w:rsidRPr="00B6628B" w14:paraId="0D66F9B4" w14:textId="77777777" w:rsidTr="00C35A0A">
        <w:trPr>
          <w:trHeight w:val="69"/>
          <w:jc w:val="center"/>
        </w:trPr>
        <w:tc>
          <w:tcPr>
            <w:tcW w:w="534" w:type="dxa"/>
          </w:tcPr>
          <w:p w14:paraId="1FC531F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9</w:t>
            </w:r>
          </w:p>
        </w:tc>
        <w:tc>
          <w:tcPr>
            <w:tcW w:w="2835" w:type="dxa"/>
          </w:tcPr>
          <w:p w14:paraId="6B1B52B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Vibrio cholerae</w:t>
            </w:r>
          </w:p>
        </w:tc>
        <w:tc>
          <w:tcPr>
            <w:tcW w:w="1432" w:type="dxa"/>
          </w:tcPr>
          <w:p w14:paraId="1240D28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5BD8764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2(66.66%)</w:t>
            </w:r>
          </w:p>
        </w:tc>
        <w:tc>
          <w:tcPr>
            <w:tcW w:w="1253" w:type="dxa"/>
          </w:tcPr>
          <w:p w14:paraId="1A3F673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0.41-0.58</w:t>
            </w:r>
          </w:p>
        </w:tc>
      </w:tr>
      <w:tr w:rsidR="00F84798" w:rsidRPr="00B6628B" w14:paraId="0DFDD41A" w14:textId="77777777" w:rsidTr="00C35A0A">
        <w:trPr>
          <w:trHeight w:val="69"/>
          <w:jc w:val="center"/>
        </w:trPr>
        <w:tc>
          <w:tcPr>
            <w:tcW w:w="534" w:type="dxa"/>
          </w:tcPr>
          <w:p w14:paraId="428630A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10</w:t>
            </w:r>
          </w:p>
        </w:tc>
        <w:tc>
          <w:tcPr>
            <w:tcW w:w="2835" w:type="dxa"/>
          </w:tcPr>
          <w:p w14:paraId="310459D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Aeromonas sp.</w:t>
            </w:r>
          </w:p>
        </w:tc>
        <w:tc>
          <w:tcPr>
            <w:tcW w:w="1432" w:type="dxa"/>
          </w:tcPr>
          <w:p w14:paraId="0EF786A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48F50CE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3(100%)</w:t>
            </w:r>
          </w:p>
        </w:tc>
        <w:tc>
          <w:tcPr>
            <w:tcW w:w="1253" w:type="dxa"/>
          </w:tcPr>
          <w:p w14:paraId="7BFC02A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0.41-0.75</w:t>
            </w:r>
          </w:p>
        </w:tc>
      </w:tr>
      <w:tr w:rsidR="00F84798" w:rsidRPr="00B6628B" w14:paraId="5CCCD2BC" w14:textId="77777777" w:rsidTr="00C35A0A">
        <w:trPr>
          <w:trHeight w:val="69"/>
          <w:jc w:val="center"/>
        </w:trPr>
        <w:tc>
          <w:tcPr>
            <w:tcW w:w="534" w:type="dxa"/>
          </w:tcPr>
          <w:p w14:paraId="5DBE956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11</w:t>
            </w:r>
          </w:p>
        </w:tc>
        <w:tc>
          <w:tcPr>
            <w:tcW w:w="2835" w:type="dxa"/>
          </w:tcPr>
          <w:p w14:paraId="7377685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shd w:val="clear" w:color="auto" w:fill="FFFFFF"/>
                <w:lang w:eastAsia="en-IN" w:bidi="ta-IN"/>
              </w:rPr>
              <w:t xml:space="preserve">Enterobacter </w:t>
            </w:r>
            <w:proofErr w:type="spellStart"/>
            <w:r w:rsidRPr="00B6628B">
              <w:rPr>
                <w:rFonts w:ascii="Arial" w:hAnsi="Arial" w:cs="Arial"/>
                <w:i/>
                <w:kern w:val="0"/>
                <w:sz w:val="20"/>
                <w:szCs w:val="20"/>
                <w:shd w:val="clear" w:color="auto" w:fill="FFFFFF"/>
                <w:lang w:eastAsia="en-IN" w:bidi="ta-IN"/>
              </w:rPr>
              <w:t>hormaechei</w:t>
            </w:r>
            <w:proofErr w:type="spellEnd"/>
          </w:p>
        </w:tc>
        <w:tc>
          <w:tcPr>
            <w:tcW w:w="1432" w:type="dxa"/>
          </w:tcPr>
          <w:p w14:paraId="46EAA11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w:t>
            </w:r>
          </w:p>
        </w:tc>
        <w:tc>
          <w:tcPr>
            <w:tcW w:w="2111" w:type="dxa"/>
          </w:tcPr>
          <w:p w14:paraId="3233580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2(100%)</w:t>
            </w:r>
          </w:p>
        </w:tc>
        <w:tc>
          <w:tcPr>
            <w:tcW w:w="1253" w:type="dxa"/>
          </w:tcPr>
          <w:p w14:paraId="76C41E5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w:t>
            </w:r>
          </w:p>
        </w:tc>
      </w:tr>
      <w:tr w:rsidR="00F84798" w:rsidRPr="00B6628B" w14:paraId="062CAA71" w14:textId="77777777" w:rsidTr="00C35A0A">
        <w:trPr>
          <w:trHeight w:val="69"/>
          <w:jc w:val="center"/>
        </w:trPr>
        <w:tc>
          <w:tcPr>
            <w:tcW w:w="534" w:type="dxa"/>
          </w:tcPr>
          <w:p w14:paraId="38BD5C2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w:t>
            </w:r>
          </w:p>
        </w:tc>
        <w:tc>
          <w:tcPr>
            <w:tcW w:w="2835" w:type="dxa"/>
          </w:tcPr>
          <w:p w14:paraId="53840BB2" w14:textId="77777777" w:rsidR="00F84798" w:rsidRPr="00B6628B" w:rsidRDefault="00F84798" w:rsidP="00B6628B">
            <w:pPr>
              <w:spacing w:after="0" w:line="240" w:lineRule="auto"/>
              <w:jc w:val="both"/>
              <w:rPr>
                <w:rFonts w:ascii="Arial" w:hAnsi="Arial" w:cs="Arial"/>
                <w:kern w:val="0"/>
                <w:sz w:val="20"/>
                <w:szCs w:val="20"/>
                <w:lang w:eastAsia="en-IN" w:bidi="ta-IN"/>
              </w:rPr>
            </w:pPr>
            <w:proofErr w:type="spellStart"/>
            <w:r w:rsidRPr="00B6628B">
              <w:rPr>
                <w:rFonts w:ascii="Arial" w:hAnsi="Arial" w:cs="Arial"/>
                <w:i/>
                <w:kern w:val="0"/>
                <w:sz w:val="20"/>
                <w:szCs w:val="20"/>
                <w:lang w:eastAsia="en-IN" w:bidi="ta-IN"/>
              </w:rPr>
              <w:t>Acenetobactorsp</w:t>
            </w:r>
            <w:proofErr w:type="spellEnd"/>
          </w:p>
        </w:tc>
        <w:tc>
          <w:tcPr>
            <w:tcW w:w="1432" w:type="dxa"/>
          </w:tcPr>
          <w:p w14:paraId="0BC17DD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w:t>
            </w:r>
          </w:p>
        </w:tc>
        <w:tc>
          <w:tcPr>
            <w:tcW w:w="2111" w:type="dxa"/>
          </w:tcPr>
          <w:p w14:paraId="190644B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3(60%)</w:t>
            </w:r>
          </w:p>
        </w:tc>
        <w:tc>
          <w:tcPr>
            <w:tcW w:w="1253" w:type="dxa"/>
          </w:tcPr>
          <w:p w14:paraId="20876B5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0.33-0.66</w:t>
            </w:r>
          </w:p>
        </w:tc>
      </w:tr>
      <w:tr w:rsidR="00F84798" w:rsidRPr="00B6628B" w14:paraId="1F98A42D" w14:textId="77777777" w:rsidTr="00C35A0A">
        <w:trPr>
          <w:trHeight w:val="69"/>
          <w:jc w:val="center"/>
        </w:trPr>
        <w:tc>
          <w:tcPr>
            <w:tcW w:w="534" w:type="dxa"/>
          </w:tcPr>
          <w:p w14:paraId="7A93646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13</w:t>
            </w:r>
          </w:p>
        </w:tc>
        <w:tc>
          <w:tcPr>
            <w:tcW w:w="2835" w:type="dxa"/>
          </w:tcPr>
          <w:p w14:paraId="037EA0F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Proteus </w:t>
            </w:r>
            <w:proofErr w:type="spellStart"/>
            <w:r w:rsidRPr="00B6628B">
              <w:rPr>
                <w:rFonts w:ascii="Arial" w:hAnsi="Arial" w:cs="Arial"/>
                <w:i/>
                <w:kern w:val="0"/>
                <w:sz w:val="20"/>
                <w:szCs w:val="20"/>
                <w:lang w:eastAsia="en-IN" w:bidi="ta-IN"/>
              </w:rPr>
              <w:t>penneri</w:t>
            </w:r>
            <w:proofErr w:type="spellEnd"/>
          </w:p>
        </w:tc>
        <w:tc>
          <w:tcPr>
            <w:tcW w:w="1432" w:type="dxa"/>
          </w:tcPr>
          <w:p w14:paraId="2BF25217"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0A4409D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3(100%)</w:t>
            </w:r>
          </w:p>
        </w:tc>
        <w:tc>
          <w:tcPr>
            <w:tcW w:w="1253" w:type="dxa"/>
          </w:tcPr>
          <w:p w14:paraId="6F3A032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0.33-0.50</w:t>
            </w:r>
          </w:p>
        </w:tc>
      </w:tr>
      <w:tr w:rsidR="00F84798" w:rsidRPr="00B6628B" w14:paraId="6718CD3A" w14:textId="77777777" w:rsidTr="00C35A0A">
        <w:trPr>
          <w:trHeight w:val="39"/>
          <w:jc w:val="center"/>
        </w:trPr>
        <w:tc>
          <w:tcPr>
            <w:tcW w:w="534" w:type="dxa"/>
          </w:tcPr>
          <w:p w14:paraId="3DDF091F" w14:textId="77777777" w:rsidR="00F84798" w:rsidRPr="00B6628B" w:rsidRDefault="00F84798" w:rsidP="00B6628B">
            <w:pPr>
              <w:spacing w:after="0" w:line="240" w:lineRule="auto"/>
              <w:jc w:val="both"/>
              <w:rPr>
                <w:rFonts w:ascii="Arial" w:hAnsi="Arial" w:cs="Arial"/>
                <w:kern w:val="0"/>
                <w:sz w:val="20"/>
                <w:szCs w:val="20"/>
                <w:lang w:eastAsia="en-IN" w:bidi="ta-IN"/>
              </w:rPr>
            </w:pPr>
          </w:p>
        </w:tc>
        <w:tc>
          <w:tcPr>
            <w:tcW w:w="2835" w:type="dxa"/>
          </w:tcPr>
          <w:p w14:paraId="306DBBA3" w14:textId="77777777" w:rsidR="00F84798" w:rsidRPr="00B6628B" w:rsidRDefault="00F84798" w:rsidP="00B6628B">
            <w:pPr>
              <w:spacing w:after="0" w:line="240" w:lineRule="auto"/>
              <w:jc w:val="both"/>
              <w:rPr>
                <w:rFonts w:ascii="Arial" w:hAnsi="Arial" w:cs="Arial"/>
                <w:i/>
                <w:kern w:val="0"/>
                <w:sz w:val="20"/>
                <w:szCs w:val="20"/>
                <w:lang w:eastAsia="en-IN" w:bidi="ta-IN"/>
              </w:rPr>
            </w:pPr>
            <w:r w:rsidRPr="00B6628B">
              <w:rPr>
                <w:rFonts w:ascii="Arial" w:hAnsi="Arial" w:cs="Arial"/>
                <w:i/>
                <w:kern w:val="0"/>
                <w:sz w:val="20"/>
                <w:szCs w:val="20"/>
                <w:lang w:eastAsia="en-IN" w:bidi="ta-IN"/>
              </w:rPr>
              <w:t>Total</w:t>
            </w:r>
          </w:p>
        </w:tc>
        <w:tc>
          <w:tcPr>
            <w:tcW w:w="1432" w:type="dxa"/>
          </w:tcPr>
          <w:p w14:paraId="7CC419B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73</w:t>
            </w:r>
          </w:p>
        </w:tc>
        <w:tc>
          <w:tcPr>
            <w:tcW w:w="2111" w:type="dxa"/>
          </w:tcPr>
          <w:p w14:paraId="0A1BF9A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52(71.23%)</w:t>
            </w:r>
          </w:p>
        </w:tc>
        <w:tc>
          <w:tcPr>
            <w:tcW w:w="1253" w:type="dxa"/>
          </w:tcPr>
          <w:p w14:paraId="6E44F931" w14:textId="77777777" w:rsidR="00F84798" w:rsidRPr="00B6628B" w:rsidRDefault="00F84798" w:rsidP="00B6628B">
            <w:pPr>
              <w:spacing w:after="0" w:line="240" w:lineRule="auto"/>
              <w:jc w:val="both"/>
              <w:rPr>
                <w:rFonts w:ascii="Arial" w:hAnsi="Arial" w:cs="Arial"/>
                <w:kern w:val="0"/>
                <w:sz w:val="20"/>
                <w:szCs w:val="20"/>
                <w:lang w:eastAsia="en-IN" w:bidi="ta-IN"/>
              </w:rPr>
            </w:pPr>
          </w:p>
        </w:tc>
      </w:tr>
    </w:tbl>
    <w:p w14:paraId="3D8610CC" w14:textId="77777777" w:rsidR="00C35A0A" w:rsidRPr="00C15215" w:rsidRDefault="00C35A0A" w:rsidP="0056592C">
      <w:pPr>
        <w:spacing w:after="0" w:line="360" w:lineRule="auto"/>
        <w:jc w:val="both"/>
        <w:rPr>
          <w:rFonts w:ascii="Times New Roman" w:hAnsi="Times New Roman"/>
          <w:b/>
          <w:sz w:val="24"/>
          <w:szCs w:val="24"/>
        </w:rPr>
      </w:pPr>
    </w:p>
    <w:p w14:paraId="7714D490" w14:textId="560F11F2" w:rsidR="001A215F" w:rsidRDefault="008902C7" w:rsidP="00DF39EB">
      <w:pPr>
        <w:pStyle w:val="ListParagraph"/>
        <w:numPr>
          <w:ilvl w:val="0"/>
          <w:numId w:val="2"/>
        </w:numPr>
        <w:spacing w:after="0" w:line="240" w:lineRule="auto"/>
        <w:ind w:left="284" w:hanging="284"/>
        <w:jc w:val="both"/>
        <w:rPr>
          <w:rFonts w:ascii="Arial" w:hAnsi="Arial" w:cs="Arial"/>
          <w:b/>
          <w:sz w:val="20"/>
          <w:szCs w:val="20"/>
        </w:rPr>
      </w:pPr>
      <w:r w:rsidRPr="00DF39EB">
        <w:rPr>
          <w:rFonts w:ascii="Arial" w:hAnsi="Arial" w:cs="Arial"/>
          <w:b/>
          <w:sz w:val="20"/>
          <w:szCs w:val="20"/>
        </w:rPr>
        <w:t>CONCLUSION</w:t>
      </w:r>
    </w:p>
    <w:p w14:paraId="0697FD46" w14:textId="77777777" w:rsidR="00EA3F99" w:rsidRPr="00DF39EB" w:rsidRDefault="00EA3F99" w:rsidP="00EA3F99">
      <w:pPr>
        <w:pStyle w:val="ListParagraph"/>
        <w:spacing w:after="0" w:line="240" w:lineRule="auto"/>
        <w:ind w:left="284"/>
        <w:jc w:val="both"/>
        <w:rPr>
          <w:rFonts w:ascii="Arial" w:hAnsi="Arial" w:cs="Arial"/>
          <w:b/>
          <w:sz w:val="20"/>
          <w:szCs w:val="20"/>
        </w:rPr>
      </w:pPr>
    </w:p>
    <w:p w14:paraId="752B954A" w14:textId="3C19C700" w:rsidR="001A215F" w:rsidRPr="007F3584" w:rsidRDefault="00452FF1" w:rsidP="007F3584">
      <w:pPr>
        <w:spacing w:line="240" w:lineRule="auto"/>
        <w:jc w:val="both"/>
        <w:rPr>
          <w:rFonts w:ascii="Arial" w:hAnsi="Arial" w:cs="Arial"/>
          <w:sz w:val="20"/>
          <w:szCs w:val="20"/>
        </w:rPr>
      </w:pPr>
      <w:r w:rsidRPr="007F3584">
        <w:rPr>
          <w:rFonts w:ascii="Arial" w:hAnsi="Arial" w:cs="Arial"/>
          <w:sz w:val="20"/>
          <w:szCs w:val="20"/>
        </w:rPr>
        <w:t>The findings from this study provide valuable insights into the prevalence and antimicrobial resistance patterns of</w:t>
      </w:r>
      <w:r w:rsidRPr="007F3584">
        <w:rPr>
          <w:rFonts w:ascii="Arial" w:hAnsi="Arial" w:cs="Arial"/>
          <w:i/>
          <w:sz w:val="20"/>
          <w:szCs w:val="20"/>
        </w:rPr>
        <w:t xml:space="preserve"> </w:t>
      </w:r>
      <w:r w:rsidRPr="007F3584">
        <w:rPr>
          <w:rStyle w:val="Emphasis"/>
          <w:rFonts w:ascii="Arial" w:hAnsi="Arial" w:cs="Arial"/>
          <w:i w:val="0"/>
          <w:sz w:val="20"/>
          <w:szCs w:val="20"/>
        </w:rPr>
        <w:t>pathogenic bacteria</w:t>
      </w:r>
      <w:r w:rsidRPr="007F3584">
        <w:rPr>
          <w:rFonts w:ascii="Arial" w:hAnsi="Arial" w:cs="Arial"/>
          <w:sz w:val="20"/>
          <w:szCs w:val="20"/>
        </w:rPr>
        <w:t xml:space="preserve"> isolated from shrimp and their surrounding environments. These results highlight the contamination of shrimp with antimicrobial-resistant </w:t>
      </w:r>
      <w:r w:rsidRPr="007F3584">
        <w:rPr>
          <w:rStyle w:val="Emphasis"/>
          <w:rFonts w:ascii="Arial" w:hAnsi="Arial" w:cs="Arial"/>
          <w:i w:val="0"/>
          <w:sz w:val="20"/>
          <w:szCs w:val="20"/>
        </w:rPr>
        <w:t>bacteria</w:t>
      </w:r>
      <w:r w:rsidRPr="007F3584">
        <w:rPr>
          <w:rFonts w:ascii="Arial" w:hAnsi="Arial" w:cs="Arial"/>
          <w:i/>
          <w:sz w:val="20"/>
          <w:szCs w:val="20"/>
        </w:rPr>
        <w:t>,</w:t>
      </w:r>
      <w:r w:rsidRPr="007F3584">
        <w:rPr>
          <w:rFonts w:ascii="Arial" w:hAnsi="Arial" w:cs="Arial"/>
          <w:sz w:val="20"/>
          <w:szCs w:val="20"/>
        </w:rPr>
        <w:t xml:space="preserve"> emphasizing the need for comprehensive surveillance involving a larger number of farms and sample. Consequently, it is imperative for the shrimp aquaculture industry to recognize the potential risks associated with antimicrobial-resistant </w:t>
      </w:r>
      <w:r w:rsidRPr="007F3584">
        <w:rPr>
          <w:rStyle w:val="Emphasis"/>
          <w:rFonts w:ascii="Arial" w:hAnsi="Arial" w:cs="Arial"/>
          <w:i w:val="0"/>
          <w:sz w:val="20"/>
          <w:szCs w:val="20"/>
        </w:rPr>
        <w:t>bacteria</w:t>
      </w:r>
      <w:r w:rsidRPr="007F3584">
        <w:rPr>
          <w:rFonts w:ascii="Arial" w:hAnsi="Arial" w:cs="Arial"/>
          <w:sz w:val="20"/>
          <w:szCs w:val="20"/>
        </w:rPr>
        <w:t xml:space="preserve"> and adopt crucial measures during shrimp culture, harvesting, and processing to mitigate contamination. </w:t>
      </w:r>
      <w:r w:rsidR="001A215F" w:rsidRPr="007F3584">
        <w:rPr>
          <w:rFonts w:ascii="Arial" w:hAnsi="Arial" w:cs="Arial"/>
          <w:sz w:val="20"/>
          <w:szCs w:val="20"/>
        </w:rPr>
        <w:t>Considering these concerns, there is an urgent need for sustainable alternatives to antibiotics, such as probiotics, immuno</w:t>
      </w:r>
      <w:r w:rsidR="001C3A35" w:rsidRPr="007F3584">
        <w:rPr>
          <w:rFonts w:ascii="Arial" w:hAnsi="Arial" w:cs="Arial"/>
          <w:sz w:val="20"/>
          <w:szCs w:val="20"/>
        </w:rPr>
        <w:t>-</w:t>
      </w:r>
      <w:r w:rsidR="001A215F" w:rsidRPr="007F3584">
        <w:rPr>
          <w:rFonts w:ascii="Arial" w:hAnsi="Arial" w:cs="Arial"/>
          <w:sz w:val="20"/>
          <w:szCs w:val="20"/>
        </w:rPr>
        <w:t>stimulants for better management practices in shrimp aquaculture.</w:t>
      </w:r>
      <w:r w:rsidRPr="007F3584">
        <w:rPr>
          <w:rFonts w:ascii="Arial" w:hAnsi="Arial" w:cs="Arial"/>
          <w:sz w:val="20"/>
          <w:szCs w:val="20"/>
        </w:rPr>
        <w:t xml:space="preserve"> </w:t>
      </w:r>
      <w:r w:rsidR="001A215F" w:rsidRPr="007F3584">
        <w:rPr>
          <w:rFonts w:ascii="Arial" w:hAnsi="Arial" w:cs="Arial"/>
          <w:sz w:val="20"/>
          <w:szCs w:val="20"/>
        </w:rPr>
        <w:t>The establishment of robust regulatory frameworks and comprehensive monitoring systems is imperative to effectively manage antibiotic usage and mitigate potential risks to both environmental integrity and public health.</w:t>
      </w:r>
    </w:p>
    <w:p w14:paraId="45052C9F" w14:textId="77777777" w:rsidR="007F0862" w:rsidRDefault="007F0862" w:rsidP="007F3584">
      <w:pPr>
        <w:spacing w:after="0" w:line="240" w:lineRule="auto"/>
        <w:jc w:val="both"/>
        <w:rPr>
          <w:rFonts w:ascii="Arial" w:hAnsi="Arial" w:cs="Arial"/>
          <w:b/>
          <w:bCs/>
          <w:sz w:val="20"/>
          <w:szCs w:val="20"/>
        </w:rPr>
      </w:pPr>
    </w:p>
    <w:p w14:paraId="6C9C2E60" w14:textId="30A50031" w:rsidR="00913ED2" w:rsidRPr="007F3584" w:rsidRDefault="00913ED2" w:rsidP="007F3584">
      <w:pPr>
        <w:spacing w:after="0" w:line="240" w:lineRule="auto"/>
        <w:jc w:val="both"/>
        <w:rPr>
          <w:rFonts w:ascii="Arial" w:hAnsi="Arial" w:cs="Arial"/>
          <w:b/>
          <w:bCs/>
          <w:sz w:val="20"/>
          <w:szCs w:val="20"/>
        </w:rPr>
      </w:pPr>
      <w:r w:rsidRPr="007F3584">
        <w:rPr>
          <w:rFonts w:ascii="Arial" w:hAnsi="Arial" w:cs="Arial"/>
          <w:b/>
          <w:bCs/>
          <w:sz w:val="20"/>
          <w:szCs w:val="20"/>
        </w:rPr>
        <w:t>DATA AVAILABILITY</w:t>
      </w:r>
    </w:p>
    <w:p w14:paraId="6FC5F138" w14:textId="0EE5A80F" w:rsidR="00913ED2" w:rsidRPr="007F3584" w:rsidRDefault="0051001F" w:rsidP="007F3584">
      <w:pPr>
        <w:spacing w:line="240" w:lineRule="auto"/>
        <w:jc w:val="both"/>
        <w:rPr>
          <w:rFonts w:ascii="Arial" w:hAnsi="Arial" w:cs="Arial"/>
          <w:sz w:val="20"/>
          <w:szCs w:val="20"/>
        </w:rPr>
      </w:pPr>
      <w:r w:rsidRPr="007F3584">
        <w:rPr>
          <w:rFonts w:ascii="Arial" w:hAnsi="Arial" w:cs="Arial"/>
          <w:bCs/>
          <w:sz w:val="20"/>
          <w:szCs w:val="20"/>
        </w:rPr>
        <w:t>The assembled contigs analysed during the current study are available in https://www.ncbi.nlm.nih.gov under the accession numbers OR941081, PP106503, PP116102, PP087089, PP125034, PP087139, PP087423, PP112107, PP112134, and PP116082.</w:t>
      </w:r>
    </w:p>
    <w:p w14:paraId="20AF18F5" w14:textId="77777777" w:rsidR="00194E8C" w:rsidRPr="007F3584" w:rsidRDefault="00194E8C" w:rsidP="007F3584">
      <w:pPr>
        <w:spacing w:after="0" w:line="240" w:lineRule="auto"/>
        <w:jc w:val="both"/>
        <w:rPr>
          <w:rFonts w:ascii="Arial" w:hAnsi="Arial" w:cs="Arial"/>
          <w:b/>
          <w:bCs/>
          <w:sz w:val="20"/>
          <w:szCs w:val="20"/>
        </w:rPr>
      </w:pPr>
      <w:r w:rsidRPr="007F3584">
        <w:rPr>
          <w:rFonts w:ascii="Arial" w:hAnsi="Arial" w:cs="Arial"/>
          <w:b/>
          <w:bCs/>
          <w:sz w:val="20"/>
          <w:szCs w:val="20"/>
        </w:rPr>
        <w:t>ETHICS STATEMENT</w:t>
      </w:r>
    </w:p>
    <w:p w14:paraId="171679B9" w14:textId="6D5F3A68" w:rsidR="00194E8C" w:rsidRDefault="00194E8C" w:rsidP="007F3584">
      <w:pPr>
        <w:spacing w:line="240" w:lineRule="auto"/>
        <w:jc w:val="both"/>
        <w:rPr>
          <w:rFonts w:ascii="Arial" w:hAnsi="Arial" w:cs="Arial"/>
          <w:sz w:val="20"/>
          <w:szCs w:val="20"/>
        </w:rPr>
      </w:pPr>
      <w:r w:rsidRPr="007F3584">
        <w:rPr>
          <w:rFonts w:ascii="Arial" w:hAnsi="Arial" w:cs="Arial"/>
          <w:sz w:val="20"/>
          <w:szCs w:val="20"/>
        </w:rPr>
        <w:t>Not applicable.</w:t>
      </w:r>
    </w:p>
    <w:p w14:paraId="79509420" w14:textId="234F82A4" w:rsidR="00382139" w:rsidRDefault="00382139" w:rsidP="007F3584">
      <w:pPr>
        <w:spacing w:line="240" w:lineRule="auto"/>
        <w:jc w:val="both"/>
        <w:rPr>
          <w:rFonts w:ascii="Arial" w:hAnsi="Arial" w:cs="Arial"/>
          <w:sz w:val="20"/>
          <w:szCs w:val="20"/>
        </w:rPr>
      </w:pPr>
    </w:p>
    <w:p w14:paraId="3C53A086" w14:textId="521183FA" w:rsidR="00382139" w:rsidRDefault="00382139" w:rsidP="007F3584">
      <w:pPr>
        <w:spacing w:line="240" w:lineRule="auto"/>
        <w:jc w:val="both"/>
        <w:rPr>
          <w:rFonts w:ascii="Arial" w:hAnsi="Arial" w:cs="Arial"/>
          <w:sz w:val="20"/>
          <w:szCs w:val="20"/>
        </w:rPr>
      </w:pPr>
    </w:p>
    <w:p w14:paraId="0500E591" w14:textId="12971A54" w:rsidR="00382139" w:rsidRDefault="001D4321" w:rsidP="007F3584">
      <w:pPr>
        <w:spacing w:line="240" w:lineRule="auto"/>
        <w:jc w:val="both"/>
        <w:rPr>
          <w:rFonts w:ascii="Arial" w:hAnsi="Arial" w:cs="Arial"/>
          <w:sz w:val="20"/>
          <w:szCs w:val="20"/>
        </w:rPr>
      </w:pPr>
      <w:r>
        <w:rPr>
          <w:rFonts w:ascii="Arial" w:hAnsi="Arial" w:cs="Arial"/>
          <w:sz w:val="20"/>
          <w:szCs w:val="20"/>
        </w:rPr>
        <w:t xml:space="preserve">     </w:t>
      </w:r>
    </w:p>
    <w:p w14:paraId="78BD47B9" w14:textId="77777777" w:rsidR="00382139" w:rsidRPr="00FE7640" w:rsidRDefault="00382139" w:rsidP="00382139">
      <w:pPr>
        <w:rPr>
          <w:highlight w:val="yellow"/>
          <w:lang w:val="en-US"/>
        </w:rPr>
      </w:pPr>
      <w:bookmarkStart w:id="59" w:name="_Hlk202259943"/>
      <w:r w:rsidRPr="00FE7640">
        <w:rPr>
          <w:highlight w:val="yellow"/>
          <w:lang w:val="en-US"/>
        </w:rPr>
        <w:t>Disclaimer (Artificial intelligence)</w:t>
      </w:r>
    </w:p>
    <w:p w14:paraId="10758383" w14:textId="77777777" w:rsidR="00382139" w:rsidRPr="00FE7640" w:rsidRDefault="00382139" w:rsidP="00382139">
      <w:pPr>
        <w:rPr>
          <w:highlight w:val="yellow"/>
          <w:lang w:val="en-US"/>
        </w:rPr>
      </w:pPr>
      <w:r w:rsidRPr="00FE7640">
        <w:rPr>
          <w:highlight w:val="yellow"/>
          <w:lang w:val="en-US"/>
        </w:rPr>
        <w:t xml:space="preserve">Option 1: </w:t>
      </w:r>
    </w:p>
    <w:p w14:paraId="07430372" w14:textId="77777777" w:rsidR="00382139" w:rsidRPr="00FE7640" w:rsidRDefault="00382139" w:rsidP="00382139">
      <w:pPr>
        <w:rPr>
          <w:highlight w:val="yellow"/>
          <w:lang w:val="en-US"/>
        </w:rPr>
      </w:pPr>
      <w:r w:rsidRPr="00FE7640">
        <w:rPr>
          <w:highlight w:val="yellow"/>
          <w:lang w:val="en-US"/>
        </w:rPr>
        <w:t xml:space="preserve">Author(s) hereby </w:t>
      </w:r>
      <w:proofErr w:type="gramStart"/>
      <w:r w:rsidRPr="00FE7640">
        <w:rPr>
          <w:highlight w:val="yellow"/>
          <w:lang w:val="en-US"/>
        </w:rPr>
        <w:t>declare</w:t>
      </w:r>
      <w:proofErr w:type="gramEnd"/>
      <w:r w:rsidRPr="00FE7640">
        <w:rPr>
          <w:highlight w:val="yellow"/>
          <w:lang w:val="en-US"/>
        </w:rPr>
        <w:t xml:space="preserve"> that NO generative AI technologies such as Large Language Models (ChatGPT, COPILOT, etc.) and text-to-image generators have been used during the writing or editing of this manuscript. </w:t>
      </w:r>
    </w:p>
    <w:p w14:paraId="30E7F180" w14:textId="77777777" w:rsidR="00382139" w:rsidRPr="00FE7640" w:rsidRDefault="00382139" w:rsidP="00382139">
      <w:pPr>
        <w:rPr>
          <w:highlight w:val="yellow"/>
          <w:lang w:val="en-US"/>
        </w:rPr>
      </w:pPr>
      <w:r w:rsidRPr="00FE7640">
        <w:rPr>
          <w:highlight w:val="yellow"/>
          <w:lang w:val="en-US"/>
        </w:rPr>
        <w:t xml:space="preserve">Option 2: </w:t>
      </w:r>
    </w:p>
    <w:p w14:paraId="4D28811C" w14:textId="77777777" w:rsidR="00382139" w:rsidRPr="00FE7640" w:rsidRDefault="00382139" w:rsidP="00382139">
      <w:pPr>
        <w:rPr>
          <w:highlight w:val="yellow"/>
          <w:lang w:val="en-US"/>
        </w:rPr>
      </w:pPr>
      <w:r w:rsidRPr="00FE7640">
        <w:rPr>
          <w:highlight w:val="yellow"/>
          <w:lang w:val="en-US"/>
        </w:rPr>
        <w:t xml:space="preserve">Author(s) hereby </w:t>
      </w:r>
      <w:proofErr w:type="gramStart"/>
      <w:r w:rsidRPr="00FE7640">
        <w:rPr>
          <w:highlight w:val="yellow"/>
          <w:lang w:val="en-US"/>
        </w:rPr>
        <w:t>declare</w:t>
      </w:r>
      <w:proofErr w:type="gramEnd"/>
      <w:r w:rsidRPr="00FE7640">
        <w:rPr>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EDDF32" w14:textId="77777777" w:rsidR="00382139" w:rsidRPr="00FE7640" w:rsidRDefault="00382139" w:rsidP="00382139">
      <w:pPr>
        <w:rPr>
          <w:highlight w:val="yellow"/>
          <w:lang w:val="en-US"/>
        </w:rPr>
      </w:pPr>
      <w:r w:rsidRPr="00FE7640">
        <w:rPr>
          <w:highlight w:val="yellow"/>
          <w:lang w:val="en-US"/>
        </w:rPr>
        <w:t>Details of the AI usage are given below:</w:t>
      </w:r>
    </w:p>
    <w:p w14:paraId="31985AB4" w14:textId="77777777" w:rsidR="00382139" w:rsidRPr="00FE7640" w:rsidRDefault="00382139" w:rsidP="00382139">
      <w:pPr>
        <w:rPr>
          <w:highlight w:val="yellow"/>
          <w:lang w:val="en-US"/>
        </w:rPr>
      </w:pPr>
      <w:r w:rsidRPr="00FE7640">
        <w:rPr>
          <w:highlight w:val="yellow"/>
          <w:lang w:val="en-US"/>
        </w:rPr>
        <w:lastRenderedPageBreak/>
        <w:t>1.</w:t>
      </w:r>
    </w:p>
    <w:p w14:paraId="3CDC878E" w14:textId="77777777" w:rsidR="00382139" w:rsidRPr="00FE7640" w:rsidRDefault="00382139" w:rsidP="00382139">
      <w:pPr>
        <w:rPr>
          <w:highlight w:val="yellow"/>
          <w:lang w:val="en-US"/>
        </w:rPr>
      </w:pPr>
      <w:r w:rsidRPr="00FE7640">
        <w:rPr>
          <w:highlight w:val="yellow"/>
          <w:lang w:val="en-US"/>
        </w:rPr>
        <w:t>2.</w:t>
      </w:r>
    </w:p>
    <w:p w14:paraId="73491618" w14:textId="77777777" w:rsidR="00382139" w:rsidRPr="00FE7640" w:rsidRDefault="00382139" w:rsidP="00382139">
      <w:pPr>
        <w:rPr>
          <w:lang w:val="en-US"/>
        </w:rPr>
      </w:pPr>
      <w:r w:rsidRPr="00FE7640">
        <w:rPr>
          <w:highlight w:val="yellow"/>
          <w:lang w:val="en-US"/>
        </w:rPr>
        <w:t>3.</w:t>
      </w:r>
    </w:p>
    <w:bookmarkEnd w:id="59"/>
    <w:p w14:paraId="7B4EE056" w14:textId="77777777" w:rsidR="00382139" w:rsidRPr="007F3584" w:rsidRDefault="00382139" w:rsidP="007F3584">
      <w:pPr>
        <w:spacing w:line="240" w:lineRule="auto"/>
        <w:jc w:val="both"/>
        <w:rPr>
          <w:rFonts w:ascii="Arial" w:hAnsi="Arial" w:cs="Arial"/>
          <w:sz w:val="20"/>
          <w:szCs w:val="20"/>
        </w:rPr>
      </w:pPr>
    </w:p>
    <w:p w14:paraId="240B3730" w14:textId="5BB78967" w:rsidR="00C35A0A" w:rsidRPr="007F3584" w:rsidRDefault="008902C7" w:rsidP="007F3584">
      <w:pPr>
        <w:spacing w:after="0" w:line="240" w:lineRule="auto"/>
        <w:jc w:val="both"/>
        <w:rPr>
          <w:rFonts w:ascii="Arial" w:hAnsi="Arial" w:cs="Arial"/>
          <w:b/>
          <w:sz w:val="20"/>
          <w:szCs w:val="20"/>
        </w:rPr>
      </w:pPr>
      <w:bookmarkStart w:id="60" w:name="_Hlk204331562"/>
      <w:r w:rsidRPr="007F3584">
        <w:rPr>
          <w:rFonts w:ascii="Arial" w:hAnsi="Arial" w:cs="Arial"/>
          <w:b/>
          <w:sz w:val="20"/>
          <w:szCs w:val="20"/>
        </w:rPr>
        <w:t>REFERENCES</w:t>
      </w:r>
    </w:p>
    <w:bookmarkEnd w:id="60"/>
    <w:p w14:paraId="4BBC723A" w14:textId="77777777" w:rsidR="00DF39EB" w:rsidRPr="007F3584" w:rsidRDefault="00DF39EB" w:rsidP="00DF39EB">
      <w:pPr>
        <w:spacing w:after="0" w:line="240" w:lineRule="auto"/>
        <w:jc w:val="both"/>
        <w:rPr>
          <w:rFonts w:ascii="Arial" w:hAnsi="Arial" w:cs="Arial"/>
          <w:b/>
          <w:bCs/>
          <w:sz w:val="20"/>
          <w:szCs w:val="20"/>
        </w:rPr>
      </w:pPr>
    </w:p>
    <w:p w14:paraId="1EAB1F15" w14:textId="77777777" w:rsidR="0038117D" w:rsidRDefault="0038117D" w:rsidP="00DF39EB">
      <w:pPr>
        <w:pStyle w:val="NormalWeb"/>
        <w:spacing w:before="0" w:beforeAutospacing="0" w:after="0" w:afterAutospacing="0"/>
        <w:ind w:left="284" w:hanging="284"/>
        <w:jc w:val="both"/>
        <w:rPr>
          <w:ins w:id="61" w:author="ANANYA" w:date="2025-08-08T13:48:00Z" w16du:dateUtc="2025-08-08T08:18:00Z"/>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Andersson, D. I., Patin, S. M., Nilsson, A. I., &amp; Kugelberg, E. (2007). The biological cost of antibiotic resistance. </w:t>
      </w:r>
      <w:r w:rsidRPr="00E2539F">
        <w:rPr>
          <w:rFonts w:ascii="Arial" w:eastAsiaTheme="minorHAnsi" w:hAnsi="Arial" w:cs="Arial"/>
          <w:i/>
          <w:iCs/>
          <w:kern w:val="2"/>
          <w:sz w:val="20"/>
          <w:szCs w:val="20"/>
          <w:shd w:val="clear" w:color="auto" w:fill="FFFFFF"/>
          <w:lang w:eastAsia="en-US"/>
          <w14:ligatures w14:val="standardContextual"/>
        </w:rPr>
        <w:t>Enzyme</w:t>
      </w:r>
      <w:r w:rsidRPr="00E2539F">
        <w:rPr>
          <w:rFonts w:ascii="Cambria Math" w:eastAsiaTheme="minorHAnsi" w:hAnsi="Cambria Math" w:cs="Cambria Math"/>
          <w:i/>
          <w:iCs/>
          <w:kern w:val="2"/>
          <w:sz w:val="20"/>
          <w:szCs w:val="20"/>
          <w:shd w:val="clear" w:color="auto" w:fill="FFFFFF"/>
          <w:lang w:eastAsia="en-US"/>
          <w14:ligatures w14:val="standardContextual"/>
        </w:rPr>
        <w:t>‐</w:t>
      </w:r>
      <w:r w:rsidRPr="00E2539F">
        <w:rPr>
          <w:rFonts w:ascii="Arial" w:eastAsiaTheme="minorHAnsi" w:hAnsi="Arial" w:cs="Arial"/>
          <w:i/>
          <w:iCs/>
          <w:kern w:val="2"/>
          <w:sz w:val="20"/>
          <w:szCs w:val="20"/>
          <w:shd w:val="clear" w:color="auto" w:fill="FFFFFF"/>
          <w:lang w:eastAsia="en-US"/>
          <w14:ligatures w14:val="standardContextual"/>
        </w:rPr>
        <w:t>Mediated Resistance to Antibiotics: Mechanisms, Dissemination, and Prospects for Inhibition</w:t>
      </w:r>
      <w:r w:rsidRPr="00E2539F">
        <w:rPr>
          <w:rFonts w:ascii="Arial" w:eastAsiaTheme="minorHAnsi" w:hAnsi="Arial" w:cs="Arial"/>
          <w:kern w:val="2"/>
          <w:sz w:val="20"/>
          <w:szCs w:val="20"/>
          <w:shd w:val="clear" w:color="auto" w:fill="FFFFFF"/>
          <w:lang w:eastAsia="en-US"/>
          <w14:ligatures w14:val="standardContextual"/>
        </w:rPr>
        <w:t>, 339-348.</w:t>
      </w:r>
    </w:p>
    <w:p w14:paraId="47A6DEC4" w14:textId="65C25636" w:rsidR="002E4646" w:rsidRPr="00E2539F" w:rsidRDefault="002E4646"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ins w:id="62" w:author="ANANYA" w:date="2025-08-08T13:49:00Z">
        <w:r w:rsidRPr="002E4646">
          <w:rPr>
            <w:rFonts w:ascii="Arial" w:eastAsiaTheme="minorHAnsi" w:hAnsi="Arial" w:cs="Arial"/>
            <w:kern w:val="2"/>
            <w:sz w:val="20"/>
            <w:szCs w:val="20"/>
            <w:shd w:val="clear" w:color="auto" w:fill="FFFFFF"/>
            <w:lang w:eastAsia="en-US"/>
            <w14:ligatures w14:val="standardContextual"/>
          </w:rPr>
          <w:t>Albuquerque Costa, R., Araújo, R. L., Souza, O. V., &amp; Vieira, R. H. S. D. F. (2015). Antibiotic</w:t>
        </w:r>
        <w:r w:rsidRPr="002E4646">
          <w:rPr>
            <w:rFonts w:ascii="Cambria Math" w:eastAsiaTheme="minorHAnsi" w:hAnsi="Cambria Math" w:cs="Cambria Math"/>
            <w:kern w:val="2"/>
            <w:sz w:val="20"/>
            <w:szCs w:val="20"/>
            <w:shd w:val="clear" w:color="auto" w:fill="FFFFFF"/>
            <w:lang w:eastAsia="en-US"/>
            <w14:ligatures w14:val="standardContextual"/>
          </w:rPr>
          <w:t>‐</w:t>
        </w:r>
        <w:r w:rsidRPr="002E4646">
          <w:rPr>
            <w:rFonts w:ascii="Arial" w:eastAsiaTheme="minorHAnsi" w:hAnsi="Arial" w:cs="Arial"/>
            <w:kern w:val="2"/>
            <w:sz w:val="20"/>
            <w:szCs w:val="20"/>
            <w:shd w:val="clear" w:color="auto" w:fill="FFFFFF"/>
            <w:lang w:eastAsia="en-US"/>
            <w14:ligatures w14:val="standardContextual"/>
          </w:rPr>
          <w:t xml:space="preserve">resistant </w:t>
        </w:r>
        <w:proofErr w:type="spellStart"/>
        <w:r w:rsidRPr="002E4646">
          <w:rPr>
            <w:rFonts w:ascii="Arial" w:eastAsiaTheme="minorHAnsi" w:hAnsi="Arial" w:cs="Arial"/>
            <w:kern w:val="2"/>
            <w:sz w:val="20"/>
            <w:szCs w:val="20"/>
            <w:shd w:val="clear" w:color="auto" w:fill="FFFFFF"/>
            <w:lang w:eastAsia="en-US"/>
            <w14:ligatures w14:val="standardContextual"/>
          </w:rPr>
          <w:t>vibrios</w:t>
        </w:r>
        <w:proofErr w:type="spellEnd"/>
        <w:r w:rsidRPr="002E4646">
          <w:rPr>
            <w:rFonts w:ascii="Arial" w:eastAsiaTheme="minorHAnsi" w:hAnsi="Arial" w:cs="Arial"/>
            <w:kern w:val="2"/>
            <w:sz w:val="20"/>
            <w:szCs w:val="20"/>
            <w:shd w:val="clear" w:color="auto" w:fill="FFFFFF"/>
            <w:lang w:eastAsia="en-US"/>
            <w14:ligatures w14:val="standardContextual"/>
          </w:rPr>
          <w:t xml:space="preserve"> in farmed shrimp. </w:t>
        </w:r>
        <w:r w:rsidRPr="002E4646">
          <w:rPr>
            <w:rFonts w:ascii="Arial" w:eastAsiaTheme="minorHAnsi" w:hAnsi="Arial" w:cs="Arial"/>
            <w:i/>
            <w:iCs/>
            <w:kern w:val="2"/>
            <w:sz w:val="20"/>
            <w:szCs w:val="20"/>
            <w:shd w:val="clear" w:color="auto" w:fill="FFFFFF"/>
            <w:lang w:eastAsia="en-US"/>
            <w14:ligatures w14:val="standardContextual"/>
          </w:rPr>
          <w:t>BioMed Research International</w:t>
        </w:r>
        <w:r w:rsidRPr="002E4646">
          <w:rPr>
            <w:rFonts w:ascii="Arial" w:eastAsiaTheme="minorHAnsi" w:hAnsi="Arial" w:cs="Arial"/>
            <w:kern w:val="2"/>
            <w:sz w:val="20"/>
            <w:szCs w:val="20"/>
            <w:shd w:val="clear" w:color="auto" w:fill="FFFFFF"/>
            <w:lang w:eastAsia="en-US"/>
            <w14:ligatures w14:val="standardContextual"/>
          </w:rPr>
          <w:t>, </w:t>
        </w:r>
        <w:r w:rsidRPr="002E4646">
          <w:rPr>
            <w:rFonts w:ascii="Arial" w:eastAsiaTheme="minorHAnsi" w:hAnsi="Arial" w:cs="Arial"/>
            <w:i/>
            <w:iCs/>
            <w:kern w:val="2"/>
            <w:sz w:val="20"/>
            <w:szCs w:val="20"/>
            <w:shd w:val="clear" w:color="auto" w:fill="FFFFFF"/>
            <w:lang w:eastAsia="en-US"/>
            <w14:ligatures w14:val="standardContextual"/>
          </w:rPr>
          <w:t>2015</w:t>
        </w:r>
        <w:r w:rsidRPr="002E4646">
          <w:rPr>
            <w:rFonts w:ascii="Arial" w:eastAsiaTheme="minorHAnsi" w:hAnsi="Arial" w:cs="Arial"/>
            <w:kern w:val="2"/>
            <w:sz w:val="20"/>
            <w:szCs w:val="20"/>
            <w:shd w:val="clear" w:color="auto" w:fill="FFFFFF"/>
            <w:lang w:eastAsia="en-US"/>
            <w14:ligatures w14:val="standardContextual"/>
          </w:rPr>
          <w:t>(1), 505914.</w:t>
        </w:r>
      </w:ins>
    </w:p>
    <w:p w14:paraId="25D427F2" w14:textId="77777777" w:rsid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CD50C8">
        <w:rPr>
          <w:rFonts w:ascii="Arial" w:eastAsiaTheme="minorHAnsi" w:hAnsi="Arial" w:cs="Arial"/>
          <w:kern w:val="2"/>
          <w:sz w:val="20"/>
          <w:szCs w:val="20"/>
          <w:shd w:val="clear" w:color="auto" w:fill="FFFFFF"/>
          <w:lang w:eastAsia="en-US"/>
          <w14:ligatures w14:val="standardContextual"/>
        </w:rPr>
        <w:t xml:space="preserve">Bag, M. A. S., Arif, M., Riaz, S., Khan, M. S. R., Islam, M. S., </w:t>
      </w:r>
      <w:proofErr w:type="spellStart"/>
      <w:r w:rsidRPr="00CD50C8">
        <w:rPr>
          <w:rFonts w:ascii="Arial" w:eastAsiaTheme="minorHAnsi" w:hAnsi="Arial" w:cs="Arial"/>
          <w:kern w:val="2"/>
          <w:sz w:val="20"/>
          <w:szCs w:val="20"/>
          <w:shd w:val="clear" w:color="auto" w:fill="FFFFFF"/>
          <w:lang w:eastAsia="en-US"/>
          <w14:ligatures w14:val="standardContextual"/>
        </w:rPr>
        <w:t>Punom</w:t>
      </w:r>
      <w:proofErr w:type="spellEnd"/>
      <w:r w:rsidRPr="00CD50C8">
        <w:rPr>
          <w:rFonts w:ascii="Arial" w:eastAsiaTheme="minorHAnsi" w:hAnsi="Arial" w:cs="Arial"/>
          <w:kern w:val="2"/>
          <w:sz w:val="20"/>
          <w:szCs w:val="20"/>
          <w:shd w:val="clear" w:color="auto" w:fill="FFFFFF"/>
          <w:lang w:eastAsia="en-US"/>
          <w14:ligatures w14:val="standardContextual"/>
        </w:rPr>
        <w:t>, S. A., ... &amp; Hassan, J. (2022). Antimicrobial resistance, virulence profiles, and public health significance of Enterococcus faecalis isolated from clinical mastitis of cattle in Bangladesh. </w:t>
      </w:r>
      <w:r w:rsidRPr="00CD50C8">
        <w:rPr>
          <w:rFonts w:ascii="Arial" w:eastAsiaTheme="minorHAnsi" w:hAnsi="Arial" w:cs="Arial"/>
          <w:i/>
          <w:iCs/>
          <w:kern w:val="2"/>
          <w:sz w:val="20"/>
          <w:szCs w:val="20"/>
          <w:shd w:val="clear" w:color="auto" w:fill="FFFFFF"/>
          <w:lang w:eastAsia="en-US"/>
          <w14:ligatures w14:val="standardContextual"/>
        </w:rPr>
        <w:t>BioMed Research International</w:t>
      </w:r>
      <w:r w:rsidRPr="00CD50C8">
        <w:rPr>
          <w:rFonts w:ascii="Arial" w:eastAsiaTheme="minorHAnsi" w:hAnsi="Arial" w:cs="Arial"/>
          <w:kern w:val="2"/>
          <w:sz w:val="20"/>
          <w:szCs w:val="20"/>
          <w:shd w:val="clear" w:color="auto" w:fill="FFFFFF"/>
          <w:lang w:eastAsia="en-US"/>
          <w14:ligatures w14:val="standardContextual"/>
        </w:rPr>
        <w:t>, </w:t>
      </w:r>
      <w:r w:rsidRPr="00CD50C8">
        <w:rPr>
          <w:rFonts w:ascii="Arial" w:eastAsiaTheme="minorHAnsi" w:hAnsi="Arial" w:cs="Arial"/>
          <w:i/>
          <w:iCs/>
          <w:kern w:val="2"/>
          <w:sz w:val="20"/>
          <w:szCs w:val="20"/>
          <w:shd w:val="clear" w:color="auto" w:fill="FFFFFF"/>
          <w:lang w:eastAsia="en-US"/>
          <w14:ligatures w14:val="standardContextual"/>
        </w:rPr>
        <w:t>2022</w:t>
      </w:r>
      <w:r w:rsidRPr="00CD50C8">
        <w:rPr>
          <w:rFonts w:ascii="Arial" w:eastAsiaTheme="minorHAnsi" w:hAnsi="Arial" w:cs="Arial"/>
          <w:kern w:val="2"/>
          <w:sz w:val="20"/>
          <w:szCs w:val="20"/>
          <w:shd w:val="clear" w:color="auto" w:fill="FFFFFF"/>
          <w:lang w:eastAsia="en-US"/>
          <w14:ligatures w14:val="standardContextual"/>
        </w:rPr>
        <w:t>(1), 8101866.</w:t>
      </w:r>
    </w:p>
    <w:p w14:paraId="570D350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CD50C8">
        <w:rPr>
          <w:rFonts w:ascii="Arial" w:eastAsiaTheme="minorHAnsi" w:hAnsi="Arial" w:cs="Arial"/>
          <w:kern w:val="2"/>
          <w:sz w:val="20"/>
          <w:szCs w:val="20"/>
          <w:shd w:val="clear" w:color="auto" w:fill="FFFFFF"/>
          <w:lang w:eastAsia="en-US"/>
          <w14:ligatures w14:val="standardContextual"/>
        </w:rPr>
        <w:t xml:space="preserve">Ballah, F. M., Islam, M. S., Rana, M. L., Ullah, M. A., Ferdous, F. B., </w:t>
      </w:r>
      <w:proofErr w:type="spellStart"/>
      <w:r w:rsidRPr="00CD50C8">
        <w:rPr>
          <w:rFonts w:ascii="Arial" w:eastAsiaTheme="minorHAnsi" w:hAnsi="Arial" w:cs="Arial"/>
          <w:kern w:val="2"/>
          <w:sz w:val="20"/>
          <w:szCs w:val="20"/>
          <w:shd w:val="clear" w:color="auto" w:fill="FFFFFF"/>
          <w:lang w:eastAsia="en-US"/>
          <w14:ligatures w14:val="standardContextual"/>
        </w:rPr>
        <w:t>Neloy</w:t>
      </w:r>
      <w:proofErr w:type="spellEnd"/>
      <w:r w:rsidRPr="00CD50C8">
        <w:rPr>
          <w:rFonts w:ascii="Arial" w:eastAsiaTheme="minorHAnsi" w:hAnsi="Arial" w:cs="Arial"/>
          <w:kern w:val="2"/>
          <w:sz w:val="20"/>
          <w:szCs w:val="20"/>
          <w:shd w:val="clear" w:color="auto" w:fill="FFFFFF"/>
          <w:lang w:eastAsia="en-US"/>
          <w14:ligatures w14:val="standardContextual"/>
        </w:rPr>
        <w:t xml:space="preserve">, F. H., ... &amp; Rahman, M. T. (2022). Virulence determinants and methicillin resistance in biofilm-forming Staphylococcus aureus from various </w:t>
      </w:r>
      <w:r w:rsidRPr="00E2539F">
        <w:rPr>
          <w:rFonts w:ascii="Arial" w:eastAsiaTheme="minorHAnsi" w:hAnsi="Arial" w:cs="Arial"/>
          <w:kern w:val="2"/>
          <w:sz w:val="20"/>
          <w:szCs w:val="20"/>
          <w:shd w:val="clear" w:color="auto" w:fill="FFFFFF"/>
          <w:lang w:eastAsia="en-US"/>
          <w14:ligatures w14:val="standardContextual"/>
        </w:rPr>
        <w:t>food sources in Bangladesh. </w:t>
      </w:r>
      <w:r w:rsidRPr="00E2539F">
        <w:rPr>
          <w:rFonts w:ascii="Arial" w:eastAsiaTheme="minorHAnsi" w:hAnsi="Arial" w:cs="Arial"/>
          <w:i/>
          <w:iCs/>
          <w:kern w:val="2"/>
          <w:sz w:val="20"/>
          <w:szCs w:val="20"/>
          <w:shd w:val="clear" w:color="auto" w:fill="FFFFFF"/>
          <w:lang w:eastAsia="en-US"/>
          <w14:ligatures w14:val="standardContextual"/>
        </w:rPr>
        <w:t>Antibiotics</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11</w:t>
      </w:r>
      <w:r w:rsidRPr="00E2539F">
        <w:rPr>
          <w:rFonts w:ascii="Arial" w:eastAsiaTheme="minorHAnsi" w:hAnsi="Arial" w:cs="Arial"/>
          <w:kern w:val="2"/>
          <w:sz w:val="20"/>
          <w:szCs w:val="20"/>
          <w:shd w:val="clear" w:color="auto" w:fill="FFFFFF"/>
          <w:lang w:eastAsia="en-US"/>
          <w14:ligatures w14:val="standardContextual"/>
        </w:rPr>
        <w:t>(11), 1666.</w:t>
      </w:r>
    </w:p>
    <w:p w14:paraId="30B8E7CD"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Bauer, A. W., Kirby, W. M., Sherris, J. C., &amp; Turck, M. (1966). Antibiotic susceptibility testing by a standardized single disk method. </w:t>
      </w:r>
      <w:r w:rsidRPr="00E2539F">
        <w:rPr>
          <w:rFonts w:ascii="Arial" w:eastAsiaTheme="minorHAnsi" w:hAnsi="Arial" w:cs="Arial"/>
          <w:i/>
          <w:iCs/>
          <w:kern w:val="2"/>
          <w:sz w:val="20"/>
          <w:szCs w:val="20"/>
          <w:shd w:val="clear" w:color="auto" w:fill="FFFFFF"/>
          <w:lang w:eastAsia="en-US"/>
          <w14:ligatures w14:val="standardContextual"/>
        </w:rPr>
        <w:t>American journal of clinical pathology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45</w:t>
      </w:r>
      <w:r w:rsidRPr="00E2539F">
        <w:rPr>
          <w:rFonts w:ascii="Arial" w:eastAsiaTheme="minorHAnsi" w:hAnsi="Arial" w:cs="Arial"/>
          <w:kern w:val="2"/>
          <w:sz w:val="20"/>
          <w:szCs w:val="20"/>
          <w:shd w:val="clear" w:color="auto" w:fill="FFFFFF"/>
          <w:lang w:eastAsia="en-US"/>
          <w14:ligatures w14:val="standardContextual"/>
        </w:rPr>
        <w:t>(4_ts), 493-496.</w:t>
      </w:r>
    </w:p>
    <w:p w14:paraId="40A1602A"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Cabrera-García, M. E., Vázquez-Salinas, C., &amp; Quiñones-Ramírez, E. I. (2004). Serologic and molecular characterization of </w:t>
      </w:r>
      <w:r w:rsidRPr="00E2539F">
        <w:rPr>
          <w:rFonts w:ascii="Arial" w:eastAsiaTheme="minorHAnsi" w:hAnsi="Arial" w:cs="Arial"/>
          <w:i/>
          <w:iCs/>
          <w:kern w:val="2"/>
          <w:sz w:val="20"/>
          <w:szCs w:val="20"/>
          <w:shd w:val="clear" w:color="auto" w:fill="FFFFFF"/>
          <w:lang w:eastAsia="en-US"/>
          <w14:ligatures w14:val="standardContextual"/>
        </w:rPr>
        <w:t>Vibrio parahaemolyticus</w:t>
      </w:r>
      <w:r w:rsidRPr="00E2539F">
        <w:rPr>
          <w:rFonts w:ascii="Arial" w:eastAsiaTheme="minorHAnsi" w:hAnsi="Arial" w:cs="Arial"/>
          <w:kern w:val="2"/>
          <w:sz w:val="20"/>
          <w:szCs w:val="20"/>
          <w:shd w:val="clear" w:color="auto" w:fill="FFFFFF"/>
          <w:lang w:eastAsia="en-US"/>
          <w14:ligatures w14:val="standardContextual"/>
        </w:rPr>
        <w:t xml:space="preserve"> strains isolated from seawater and fish products of the Gulf of Mexico. </w:t>
      </w:r>
      <w:r w:rsidRPr="00E2539F">
        <w:rPr>
          <w:rFonts w:ascii="Arial" w:eastAsiaTheme="minorHAnsi" w:hAnsi="Arial" w:cs="Arial"/>
          <w:i/>
          <w:iCs/>
          <w:kern w:val="2"/>
          <w:sz w:val="20"/>
          <w:szCs w:val="20"/>
          <w:shd w:val="clear" w:color="auto" w:fill="FFFFFF"/>
          <w:lang w:eastAsia="en-US"/>
          <w14:ligatures w14:val="standardContextual"/>
        </w:rPr>
        <w:t>Applied and environmental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70</w:t>
      </w:r>
      <w:r w:rsidRPr="00E2539F">
        <w:rPr>
          <w:rFonts w:ascii="Arial" w:eastAsiaTheme="minorHAnsi" w:hAnsi="Arial" w:cs="Arial"/>
          <w:kern w:val="2"/>
          <w:sz w:val="20"/>
          <w:szCs w:val="20"/>
          <w:shd w:val="clear" w:color="auto" w:fill="FFFFFF"/>
          <w:lang w:eastAsia="en-US"/>
          <w14:ligatures w14:val="standardContextual"/>
        </w:rPr>
        <w:t>(11), 6401-6406.</w:t>
      </w:r>
    </w:p>
    <w:p w14:paraId="09F30A0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Das, B., Verma, J., Kumar, P., Ghosh, A., &amp; Ramamurthy, T. (2020). Antibiotic resistance in </w:t>
      </w:r>
      <w:r w:rsidRPr="00E2539F">
        <w:rPr>
          <w:rFonts w:ascii="Arial" w:eastAsiaTheme="minorHAnsi" w:hAnsi="Arial" w:cs="Arial"/>
          <w:i/>
          <w:iCs/>
          <w:kern w:val="2"/>
          <w:sz w:val="20"/>
          <w:szCs w:val="20"/>
          <w:shd w:val="clear" w:color="auto" w:fill="FFFFFF"/>
          <w:lang w:eastAsia="en-US"/>
          <w14:ligatures w14:val="standardContextual"/>
        </w:rPr>
        <w:t>Vibrio cholerae:</w:t>
      </w:r>
      <w:r w:rsidRPr="00E2539F">
        <w:rPr>
          <w:rFonts w:ascii="Arial" w:eastAsiaTheme="minorHAnsi" w:hAnsi="Arial" w:cs="Arial"/>
          <w:kern w:val="2"/>
          <w:sz w:val="20"/>
          <w:szCs w:val="20"/>
          <w:shd w:val="clear" w:color="auto" w:fill="FFFFFF"/>
          <w:lang w:eastAsia="en-US"/>
          <w14:ligatures w14:val="standardContextual"/>
        </w:rPr>
        <w:t xml:space="preserve"> understanding the ecology of resistance genes and mechanisms. </w:t>
      </w:r>
      <w:r w:rsidRPr="00E2539F">
        <w:rPr>
          <w:rFonts w:ascii="Arial" w:eastAsiaTheme="minorHAnsi" w:hAnsi="Arial" w:cs="Arial"/>
          <w:i/>
          <w:iCs/>
          <w:kern w:val="2"/>
          <w:sz w:val="20"/>
          <w:szCs w:val="20"/>
          <w:shd w:val="clear" w:color="auto" w:fill="FFFFFF"/>
          <w:lang w:eastAsia="en-US"/>
          <w14:ligatures w14:val="standardContextual"/>
        </w:rPr>
        <w:t>Vaccine</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38</w:t>
      </w:r>
      <w:r w:rsidRPr="00E2539F">
        <w:rPr>
          <w:rFonts w:ascii="Arial" w:eastAsiaTheme="minorHAnsi" w:hAnsi="Arial" w:cs="Arial"/>
          <w:kern w:val="2"/>
          <w:sz w:val="20"/>
          <w:szCs w:val="20"/>
          <w:shd w:val="clear" w:color="auto" w:fill="FFFFFF"/>
          <w:lang w:eastAsia="en-US"/>
          <w14:ligatures w14:val="standardContextual"/>
        </w:rPr>
        <w:t>, A83-A92.</w:t>
      </w:r>
    </w:p>
    <w:p w14:paraId="4BD51938"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Di, D. Y., Lee, A., Jang, J., Han, D., &amp; Hur, H. G. (2017). Season-specific occurrence of potentially pathogenic </w:t>
      </w:r>
      <w:r w:rsidRPr="00E2539F">
        <w:rPr>
          <w:rFonts w:ascii="Arial" w:eastAsiaTheme="minorHAnsi" w:hAnsi="Arial" w:cs="Arial"/>
          <w:i/>
          <w:iCs/>
          <w:kern w:val="2"/>
          <w:sz w:val="20"/>
          <w:szCs w:val="20"/>
          <w:shd w:val="clear" w:color="auto" w:fill="FFFFFF"/>
          <w:lang w:eastAsia="en-US"/>
          <w14:ligatures w14:val="standardContextual"/>
        </w:rPr>
        <w:t>Vibrio spp.</w:t>
      </w:r>
      <w:r w:rsidRPr="00E2539F">
        <w:rPr>
          <w:rFonts w:ascii="Arial" w:eastAsiaTheme="minorHAnsi" w:hAnsi="Arial" w:cs="Arial"/>
          <w:kern w:val="2"/>
          <w:sz w:val="20"/>
          <w:szCs w:val="20"/>
          <w:shd w:val="clear" w:color="auto" w:fill="FFFFFF"/>
          <w:lang w:eastAsia="en-US"/>
          <w14:ligatures w14:val="standardContextual"/>
        </w:rPr>
        <w:t xml:space="preserve"> on the southern coast of South Korea. </w:t>
      </w:r>
      <w:r w:rsidRPr="00E2539F">
        <w:rPr>
          <w:rFonts w:ascii="Arial" w:eastAsiaTheme="minorHAnsi" w:hAnsi="Arial" w:cs="Arial"/>
          <w:i/>
          <w:iCs/>
          <w:kern w:val="2"/>
          <w:sz w:val="20"/>
          <w:szCs w:val="20"/>
          <w:shd w:val="clear" w:color="auto" w:fill="FFFFFF"/>
          <w:lang w:eastAsia="en-US"/>
          <w14:ligatures w14:val="standardContextual"/>
        </w:rPr>
        <w:t>Applied and environmental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83</w:t>
      </w:r>
      <w:r w:rsidRPr="00E2539F">
        <w:rPr>
          <w:rFonts w:ascii="Arial" w:eastAsiaTheme="minorHAnsi" w:hAnsi="Arial" w:cs="Arial"/>
          <w:kern w:val="2"/>
          <w:sz w:val="20"/>
          <w:szCs w:val="20"/>
          <w:shd w:val="clear" w:color="auto" w:fill="FFFFFF"/>
          <w:lang w:eastAsia="en-US"/>
          <w14:ligatures w14:val="standardContextual"/>
        </w:rPr>
        <w:t>(3), e02680-16.</w:t>
      </w:r>
    </w:p>
    <w:p w14:paraId="49354F49" w14:textId="77777777" w:rsidR="0038117D" w:rsidRPr="00E2539F" w:rsidRDefault="0038117D" w:rsidP="0000544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Duran, G. M., &amp; Marshall, D. L. (2005). Ready-to-eat shrimp as an international vehicle of antibiotic-resistant bacteria. </w:t>
      </w:r>
      <w:r w:rsidRPr="00E2539F">
        <w:rPr>
          <w:rFonts w:ascii="Arial" w:eastAsiaTheme="minorHAnsi" w:hAnsi="Arial" w:cs="Arial"/>
          <w:i/>
          <w:iCs/>
          <w:kern w:val="2"/>
          <w:sz w:val="20"/>
          <w:szCs w:val="20"/>
          <w:shd w:val="clear" w:color="auto" w:fill="FFFFFF"/>
          <w:lang w:eastAsia="en-US"/>
          <w14:ligatures w14:val="standardContextual"/>
        </w:rPr>
        <w:t>Journal of food protection</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68</w:t>
      </w:r>
      <w:r w:rsidRPr="00E2539F">
        <w:rPr>
          <w:rFonts w:ascii="Arial" w:eastAsiaTheme="minorHAnsi" w:hAnsi="Arial" w:cs="Arial"/>
          <w:kern w:val="2"/>
          <w:sz w:val="20"/>
          <w:szCs w:val="20"/>
          <w:shd w:val="clear" w:color="auto" w:fill="FFFFFF"/>
          <w:lang w:eastAsia="en-US"/>
          <w14:ligatures w14:val="standardContextual"/>
        </w:rPr>
        <w:t>(11), 2395-2401.</w:t>
      </w:r>
    </w:p>
    <w:p w14:paraId="1D2F8A79" w14:textId="77777777" w:rsidR="0038117D" w:rsidRPr="00E2539F" w:rsidRDefault="0038117D" w:rsidP="0000544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Fadel HM, El-Lamie MM. (2019) Vibriosis and Aeromonas infection in shrimp: Isolation, sequencing, and control</w:t>
      </w:r>
      <w:r w:rsidRPr="00E2539F">
        <w:rPr>
          <w:rFonts w:ascii="Arial" w:eastAsiaTheme="minorHAnsi" w:hAnsi="Arial" w:cs="Arial"/>
          <w:i/>
          <w:iCs/>
          <w:kern w:val="2"/>
          <w:sz w:val="20"/>
          <w:szCs w:val="20"/>
          <w:shd w:val="clear" w:color="auto" w:fill="FFFFFF"/>
          <w:lang w:eastAsia="en-US"/>
          <w14:ligatures w14:val="standardContextual"/>
        </w:rPr>
        <w:t>. International Journal of One Health</w:t>
      </w:r>
      <w:r w:rsidRPr="00E2539F">
        <w:rPr>
          <w:rFonts w:ascii="Arial" w:eastAsiaTheme="minorHAnsi" w:hAnsi="Arial" w:cs="Arial"/>
          <w:kern w:val="2"/>
          <w:sz w:val="20"/>
          <w:szCs w:val="20"/>
          <w:shd w:val="clear" w:color="auto" w:fill="FFFFFF"/>
          <w:lang w:eastAsia="en-US"/>
          <w14:ligatures w14:val="standardContextual"/>
        </w:rPr>
        <w:t>. 5(10):</w:t>
      </w:r>
      <w:r w:rsidRPr="00E2539F">
        <w:rPr>
          <w:rFonts w:ascii="Arial" w:hAnsi="Arial" w:cs="Arial"/>
          <w:sz w:val="20"/>
          <w:szCs w:val="20"/>
        </w:rPr>
        <w:t>38-48.</w:t>
      </w:r>
      <w:r w:rsidRPr="00E2539F">
        <w:rPr>
          <w:rFonts w:ascii="Arial" w:eastAsia="Calibri" w:hAnsi="Arial" w:cs="Arial"/>
          <w:kern w:val="2"/>
          <w:sz w:val="20"/>
          <w:szCs w:val="20"/>
          <w:lang w:eastAsia="en-US"/>
        </w:rPr>
        <w:t xml:space="preserve"> </w:t>
      </w:r>
    </w:p>
    <w:p w14:paraId="43E00D76"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Felsenstein, J. (1985). Confidence limits on phylogenies: an approach using the bootstrap. </w:t>
      </w:r>
      <w:r w:rsidRPr="00E2539F">
        <w:rPr>
          <w:rFonts w:ascii="Arial" w:eastAsiaTheme="minorHAnsi" w:hAnsi="Arial" w:cs="Arial"/>
          <w:i/>
          <w:iCs/>
          <w:kern w:val="2"/>
          <w:sz w:val="20"/>
          <w:szCs w:val="20"/>
          <w:shd w:val="clear" w:color="auto" w:fill="FFFFFF"/>
          <w:lang w:eastAsia="en-US"/>
          <w14:ligatures w14:val="standardContextual"/>
        </w:rPr>
        <w:t>evolution</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39</w:t>
      </w:r>
      <w:r w:rsidRPr="00E2539F">
        <w:rPr>
          <w:rFonts w:ascii="Arial" w:eastAsiaTheme="minorHAnsi" w:hAnsi="Arial" w:cs="Arial"/>
          <w:kern w:val="2"/>
          <w:sz w:val="20"/>
          <w:szCs w:val="20"/>
          <w:shd w:val="clear" w:color="auto" w:fill="FFFFFF"/>
          <w:lang w:eastAsia="en-US"/>
          <w14:ligatures w14:val="standardContextual"/>
        </w:rPr>
        <w:t>(4), 783-791.</w:t>
      </w:r>
    </w:p>
    <w:p w14:paraId="057148FA"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bookmarkStart w:id="63" w:name="_Hlk204331427"/>
      <w:proofErr w:type="spellStart"/>
      <w:r w:rsidRPr="00E2539F">
        <w:rPr>
          <w:rFonts w:ascii="Arial" w:eastAsiaTheme="minorHAnsi" w:hAnsi="Arial" w:cs="Arial"/>
          <w:kern w:val="2"/>
          <w:sz w:val="20"/>
          <w:szCs w:val="20"/>
          <w:shd w:val="clear" w:color="auto" w:fill="FFFFFF"/>
          <w:lang w:eastAsia="en-US"/>
          <w14:ligatures w14:val="standardContextual"/>
        </w:rPr>
        <w:t>Gxalo</w:t>
      </w:r>
      <w:proofErr w:type="spellEnd"/>
      <w:r w:rsidRPr="00E2539F">
        <w:rPr>
          <w:rFonts w:ascii="Arial" w:eastAsiaTheme="minorHAnsi" w:hAnsi="Arial" w:cs="Arial"/>
          <w:kern w:val="2"/>
          <w:sz w:val="20"/>
          <w:szCs w:val="20"/>
          <w:shd w:val="clear" w:color="auto" w:fill="FFFFFF"/>
          <w:lang w:eastAsia="en-US"/>
          <w14:ligatures w14:val="standardContextual"/>
        </w:rPr>
        <w:t xml:space="preserve">, O., </w:t>
      </w:r>
      <w:proofErr w:type="spellStart"/>
      <w:r w:rsidRPr="00E2539F">
        <w:rPr>
          <w:rFonts w:ascii="Arial" w:eastAsiaTheme="minorHAnsi" w:hAnsi="Arial" w:cs="Arial"/>
          <w:kern w:val="2"/>
          <w:sz w:val="20"/>
          <w:szCs w:val="20"/>
          <w:shd w:val="clear" w:color="auto" w:fill="FFFFFF"/>
          <w:lang w:eastAsia="en-US"/>
          <w14:ligatures w14:val="standardContextual"/>
        </w:rPr>
        <w:t>Digban</w:t>
      </w:r>
      <w:proofErr w:type="spellEnd"/>
      <w:r w:rsidRPr="00E2539F">
        <w:rPr>
          <w:rFonts w:ascii="Arial" w:eastAsiaTheme="minorHAnsi" w:hAnsi="Arial" w:cs="Arial"/>
          <w:kern w:val="2"/>
          <w:sz w:val="20"/>
          <w:szCs w:val="20"/>
          <w:shd w:val="clear" w:color="auto" w:fill="FFFFFF"/>
          <w:lang w:eastAsia="en-US"/>
          <w14:ligatures w14:val="standardContextual"/>
        </w:rPr>
        <w:t xml:space="preserve">, T. O., </w:t>
      </w:r>
      <w:proofErr w:type="spellStart"/>
      <w:r w:rsidRPr="00E2539F">
        <w:rPr>
          <w:rFonts w:ascii="Arial" w:eastAsiaTheme="minorHAnsi" w:hAnsi="Arial" w:cs="Arial"/>
          <w:kern w:val="2"/>
          <w:sz w:val="20"/>
          <w:szCs w:val="20"/>
          <w:shd w:val="clear" w:color="auto" w:fill="FFFFFF"/>
          <w:lang w:eastAsia="en-US"/>
          <w14:ligatures w14:val="standardContextual"/>
        </w:rPr>
        <w:t>Igere</w:t>
      </w:r>
      <w:proofErr w:type="spellEnd"/>
      <w:r w:rsidRPr="00E2539F">
        <w:rPr>
          <w:rFonts w:ascii="Arial" w:eastAsiaTheme="minorHAnsi" w:hAnsi="Arial" w:cs="Arial"/>
          <w:kern w:val="2"/>
          <w:sz w:val="20"/>
          <w:szCs w:val="20"/>
          <w:shd w:val="clear" w:color="auto" w:fill="FFFFFF"/>
          <w:lang w:eastAsia="en-US"/>
          <w14:ligatures w14:val="standardContextual"/>
        </w:rPr>
        <w:t>, B. E., Olapade, O. A., Okoh, A. I., &amp; Nwodo, U. U. (2021). Virulence and antibiotic resistance characteristics of Vibrio isolates from rustic environmental freshwaters. </w:t>
      </w:r>
      <w:r w:rsidRPr="00E2539F">
        <w:rPr>
          <w:rFonts w:ascii="Arial" w:eastAsiaTheme="minorHAnsi" w:hAnsi="Arial" w:cs="Arial"/>
          <w:i/>
          <w:iCs/>
          <w:kern w:val="2"/>
          <w:sz w:val="20"/>
          <w:szCs w:val="20"/>
          <w:shd w:val="clear" w:color="auto" w:fill="FFFFFF"/>
          <w:lang w:eastAsia="en-US"/>
          <w14:ligatures w14:val="standardContextual"/>
        </w:rPr>
        <w:t>Frontiers in cellular and infection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11</w:t>
      </w:r>
      <w:r w:rsidRPr="00E2539F">
        <w:rPr>
          <w:rFonts w:ascii="Arial" w:eastAsiaTheme="minorHAnsi" w:hAnsi="Arial" w:cs="Arial"/>
          <w:kern w:val="2"/>
          <w:sz w:val="20"/>
          <w:szCs w:val="20"/>
          <w:shd w:val="clear" w:color="auto" w:fill="FFFFFF"/>
          <w:lang w:eastAsia="en-US"/>
          <w14:ligatures w14:val="standardContextual"/>
        </w:rPr>
        <w:t>, 732001.</w:t>
      </w:r>
    </w:p>
    <w:p w14:paraId="660961E1"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Huehn, S., Eichhorn, C., </w:t>
      </w:r>
      <w:proofErr w:type="spellStart"/>
      <w:r w:rsidRPr="00E2539F">
        <w:rPr>
          <w:rFonts w:ascii="Arial" w:eastAsiaTheme="minorHAnsi" w:hAnsi="Arial" w:cs="Arial"/>
          <w:kern w:val="2"/>
          <w:sz w:val="20"/>
          <w:szCs w:val="20"/>
          <w:shd w:val="clear" w:color="auto" w:fill="FFFFFF"/>
          <w:lang w:eastAsia="en-US"/>
          <w14:ligatures w14:val="standardContextual"/>
        </w:rPr>
        <w:t>Urmersbach</w:t>
      </w:r>
      <w:proofErr w:type="spellEnd"/>
      <w:r w:rsidRPr="00E2539F">
        <w:rPr>
          <w:rFonts w:ascii="Arial" w:eastAsiaTheme="minorHAnsi" w:hAnsi="Arial" w:cs="Arial"/>
          <w:kern w:val="2"/>
          <w:sz w:val="20"/>
          <w:szCs w:val="20"/>
          <w:shd w:val="clear" w:color="auto" w:fill="FFFFFF"/>
          <w:lang w:eastAsia="en-US"/>
          <w14:ligatures w14:val="standardContextual"/>
        </w:rPr>
        <w:t xml:space="preserve">, S., Breidenbach, J., </w:t>
      </w:r>
      <w:proofErr w:type="spellStart"/>
      <w:r w:rsidRPr="00E2539F">
        <w:rPr>
          <w:rFonts w:ascii="Arial" w:eastAsiaTheme="minorHAnsi" w:hAnsi="Arial" w:cs="Arial"/>
          <w:kern w:val="2"/>
          <w:sz w:val="20"/>
          <w:szCs w:val="20"/>
          <w:shd w:val="clear" w:color="auto" w:fill="FFFFFF"/>
          <w:lang w:eastAsia="en-US"/>
          <w14:ligatures w14:val="standardContextual"/>
        </w:rPr>
        <w:t>Bechlars</w:t>
      </w:r>
      <w:proofErr w:type="spellEnd"/>
      <w:r w:rsidRPr="00E2539F">
        <w:rPr>
          <w:rFonts w:ascii="Arial" w:eastAsiaTheme="minorHAnsi" w:hAnsi="Arial" w:cs="Arial"/>
          <w:kern w:val="2"/>
          <w:sz w:val="20"/>
          <w:szCs w:val="20"/>
          <w:shd w:val="clear" w:color="auto" w:fill="FFFFFF"/>
          <w:lang w:eastAsia="en-US"/>
          <w14:ligatures w14:val="standardContextual"/>
        </w:rPr>
        <w:t xml:space="preserve">, S., Bier, N., ... &amp; Strauch, E. (2014). Pathogenic </w:t>
      </w:r>
      <w:proofErr w:type="spellStart"/>
      <w:r w:rsidRPr="00E2539F">
        <w:rPr>
          <w:rFonts w:ascii="Arial" w:eastAsiaTheme="minorHAnsi" w:hAnsi="Arial" w:cs="Arial"/>
          <w:kern w:val="2"/>
          <w:sz w:val="20"/>
          <w:szCs w:val="20"/>
          <w:shd w:val="clear" w:color="auto" w:fill="FFFFFF"/>
          <w:lang w:eastAsia="en-US"/>
          <w14:ligatures w14:val="standardContextual"/>
        </w:rPr>
        <w:t>vibrios</w:t>
      </w:r>
      <w:proofErr w:type="spellEnd"/>
      <w:r w:rsidRPr="00E2539F">
        <w:rPr>
          <w:rFonts w:ascii="Arial" w:eastAsiaTheme="minorHAnsi" w:hAnsi="Arial" w:cs="Arial"/>
          <w:kern w:val="2"/>
          <w:sz w:val="20"/>
          <w:szCs w:val="20"/>
          <w:shd w:val="clear" w:color="auto" w:fill="FFFFFF"/>
          <w:lang w:eastAsia="en-US"/>
          <w14:ligatures w14:val="standardContextual"/>
        </w:rPr>
        <w:t xml:space="preserve"> in environmental, seafood and clinical sources in Germany. </w:t>
      </w:r>
      <w:r w:rsidRPr="00E2539F">
        <w:rPr>
          <w:rFonts w:ascii="Arial" w:eastAsiaTheme="minorHAnsi" w:hAnsi="Arial" w:cs="Arial"/>
          <w:i/>
          <w:iCs/>
          <w:kern w:val="2"/>
          <w:sz w:val="20"/>
          <w:szCs w:val="20"/>
          <w:shd w:val="clear" w:color="auto" w:fill="FFFFFF"/>
          <w:lang w:eastAsia="en-US"/>
          <w14:ligatures w14:val="standardContextual"/>
        </w:rPr>
        <w:t>International Journal of Medical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304</w:t>
      </w:r>
      <w:r w:rsidRPr="00E2539F">
        <w:rPr>
          <w:rFonts w:ascii="Arial" w:eastAsiaTheme="minorHAnsi" w:hAnsi="Arial" w:cs="Arial"/>
          <w:kern w:val="2"/>
          <w:sz w:val="20"/>
          <w:szCs w:val="20"/>
          <w:shd w:val="clear" w:color="auto" w:fill="FFFFFF"/>
          <w:lang w:eastAsia="en-US"/>
          <w14:ligatures w14:val="standardContextual"/>
        </w:rPr>
        <w:t>(7), 843-850.</w:t>
      </w:r>
    </w:p>
    <w:p w14:paraId="10FCE462"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Jana, T. K., Banerjee, R. D., Lahiri, S., &amp; Jana, B. (2014). Management induced changes of </w:t>
      </w:r>
      <w:proofErr w:type="gramStart"/>
      <w:r w:rsidRPr="00E2539F">
        <w:rPr>
          <w:rFonts w:ascii="Arial" w:eastAsiaTheme="minorHAnsi" w:hAnsi="Arial" w:cs="Arial"/>
          <w:kern w:val="2"/>
          <w:sz w:val="20"/>
          <w:szCs w:val="20"/>
          <w:shd w:val="clear" w:color="auto" w:fill="FFFFFF"/>
          <w:lang w:eastAsia="en-US"/>
          <w14:ligatures w14:val="standardContextual"/>
        </w:rPr>
        <w:t>antibiotic resistant</w:t>
      </w:r>
      <w:proofErr w:type="gramEnd"/>
      <w:r w:rsidRPr="00E2539F">
        <w:rPr>
          <w:rFonts w:ascii="Arial" w:eastAsiaTheme="minorHAnsi" w:hAnsi="Arial" w:cs="Arial"/>
          <w:kern w:val="2"/>
          <w:sz w:val="20"/>
          <w:szCs w:val="20"/>
          <w:shd w:val="clear" w:color="auto" w:fill="FFFFFF"/>
          <w:lang w:eastAsia="en-US"/>
          <w14:ligatures w14:val="standardContextual"/>
        </w:rPr>
        <w:t xml:space="preserve"> strains of heterotrophic bacteria in shrimp farming ponds. </w:t>
      </w:r>
      <w:r w:rsidRPr="00E2539F">
        <w:rPr>
          <w:rFonts w:ascii="Arial" w:eastAsiaTheme="minorHAnsi" w:hAnsi="Arial" w:cs="Arial"/>
          <w:i/>
          <w:iCs/>
          <w:kern w:val="2"/>
          <w:sz w:val="20"/>
          <w:szCs w:val="20"/>
          <w:shd w:val="clear" w:color="auto" w:fill="FFFFFF"/>
          <w:lang w:eastAsia="en-US"/>
          <w14:ligatures w14:val="standardContextual"/>
        </w:rPr>
        <w:t>Indian Journal of Animal Sciences</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84</w:t>
      </w:r>
      <w:r w:rsidRPr="00E2539F">
        <w:rPr>
          <w:rFonts w:ascii="Arial" w:eastAsiaTheme="minorHAnsi" w:hAnsi="Arial" w:cs="Arial"/>
          <w:kern w:val="2"/>
          <w:sz w:val="20"/>
          <w:szCs w:val="20"/>
          <w:shd w:val="clear" w:color="auto" w:fill="FFFFFF"/>
          <w:lang w:eastAsia="en-US"/>
          <w14:ligatures w14:val="standardContextual"/>
        </w:rPr>
        <w:t>(3), 323-328.</w:t>
      </w:r>
    </w:p>
    <w:p w14:paraId="50D24FCE"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Jayasree, L., Janakiram, P., &amp; Madhavi, R. (2006). Characterization of </w:t>
      </w:r>
      <w:r w:rsidRPr="00E2539F">
        <w:rPr>
          <w:rFonts w:ascii="Arial" w:eastAsiaTheme="minorHAnsi" w:hAnsi="Arial" w:cs="Arial"/>
          <w:i/>
          <w:iCs/>
          <w:kern w:val="2"/>
          <w:sz w:val="20"/>
          <w:szCs w:val="20"/>
          <w:shd w:val="clear" w:color="auto" w:fill="FFFFFF"/>
          <w:lang w:eastAsia="en-US"/>
          <w14:ligatures w14:val="standardContextual"/>
        </w:rPr>
        <w:t>Vibrio spp</w:t>
      </w:r>
      <w:r w:rsidRPr="00E2539F">
        <w:rPr>
          <w:rFonts w:ascii="Arial" w:eastAsiaTheme="minorHAnsi" w:hAnsi="Arial" w:cs="Arial"/>
          <w:kern w:val="2"/>
          <w:sz w:val="20"/>
          <w:szCs w:val="20"/>
          <w:shd w:val="clear" w:color="auto" w:fill="FFFFFF"/>
          <w:lang w:eastAsia="en-US"/>
          <w14:ligatures w14:val="standardContextual"/>
        </w:rPr>
        <w:t>. associated with diseased shrimp from culture ponds of Andhra Pradesh (</w:t>
      </w:r>
      <w:r w:rsidRPr="00374371">
        <w:rPr>
          <w:rFonts w:ascii="Arial" w:eastAsiaTheme="minorHAnsi" w:hAnsi="Arial" w:cs="Arial"/>
          <w:kern w:val="2"/>
          <w:sz w:val="20"/>
          <w:szCs w:val="20"/>
          <w:shd w:val="clear" w:color="auto" w:fill="FFFFFF"/>
          <w:lang w:eastAsia="en-US"/>
          <w14:ligatures w14:val="standardContextual"/>
        </w:rPr>
        <w:t>India). </w:t>
      </w:r>
      <w:r w:rsidRPr="00374371">
        <w:rPr>
          <w:rFonts w:ascii="Arial" w:eastAsiaTheme="minorHAnsi" w:hAnsi="Arial" w:cs="Arial"/>
          <w:i/>
          <w:iCs/>
          <w:kern w:val="2"/>
          <w:sz w:val="20"/>
          <w:szCs w:val="20"/>
          <w:shd w:val="clear" w:color="auto" w:fill="FFFFFF"/>
          <w:lang w:eastAsia="en-US"/>
          <w14:ligatures w14:val="standardContextual"/>
        </w:rPr>
        <w:t>Journal of the world aquaculture society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37</w:t>
      </w:r>
      <w:r w:rsidRPr="00374371">
        <w:rPr>
          <w:rFonts w:ascii="Arial" w:eastAsiaTheme="minorHAnsi" w:hAnsi="Arial" w:cs="Arial"/>
          <w:kern w:val="2"/>
          <w:sz w:val="20"/>
          <w:szCs w:val="20"/>
          <w:shd w:val="clear" w:color="auto" w:fill="FFFFFF"/>
          <w:lang w:eastAsia="en-US"/>
          <w14:ligatures w14:val="standardContextual"/>
        </w:rPr>
        <w:t>(4), 523-532.</w:t>
      </w:r>
    </w:p>
    <w:p w14:paraId="2F4C6143"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t>Khan, M., Paul, S. I., Rahman, M. M., &amp; Lively, J. A. (2022). Antimicrobial resistant bacteria in shrimp and shrimp farms of Bangladesh. </w:t>
      </w:r>
      <w:r w:rsidRPr="00374371">
        <w:rPr>
          <w:rFonts w:ascii="Arial" w:eastAsiaTheme="minorHAnsi" w:hAnsi="Arial" w:cs="Arial"/>
          <w:i/>
          <w:iCs/>
          <w:kern w:val="2"/>
          <w:sz w:val="20"/>
          <w:szCs w:val="20"/>
          <w:shd w:val="clear" w:color="auto" w:fill="FFFFFF"/>
          <w:lang w:eastAsia="en-US"/>
          <w14:ligatures w14:val="standardContextual"/>
        </w:rPr>
        <w:t>Water</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14</w:t>
      </w:r>
      <w:r w:rsidRPr="00374371">
        <w:rPr>
          <w:rFonts w:ascii="Arial" w:eastAsiaTheme="minorHAnsi" w:hAnsi="Arial" w:cs="Arial"/>
          <w:kern w:val="2"/>
          <w:sz w:val="20"/>
          <w:szCs w:val="20"/>
          <w:shd w:val="clear" w:color="auto" w:fill="FFFFFF"/>
          <w:lang w:eastAsia="en-US"/>
          <w14:ligatures w14:val="standardContextual"/>
        </w:rPr>
        <w:t>(19), 3172.</w:t>
      </w:r>
    </w:p>
    <w:p w14:paraId="203C0F80"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Kritsotakis</w:t>
      </w:r>
      <w:proofErr w:type="spellEnd"/>
      <w:r w:rsidRPr="00374371">
        <w:rPr>
          <w:rFonts w:ascii="Arial" w:eastAsiaTheme="minorHAnsi" w:hAnsi="Arial" w:cs="Arial"/>
          <w:kern w:val="2"/>
          <w:sz w:val="20"/>
          <w:szCs w:val="20"/>
          <w:shd w:val="clear" w:color="auto" w:fill="FFFFFF"/>
          <w:lang w:eastAsia="en-US"/>
          <w14:ligatures w14:val="standardContextual"/>
        </w:rPr>
        <w:t>, E. I., &amp; Groves-</w:t>
      </w:r>
      <w:proofErr w:type="spellStart"/>
      <w:r w:rsidRPr="00374371">
        <w:rPr>
          <w:rFonts w:ascii="Arial" w:eastAsiaTheme="minorHAnsi" w:hAnsi="Arial" w:cs="Arial"/>
          <w:kern w:val="2"/>
          <w:sz w:val="20"/>
          <w:szCs w:val="20"/>
          <w:shd w:val="clear" w:color="auto" w:fill="FFFFFF"/>
          <w:lang w:eastAsia="en-US"/>
          <w14:ligatures w14:val="standardContextual"/>
        </w:rPr>
        <w:t>Kozhageldiyeva</w:t>
      </w:r>
      <w:proofErr w:type="spellEnd"/>
      <w:r w:rsidRPr="00374371">
        <w:rPr>
          <w:rFonts w:ascii="Arial" w:eastAsiaTheme="minorHAnsi" w:hAnsi="Arial" w:cs="Arial"/>
          <w:kern w:val="2"/>
          <w:sz w:val="20"/>
          <w:szCs w:val="20"/>
          <w:shd w:val="clear" w:color="auto" w:fill="FFFFFF"/>
          <w:lang w:eastAsia="en-US"/>
          <w14:ligatures w14:val="standardContextual"/>
        </w:rPr>
        <w:t>, A. (2020). A systematic review of the global seasonality of infections caused by Acinetobacter species in hospitalized patients. </w:t>
      </w:r>
      <w:r w:rsidRPr="00374371">
        <w:rPr>
          <w:rFonts w:ascii="Arial" w:eastAsiaTheme="minorHAnsi" w:hAnsi="Arial" w:cs="Arial"/>
          <w:i/>
          <w:iCs/>
          <w:kern w:val="2"/>
          <w:sz w:val="20"/>
          <w:szCs w:val="20"/>
          <w:shd w:val="clear" w:color="auto" w:fill="FFFFFF"/>
          <w:lang w:eastAsia="en-US"/>
          <w14:ligatures w14:val="standardContextual"/>
        </w:rPr>
        <w:t>Clinical Microbiology and Infection</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26</w:t>
      </w:r>
      <w:r w:rsidRPr="00374371">
        <w:rPr>
          <w:rFonts w:ascii="Arial" w:eastAsiaTheme="minorHAnsi" w:hAnsi="Arial" w:cs="Arial"/>
          <w:kern w:val="2"/>
          <w:sz w:val="20"/>
          <w:szCs w:val="20"/>
          <w:shd w:val="clear" w:color="auto" w:fill="FFFFFF"/>
          <w:lang w:eastAsia="en-US"/>
          <w14:ligatures w14:val="standardContextual"/>
        </w:rPr>
        <w:t>(5), 553-562.</w:t>
      </w:r>
    </w:p>
    <w:p w14:paraId="3B2B51E8"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Krumperman</w:t>
      </w:r>
      <w:proofErr w:type="spellEnd"/>
      <w:r w:rsidRPr="00374371">
        <w:rPr>
          <w:rFonts w:ascii="Arial" w:eastAsiaTheme="minorHAnsi" w:hAnsi="Arial" w:cs="Arial"/>
          <w:kern w:val="2"/>
          <w:sz w:val="20"/>
          <w:szCs w:val="20"/>
          <w:shd w:val="clear" w:color="auto" w:fill="FFFFFF"/>
          <w:lang w:eastAsia="en-US"/>
          <w14:ligatures w14:val="standardContextual"/>
        </w:rPr>
        <w:t xml:space="preserve">, P. H. (1983). Multiple antibiotic resistance indexing of Escherichia coli to identify high-risk sources of </w:t>
      </w:r>
      <w:proofErr w:type="spellStart"/>
      <w:r w:rsidRPr="00374371">
        <w:rPr>
          <w:rFonts w:ascii="Arial" w:eastAsiaTheme="minorHAnsi" w:hAnsi="Arial" w:cs="Arial"/>
          <w:kern w:val="2"/>
          <w:sz w:val="20"/>
          <w:szCs w:val="20"/>
          <w:shd w:val="clear" w:color="auto" w:fill="FFFFFF"/>
          <w:lang w:eastAsia="en-US"/>
          <w14:ligatures w14:val="standardContextual"/>
        </w:rPr>
        <w:t>fecal</w:t>
      </w:r>
      <w:proofErr w:type="spellEnd"/>
      <w:r w:rsidRPr="00374371">
        <w:rPr>
          <w:rFonts w:ascii="Arial" w:eastAsiaTheme="minorHAnsi" w:hAnsi="Arial" w:cs="Arial"/>
          <w:kern w:val="2"/>
          <w:sz w:val="20"/>
          <w:szCs w:val="20"/>
          <w:shd w:val="clear" w:color="auto" w:fill="FFFFFF"/>
          <w:lang w:eastAsia="en-US"/>
          <w14:ligatures w14:val="standardContextual"/>
        </w:rPr>
        <w:t xml:space="preserve"> contamination of foods. </w:t>
      </w:r>
      <w:r w:rsidRPr="00374371">
        <w:rPr>
          <w:rFonts w:ascii="Arial" w:eastAsiaTheme="minorHAnsi" w:hAnsi="Arial" w:cs="Arial"/>
          <w:i/>
          <w:iCs/>
          <w:kern w:val="2"/>
          <w:sz w:val="20"/>
          <w:szCs w:val="20"/>
          <w:shd w:val="clear" w:color="auto" w:fill="FFFFFF"/>
          <w:lang w:eastAsia="en-US"/>
          <w14:ligatures w14:val="standardContextual"/>
        </w:rPr>
        <w:t>Applied and environmental microbiology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46</w:t>
      </w:r>
      <w:r w:rsidRPr="00374371">
        <w:rPr>
          <w:rFonts w:ascii="Arial" w:eastAsiaTheme="minorHAnsi" w:hAnsi="Arial" w:cs="Arial"/>
          <w:kern w:val="2"/>
          <w:sz w:val="20"/>
          <w:szCs w:val="20"/>
          <w:shd w:val="clear" w:color="auto" w:fill="FFFFFF"/>
          <w:lang w:eastAsia="en-US"/>
          <w14:ligatures w14:val="standardContextual"/>
        </w:rPr>
        <w:t>(1), 165-170.</w:t>
      </w:r>
    </w:p>
    <w:p w14:paraId="07F1F1CC"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t>Kumar, S., Tamura, K., &amp; Nei, M. (2004). MEGA3: integrated software for molecular evolutionary genetics analysis and sequence alignment. </w:t>
      </w:r>
      <w:r w:rsidRPr="00374371">
        <w:rPr>
          <w:rFonts w:ascii="Arial" w:eastAsiaTheme="minorHAnsi" w:hAnsi="Arial" w:cs="Arial"/>
          <w:i/>
          <w:iCs/>
          <w:kern w:val="2"/>
          <w:sz w:val="20"/>
          <w:szCs w:val="20"/>
          <w:shd w:val="clear" w:color="auto" w:fill="FFFFFF"/>
          <w:lang w:eastAsia="en-US"/>
          <w14:ligatures w14:val="standardContextual"/>
        </w:rPr>
        <w:t>Briefings in bioinformatics</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5</w:t>
      </w:r>
      <w:r w:rsidRPr="00374371">
        <w:rPr>
          <w:rFonts w:ascii="Arial" w:eastAsiaTheme="minorHAnsi" w:hAnsi="Arial" w:cs="Arial"/>
          <w:kern w:val="2"/>
          <w:sz w:val="20"/>
          <w:szCs w:val="20"/>
          <w:shd w:val="clear" w:color="auto" w:fill="FFFFFF"/>
          <w:lang w:eastAsia="en-US"/>
          <w14:ligatures w14:val="standardContextual"/>
        </w:rPr>
        <w:t>(2), 150-163.</w:t>
      </w:r>
    </w:p>
    <w:p w14:paraId="67D5E1A5"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lastRenderedPageBreak/>
        <w:t xml:space="preserve">Lee, L. H., Ab Mutalib, N. S., Law, J. W. F., Wong, S. H., &amp; Letchumanan, V. (2018). Discovery on antibiotic resistance patterns of Vibrio parahaemolyticus in Selangor reveals </w:t>
      </w:r>
      <w:proofErr w:type="spellStart"/>
      <w:r w:rsidRPr="00374371">
        <w:rPr>
          <w:rFonts w:ascii="Arial" w:eastAsiaTheme="minorHAnsi" w:hAnsi="Arial" w:cs="Arial"/>
          <w:kern w:val="2"/>
          <w:sz w:val="20"/>
          <w:szCs w:val="20"/>
          <w:shd w:val="clear" w:color="auto" w:fill="FFFFFF"/>
          <w:lang w:eastAsia="en-US"/>
          <w14:ligatures w14:val="standardContextual"/>
        </w:rPr>
        <w:t>carbapenemase</w:t>
      </w:r>
      <w:proofErr w:type="spellEnd"/>
      <w:r w:rsidRPr="00374371">
        <w:rPr>
          <w:rFonts w:ascii="Arial" w:eastAsiaTheme="minorHAnsi" w:hAnsi="Arial" w:cs="Arial"/>
          <w:kern w:val="2"/>
          <w:sz w:val="20"/>
          <w:szCs w:val="20"/>
          <w:shd w:val="clear" w:color="auto" w:fill="FFFFFF"/>
          <w:lang w:eastAsia="en-US"/>
          <w14:ligatures w14:val="standardContextual"/>
        </w:rPr>
        <w:t xml:space="preserve"> producing Vibrio parahaemolyticus in marine and freshwater fish. </w:t>
      </w:r>
      <w:r w:rsidRPr="00374371">
        <w:rPr>
          <w:rFonts w:ascii="Arial" w:eastAsiaTheme="minorHAnsi" w:hAnsi="Arial" w:cs="Arial"/>
          <w:i/>
          <w:iCs/>
          <w:kern w:val="2"/>
          <w:sz w:val="20"/>
          <w:szCs w:val="20"/>
          <w:shd w:val="clear" w:color="auto" w:fill="FFFFFF"/>
          <w:lang w:eastAsia="en-US"/>
          <w14:ligatures w14:val="standardContextual"/>
        </w:rPr>
        <w:t>Frontiers in microbiology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9</w:t>
      </w:r>
      <w:r w:rsidRPr="00374371">
        <w:rPr>
          <w:rFonts w:ascii="Arial" w:eastAsiaTheme="minorHAnsi" w:hAnsi="Arial" w:cs="Arial"/>
          <w:kern w:val="2"/>
          <w:sz w:val="20"/>
          <w:szCs w:val="20"/>
          <w:shd w:val="clear" w:color="auto" w:fill="FFFFFF"/>
          <w:lang w:eastAsia="en-US"/>
          <w14:ligatures w14:val="standardContextual"/>
        </w:rPr>
        <w:t>, 2513.</w:t>
      </w:r>
    </w:p>
    <w:p w14:paraId="133E5C2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E2539F">
        <w:rPr>
          <w:rFonts w:ascii="Arial" w:eastAsiaTheme="minorHAnsi" w:hAnsi="Arial" w:cs="Arial"/>
          <w:kern w:val="2"/>
          <w:sz w:val="20"/>
          <w:szCs w:val="20"/>
          <w:shd w:val="clear" w:color="auto" w:fill="FFFFFF"/>
          <w:lang w:eastAsia="en-US"/>
          <w14:ligatures w14:val="standardContextual"/>
        </w:rPr>
        <w:t>Miyamori</w:t>
      </w:r>
      <w:proofErr w:type="spellEnd"/>
      <w:r w:rsidRPr="00E2539F">
        <w:rPr>
          <w:rFonts w:ascii="Arial" w:eastAsiaTheme="minorHAnsi" w:hAnsi="Arial" w:cs="Arial"/>
          <w:kern w:val="2"/>
          <w:sz w:val="20"/>
          <w:szCs w:val="20"/>
          <w:shd w:val="clear" w:color="auto" w:fill="FFFFFF"/>
          <w:lang w:eastAsia="en-US"/>
          <w14:ligatures w14:val="standardContextual"/>
        </w:rPr>
        <w:t xml:space="preserve">, D., </w:t>
      </w:r>
      <w:proofErr w:type="spellStart"/>
      <w:r w:rsidRPr="00E2539F">
        <w:rPr>
          <w:rFonts w:ascii="Arial" w:eastAsiaTheme="minorHAnsi" w:hAnsi="Arial" w:cs="Arial"/>
          <w:kern w:val="2"/>
          <w:sz w:val="20"/>
          <w:szCs w:val="20"/>
          <w:shd w:val="clear" w:color="auto" w:fill="FFFFFF"/>
          <w:lang w:eastAsia="en-US"/>
          <w14:ligatures w14:val="standardContextual"/>
        </w:rPr>
        <w:t>Kamitani</w:t>
      </w:r>
      <w:proofErr w:type="spellEnd"/>
      <w:r w:rsidRPr="00E2539F">
        <w:rPr>
          <w:rFonts w:ascii="Arial" w:eastAsiaTheme="minorHAnsi" w:hAnsi="Arial" w:cs="Arial"/>
          <w:kern w:val="2"/>
          <w:sz w:val="20"/>
          <w:szCs w:val="20"/>
          <w:shd w:val="clear" w:color="auto" w:fill="FFFFFF"/>
          <w:lang w:eastAsia="en-US"/>
          <w14:ligatures w14:val="standardContextual"/>
        </w:rPr>
        <w:t xml:space="preserve">, T., Kashiyama, S., Ito, M., </w:t>
      </w:r>
      <w:proofErr w:type="spellStart"/>
      <w:r w:rsidRPr="00E2539F">
        <w:rPr>
          <w:rFonts w:ascii="Arial" w:eastAsiaTheme="minorHAnsi" w:hAnsi="Arial" w:cs="Arial"/>
          <w:kern w:val="2"/>
          <w:sz w:val="20"/>
          <w:szCs w:val="20"/>
          <w:shd w:val="clear" w:color="auto" w:fill="FFFFFF"/>
          <w:lang w:eastAsia="en-US"/>
          <w14:ligatures w14:val="standardContextual"/>
        </w:rPr>
        <w:t>Ohge</w:t>
      </w:r>
      <w:proofErr w:type="spellEnd"/>
      <w:r w:rsidRPr="00E2539F">
        <w:rPr>
          <w:rFonts w:ascii="Arial" w:eastAsiaTheme="minorHAnsi" w:hAnsi="Arial" w:cs="Arial"/>
          <w:kern w:val="2"/>
          <w:sz w:val="20"/>
          <w:szCs w:val="20"/>
          <w:shd w:val="clear" w:color="auto" w:fill="FFFFFF"/>
          <w:lang w:eastAsia="en-US"/>
          <w14:ligatures w14:val="standardContextual"/>
        </w:rPr>
        <w:t>, H., &amp; Yamamoto, Y. (2022). Bacterial susceptibility changes post national shortage of first cephalosporin in Japan: a longitudinal retrospective database study using interrupted time series analysis. </w:t>
      </w:r>
      <w:r w:rsidRPr="00E2539F">
        <w:rPr>
          <w:rFonts w:ascii="Arial" w:eastAsiaTheme="minorHAnsi" w:hAnsi="Arial" w:cs="Arial"/>
          <w:i/>
          <w:iCs/>
          <w:kern w:val="2"/>
          <w:sz w:val="20"/>
          <w:szCs w:val="20"/>
          <w:shd w:val="clear" w:color="auto" w:fill="FFFFFF"/>
          <w:lang w:eastAsia="en-US"/>
          <w14:ligatures w14:val="standardContextual"/>
        </w:rPr>
        <w:t>Journal of Global Antimicrobial Resistance</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30</w:t>
      </w:r>
      <w:r w:rsidRPr="00E2539F">
        <w:rPr>
          <w:rFonts w:ascii="Arial" w:eastAsiaTheme="minorHAnsi" w:hAnsi="Arial" w:cs="Arial"/>
          <w:kern w:val="2"/>
          <w:sz w:val="20"/>
          <w:szCs w:val="20"/>
          <w:shd w:val="clear" w:color="auto" w:fill="FFFFFF"/>
          <w:lang w:eastAsia="en-US"/>
          <w14:ligatures w14:val="standardContextual"/>
        </w:rPr>
        <w:t xml:space="preserve">, 348-353. </w:t>
      </w:r>
    </w:p>
    <w:p w14:paraId="5A62C6AB" w14:textId="77777777" w:rsidR="0038117D" w:rsidRPr="00374371" w:rsidRDefault="0038117D" w:rsidP="00DF39EB">
      <w:pPr>
        <w:pStyle w:val="NormalWeb"/>
        <w:spacing w:before="0" w:beforeAutospacing="0" w:after="0" w:afterAutospacing="0"/>
        <w:ind w:left="284" w:hanging="284"/>
        <w:jc w:val="both"/>
        <w:rPr>
          <w:rFonts w:ascii="Arial" w:hAnsi="Arial" w:cs="Arial"/>
          <w:sz w:val="20"/>
          <w:szCs w:val="20"/>
        </w:rPr>
      </w:pPr>
      <w:r w:rsidRPr="00374371">
        <w:rPr>
          <w:rFonts w:ascii="Arial" w:hAnsi="Arial" w:cs="Arial"/>
          <w:sz w:val="20"/>
          <w:szCs w:val="20"/>
        </w:rPr>
        <w:t>MPEDA. Notification of ban on use of antibiotics/drugs etc. in aquaculture. Deputy director (Aqua.), MPEDA, Ministry of Commerce, Govt. of India, Calcutta – 700054, dt. 24.11.2001.</w:t>
      </w:r>
    </w:p>
    <w:p w14:paraId="1A6C814A" w14:textId="77777777" w:rsidR="0038117D" w:rsidRPr="00374371" w:rsidRDefault="0038117D" w:rsidP="00DF39EB">
      <w:pPr>
        <w:pStyle w:val="NormalWeb"/>
        <w:spacing w:before="0" w:beforeAutospacing="0" w:after="0" w:afterAutospacing="0"/>
        <w:ind w:left="284" w:hanging="284"/>
        <w:jc w:val="both"/>
        <w:rPr>
          <w:rFonts w:ascii="Arial" w:hAnsi="Arial" w:cs="Arial"/>
          <w:sz w:val="20"/>
          <w:szCs w:val="20"/>
          <w:shd w:val="clear" w:color="auto" w:fill="FFFFFF"/>
        </w:rPr>
      </w:pPr>
      <w:r w:rsidRPr="00374371">
        <w:rPr>
          <w:rFonts w:ascii="Arial" w:hAnsi="Arial" w:cs="Arial"/>
          <w:sz w:val="20"/>
          <w:szCs w:val="20"/>
          <w:shd w:val="clear" w:color="auto" w:fill="FFFFFF"/>
        </w:rPr>
        <w:t xml:space="preserve">Nadella, R. K., Panda, S. K., Rao, B. M., Prasad, K. P., Raman, R. P., &amp; </w:t>
      </w:r>
      <w:proofErr w:type="spellStart"/>
      <w:r w:rsidRPr="00374371">
        <w:rPr>
          <w:rFonts w:ascii="Arial" w:hAnsi="Arial" w:cs="Arial"/>
          <w:sz w:val="20"/>
          <w:szCs w:val="20"/>
          <w:shd w:val="clear" w:color="auto" w:fill="FFFFFF"/>
        </w:rPr>
        <w:t>Mothadaka</w:t>
      </w:r>
      <w:proofErr w:type="spellEnd"/>
      <w:r w:rsidRPr="00374371">
        <w:rPr>
          <w:rFonts w:ascii="Arial" w:hAnsi="Arial" w:cs="Arial"/>
          <w:sz w:val="20"/>
          <w:szCs w:val="20"/>
          <w:shd w:val="clear" w:color="auto" w:fill="FFFFFF"/>
        </w:rPr>
        <w:t xml:space="preserve">, M. P. (2021). Antibiotic resistance of culturable heterotrophic bacteria isolated from shrimp (Penaeus </w:t>
      </w:r>
      <w:proofErr w:type="spellStart"/>
      <w:r w:rsidRPr="00374371">
        <w:rPr>
          <w:rFonts w:ascii="Arial" w:hAnsi="Arial" w:cs="Arial"/>
          <w:sz w:val="20"/>
          <w:szCs w:val="20"/>
          <w:shd w:val="clear" w:color="auto" w:fill="FFFFFF"/>
        </w:rPr>
        <w:t>vannamei</w:t>
      </w:r>
      <w:proofErr w:type="spellEnd"/>
      <w:r w:rsidRPr="00374371">
        <w:rPr>
          <w:rFonts w:ascii="Arial" w:hAnsi="Arial" w:cs="Arial"/>
          <w:sz w:val="20"/>
          <w:szCs w:val="20"/>
          <w:shd w:val="clear" w:color="auto" w:fill="FFFFFF"/>
        </w:rPr>
        <w:t>) aquaculture ponds. </w:t>
      </w:r>
      <w:r w:rsidRPr="00374371">
        <w:rPr>
          <w:rFonts w:ascii="Arial" w:hAnsi="Arial" w:cs="Arial"/>
          <w:i/>
          <w:iCs/>
          <w:sz w:val="20"/>
          <w:szCs w:val="20"/>
          <w:shd w:val="clear" w:color="auto" w:fill="FFFFFF"/>
        </w:rPr>
        <w:t>Marine Pollution Bulletin</w:t>
      </w:r>
      <w:r w:rsidRPr="00374371">
        <w:rPr>
          <w:rFonts w:ascii="Arial" w:hAnsi="Arial" w:cs="Arial"/>
          <w:sz w:val="20"/>
          <w:szCs w:val="20"/>
          <w:shd w:val="clear" w:color="auto" w:fill="FFFFFF"/>
        </w:rPr>
        <w:t>, </w:t>
      </w:r>
      <w:r w:rsidRPr="00374371">
        <w:rPr>
          <w:rFonts w:ascii="Arial" w:hAnsi="Arial" w:cs="Arial"/>
          <w:i/>
          <w:iCs/>
          <w:sz w:val="20"/>
          <w:szCs w:val="20"/>
          <w:shd w:val="clear" w:color="auto" w:fill="FFFFFF"/>
        </w:rPr>
        <w:t>172</w:t>
      </w:r>
      <w:r w:rsidRPr="00374371">
        <w:rPr>
          <w:rFonts w:ascii="Arial" w:hAnsi="Arial" w:cs="Arial"/>
          <w:sz w:val="20"/>
          <w:szCs w:val="20"/>
          <w:shd w:val="clear" w:color="auto" w:fill="FFFFFF"/>
        </w:rPr>
        <w:t>, 112887.</w:t>
      </w:r>
    </w:p>
    <w:p w14:paraId="4FA8AE54"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Noorlis</w:t>
      </w:r>
      <w:proofErr w:type="spellEnd"/>
      <w:r w:rsidRPr="00374371">
        <w:rPr>
          <w:rFonts w:ascii="Arial" w:eastAsiaTheme="minorHAnsi" w:hAnsi="Arial" w:cs="Arial"/>
          <w:kern w:val="2"/>
          <w:sz w:val="20"/>
          <w:szCs w:val="20"/>
          <w:shd w:val="clear" w:color="auto" w:fill="FFFFFF"/>
          <w:lang w:eastAsia="en-US"/>
          <w14:ligatures w14:val="standardContextual"/>
        </w:rPr>
        <w:t xml:space="preserve">, A., Ghazali, F. M., Cheah, Y. K., </w:t>
      </w:r>
      <w:proofErr w:type="spellStart"/>
      <w:r w:rsidRPr="00374371">
        <w:rPr>
          <w:rFonts w:ascii="Arial" w:eastAsiaTheme="minorHAnsi" w:hAnsi="Arial" w:cs="Arial"/>
          <w:kern w:val="2"/>
          <w:sz w:val="20"/>
          <w:szCs w:val="20"/>
          <w:shd w:val="clear" w:color="auto" w:fill="FFFFFF"/>
          <w:lang w:eastAsia="en-US"/>
          <w14:ligatures w14:val="standardContextual"/>
        </w:rPr>
        <w:t>Zainazor</w:t>
      </w:r>
      <w:proofErr w:type="spellEnd"/>
      <w:r w:rsidRPr="00374371">
        <w:rPr>
          <w:rFonts w:ascii="Arial" w:eastAsiaTheme="minorHAnsi" w:hAnsi="Arial" w:cs="Arial"/>
          <w:kern w:val="2"/>
          <w:sz w:val="20"/>
          <w:szCs w:val="20"/>
          <w:shd w:val="clear" w:color="auto" w:fill="FFFFFF"/>
          <w:lang w:eastAsia="en-US"/>
          <w14:ligatures w14:val="standardContextual"/>
        </w:rPr>
        <w:t xml:space="preserve">, T. T., Wong, W. C., </w:t>
      </w:r>
      <w:proofErr w:type="spellStart"/>
      <w:r w:rsidRPr="00374371">
        <w:rPr>
          <w:rFonts w:ascii="Arial" w:eastAsiaTheme="minorHAnsi" w:hAnsi="Arial" w:cs="Arial"/>
          <w:kern w:val="2"/>
          <w:sz w:val="20"/>
          <w:szCs w:val="20"/>
          <w:shd w:val="clear" w:color="auto" w:fill="FFFFFF"/>
          <w:lang w:eastAsia="en-US"/>
          <w14:ligatures w14:val="standardContextual"/>
        </w:rPr>
        <w:t>Tunung</w:t>
      </w:r>
      <w:proofErr w:type="spellEnd"/>
      <w:r w:rsidRPr="00374371">
        <w:rPr>
          <w:rFonts w:ascii="Arial" w:eastAsiaTheme="minorHAnsi" w:hAnsi="Arial" w:cs="Arial"/>
          <w:kern w:val="2"/>
          <w:sz w:val="20"/>
          <w:szCs w:val="20"/>
          <w:shd w:val="clear" w:color="auto" w:fill="FFFFFF"/>
          <w:lang w:eastAsia="en-US"/>
          <w14:ligatures w14:val="standardContextual"/>
        </w:rPr>
        <w:t>, R., ... &amp; Son, R. (2011). Antibiotic resistance and biosafety of Vibrio cholerae and Vibrio parahaemolyticus from freshwater fish at retail level. </w:t>
      </w:r>
      <w:r w:rsidRPr="00374371">
        <w:rPr>
          <w:rFonts w:ascii="Arial" w:eastAsiaTheme="minorHAnsi" w:hAnsi="Arial" w:cs="Arial"/>
          <w:i/>
          <w:iCs/>
          <w:kern w:val="2"/>
          <w:sz w:val="20"/>
          <w:szCs w:val="20"/>
          <w:shd w:val="clear" w:color="auto" w:fill="FFFFFF"/>
          <w:lang w:eastAsia="en-US"/>
          <w14:ligatures w14:val="standardContextual"/>
        </w:rPr>
        <w:t>International Food Research Journal</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18</w:t>
      </w:r>
      <w:r w:rsidRPr="00374371">
        <w:rPr>
          <w:rFonts w:ascii="Arial" w:eastAsiaTheme="minorHAnsi" w:hAnsi="Arial" w:cs="Arial"/>
          <w:kern w:val="2"/>
          <w:sz w:val="20"/>
          <w:szCs w:val="20"/>
          <w:shd w:val="clear" w:color="auto" w:fill="FFFFFF"/>
          <w:lang w:eastAsia="en-US"/>
          <w14:ligatures w14:val="standardContextual"/>
        </w:rPr>
        <w:t>(4), 1523.</w:t>
      </w:r>
    </w:p>
    <w:p w14:paraId="15349A12"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Orozova</w:t>
      </w:r>
      <w:proofErr w:type="spellEnd"/>
      <w:r w:rsidRPr="0038117D">
        <w:rPr>
          <w:rFonts w:ascii="Arial" w:eastAsiaTheme="minorHAnsi" w:hAnsi="Arial" w:cs="Arial"/>
          <w:kern w:val="2"/>
          <w:sz w:val="20"/>
          <w:szCs w:val="20"/>
          <w:shd w:val="clear" w:color="auto" w:fill="FFFFFF"/>
          <w:lang w:eastAsia="en-US"/>
          <w14:ligatures w14:val="standardContextual"/>
        </w:rPr>
        <w:t xml:space="preserve">, P., </w:t>
      </w:r>
      <w:proofErr w:type="spellStart"/>
      <w:r w:rsidRPr="0038117D">
        <w:rPr>
          <w:rFonts w:ascii="Arial" w:eastAsiaTheme="minorHAnsi" w:hAnsi="Arial" w:cs="Arial"/>
          <w:kern w:val="2"/>
          <w:sz w:val="20"/>
          <w:szCs w:val="20"/>
          <w:shd w:val="clear" w:color="auto" w:fill="FFFFFF"/>
          <w:lang w:eastAsia="en-US"/>
          <w14:ligatures w14:val="standardContextual"/>
        </w:rPr>
        <w:t>Chikova</w:t>
      </w:r>
      <w:proofErr w:type="spellEnd"/>
      <w:r w:rsidRPr="0038117D">
        <w:rPr>
          <w:rFonts w:ascii="Arial" w:eastAsiaTheme="minorHAnsi" w:hAnsi="Arial" w:cs="Arial"/>
          <w:kern w:val="2"/>
          <w:sz w:val="20"/>
          <w:szCs w:val="20"/>
          <w:shd w:val="clear" w:color="auto" w:fill="FFFFFF"/>
          <w:lang w:eastAsia="en-US"/>
          <w14:ligatures w14:val="standardContextual"/>
        </w:rPr>
        <w:t xml:space="preserve">, V., &amp; </w:t>
      </w:r>
      <w:proofErr w:type="spellStart"/>
      <w:r w:rsidRPr="0038117D">
        <w:rPr>
          <w:rFonts w:ascii="Arial" w:eastAsiaTheme="minorHAnsi" w:hAnsi="Arial" w:cs="Arial"/>
          <w:kern w:val="2"/>
          <w:sz w:val="20"/>
          <w:szCs w:val="20"/>
          <w:shd w:val="clear" w:color="auto" w:fill="FFFFFF"/>
          <w:lang w:eastAsia="en-US"/>
          <w14:ligatures w14:val="standardContextual"/>
        </w:rPr>
        <w:t>Najdenski</w:t>
      </w:r>
      <w:proofErr w:type="spellEnd"/>
      <w:r w:rsidRPr="0038117D">
        <w:rPr>
          <w:rFonts w:ascii="Arial" w:eastAsiaTheme="minorHAnsi" w:hAnsi="Arial" w:cs="Arial"/>
          <w:kern w:val="2"/>
          <w:sz w:val="20"/>
          <w:szCs w:val="20"/>
          <w:shd w:val="clear" w:color="auto" w:fill="FFFFFF"/>
          <w:lang w:eastAsia="en-US"/>
          <w14:ligatures w14:val="standardContextual"/>
        </w:rPr>
        <w:t>, H. (2010). Antibiotic resistance of pathogenic for fish isolates of Aeromonas spp. </w:t>
      </w:r>
      <w:r w:rsidRPr="0038117D">
        <w:rPr>
          <w:rFonts w:ascii="Arial" w:eastAsiaTheme="minorHAnsi" w:hAnsi="Arial" w:cs="Arial"/>
          <w:i/>
          <w:iCs/>
          <w:kern w:val="2"/>
          <w:sz w:val="20"/>
          <w:szCs w:val="20"/>
          <w:shd w:val="clear" w:color="auto" w:fill="FFFFFF"/>
          <w:lang w:eastAsia="en-US"/>
          <w14:ligatures w14:val="standardContextual"/>
        </w:rPr>
        <w:t>Bulg. J. Agric. Sci</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16</w:t>
      </w:r>
      <w:r w:rsidRPr="0038117D">
        <w:rPr>
          <w:rFonts w:ascii="Arial" w:eastAsiaTheme="minorHAnsi" w:hAnsi="Arial" w:cs="Arial"/>
          <w:kern w:val="2"/>
          <w:sz w:val="20"/>
          <w:szCs w:val="20"/>
          <w:shd w:val="clear" w:color="auto" w:fill="FFFFFF"/>
          <w:lang w:eastAsia="en-US"/>
          <w14:ligatures w14:val="standardContextual"/>
        </w:rPr>
        <w:t>, 376-386.</w:t>
      </w:r>
    </w:p>
    <w:p w14:paraId="1E0757F1"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Prayitno</w:t>
      </w:r>
      <w:proofErr w:type="spellEnd"/>
      <w:r w:rsidRPr="0038117D">
        <w:rPr>
          <w:rFonts w:ascii="Arial" w:eastAsiaTheme="minorHAnsi" w:hAnsi="Arial" w:cs="Arial"/>
          <w:kern w:val="2"/>
          <w:sz w:val="20"/>
          <w:szCs w:val="20"/>
          <w:shd w:val="clear" w:color="auto" w:fill="FFFFFF"/>
          <w:lang w:eastAsia="en-US"/>
          <w14:ligatures w14:val="standardContextual"/>
        </w:rPr>
        <w:t xml:space="preserve">, S. B., &amp; Latchford, J. W. (1995). Experimental infections of crustaceans with luminous bacteria related to Photobacterium and Vibrio. Effect of salinity and pH on </w:t>
      </w:r>
      <w:proofErr w:type="spellStart"/>
      <w:r w:rsidRPr="0038117D">
        <w:rPr>
          <w:rFonts w:ascii="Arial" w:eastAsiaTheme="minorHAnsi" w:hAnsi="Arial" w:cs="Arial"/>
          <w:kern w:val="2"/>
          <w:sz w:val="20"/>
          <w:szCs w:val="20"/>
          <w:shd w:val="clear" w:color="auto" w:fill="FFFFFF"/>
          <w:lang w:eastAsia="en-US"/>
          <w14:ligatures w14:val="standardContextual"/>
        </w:rPr>
        <w:t>infectiosity</w:t>
      </w:r>
      <w:proofErr w:type="spellEnd"/>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Aquaculture</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132</w:t>
      </w:r>
      <w:r w:rsidRPr="0038117D">
        <w:rPr>
          <w:rFonts w:ascii="Arial" w:eastAsiaTheme="minorHAnsi" w:hAnsi="Arial" w:cs="Arial"/>
          <w:kern w:val="2"/>
          <w:sz w:val="20"/>
          <w:szCs w:val="20"/>
          <w:shd w:val="clear" w:color="auto" w:fill="FFFFFF"/>
          <w:lang w:eastAsia="en-US"/>
          <w14:ligatures w14:val="standardContextual"/>
        </w:rPr>
        <w:t>(1-2), 105-112.</w:t>
      </w:r>
    </w:p>
    <w:p w14:paraId="1AC58342"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Roy, K., Islam, M. S., Paul, A., </w:t>
      </w:r>
      <w:proofErr w:type="spellStart"/>
      <w:r w:rsidRPr="0038117D">
        <w:rPr>
          <w:rFonts w:ascii="Arial" w:eastAsiaTheme="minorHAnsi" w:hAnsi="Arial" w:cs="Arial"/>
          <w:kern w:val="2"/>
          <w:sz w:val="20"/>
          <w:szCs w:val="20"/>
          <w:shd w:val="clear" w:color="auto" w:fill="FFFFFF"/>
          <w:lang w:eastAsia="en-US"/>
          <w14:ligatures w14:val="standardContextual"/>
        </w:rPr>
        <w:t>Ievy</w:t>
      </w:r>
      <w:proofErr w:type="spellEnd"/>
      <w:r w:rsidRPr="0038117D">
        <w:rPr>
          <w:rFonts w:ascii="Arial" w:eastAsiaTheme="minorHAnsi" w:hAnsi="Arial" w:cs="Arial"/>
          <w:kern w:val="2"/>
          <w:sz w:val="20"/>
          <w:szCs w:val="20"/>
          <w:shd w:val="clear" w:color="auto" w:fill="FFFFFF"/>
          <w:lang w:eastAsia="en-US"/>
          <w14:ligatures w14:val="standardContextual"/>
        </w:rPr>
        <w:t xml:space="preserve">, S., Talukder, M., </w:t>
      </w:r>
      <w:proofErr w:type="spellStart"/>
      <w:r w:rsidRPr="0038117D">
        <w:rPr>
          <w:rFonts w:ascii="Arial" w:eastAsiaTheme="minorHAnsi" w:hAnsi="Arial" w:cs="Arial"/>
          <w:kern w:val="2"/>
          <w:sz w:val="20"/>
          <w:szCs w:val="20"/>
          <w:shd w:val="clear" w:color="auto" w:fill="FFFFFF"/>
          <w:lang w:eastAsia="en-US"/>
          <w14:ligatures w14:val="standardContextual"/>
        </w:rPr>
        <w:t>Sobur</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A., ... &amp; Rahman, M. T. (2022). Molecular detection and </w:t>
      </w:r>
      <w:proofErr w:type="spellStart"/>
      <w:r w:rsidRPr="0038117D">
        <w:rPr>
          <w:rFonts w:ascii="Arial" w:eastAsiaTheme="minorHAnsi" w:hAnsi="Arial" w:cs="Arial"/>
          <w:kern w:val="2"/>
          <w:sz w:val="20"/>
          <w:szCs w:val="20"/>
          <w:shd w:val="clear" w:color="auto" w:fill="FFFFFF"/>
          <w:lang w:eastAsia="en-US"/>
          <w14:ligatures w14:val="standardContextual"/>
        </w:rPr>
        <w:t>antibiotyping</w:t>
      </w:r>
      <w:proofErr w:type="spellEnd"/>
      <w:r w:rsidRPr="0038117D">
        <w:rPr>
          <w:rFonts w:ascii="Arial" w:eastAsiaTheme="minorHAnsi" w:hAnsi="Arial" w:cs="Arial"/>
          <w:kern w:val="2"/>
          <w:sz w:val="20"/>
          <w:szCs w:val="20"/>
          <w:shd w:val="clear" w:color="auto" w:fill="FFFFFF"/>
          <w:lang w:eastAsia="en-US"/>
          <w14:ligatures w14:val="standardContextual"/>
        </w:rPr>
        <w:t xml:space="preserve"> of multi</w:t>
      </w:r>
      <w:r w:rsidRPr="0038117D">
        <w:rPr>
          <w:rFonts w:ascii="Cambria Math" w:eastAsiaTheme="minorHAnsi" w:hAnsi="Cambria Math" w:cs="Cambria Math"/>
          <w:kern w:val="2"/>
          <w:sz w:val="20"/>
          <w:szCs w:val="20"/>
          <w:shd w:val="clear" w:color="auto" w:fill="FFFFFF"/>
          <w:lang w:eastAsia="en-US"/>
          <w14:ligatures w14:val="standardContextual"/>
        </w:rPr>
        <w:t>‐</w:t>
      </w:r>
      <w:proofErr w:type="gramStart"/>
      <w:r w:rsidRPr="0038117D">
        <w:rPr>
          <w:rFonts w:ascii="Arial" w:eastAsiaTheme="minorHAnsi" w:hAnsi="Arial" w:cs="Arial"/>
          <w:kern w:val="2"/>
          <w:sz w:val="20"/>
          <w:szCs w:val="20"/>
          <w:shd w:val="clear" w:color="auto" w:fill="FFFFFF"/>
          <w:lang w:eastAsia="en-US"/>
          <w14:ligatures w14:val="standardContextual"/>
        </w:rPr>
        <w:t>drug resistant</w:t>
      </w:r>
      <w:proofErr w:type="gramEnd"/>
      <w:r w:rsidRPr="0038117D">
        <w:rPr>
          <w:rFonts w:ascii="Arial" w:eastAsiaTheme="minorHAnsi" w:hAnsi="Arial" w:cs="Arial"/>
          <w:kern w:val="2"/>
          <w:sz w:val="20"/>
          <w:szCs w:val="20"/>
          <w:shd w:val="clear" w:color="auto" w:fill="FFFFFF"/>
          <w:lang w:eastAsia="en-US"/>
          <w14:ligatures w14:val="standardContextual"/>
        </w:rPr>
        <w:t xml:space="preserve"> Enterococcus faecium from healthy broiler chickens in Bangladesh. </w:t>
      </w:r>
      <w:r w:rsidRPr="0038117D">
        <w:rPr>
          <w:rFonts w:ascii="Arial" w:eastAsiaTheme="minorHAnsi" w:hAnsi="Arial" w:cs="Arial"/>
          <w:i/>
          <w:iCs/>
          <w:kern w:val="2"/>
          <w:sz w:val="20"/>
          <w:szCs w:val="20"/>
          <w:shd w:val="clear" w:color="auto" w:fill="FFFFFF"/>
          <w:lang w:eastAsia="en-US"/>
          <w14:ligatures w14:val="standardContextual"/>
        </w:rPr>
        <w:t>Veterinary Medicine and Science</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8</w:t>
      </w:r>
      <w:r w:rsidRPr="0038117D">
        <w:rPr>
          <w:rFonts w:ascii="Arial" w:eastAsiaTheme="minorHAnsi" w:hAnsi="Arial" w:cs="Arial"/>
          <w:kern w:val="2"/>
          <w:sz w:val="20"/>
          <w:szCs w:val="20"/>
          <w:shd w:val="clear" w:color="auto" w:fill="FFFFFF"/>
          <w:lang w:eastAsia="en-US"/>
          <w14:ligatures w14:val="standardContextual"/>
        </w:rPr>
        <w:t>(1), 200-210.</w:t>
      </w:r>
    </w:p>
    <w:p w14:paraId="26493220"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Sabir, M., Cohen, N., </w:t>
      </w:r>
      <w:proofErr w:type="spellStart"/>
      <w:r w:rsidRPr="0038117D">
        <w:rPr>
          <w:rFonts w:ascii="Arial" w:eastAsiaTheme="minorHAnsi" w:hAnsi="Arial" w:cs="Arial"/>
          <w:kern w:val="2"/>
          <w:sz w:val="20"/>
          <w:szCs w:val="20"/>
          <w:shd w:val="clear" w:color="auto" w:fill="FFFFFF"/>
          <w:lang w:eastAsia="en-US"/>
          <w14:ligatures w14:val="standardContextual"/>
        </w:rPr>
        <w:t>Boukhanjer</w:t>
      </w:r>
      <w:proofErr w:type="spellEnd"/>
      <w:r w:rsidRPr="0038117D">
        <w:rPr>
          <w:rFonts w:ascii="Arial" w:eastAsiaTheme="minorHAnsi" w:hAnsi="Arial" w:cs="Arial"/>
          <w:kern w:val="2"/>
          <w:sz w:val="20"/>
          <w:szCs w:val="20"/>
          <w:shd w:val="clear" w:color="auto" w:fill="FFFFFF"/>
          <w:lang w:eastAsia="en-US"/>
          <w14:ligatures w14:val="standardContextual"/>
        </w:rPr>
        <w:t xml:space="preserve">, A., &amp; </w:t>
      </w:r>
      <w:proofErr w:type="spellStart"/>
      <w:r w:rsidRPr="0038117D">
        <w:rPr>
          <w:rFonts w:ascii="Arial" w:eastAsiaTheme="minorHAnsi" w:hAnsi="Arial" w:cs="Arial"/>
          <w:kern w:val="2"/>
          <w:sz w:val="20"/>
          <w:szCs w:val="20"/>
          <w:shd w:val="clear" w:color="auto" w:fill="FFFFFF"/>
          <w:lang w:eastAsia="en-US"/>
          <w14:ligatures w14:val="standardContextual"/>
        </w:rPr>
        <w:t>Ennaji</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M. (2011). </w:t>
      </w:r>
      <w:proofErr w:type="spellStart"/>
      <w:r w:rsidRPr="0038117D">
        <w:rPr>
          <w:rFonts w:ascii="Arial" w:eastAsiaTheme="minorHAnsi" w:hAnsi="Arial" w:cs="Arial"/>
          <w:kern w:val="2"/>
          <w:sz w:val="20"/>
          <w:szCs w:val="20"/>
          <w:shd w:val="clear" w:color="auto" w:fill="FFFFFF"/>
          <w:lang w:eastAsia="en-US"/>
          <w14:ligatures w14:val="standardContextual"/>
        </w:rPr>
        <w:t>Occurance</w:t>
      </w:r>
      <w:proofErr w:type="spellEnd"/>
      <w:r w:rsidRPr="0038117D">
        <w:rPr>
          <w:rFonts w:ascii="Arial" w:eastAsiaTheme="minorHAnsi" w:hAnsi="Arial" w:cs="Arial"/>
          <w:kern w:val="2"/>
          <w:sz w:val="20"/>
          <w:szCs w:val="20"/>
          <w:shd w:val="clear" w:color="auto" w:fill="FFFFFF"/>
          <w:lang w:eastAsia="en-US"/>
          <w14:ligatures w14:val="standardContextual"/>
        </w:rPr>
        <w:t xml:space="preserve"> and survival of Vibrio alginolyticus in </w:t>
      </w:r>
      <w:proofErr w:type="spellStart"/>
      <w:r w:rsidRPr="0038117D">
        <w:rPr>
          <w:rFonts w:ascii="Arial" w:eastAsiaTheme="minorHAnsi" w:hAnsi="Arial" w:cs="Arial"/>
          <w:kern w:val="2"/>
          <w:sz w:val="20"/>
          <w:szCs w:val="20"/>
          <w:shd w:val="clear" w:color="auto" w:fill="FFFFFF"/>
          <w:lang w:eastAsia="en-US"/>
          <w14:ligatures w14:val="standardContextual"/>
        </w:rPr>
        <w:t>Tamouda</w:t>
      </w:r>
      <w:proofErr w:type="spellEnd"/>
      <w:r w:rsidRPr="0038117D">
        <w:rPr>
          <w:rFonts w:ascii="Arial" w:eastAsiaTheme="minorHAnsi" w:hAnsi="Arial" w:cs="Arial"/>
          <w:kern w:val="2"/>
          <w:sz w:val="20"/>
          <w:szCs w:val="20"/>
          <w:shd w:val="clear" w:color="auto" w:fill="FFFFFF"/>
          <w:lang w:eastAsia="en-US"/>
          <w14:ligatures w14:val="standardContextual"/>
        </w:rPr>
        <w:t xml:space="preserve"> Bay (Morocco). </w:t>
      </w:r>
      <w:r w:rsidRPr="0038117D">
        <w:rPr>
          <w:rFonts w:ascii="Arial" w:eastAsiaTheme="minorHAnsi" w:hAnsi="Arial" w:cs="Arial"/>
          <w:i/>
          <w:iCs/>
          <w:kern w:val="2"/>
          <w:sz w:val="20"/>
          <w:szCs w:val="20"/>
          <w:shd w:val="clear" w:color="auto" w:fill="FFFFFF"/>
          <w:lang w:eastAsia="en-US"/>
          <w14:ligatures w14:val="standardContextual"/>
        </w:rPr>
        <w:t>Cellular and Molecular Biology</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57</w:t>
      </w:r>
      <w:r w:rsidRPr="0038117D">
        <w:rPr>
          <w:rFonts w:ascii="Arial" w:eastAsiaTheme="minorHAnsi" w:hAnsi="Arial" w:cs="Arial"/>
          <w:kern w:val="2"/>
          <w:sz w:val="20"/>
          <w:szCs w:val="20"/>
          <w:shd w:val="clear" w:color="auto" w:fill="FFFFFF"/>
          <w:lang w:eastAsia="en-US"/>
          <w14:ligatures w14:val="standardContextual"/>
        </w:rPr>
        <w:t>(2), 1592-99.</w:t>
      </w:r>
    </w:p>
    <w:p w14:paraId="6114C379"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Saitou, N., &amp; Nei, M. (1987). The </w:t>
      </w:r>
      <w:proofErr w:type="spellStart"/>
      <w:r w:rsidRPr="0038117D">
        <w:rPr>
          <w:rFonts w:ascii="Arial" w:eastAsiaTheme="minorHAnsi" w:hAnsi="Arial" w:cs="Arial"/>
          <w:kern w:val="2"/>
          <w:sz w:val="20"/>
          <w:szCs w:val="20"/>
          <w:shd w:val="clear" w:color="auto" w:fill="FFFFFF"/>
          <w:lang w:eastAsia="en-US"/>
          <w14:ligatures w14:val="standardContextual"/>
        </w:rPr>
        <w:t>neighbor</w:t>
      </w:r>
      <w:proofErr w:type="spellEnd"/>
      <w:r w:rsidRPr="0038117D">
        <w:rPr>
          <w:rFonts w:ascii="Arial" w:eastAsiaTheme="minorHAnsi" w:hAnsi="Arial" w:cs="Arial"/>
          <w:kern w:val="2"/>
          <w:sz w:val="20"/>
          <w:szCs w:val="20"/>
          <w:shd w:val="clear" w:color="auto" w:fill="FFFFFF"/>
          <w:lang w:eastAsia="en-US"/>
          <w14:ligatures w14:val="standardContextual"/>
        </w:rPr>
        <w:t>-joining method: a new method for reconstructing phylogenetic trees. </w:t>
      </w:r>
      <w:r w:rsidRPr="0038117D">
        <w:rPr>
          <w:rFonts w:ascii="Arial" w:eastAsiaTheme="minorHAnsi" w:hAnsi="Arial" w:cs="Arial"/>
          <w:i/>
          <w:iCs/>
          <w:kern w:val="2"/>
          <w:sz w:val="20"/>
          <w:szCs w:val="20"/>
          <w:shd w:val="clear" w:color="auto" w:fill="FFFFFF"/>
          <w:lang w:eastAsia="en-US"/>
          <w14:ligatures w14:val="standardContextual"/>
        </w:rPr>
        <w:t>Molecular biology and evolution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4</w:t>
      </w:r>
      <w:r w:rsidRPr="0038117D">
        <w:rPr>
          <w:rFonts w:ascii="Arial" w:eastAsiaTheme="minorHAnsi" w:hAnsi="Arial" w:cs="Arial"/>
          <w:kern w:val="2"/>
          <w:sz w:val="20"/>
          <w:szCs w:val="20"/>
          <w:shd w:val="clear" w:color="auto" w:fill="FFFFFF"/>
          <w:lang w:eastAsia="en-US"/>
          <w14:ligatures w14:val="standardContextual"/>
        </w:rPr>
        <w:t>(4), 406-425.</w:t>
      </w:r>
    </w:p>
    <w:p w14:paraId="749BEE97"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Sasmal</w:t>
      </w:r>
      <w:proofErr w:type="spellEnd"/>
      <w:r w:rsidRPr="0038117D">
        <w:rPr>
          <w:rFonts w:ascii="Arial" w:eastAsiaTheme="minorHAnsi" w:hAnsi="Arial" w:cs="Arial"/>
          <w:kern w:val="2"/>
          <w:sz w:val="20"/>
          <w:szCs w:val="20"/>
          <w:shd w:val="clear" w:color="auto" w:fill="FFFFFF"/>
          <w:lang w:eastAsia="en-US"/>
          <w14:ligatures w14:val="standardContextual"/>
        </w:rPr>
        <w:t>, D., Qureshi, T., &amp; Abraham, T. J. (2005). Comparison of antibiotic resistance in bacterial flora of shrimp farming systems. </w:t>
      </w:r>
      <w:r w:rsidRPr="0038117D">
        <w:rPr>
          <w:rFonts w:ascii="Arial" w:eastAsiaTheme="minorHAnsi" w:hAnsi="Arial" w:cs="Arial"/>
          <w:i/>
          <w:iCs/>
          <w:kern w:val="2"/>
          <w:sz w:val="20"/>
          <w:szCs w:val="20"/>
          <w:shd w:val="clear" w:color="auto" w:fill="FFFFFF"/>
          <w:lang w:eastAsia="en-US"/>
          <w14:ligatures w14:val="standardContextual"/>
        </w:rPr>
        <w:t xml:space="preserve">Internet J </w:t>
      </w:r>
      <w:proofErr w:type="spellStart"/>
      <w:r w:rsidRPr="0038117D">
        <w:rPr>
          <w:rFonts w:ascii="Arial" w:eastAsiaTheme="minorHAnsi" w:hAnsi="Arial" w:cs="Arial"/>
          <w:i/>
          <w:iCs/>
          <w:kern w:val="2"/>
          <w:sz w:val="20"/>
          <w:szCs w:val="20"/>
          <w:shd w:val="clear" w:color="auto" w:fill="FFFFFF"/>
          <w:lang w:eastAsia="en-US"/>
          <w14:ligatures w14:val="standardContextual"/>
        </w:rPr>
        <w:t>Microbiol</w:t>
      </w:r>
      <w:proofErr w:type="spellEnd"/>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w:t>
      </w:r>
      <w:r w:rsidRPr="0038117D">
        <w:rPr>
          <w:rFonts w:ascii="Arial" w:eastAsiaTheme="minorHAnsi" w:hAnsi="Arial" w:cs="Arial"/>
          <w:kern w:val="2"/>
          <w:sz w:val="20"/>
          <w:szCs w:val="20"/>
          <w:shd w:val="clear" w:color="auto" w:fill="FFFFFF"/>
          <w:lang w:eastAsia="en-US"/>
          <w14:ligatures w14:val="standardContextual"/>
        </w:rPr>
        <w:t>, 1-7.</w:t>
      </w:r>
    </w:p>
    <w:p w14:paraId="1D1D1DCE"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Sedas</w:t>
      </w:r>
      <w:proofErr w:type="spellEnd"/>
      <w:r w:rsidRPr="0038117D">
        <w:rPr>
          <w:rFonts w:ascii="Arial" w:eastAsiaTheme="minorHAnsi" w:hAnsi="Arial" w:cs="Arial"/>
          <w:kern w:val="2"/>
          <w:sz w:val="20"/>
          <w:szCs w:val="20"/>
          <w:shd w:val="clear" w:color="auto" w:fill="FFFFFF"/>
          <w:lang w:eastAsia="en-US"/>
          <w14:ligatures w14:val="standardContextual"/>
        </w:rPr>
        <w:t xml:space="preserve">, V. T. P. (2007). Influence of environmental factors on the presence of </w:t>
      </w:r>
      <w:r w:rsidRPr="0038117D">
        <w:rPr>
          <w:rFonts w:ascii="Arial" w:eastAsiaTheme="minorHAnsi" w:hAnsi="Arial" w:cs="Arial"/>
          <w:i/>
          <w:iCs/>
          <w:kern w:val="2"/>
          <w:sz w:val="20"/>
          <w:szCs w:val="20"/>
          <w:shd w:val="clear" w:color="auto" w:fill="FFFFFF"/>
          <w:lang w:eastAsia="en-US"/>
          <w14:ligatures w14:val="standardContextual"/>
        </w:rPr>
        <w:t>Vibrio cholerae</w:t>
      </w:r>
      <w:r w:rsidRPr="0038117D">
        <w:rPr>
          <w:rFonts w:ascii="Arial" w:eastAsiaTheme="minorHAnsi" w:hAnsi="Arial" w:cs="Arial"/>
          <w:kern w:val="2"/>
          <w:sz w:val="20"/>
          <w:szCs w:val="20"/>
          <w:shd w:val="clear" w:color="auto" w:fill="FFFFFF"/>
          <w:lang w:eastAsia="en-US"/>
          <w14:ligatures w14:val="standardContextual"/>
        </w:rPr>
        <w:t xml:space="preserve"> in the marine environment: a climate link. </w:t>
      </w:r>
      <w:r w:rsidRPr="0038117D">
        <w:rPr>
          <w:rFonts w:ascii="Arial" w:eastAsiaTheme="minorHAnsi" w:hAnsi="Arial" w:cs="Arial"/>
          <w:i/>
          <w:iCs/>
          <w:kern w:val="2"/>
          <w:sz w:val="20"/>
          <w:szCs w:val="20"/>
          <w:shd w:val="clear" w:color="auto" w:fill="FFFFFF"/>
          <w:lang w:eastAsia="en-US"/>
          <w14:ligatures w14:val="standardContextual"/>
        </w:rPr>
        <w:t>The Journal of Infection in Developing Countries</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w:t>
      </w:r>
      <w:r w:rsidRPr="0038117D">
        <w:rPr>
          <w:rFonts w:ascii="Arial" w:eastAsiaTheme="minorHAnsi" w:hAnsi="Arial" w:cs="Arial"/>
          <w:kern w:val="2"/>
          <w:sz w:val="20"/>
          <w:szCs w:val="20"/>
          <w:shd w:val="clear" w:color="auto" w:fill="FFFFFF"/>
          <w:lang w:eastAsia="en-US"/>
          <w14:ligatures w14:val="standardContextual"/>
        </w:rPr>
        <w:t>(03), 224-241.</w:t>
      </w:r>
    </w:p>
    <w:p w14:paraId="010D2090"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Siddique, A. B., </w:t>
      </w:r>
      <w:proofErr w:type="spellStart"/>
      <w:r w:rsidRPr="0038117D">
        <w:rPr>
          <w:rFonts w:ascii="Arial" w:eastAsiaTheme="minorHAnsi" w:hAnsi="Arial" w:cs="Arial"/>
          <w:kern w:val="2"/>
          <w:sz w:val="20"/>
          <w:szCs w:val="20"/>
          <w:shd w:val="clear" w:color="auto" w:fill="FFFFFF"/>
          <w:lang w:eastAsia="en-US"/>
          <w14:ligatures w14:val="standardContextual"/>
        </w:rPr>
        <w:t>Moniruzzaman</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Ali, S., Dewan, M. N., Islam, M. R., Islam, M. S., ... &amp; Mahmud, Z. H. (2021). Characterization of pathogenic </w:t>
      </w:r>
      <w:r w:rsidRPr="0038117D">
        <w:rPr>
          <w:rFonts w:ascii="Arial" w:eastAsiaTheme="minorHAnsi" w:hAnsi="Arial" w:cs="Arial"/>
          <w:i/>
          <w:iCs/>
          <w:kern w:val="2"/>
          <w:sz w:val="20"/>
          <w:szCs w:val="20"/>
          <w:shd w:val="clear" w:color="auto" w:fill="FFFFFF"/>
          <w:lang w:eastAsia="en-US"/>
          <w14:ligatures w14:val="standardContextual"/>
        </w:rPr>
        <w:t>Vibrio parahaemolyticus</w:t>
      </w:r>
      <w:r w:rsidRPr="0038117D">
        <w:rPr>
          <w:rFonts w:ascii="Arial" w:eastAsiaTheme="minorHAnsi" w:hAnsi="Arial" w:cs="Arial"/>
          <w:kern w:val="2"/>
          <w:sz w:val="20"/>
          <w:szCs w:val="20"/>
          <w:shd w:val="clear" w:color="auto" w:fill="FFFFFF"/>
          <w:lang w:eastAsia="en-US"/>
          <w14:ligatures w14:val="standardContextual"/>
        </w:rPr>
        <w:t xml:space="preserve"> isolated from fish aquaculture of the southwest coastal area of Bangladesh. </w:t>
      </w:r>
      <w:r w:rsidRPr="0038117D">
        <w:rPr>
          <w:rFonts w:ascii="Arial" w:eastAsiaTheme="minorHAnsi" w:hAnsi="Arial" w:cs="Arial"/>
          <w:i/>
          <w:iCs/>
          <w:kern w:val="2"/>
          <w:sz w:val="20"/>
          <w:szCs w:val="20"/>
          <w:shd w:val="clear" w:color="auto" w:fill="FFFFFF"/>
          <w:lang w:eastAsia="en-US"/>
          <w14:ligatures w14:val="standardContextual"/>
        </w:rPr>
        <w:t>Frontiers in Microbiology</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12</w:t>
      </w:r>
      <w:r w:rsidRPr="0038117D">
        <w:rPr>
          <w:rFonts w:ascii="Arial" w:eastAsiaTheme="minorHAnsi" w:hAnsi="Arial" w:cs="Arial"/>
          <w:kern w:val="2"/>
          <w:sz w:val="20"/>
          <w:szCs w:val="20"/>
          <w:shd w:val="clear" w:color="auto" w:fill="FFFFFF"/>
          <w:lang w:eastAsia="en-US"/>
          <w14:ligatures w14:val="standardContextual"/>
        </w:rPr>
        <w:t>, 635539.</w:t>
      </w:r>
    </w:p>
    <w:p w14:paraId="6FA6D4AE"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Sudha, S., Mridula, C., Silvester, R., &amp; Hatha, A. A. M. (2014). Prevalence and antibiotic resistance of pathogenic </w:t>
      </w:r>
      <w:proofErr w:type="spellStart"/>
      <w:r w:rsidRPr="0038117D">
        <w:rPr>
          <w:rFonts w:ascii="Arial" w:eastAsiaTheme="minorHAnsi" w:hAnsi="Arial" w:cs="Arial"/>
          <w:kern w:val="2"/>
          <w:sz w:val="20"/>
          <w:szCs w:val="20"/>
          <w:shd w:val="clear" w:color="auto" w:fill="FFFFFF"/>
          <w:lang w:eastAsia="en-US"/>
          <w14:ligatures w14:val="standardContextual"/>
        </w:rPr>
        <w:t>Vibrios</w:t>
      </w:r>
      <w:proofErr w:type="spellEnd"/>
      <w:r w:rsidRPr="0038117D">
        <w:rPr>
          <w:rFonts w:ascii="Arial" w:eastAsiaTheme="minorHAnsi" w:hAnsi="Arial" w:cs="Arial"/>
          <w:kern w:val="2"/>
          <w:sz w:val="20"/>
          <w:szCs w:val="20"/>
          <w:shd w:val="clear" w:color="auto" w:fill="FFFFFF"/>
          <w:lang w:eastAsia="en-US"/>
          <w14:ligatures w14:val="standardContextual"/>
        </w:rPr>
        <w:t xml:space="preserve"> in shellfishes from Cochin market. </w:t>
      </w:r>
      <w:r w:rsidRPr="0038117D">
        <w:rPr>
          <w:rFonts w:ascii="Arial" w:eastAsiaTheme="minorHAnsi" w:hAnsi="Arial" w:cs="Arial"/>
          <w:i/>
          <w:iCs/>
          <w:kern w:val="2"/>
          <w:sz w:val="20"/>
          <w:szCs w:val="20"/>
          <w:shd w:val="clear" w:color="auto" w:fill="FFFFFF"/>
          <w:lang w:eastAsia="en-US"/>
          <w14:ligatures w14:val="standardContextual"/>
        </w:rPr>
        <w:t>Indian Journal of Geo-Marine Sciences</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43</w:t>
      </w:r>
      <w:r w:rsidRPr="0038117D">
        <w:rPr>
          <w:rFonts w:ascii="Arial" w:eastAsiaTheme="minorHAnsi" w:hAnsi="Arial" w:cs="Arial"/>
          <w:kern w:val="2"/>
          <w:sz w:val="20"/>
          <w:szCs w:val="20"/>
          <w:shd w:val="clear" w:color="auto" w:fill="FFFFFF"/>
          <w:lang w:eastAsia="en-US"/>
          <w14:ligatures w14:val="standardContextual"/>
        </w:rPr>
        <w:t>(5), 815-824.</w:t>
      </w:r>
    </w:p>
    <w:p w14:paraId="6E3A0308"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Tamura, K., Stecher, G., Peterson, D., Filipski, A., &amp; Kumar, S. (2013). MEGA6: molecular evolutionary genetics analysis version 6.0. </w:t>
      </w:r>
      <w:r w:rsidRPr="0038117D">
        <w:rPr>
          <w:rFonts w:ascii="Arial" w:eastAsiaTheme="minorHAnsi" w:hAnsi="Arial" w:cs="Arial"/>
          <w:i/>
          <w:iCs/>
          <w:kern w:val="2"/>
          <w:sz w:val="20"/>
          <w:szCs w:val="20"/>
          <w:shd w:val="clear" w:color="auto" w:fill="FFFFFF"/>
          <w:lang w:eastAsia="en-US"/>
          <w14:ligatures w14:val="standardContextual"/>
        </w:rPr>
        <w:t>Molecular biology and evolution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30</w:t>
      </w:r>
      <w:r w:rsidRPr="0038117D">
        <w:rPr>
          <w:rFonts w:ascii="Arial" w:eastAsiaTheme="minorHAnsi" w:hAnsi="Arial" w:cs="Arial"/>
          <w:kern w:val="2"/>
          <w:sz w:val="20"/>
          <w:szCs w:val="20"/>
          <w:shd w:val="clear" w:color="auto" w:fill="FFFFFF"/>
          <w:lang w:eastAsia="en-US"/>
          <w14:ligatures w14:val="standardContextual"/>
        </w:rPr>
        <w:t>(12), 2725-2729.</w:t>
      </w:r>
    </w:p>
    <w:p w14:paraId="42933DF8"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Zarei M, </w:t>
      </w:r>
      <w:proofErr w:type="spellStart"/>
      <w:r w:rsidRPr="0038117D">
        <w:rPr>
          <w:rFonts w:ascii="Arial" w:eastAsiaTheme="minorHAnsi" w:hAnsi="Arial" w:cs="Arial"/>
          <w:kern w:val="2"/>
          <w:sz w:val="20"/>
          <w:szCs w:val="20"/>
          <w:shd w:val="clear" w:color="auto" w:fill="FFFFFF"/>
          <w:lang w:eastAsia="en-US"/>
          <w14:ligatures w14:val="standardContextual"/>
        </w:rPr>
        <w:t>Borujeni</w:t>
      </w:r>
      <w:proofErr w:type="spellEnd"/>
      <w:r w:rsidRPr="0038117D">
        <w:rPr>
          <w:rFonts w:ascii="Arial" w:eastAsiaTheme="minorHAnsi" w:hAnsi="Arial" w:cs="Arial"/>
          <w:kern w:val="2"/>
          <w:sz w:val="20"/>
          <w:szCs w:val="20"/>
          <w:shd w:val="clear" w:color="auto" w:fill="FFFFFF"/>
          <w:lang w:eastAsia="en-US"/>
          <w14:ligatures w14:val="standardContextual"/>
        </w:rPr>
        <w:t xml:space="preserve"> MP, </w:t>
      </w:r>
      <w:proofErr w:type="spellStart"/>
      <w:r w:rsidRPr="0038117D">
        <w:rPr>
          <w:rFonts w:ascii="Arial" w:eastAsiaTheme="minorHAnsi" w:hAnsi="Arial" w:cs="Arial"/>
          <w:kern w:val="2"/>
          <w:sz w:val="20"/>
          <w:szCs w:val="20"/>
          <w:shd w:val="clear" w:color="auto" w:fill="FFFFFF"/>
          <w:lang w:eastAsia="en-US"/>
          <w14:ligatures w14:val="standardContextual"/>
        </w:rPr>
        <w:t>Jamnejad</w:t>
      </w:r>
      <w:proofErr w:type="spellEnd"/>
      <w:r w:rsidRPr="0038117D">
        <w:rPr>
          <w:rFonts w:ascii="Arial" w:eastAsiaTheme="minorHAnsi" w:hAnsi="Arial" w:cs="Arial"/>
          <w:kern w:val="2"/>
          <w:sz w:val="20"/>
          <w:szCs w:val="20"/>
          <w:shd w:val="clear" w:color="auto" w:fill="FFFFFF"/>
          <w:lang w:eastAsia="en-US"/>
          <w14:ligatures w14:val="standardContextual"/>
        </w:rPr>
        <w:t xml:space="preserve"> A, (2012) Seasonal prevalence of Vibrio species in retail shrimps with an emphasis on </w:t>
      </w:r>
      <w:r w:rsidRPr="0038117D">
        <w:rPr>
          <w:rFonts w:ascii="Arial" w:eastAsiaTheme="minorHAnsi" w:hAnsi="Arial" w:cs="Arial"/>
          <w:i/>
          <w:iCs/>
          <w:kern w:val="2"/>
          <w:sz w:val="20"/>
          <w:szCs w:val="20"/>
          <w:shd w:val="clear" w:color="auto" w:fill="FFFFFF"/>
          <w:lang w:eastAsia="en-US"/>
          <w14:ligatures w14:val="standardContextual"/>
        </w:rPr>
        <w:t>Vibrio parahaemolyticus</w:t>
      </w:r>
      <w:r w:rsidRPr="0038117D">
        <w:rPr>
          <w:rFonts w:ascii="Arial" w:eastAsiaTheme="minorHAnsi" w:hAnsi="Arial" w:cs="Arial"/>
          <w:kern w:val="2"/>
          <w:sz w:val="20"/>
          <w:szCs w:val="20"/>
          <w:shd w:val="clear" w:color="auto" w:fill="FFFFFF"/>
          <w:lang w:eastAsia="en-US"/>
          <w14:ligatures w14:val="standardContextual"/>
        </w:rPr>
        <w:t xml:space="preserve">. </w:t>
      </w:r>
      <w:r w:rsidRPr="0038117D">
        <w:rPr>
          <w:rFonts w:ascii="Arial" w:eastAsiaTheme="minorHAnsi" w:hAnsi="Arial" w:cs="Arial"/>
          <w:i/>
          <w:iCs/>
          <w:kern w:val="2"/>
          <w:sz w:val="20"/>
          <w:szCs w:val="20"/>
          <w:shd w:val="clear" w:color="auto" w:fill="FFFFFF"/>
          <w:lang w:eastAsia="en-US"/>
          <w14:ligatures w14:val="standardContextual"/>
        </w:rPr>
        <w:t>Food Control.</w:t>
      </w:r>
      <w:r w:rsidRPr="0038117D">
        <w:rPr>
          <w:rFonts w:ascii="Arial" w:eastAsiaTheme="minorHAnsi" w:hAnsi="Arial" w:cs="Arial"/>
          <w:kern w:val="2"/>
          <w:sz w:val="20"/>
          <w:szCs w:val="20"/>
          <w:shd w:val="clear" w:color="auto" w:fill="FFFFFF"/>
          <w:lang w:eastAsia="en-US"/>
          <w14:ligatures w14:val="standardContextual"/>
        </w:rPr>
        <w:t xml:space="preserve"> 25(1):107-9.</w:t>
      </w:r>
      <w:r w:rsidRPr="0038117D">
        <w:rPr>
          <w:rFonts w:ascii="Arial" w:eastAsia="Calibri" w:hAnsi="Arial" w:cs="Arial"/>
          <w:kern w:val="2"/>
          <w:sz w:val="20"/>
          <w:szCs w:val="20"/>
          <w:lang w:eastAsia="en-US"/>
        </w:rPr>
        <w:t xml:space="preserve"> </w:t>
      </w:r>
    </w:p>
    <w:bookmarkEnd w:id="63"/>
    <w:p w14:paraId="25BD3ADF" w14:textId="77777777" w:rsidR="0038117D" w:rsidRPr="0038117D" w:rsidRDefault="0038117D" w:rsidP="0038117D">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Zhang, Y. B., Li, Y., &amp; Sun, X. L. (2011). Antibiotic resistance of bacteria isolated from shrimp hatcheries and cultural ponds on Donghai Island, China. </w:t>
      </w:r>
      <w:r w:rsidRPr="0038117D">
        <w:rPr>
          <w:rFonts w:ascii="Arial" w:eastAsiaTheme="minorHAnsi" w:hAnsi="Arial" w:cs="Arial"/>
          <w:i/>
          <w:iCs/>
          <w:kern w:val="2"/>
          <w:sz w:val="20"/>
          <w:szCs w:val="20"/>
          <w:shd w:val="clear" w:color="auto" w:fill="FFFFFF"/>
          <w:lang w:eastAsia="en-US"/>
          <w14:ligatures w14:val="standardContextual"/>
        </w:rPr>
        <w:t>Marine pollution bulletin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62</w:t>
      </w:r>
      <w:r w:rsidRPr="0038117D">
        <w:rPr>
          <w:rFonts w:ascii="Arial" w:eastAsiaTheme="minorHAnsi" w:hAnsi="Arial" w:cs="Arial"/>
          <w:kern w:val="2"/>
          <w:sz w:val="20"/>
          <w:szCs w:val="20"/>
          <w:shd w:val="clear" w:color="auto" w:fill="FFFFFF"/>
          <w:lang w:eastAsia="en-US"/>
          <w14:ligatures w14:val="standardContextual"/>
        </w:rPr>
        <w:t>(11), 2299-2307.</w:t>
      </w:r>
    </w:p>
    <w:sectPr w:rsidR="0038117D" w:rsidRPr="003811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240C" w14:textId="77777777" w:rsidR="00340828" w:rsidRDefault="00340828" w:rsidP="00EE1E49">
      <w:pPr>
        <w:spacing w:after="0" w:line="240" w:lineRule="auto"/>
      </w:pPr>
      <w:r>
        <w:separator/>
      </w:r>
    </w:p>
  </w:endnote>
  <w:endnote w:type="continuationSeparator" w:id="0">
    <w:p w14:paraId="309AF04B" w14:textId="77777777" w:rsidR="00340828" w:rsidRDefault="00340828" w:rsidP="00E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D25D" w14:textId="77777777" w:rsidR="007F0862" w:rsidRDefault="007F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87660"/>
      <w:docPartObj>
        <w:docPartGallery w:val="Page Numbers (Bottom of Page)"/>
        <w:docPartUnique/>
      </w:docPartObj>
    </w:sdtPr>
    <w:sdtEndPr>
      <w:rPr>
        <w:noProof/>
      </w:rPr>
    </w:sdtEndPr>
    <w:sdtContent>
      <w:p w14:paraId="1A92E4AE" w14:textId="609F56F4" w:rsidR="00D9752E" w:rsidRDefault="00D9752E">
        <w:pPr>
          <w:pStyle w:val="Footer"/>
          <w:jc w:val="center"/>
        </w:pPr>
        <w:r>
          <w:fldChar w:fldCharType="begin"/>
        </w:r>
        <w:r>
          <w:instrText xml:space="preserve"> PAGE   \* MERGEFORMAT </w:instrText>
        </w:r>
        <w:r>
          <w:fldChar w:fldCharType="separate"/>
        </w:r>
        <w:r w:rsidR="00CE580E">
          <w:rPr>
            <w:noProof/>
          </w:rPr>
          <w:t>15</w:t>
        </w:r>
        <w:r>
          <w:rPr>
            <w:noProof/>
          </w:rPr>
          <w:fldChar w:fldCharType="end"/>
        </w:r>
      </w:p>
    </w:sdtContent>
  </w:sdt>
  <w:p w14:paraId="74E4571F" w14:textId="77777777" w:rsidR="00D9752E" w:rsidRDefault="00D97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1B80" w14:textId="77777777" w:rsidR="007F0862" w:rsidRDefault="007F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AFB7" w14:textId="77777777" w:rsidR="00340828" w:rsidRDefault="00340828" w:rsidP="00EE1E49">
      <w:pPr>
        <w:spacing w:after="0" w:line="240" w:lineRule="auto"/>
      </w:pPr>
      <w:r>
        <w:separator/>
      </w:r>
    </w:p>
  </w:footnote>
  <w:footnote w:type="continuationSeparator" w:id="0">
    <w:p w14:paraId="15935D36" w14:textId="77777777" w:rsidR="00340828" w:rsidRDefault="00340828" w:rsidP="00EE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A58E" w14:textId="7F1B4A76" w:rsidR="007F0862" w:rsidRDefault="00000000">
    <w:pPr>
      <w:pStyle w:val="Header"/>
    </w:pPr>
    <w:r>
      <w:rPr>
        <w:noProof/>
      </w:rPr>
      <w:pict w14:anchorId="2AD31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0F97" w14:textId="5C199E6A" w:rsidR="007F0862" w:rsidRDefault="00000000">
    <w:pPr>
      <w:pStyle w:val="Header"/>
    </w:pPr>
    <w:r>
      <w:rPr>
        <w:noProof/>
      </w:rPr>
      <w:pict w14:anchorId="07477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75B2" w14:textId="25A45DA9" w:rsidR="007F0862" w:rsidRDefault="00000000">
    <w:pPr>
      <w:pStyle w:val="Header"/>
    </w:pPr>
    <w:r>
      <w:rPr>
        <w:noProof/>
      </w:rPr>
      <w:pict w14:anchorId="43D03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72C26"/>
    <w:multiLevelType w:val="hybridMultilevel"/>
    <w:tmpl w:val="86A62D04"/>
    <w:lvl w:ilvl="0" w:tplc="1C403C88">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E24878"/>
    <w:multiLevelType w:val="hybridMultilevel"/>
    <w:tmpl w:val="DFF0BC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D6F5498"/>
    <w:multiLevelType w:val="hybridMultilevel"/>
    <w:tmpl w:val="F4DC2130"/>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04349586">
    <w:abstractNumId w:val="2"/>
  </w:num>
  <w:num w:numId="2" w16cid:durableId="1597639078">
    <w:abstractNumId w:val="0"/>
  </w:num>
  <w:num w:numId="3" w16cid:durableId="11306304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dadhar Dash">
    <w15:presenceInfo w15:providerId="Windows Live" w15:userId="44d46a4c78596d1c"/>
  </w15:person>
  <w15:person w15:author="ANANYA">
    <w15:presenceInfo w15:providerId="None" w15:userId="ANAN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19"/>
    <w:rsid w:val="00000F6D"/>
    <w:rsid w:val="0000544B"/>
    <w:rsid w:val="00007B4B"/>
    <w:rsid w:val="00012EC5"/>
    <w:rsid w:val="000411BF"/>
    <w:rsid w:val="00042F4C"/>
    <w:rsid w:val="00043793"/>
    <w:rsid w:val="000611FF"/>
    <w:rsid w:val="00081B74"/>
    <w:rsid w:val="00085192"/>
    <w:rsid w:val="00085720"/>
    <w:rsid w:val="00095C12"/>
    <w:rsid w:val="0009731B"/>
    <w:rsid w:val="00097B2D"/>
    <w:rsid w:val="000A5D74"/>
    <w:rsid w:val="000A655E"/>
    <w:rsid w:val="000C19D8"/>
    <w:rsid w:val="000D0A65"/>
    <w:rsid w:val="000D189F"/>
    <w:rsid w:val="000D780B"/>
    <w:rsid w:val="000E0553"/>
    <w:rsid w:val="000F4CB2"/>
    <w:rsid w:val="000F7191"/>
    <w:rsid w:val="0010037E"/>
    <w:rsid w:val="00103462"/>
    <w:rsid w:val="0011564B"/>
    <w:rsid w:val="00125914"/>
    <w:rsid w:val="00126AD8"/>
    <w:rsid w:val="00135E7F"/>
    <w:rsid w:val="00136366"/>
    <w:rsid w:val="001368E0"/>
    <w:rsid w:val="0015711B"/>
    <w:rsid w:val="0015736D"/>
    <w:rsid w:val="00162CCC"/>
    <w:rsid w:val="0016776C"/>
    <w:rsid w:val="00183760"/>
    <w:rsid w:val="0019009F"/>
    <w:rsid w:val="00194E8C"/>
    <w:rsid w:val="001A0ABD"/>
    <w:rsid w:val="001A215F"/>
    <w:rsid w:val="001B7BFE"/>
    <w:rsid w:val="001C3A35"/>
    <w:rsid w:val="001D4321"/>
    <w:rsid w:val="001D4E07"/>
    <w:rsid w:val="001E1D00"/>
    <w:rsid w:val="001E29B0"/>
    <w:rsid w:val="001F4E55"/>
    <w:rsid w:val="0020222F"/>
    <w:rsid w:val="002032FD"/>
    <w:rsid w:val="00207C85"/>
    <w:rsid w:val="002131E0"/>
    <w:rsid w:val="00234891"/>
    <w:rsid w:val="00250FD6"/>
    <w:rsid w:val="00272898"/>
    <w:rsid w:val="00282B6F"/>
    <w:rsid w:val="0028761F"/>
    <w:rsid w:val="00290CF9"/>
    <w:rsid w:val="00293A64"/>
    <w:rsid w:val="002A6E17"/>
    <w:rsid w:val="002A7CA0"/>
    <w:rsid w:val="002C2836"/>
    <w:rsid w:val="002C3297"/>
    <w:rsid w:val="002D29DF"/>
    <w:rsid w:val="002D2F1B"/>
    <w:rsid w:val="002E4646"/>
    <w:rsid w:val="002E4812"/>
    <w:rsid w:val="00300239"/>
    <w:rsid w:val="00314698"/>
    <w:rsid w:val="003177A7"/>
    <w:rsid w:val="00323DBD"/>
    <w:rsid w:val="00332655"/>
    <w:rsid w:val="00334FF4"/>
    <w:rsid w:val="00337322"/>
    <w:rsid w:val="00340828"/>
    <w:rsid w:val="00350F86"/>
    <w:rsid w:val="003522C6"/>
    <w:rsid w:val="00365ECD"/>
    <w:rsid w:val="00374371"/>
    <w:rsid w:val="0038117D"/>
    <w:rsid w:val="00382139"/>
    <w:rsid w:val="003829F6"/>
    <w:rsid w:val="00393B14"/>
    <w:rsid w:val="00394874"/>
    <w:rsid w:val="003A0204"/>
    <w:rsid w:val="003B09A0"/>
    <w:rsid w:val="003C6E14"/>
    <w:rsid w:val="003E68E3"/>
    <w:rsid w:val="003E7B16"/>
    <w:rsid w:val="003F0FE6"/>
    <w:rsid w:val="003F6580"/>
    <w:rsid w:val="00420739"/>
    <w:rsid w:val="00427427"/>
    <w:rsid w:val="00440898"/>
    <w:rsid w:val="00447ADF"/>
    <w:rsid w:val="0045096F"/>
    <w:rsid w:val="00452FF1"/>
    <w:rsid w:val="004624E8"/>
    <w:rsid w:val="00475925"/>
    <w:rsid w:val="00481571"/>
    <w:rsid w:val="004839F8"/>
    <w:rsid w:val="004867B6"/>
    <w:rsid w:val="00492A23"/>
    <w:rsid w:val="00496862"/>
    <w:rsid w:val="004A2241"/>
    <w:rsid w:val="004A54BE"/>
    <w:rsid w:val="004A5FBE"/>
    <w:rsid w:val="004B4492"/>
    <w:rsid w:val="004C1F7B"/>
    <w:rsid w:val="004C5110"/>
    <w:rsid w:val="004C52FD"/>
    <w:rsid w:val="004C6CC8"/>
    <w:rsid w:val="004D1521"/>
    <w:rsid w:val="004D1D3A"/>
    <w:rsid w:val="004D3B0C"/>
    <w:rsid w:val="004E45B5"/>
    <w:rsid w:val="004E5009"/>
    <w:rsid w:val="004E735E"/>
    <w:rsid w:val="004F185A"/>
    <w:rsid w:val="004F1E00"/>
    <w:rsid w:val="004F3977"/>
    <w:rsid w:val="004F43AF"/>
    <w:rsid w:val="004F7E53"/>
    <w:rsid w:val="00505419"/>
    <w:rsid w:val="0051001F"/>
    <w:rsid w:val="005128F3"/>
    <w:rsid w:val="00512AAD"/>
    <w:rsid w:val="005132A8"/>
    <w:rsid w:val="00517D9F"/>
    <w:rsid w:val="00520049"/>
    <w:rsid w:val="00524867"/>
    <w:rsid w:val="005313FC"/>
    <w:rsid w:val="005316A9"/>
    <w:rsid w:val="00534AA0"/>
    <w:rsid w:val="00534CFC"/>
    <w:rsid w:val="00543A3E"/>
    <w:rsid w:val="005452D8"/>
    <w:rsid w:val="005522D8"/>
    <w:rsid w:val="0055300A"/>
    <w:rsid w:val="005543BB"/>
    <w:rsid w:val="00554A33"/>
    <w:rsid w:val="0056592C"/>
    <w:rsid w:val="00571BA8"/>
    <w:rsid w:val="00582BBB"/>
    <w:rsid w:val="00586A0F"/>
    <w:rsid w:val="005879FC"/>
    <w:rsid w:val="005925DC"/>
    <w:rsid w:val="005A1D70"/>
    <w:rsid w:val="005A510C"/>
    <w:rsid w:val="005B3888"/>
    <w:rsid w:val="005C7514"/>
    <w:rsid w:val="005D222D"/>
    <w:rsid w:val="005D57E1"/>
    <w:rsid w:val="005E5604"/>
    <w:rsid w:val="005F29FF"/>
    <w:rsid w:val="0060009A"/>
    <w:rsid w:val="006113BC"/>
    <w:rsid w:val="00634CA7"/>
    <w:rsid w:val="006406D3"/>
    <w:rsid w:val="00657B2C"/>
    <w:rsid w:val="00665E67"/>
    <w:rsid w:val="006755D8"/>
    <w:rsid w:val="00683C4C"/>
    <w:rsid w:val="00691BE4"/>
    <w:rsid w:val="00693A9B"/>
    <w:rsid w:val="006A03C9"/>
    <w:rsid w:val="006B48CD"/>
    <w:rsid w:val="006B59CC"/>
    <w:rsid w:val="006B5A5B"/>
    <w:rsid w:val="006B5BFE"/>
    <w:rsid w:val="006C4F37"/>
    <w:rsid w:val="006C6E9A"/>
    <w:rsid w:val="006D05E7"/>
    <w:rsid w:val="006E1196"/>
    <w:rsid w:val="006E4B22"/>
    <w:rsid w:val="006E6D78"/>
    <w:rsid w:val="0071144B"/>
    <w:rsid w:val="00716D08"/>
    <w:rsid w:val="00717E26"/>
    <w:rsid w:val="007233EA"/>
    <w:rsid w:val="0074123C"/>
    <w:rsid w:val="00742E0C"/>
    <w:rsid w:val="00761672"/>
    <w:rsid w:val="007632A3"/>
    <w:rsid w:val="00773034"/>
    <w:rsid w:val="0078523D"/>
    <w:rsid w:val="0079652F"/>
    <w:rsid w:val="007A3BEA"/>
    <w:rsid w:val="007B32F6"/>
    <w:rsid w:val="007C2F9C"/>
    <w:rsid w:val="007D0AE8"/>
    <w:rsid w:val="007D2E0A"/>
    <w:rsid w:val="007D3193"/>
    <w:rsid w:val="007E1AEC"/>
    <w:rsid w:val="007E1CC0"/>
    <w:rsid w:val="007F0862"/>
    <w:rsid w:val="007F3584"/>
    <w:rsid w:val="00800956"/>
    <w:rsid w:val="008143CE"/>
    <w:rsid w:val="00814CD7"/>
    <w:rsid w:val="00816180"/>
    <w:rsid w:val="00824422"/>
    <w:rsid w:val="008249BB"/>
    <w:rsid w:val="008466A1"/>
    <w:rsid w:val="00856AF4"/>
    <w:rsid w:val="00857E42"/>
    <w:rsid w:val="00861B6B"/>
    <w:rsid w:val="008629C8"/>
    <w:rsid w:val="00873F3A"/>
    <w:rsid w:val="00886D38"/>
    <w:rsid w:val="008902C7"/>
    <w:rsid w:val="008906CE"/>
    <w:rsid w:val="00890B14"/>
    <w:rsid w:val="00892E31"/>
    <w:rsid w:val="008954D3"/>
    <w:rsid w:val="008A43BF"/>
    <w:rsid w:val="008C3988"/>
    <w:rsid w:val="008D1DB3"/>
    <w:rsid w:val="008E14EA"/>
    <w:rsid w:val="008E4A97"/>
    <w:rsid w:val="008E4CDD"/>
    <w:rsid w:val="008E5BB2"/>
    <w:rsid w:val="00913ED2"/>
    <w:rsid w:val="00913FAB"/>
    <w:rsid w:val="00917256"/>
    <w:rsid w:val="0092021B"/>
    <w:rsid w:val="009208DB"/>
    <w:rsid w:val="009254F0"/>
    <w:rsid w:val="00930758"/>
    <w:rsid w:val="00955E56"/>
    <w:rsid w:val="00970587"/>
    <w:rsid w:val="00972408"/>
    <w:rsid w:val="009766AA"/>
    <w:rsid w:val="009778D7"/>
    <w:rsid w:val="00977AAC"/>
    <w:rsid w:val="009812B5"/>
    <w:rsid w:val="00982651"/>
    <w:rsid w:val="009874BE"/>
    <w:rsid w:val="009942F7"/>
    <w:rsid w:val="009A7CCA"/>
    <w:rsid w:val="009B53EB"/>
    <w:rsid w:val="009C11D2"/>
    <w:rsid w:val="009C2F35"/>
    <w:rsid w:val="009C582C"/>
    <w:rsid w:val="009E4156"/>
    <w:rsid w:val="009F0904"/>
    <w:rsid w:val="009F3E0B"/>
    <w:rsid w:val="009F7D27"/>
    <w:rsid w:val="00A07E5C"/>
    <w:rsid w:val="00A353AB"/>
    <w:rsid w:val="00A3660A"/>
    <w:rsid w:val="00A429C9"/>
    <w:rsid w:val="00A445D3"/>
    <w:rsid w:val="00A45B5A"/>
    <w:rsid w:val="00A46E9A"/>
    <w:rsid w:val="00A50B2F"/>
    <w:rsid w:val="00A51E26"/>
    <w:rsid w:val="00A6366A"/>
    <w:rsid w:val="00A752D4"/>
    <w:rsid w:val="00A752FB"/>
    <w:rsid w:val="00A76E02"/>
    <w:rsid w:val="00A85CE8"/>
    <w:rsid w:val="00A960DC"/>
    <w:rsid w:val="00AC467D"/>
    <w:rsid w:val="00AC5033"/>
    <w:rsid w:val="00AD163C"/>
    <w:rsid w:val="00AD7CDC"/>
    <w:rsid w:val="00AE0EB3"/>
    <w:rsid w:val="00AF44F3"/>
    <w:rsid w:val="00B035C0"/>
    <w:rsid w:val="00B070F9"/>
    <w:rsid w:val="00B10E64"/>
    <w:rsid w:val="00B1288B"/>
    <w:rsid w:val="00B44033"/>
    <w:rsid w:val="00B660A1"/>
    <w:rsid w:val="00B6628B"/>
    <w:rsid w:val="00B6696C"/>
    <w:rsid w:val="00B90F70"/>
    <w:rsid w:val="00B963C0"/>
    <w:rsid w:val="00B9778A"/>
    <w:rsid w:val="00BB21EB"/>
    <w:rsid w:val="00BD1AC3"/>
    <w:rsid w:val="00BF36F9"/>
    <w:rsid w:val="00C013B5"/>
    <w:rsid w:val="00C06A99"/>
    <w:rsid w:val="00C06C56"/>
    <w:rsid w:val="00C137C3"/>
    <w:rsid w:val="00C15215"/>
    <w:rsid w:val="00C23C87"/>
    <w:rsid w:val="00C247FA"/>
    <w:rsid w:val="00C24D78"/>
    <w:rsid w:val="00C35A0A"/>
    <w:rsid w:val="00C407C4"/>
    <w:rsid w:val="00C50C8A"/>
    <w:rsid w:val="00C52B74"/>
    <w:rsid w:val="00C554BE"/>
    <w:rsid w:val="00C631FA"/>
    <w:rsid w:val="00C6337C"/>
    <w:rsid w:val="00C66C7E"/>
    <w:rsid w:val="00C67818"/>
    <w:rsid w:val="00C7191F"/>
    <w:rsid w:val="00C76E19"/>
    <w:rsid w:val="00C84EF2"/>
    <w:rsid w:val="00C926D7"/>
    <w:rsid w:val="00CA1FC3"/>
    <w:rsid w:val="00CB040A"/>
    <w:rsid w:val="00CB3E8E"/>
    <w:rsid w:val="00CB533A"/>
    <w:rsid w:val="00CC2CA8"/>
    <w:rsid w:val="00CD2014"/>
    <w:rsid w:val="00CD50C8"/>
    <w:rsid w:val="00CD59BE"/>
    <w:rsid w:val="00CE3883"/>
    <w:rsid w:val="00CE580E"/>
    <w:rsid w:val="00CE6F29"/>
    <w:rsid w:val="00CF3168"/>
    <w:rsid w:val="00CF70AD"/>
    <w:rsid w:val="00D05069"/>
    <w:rsid w:val="00D11A94"/>
    <w:rsid w:val="00D20E19"/>
    <w:rsid w:val="00D31C9A"/>
    <w:rsid w:val="00D31EC4"/>
    <w:rsid w:val="00D335EC"/>
    <w:rsid w:val="00D36BE3"/>
    <w:rsid w:val="00D36CEB"/>
    <w:rsid w:val="00D414CA"/>
    <w:rsid w:val="00D41C26"/>
    <w:rsid w:val="00D674FE"/>
    <w:rsid w:val="00D67643"/>
    <w:rsid w:val="00D677B5"/>
    <w:rsid w:val="00D8170D"/>
    <w:rsid w:val="00D854A5"/>
    <w:rsid w:val="00D93881"/>
    <w:rsid w:val="00D9752E"/>
    <w:rsid w:val="00DA2D02"/>
    <w:rsid w:val="00DA7792"/>
    <w:rsid w:val="00DC014F"/>
    <w:rsid w:val="00DD00C4"/>
    <w:rsid w:val="00DD4315"/>
    <w:rsid w:val="00DE1D5B"/>
    <w:rsid w:val="00DE519B"/>
    <w:rsid w:val="00DF087D"/>
    <w:rsid w:val="00DF39EB"/>
    <w:rsid w:val="00DF58B0"/>
    <w:rsid w:val="00E04293"/>
    <w:rsid w:val="00E1550B"/>
    <w:rsid w:val="00E23C88"/>
    <w:rsid w:val="00E2539F"/>
    <w:rsid w:val="00E25A99"/>
    <w:rsid w:val="00E46DD1"/>
    <w:rsid w:val="00E473D7"/>
    <w:rsid w:val="00E5349B"/>
    <w:rsid w:val="00E60157"/>
    <w:rsid w:val="00E66242"/>
    <w:rsid w:val="00E67796"/>
    <w:rsid w:val="00E73A29"/>
    <w:rsid w:val="00E77DEE"/>
    <w:rsid w:val="00E9273C"/>
    <w:rsid w:val="00EA26A2"/>
    <w:rsid w:val="00EA3F99"/>
    <w:rsid w:val="00EB31C9"/>
    <w:rsid w:val="00ED2C44"/>
    <w:rsid w:val="00ED57D3"/>
    <w:rsid w:val="00ED5F80"/>
    <w:rsid w:val="00ED635E"/>
    <w:rsid w:val="00EE1E49"/>
    <w:rsid w:val="00EE5A52"/>
    <w:rsid w:val="00EF4F81"/>
    <w:rsid w:val="00EF6FF1"/>
    <w:rsid w:val="00F00578"/>
    <w:rsid w:val="00F02122"/>
    <w:rsid w:val="00F0224D"/>
    <w:rsid w:val="00F10BE5"/>
    <w:rsid w:val="00F17B69"/>
    <w:rsid w:val="00F25F89"/>
    <w:rsid w:val="00F262C2"/>
    <w:rsid w:val="00F41D65"/>
    <w:rsid w:val="00F557AF"/>
    <w:rsid w:val="00F60B21"/>
    <w:rsid w:val="00F70C97"/>
    <w:rsid w:val="00F729D7"/>
    <w:rsid w:val="00F820FE"/>
    <w:rsid w:val="00F84798"/>
    <w:rsid w:val="00F91F21"/>
    <w:rsid w:val="00F91F48"/>
    <w:rsid w:val="00F93BC9"/>
    <w:rsid w:val="00FA792A"/>
    <w:rsid w:val="00FC1628"/>
    <w:rsid w:val="00FD011D"/>
    <w:rsid w:val="00FD186A"/>
    <w:rsid w:val="00FD5070"/>
    <w:rsid w:val="00FE09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11CAA"/>
  <w15:docId w15:val="{485BF20B-2A44-408A-B00D-C565B4D8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19"/>
    <w:pPr>
      <w:spacing w:after="160" w:line="259" w:lineRule="auto"/>
    </w:pPr>
    <w:rPr>
      <w:rFonts w:ascii="Calibri" w:eastAsia="Calibri" w:hAnsi="Calibri" w:cs="Times New Roman"/>
      <w:kern w:val="2"/>
    </w:rPr>
  </w:style>
  <w:style w:type="paragraph" w:styleId="Heading3">
    <w:name w:val="heading 3"/>
    <w:basedOn w:val="Normal"/>
    <w:next w:val="Normal"/>
    <w:link w:val="Heading3Char"/>
    <w:uiPriority w:val="9"/>
    <w:semiHidden/>
    <w:unhideWhenUsed/>
    <w:qFormat/>
    <w:rsid w:val="000611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5419"/>
    <w:rPr>
      <w:sz w:val="16"/>
      <w:szCs w:val="16"/>
    </w:rPr>
  </w:style>
  <w:style w:type="paragraph" w:styleId="CommentText">
    <w:name w:val="annotation text"/>
    <w:basedOn w:val="Normal"/>
    <w:link w:val="CommentTextChar"/>
    <w:uiPriority w:val="99"/>
    <w:unhideWhenUsed/>
    <w:rsid w:val="00505419"/>
    <w:pPr>
      <w:spacing w:line="240" w:lineRule="auto"/>
    </w:pPr>
    <w:rPr>
      <w:sz w:val="20"/>
      <w:szCs w:val="20"/>
    </w:rPr>
  </w:style>
  <w:style w:type="character" w:customStyle="1" w:styleId="CommentTextChar">
    <w:name w:val="Comment Text Char"/>
    <w:basedOn w:val="DefaultParagraphFont"/>
    <w:link w:val="CommentText"/>
    <w:uiPriority w:val="99"/>
    <w:rsid w:val="00505419"/>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505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19"/>
    <w:rPr>
      <w:rFonts w:ascii="Tahoma" w:eastAsia="Calibri" w:hAnsi="Tahoma" w:cs="Tahoma"/>
      <w:kern w:val="2"/>
      <w:sz w:val="16"/>
      <w:szCs w:val="16"/>
    </w:rPr>
  </w:style>
  <w:style w:type="paragraph" w:styleId="NormalWeb">
    <w:name w:val="Normal (Web)"/>
    <w:basedOn w:val="Normal"/>
    <w:uiPriority w:val="99"/>
    <w:unhideWhenUsed/>
    <w:rsid w:val="00505419"/>
    <w:pPr>
      <w:spacing w:before="100" w:beforeAutospacing="1" w:after="100" w:afterAutospacing="1" w:line="240" w:lineRule="auto"/>
    </w:pPr>
    <w:rPr>
      <w:rFonts w:ascii="Times New Roman" w:eastAsia="Times New Roman" w:hAnsi="Times New Roman"/>
      <w:kern w:val="0"/>
      <w:sz w:val="24"/>
      <w:szCs w:val="24"/>
      <w:lang w:eastAsia="en-IN"/>
    </w:rPr>
  </w:style>
  <w:style w:type="character" w:styleId="PlaceholderText">
    <w:name w:val="Placeholder Text"/>
    <w:basedOn w:val="DefaultParagraphFont"/>
    <w:uiPriority w:val="99"/>
    <w:semiHidden/>
    <w:rsid w:val="00EE1E49"/>
    <w:rPr>
      <w:color w:val="808080"/>
    </w:rPr>
  </w:style>
  <w:style w:type="paragraph" w:styleId="Header">
    <w:name w:val="header"/>
    <w:basedOn w:val="Normal"/>
    <w:link w:val="HeaderChar"/>
    <w:uiPriority w:val="99"/>
    <w:unhideWhenUsed/>
    <w:rsid w:val="00EE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9"/>
    <w:rPr>
      <w:rFonts w:ascii="Calibri" w:eastAsia="Calibri" w:hAnsi="Calibri" w:cs="Times New Roman"/>
      <w:kern w:val="2"/>
    </w:rPr>
  </w:style>
  <w:style w:type="paragraph" w:styleId="Footer">
    <w:name w:val="footer"/>
    <w:basedOn w:val="Normal"/>
    <w:link w:val="FooterChar"/>
    <w:uiPriority w:val="99"/>
    <w:unhideWhenUsed/>
    <w:rsid w:val="00EE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9"/>
    <w:rPr>
      <w:rFonts w:ascii="Calibri" w:eastAsia="Calibri" w:hAnsi="Calibri" w:cs="Times New Roman"/>
      <w:kern w:val="2"/>
    </w:rPr>
  </w:style>
  <w:style w:type="character" w:styleId="Emphasis">
    <w:name w:val="Emphasis"/>
    <w:basedOn w:val="DefaultParagraphFont"/>
    <w:uiPriority w:val="20"/>
    <w:qFormat/>
    <w:rsid w:val="00452FF1"/>
    <w:rPr>
      <w:i/>
      <w:iCs/>
    </w:rPr>
  </w:style>
  <w:style w:type="paragraph" w:styleId="CommentSubject">
    <w:name w:val="annotation subject"/>
    <w:basedOn w:val="CommentText"/>
    <w:next w:val="CommentText"/>
    <w:link w:val="CommentSubjectChar"/>
    <w:uiPriority w:val="99"/>
    <w:semiHidden/>
    <w:unhideWhenUsed/>
    <w:rsid w:val="00314698"/>
    <w:rPr>
      <w:b/>
      <w:bCs/>
    </w:rPr>
  </w:style>
  <w:style w:type="character" w:customStyle="1" w:styleId="CommentSubjectChar">
    <w:name w:val="Comment Subject Char"/>
    <w:basedOn w:val="CommentTextChar"/>
    <w:link w:val="CommentSubject"/>
    <w:uiPriority w:val="99"/>
    <w:semiHidden/>
    <w:rsid w:val="00314698"/>
    <w:rPr>
      <w:rFonts w:ascii="Calibri" w:eastAsia="Calibri" w:hAnsi="Calibri" w:cs="Times New Roman"/>
      <w:b/>
      <w:bCs/>
      <w:kern w:val="2"/>
      <w:sz w:val="20"/>
      <w:szCs w:val="20"/>
    </w:rPr>
  </w:style>
  <w:style w:type="character" w:styleId="Hyperlink">
    <w:name w:val="Hyperlink"/>
    <w:basedOn w:val="DefaultParagraphFont"/>
    <w:uiPriority w:val="99"/>
    <w:unhideWhenUsed/>
    <w:rsid w:val="00DA7792"/>
    <w:rPr>
      <w:color w:val="0000FF" w:themeColor="hyperlink"/>
      <w:u w:val="single"/>
    </w:rPr>
  </w:style>
  <w:style w:type="character" w:customStyle="1" w:styleId="Heading3Char">
    <w:name w:val="Heading 3 Char"/>
    <w:basedOn w:val="DefaultParagraphFont"/>
    <w:link w:val="Heading3"/>
    <w:uiPriority w:val="9"/>
    <w:semiHidden/>
    <w:rsid w:val="000611FF"/>
    <w:rPr>
      <w:rFonts w:asciiTheme="majorHAnsi" w:eastAsiaTheme="majorEastAsia" w:hAnsiTheme="majorHAnsi" w:cstheme="majorBidi"/>
      <w:color w:val="243F60" w:themeColor="accent1" w:themeShade="7F"/>
      <w:kern w:val="2"/>
      <w:sz w:val="24"/>
      <w:szCs w:val="24"/>
    </w:rPr>
  </w:style>
  <w:style w:type="character" w:customStyle="1" w:styleId="UnresolvedMention1">
    <w:name w:val="Unresolved Mention1"/>
    <w:basedOn w:val="DefaultParagraphFont"/>
    <w:uiPriority w:val="99"/>
    <w:semiHidden/>
    <w:unhideWhenUsed/>
    <w:rsid w:val="000611FF"/>
    <w:rPr>
      <w:color w:val="605E5C"/>
      <w:shd w:val="clear" w:color="auto" w:fill="E1DFDD"/>
    </w:rPr>
  </w:style>
  <w:style w:type="paragraph" w:styleId="ListParagraph">
    <w:name w:val="List Paragraph"/>
    <w:basedOn w:val="Normal"/>
    <w:uiPriority w:val="34"/>
    <w:qFormat/>
    <w:rsid w:val="00D05069"/>
    <w:pPr>
      <w:ind w:left="720"/>
      <w:contextualSpacing/>
    </w:pPr>
  </w:style>
  <w:style w:type="paragraph" w:styleId="Revision">
    <w:name w:val="Revision"/>
    <w:hidden/>
    <w:uiPriority w:val="99"/>
    <w:semiHidden/>
    <w:rsid w:val="00FE0937"/>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950">
      <w:bodyDiv w:val="1"/>
      <w:marLeft w:val="0"/>
      <w:marRight w:val="0"/>
      <w:marTop w:val="0"/>
      <w:marBottom w:val="0"/>
      <w:divBdr>
        <w:top w:val="none" w:sz="0" w:space="0" w:color="auto"/>
        <w:left w:val="none" w:sz="0" w:space="0" w:color="auto"/>
        <w:bottom w:val="none" w:sz="0" w:space="0" w:color="auto"/>
        <w:right w:val="none" w:sz="0" w:space="0" w:color="auto"/>
      </w:divBdr>
    </w:div>
    <w:div w:id="30686883">
      <w:bodyDiv w:val="1"/>
      <w:marLeft w:val="0"/>
      <w:marRight w:val="0"/>
      <w:marTop w:val="0"/>
      <w:marBottom w:val="0"/>
      <w:divBdr>
        <w:top w:val="none" w:sz="0" w:space="0" w:color="auto"/>
        <w:left w:val="none" w:sz="0" w:space="0" w:color="auto"/>
        <w:bottom w:val="none" w:sz="0" w:space="0" w:color="auto"/>
        <w:right w:val="none" w:sz="0" w:space="0" w:color="auto"/>
      </w:divBdr>
    </w:div>
    <w:div w:id="76832940">
      <w:bodyDiv w:val="1"/>
      <w:marLeft w:val="0"/>
      <w:marRight w:val="0"/>
      <w:marTop w:val="0"/>
      <w:marBottom w:val="0"/>
      <w:divBdr>
        <w:top w:val="none" w:sz="0" w:space="0" w:color="auto"/>
        <w:left w:val="none" w:sz="0" w:space="0" w:color="auto"/>
        <w:bottom w:val="none" w:sz="0" w:space="0" w:color="auto"/>
        <w:right w:val="none" w:sz="0" w:space="0" w:color="auto"/>
      </w:divBdr>
    </w:div>
    <w:div w:id="157381966">
      <w:bodyDiv w:val="1"/>
      <w:marLeft w:val="0"/>
      <w:marRight w:val="0"/>
      <w:marTop w:val="0"/>
      <w:marBottom w:val="0"/>
      <w:divBdr>
        <w:top w:val="none" w:sz="0" w:space="0" w:color="auto"/>
        <w:left w:val="none" w:sz="0" w:space="0" w:color="auto"/>
        <w:bottom w:val="none" w:sz="0" w:space="0" w:color="auto"/>
        <w:right w:val="none" w:sz="0" w:space="0" w:color="auto"/>
      </w:divBdr>
    </w:div>
    <w:div w:id="182937446">
      <w:bodyDiv w:val="1"/>
      <w:marLeft w:val="0"/>
      <w:marRight w:val="0"/>
      <w:marTop w:val="0"/>
      <w:marBottom w:val="0"/>
      <w:divBdr>
        <w:top w:val="none" w:sz="0" w:space="0" w:color="auto"/>
        <w:left w:val="none" w:sz="0" w:space="0" w:color="auto"/>
        <w:bottom w:val="none" w:sz="0" w:space="0" w:color="auto"/>
        <w:right w:val="none" w:sz="0" w:space="0" w:color="auto"/>
      </w:divBdr>
    </w:div>
    <w:div w:id="612437740">
      <w:bodyDiv w:val="1"/>
      <w:marLeft w:val="0"/>
      <w:marRight w:val="0"/>
      <w:marTop w:val="0"/>
      <w:marBottom w:val="0"/>
      <w:divBdr>
        <w:top w:val="none" w:sz="0" w:space="0" w:color="auto"/>
        <w:left w:val="none" w:sz="0" w:space="0" w:color="auto"/>
        <w:bottom w:val="none" w:sz="0" w:space="0" w:color="auto"/>
        <w:right w:val="none" w:sz="0" w:space="0" w:color="auto"/>
      </w:divBdr>
    </w:div>
    <w:div w:id="643891394">
      <w:bodyDiv w:val="1"/>
      <w:marLeft w:val="0"/>
      <w:marRight w:val="0"/>
      <w:marTop w:val="0"/>
      <w:marBottom w:val="0"/>
      <w:divBdr>
        <w:top w:val="none" w:sz="0" w:space="0" w:color="auto"/>
        <w:left w:val="none" w:sz="0" w:space="0" w:color="auto"/>
        <w:bottom w:val="none" w:sz="0" w:space="0" w:color="auto"/>
        <w:right w:val="none" w:sz="0" w:space="0" w:color="auto"/>
      </w:divBdr>
    </w:div>
    <w:div w:id="671378435">
      <w:bodyDiv w:val="1"/>
      <w:marLeft w:val="0"/>
      <w:marRight w:val="0"/>
      <w:marTop w:val="0"/>
      <w:marBottom w:val="0"/>
      <w:divBdr>
        <w:top w:val="none" w:sz="0" w:space="0" w:color="auto"/>
        <w:left w:val="none" w:sz="0" w:space="0" w:color="auto"/>
        <w:bottom w:val="none" w:sz="0" w:space="0" w:color="auto"/>
        <w:right w:val="none" w:sz="0" w:space="0" w:color="auto"/>
      </w:divBdr>
    </w:div>
    <w:div w:id="776565267">
      <w:bodyDiv w:val="1"/>
      <w:marLeft w:val="0"/>
      <w:marRight w:val="0"/>
      <w:marTop w:val="0"/>
      <w:marBottom w:val="0"/>
      <w:divBdr>
        <w:top w:val="none" w:sz="0" w:space="0" w:color="auto"/>
        <w:left w:val="none" w:sz="0" w:space="0" w:color="auto"/>
        <w:bottom w:val="none" w:sz="0" w:space="0" w:color="auto"/>
        <w:right w:val="none" w:sz="0" w:space="0" w:color="auto"/>
      </w:divBdr>
    </w:div>
    <w:div w:id="845218020">
      <w:bodyDiv w:val="1"/>
      <w:marLeft w:val="0"/>
      <w:marRight w:val="0"/>
      <w:marTop w:val="0"/>
      <w:marBottom w:val="0"/>
      <w:divBdr>
        <w:top w:val="none" w:sz="0" w:space="0" w:color="auto"/>
        <w:left w:val="none" w:sz="0" w:space="0" w:color="auto"/>
        <w:bottom w:val="none" w:sz="0" w:space="0" w:color="auto"/>
        <w:right w:val="none" w:sz="0" w:space="0" w:color="auto"/>
      </w:divBdr>
    </w:div>
    <w:div w:id="910308718">
      <w:bodyDiv w:val="1"/>
      <w:marLeft w:val="0"/>
      <w:marRight w:val="0"/>
      <w:marTop w:val="0"/>
      <w:marBottom w:val="0"/>
      <w:divBdr>
        <w:top w:val="none" w:sz="0" w:space="0" w:color="auto"/>
        <w:left w:val="none" w:sz="0" w:space="0" w:color="auto"/>
        <w:bottom w:val="none" w:sz="0" w:space="0" w:color="auto"/>
        <w:right w:val="none" w:sz="0" w:space="0" w:color="auto"/>
      </w:divBdr>
    </w:div>
    <w:div w:id="1178620497">
      <w:bodyDiv w:val="1"/>
      <w:marLeft w:val="0"/>
      <w:marRight w:val="0"/>
      <w:marTop w:val="0"/>
      <w:marBottom w:val="0"/>
      <w:divBdr>
        <w:top w:val="none" w:sz="0" w:space="0" w:color="auto"/>
        <w:left w:val="none" w:sz="0" w:space="0" w:color="auto"/>
        <w:bottom w:val="none" w:sz="0" w:space="0" w:color="auto"/>
        <w:right w:val="none" w:sz="0" w:space="0" w:color="auto"/>
      </w:divBdr>
    </w:div>
    <w:div w:id="1523740761">
      <w:bodyDiv w:val="1"/>
      <w:marLeft w:val="0"/>
      <w:marRight w:val="0"/>
      <w:marTop w:val="0"/>
      <w:marBottom w:val="0"/>
      <w:divBdr>
        <w:top w:val="none" w:sz="0" w:space="0" w:color="auto"/>
        <w:left w:val="none" w:sz="0" w:space="0" w:color="auto"/>
        <w:bottom w:val="none" w:sz="0" w:space="0" w:color="auto"/>
        <w:right w:val="none" w:sz="0" w:space="0" w:color="auto"/>
      </w:divBdr>
    </w:div>
    <w:div w:id="1710493316">
      <w:bodyDiv w:val="1"/>
      <w:marLeft w:val="0"/>
      <w:marRight w:val="0"/>
      <w:marTop w:val="0"/>
      <w:marBottom w:val="0"/>
      <w:divBdr>
        <w:top w:val="none" w:sz="0" w:space="0" w:color="auto"/>
        <w:left w:val="none" w:sz="0" w:space="0" w:color="auto"/>
        <w:bottom w:val="none" w:sz="0" w:space="0" w:color="auto"/>
        <w:right w:val="none" w:sz="0" w:space="0" w:color="auto"/>
      </w:divBdr>
    </w:div>
    <w:div w:id="2049602315">
      <w:bodyDiv w:val="1"/>
      <w:marLeft w:val="0"/>
      <w:marRight w:val="0"/>
      <w:marTop w:val="0"/>
      <w:marBottom w:val="0"/>
      <w:divBdr>
        <w:top w:val="none" w:sz="0" w:space="0" w:color="auto"/>
        <w:left w:val="none" w:sz="0" w:space="0" w:color="auto"/>
        <w:bottom w:val="none" w:sz="0" w:space="0" w:color="auto"/>
        <w:right w:val="none" w:sz="0" w:space="0" w:color="auto"/>
      </w:divBdr>
    </w:div>
    <w:div w:id="21085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4261</Words>
  <Characters>26206</Characters>
  <Application>Microsoft Office Word</Application>
  <DocSecurity>0</DocSecurity>
  <Lines>485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IFB-PPC</dc:creator>
  <cp:keywords/>
  <dc:description/>
  <cp:lastModifiedBy>ANANYA</cp:lastModifiedBy>
  <cp:revision>9</cp:revision>
  <cp:lastPrinted>2025-07-29T17:07:00Z</cp:lastPrinted>
  <dcterms:created xsi:type="dcterms:W3CDTF">2025-07-26T13:12:00Z</dcterms:created>
  <dcterms:modified xsi:type="dcterms:W3CDTF">2025-08-08T10:10:00Z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692d5493-e2dc-4d59-8dfe-ca531a8635ba</vt:lpwstr>
  </property>
</Properties>
</file>