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EFF1" w14:textId="77777777" w:rsidR="00E219A7" w:rsidRPr="00E219A7" w:rsidRDefault="00E219A7" w:rsidP="00E219A7">
      <w:pPr>
        <w:jc w:val="both"/>
        <w:rPr>
          <w:rFonts w:ascii="Times New Roman" w:hAnsi="Times New Roman" w:cs="Times New Roman"/>
          <w:b/>
          <w:bCs/>
          <w:i/>
          <w:iCs/>
          <w:sz w:val="28"/>
          <w:szCs w:val="28"/>
          <w:u w:val="single"/>
          <w:lang w:val="en-US"/>
        </w:rPr>
      </w:pPr>
      <w:r w:rsidRPr="00E219A7">
        <w:rPr>
          <w:rFonts w:ascii="Times New Roman" w:hAnsi="Times New Roman" w:cs="Times New Roman"/>
          <w:b/>
          <w:bCs/>
          <w:i/>
          <w:iCs/>
          <w:sz w:val="28"/>
          <w:szCs w:val="28"/>
          <w:u w:val="single"/>
          <w:lang w:val="en-US"/>
        </w:rPr>
        <w:t>Original Research Article</w:t>
      </w:r>
    </w:p>
    <w:p w14:paraId="0517BCC2" w14:textId="0BA449BF" w:rsidR="00B04615" w:rsidRDefault="005F65CD" w:rsidP="00B725AE">
      <w:pPr>
        <w:jc w:val="both"/>
        <w:rPr>
          <w:rFonts w:ascii="Times New Roman" w:hAnsi="Times New Roman" w:cs="Times New Roman"/>
          <w:b/>
          <w:bCs/>
          <w:sz w:val="28"/>
          <w:szCs w:val="28"/>
        </w:rPr>
      </w:pPr>
      <w:r>
        <w:rPr>
          <w:rFonts w:ascii="Times New Roman" w:hAnsi="Times New Roman" w:cs="Times New Roman"/>
          <w:b/>
          <w:bCs/>
          <w:sz w:val="28"/>
          <w:szCs w:val="28"/>
        </w:rPr>
        <w:t>Occurrence</w:t>
      </w:r>
      <w:r w:rsidR="00B04615">
        <w:rPr>
          <w:rFonts w:ascii="Times New Roman" w:hAnsi="Times New Roman" w:cs="Times New Roman"/>
          <w:b/>
          <w:bCs/>
          <w:sz w:val="28"/>
          <w:szCs w:val="28"/>
        </w:rPr>
        <w:t xml:space="preserve"> of two phoretic mites of </w:t>
      </w:r>
      <w:r w:rsidR="00237BD3">
        <w:rPr>
          <w:rFonts w:ascii="Times New Roman" w:hAnsi="Times New Roman" w:cs="Times New Roman"/>
          <w:b/>
          <w:bCs/>
          <w:sz w:val="28"/>
          <w:szCs w:val="28"/>
        </w:rPr>
        <w:t>suborder</w:t>
      </w:r>
      <w:r w:rsidR="00B04615">
        <w:rPr>
          <w:rFonts w:ascii="Times New Roman" w:hAnsi="Times New Roman" w:cs="Times New Roman"/>
          <w:b/>
          <w:bCs/>
          <w:sz w:val="28"/>
          <w:szCs w:val="28"/>
        </w:rPr>
        <w:t xml:space="preserve"> </w:t>
      </w:r>
      <w:proofErr w:type="spellStart"/>
      <w:r w:rsidR="00B04615">
        <w:rPr>
          <w:rFonts w:ascii="Times New Roman" w:hAnsi="Times New Roman" w:cs="Times New Roman"/>
          <w:b/>
          <w:bCs/>
          <w:sz w:val="28"/>
          <w:szCs w:val="28"/>
        </w:rPr>
        <w:t>Uropodina</w:t>
      </w:r>
      <w:proofErr w:type="spellEnd"/>
      <w:r w:rsidR="00D7669E">
        <w:rPr>
          <w:rFonts w:ascii="Times New Roman" w:hAnsi="Times New Roman" w:cs="Times New Roman"/>
          <w:b/>
          <w:bCs/>
          <w:sz w:val="28"/>
          <w:szCs w:val="28"/>
        </w:rPr>
        <w:t xml:space="preserve"> (Acari:</w:t>
      </w:r>
      <w:r w:rsidR="00E32917">
        <w:rPr>
          <w:rFonts w:ascii="Times New Roman" w:hAnsi="Times New Roman" w:cs="Times New Roman"/>
          <w:b/>
          <w:bCs/>
          <w:sz w:val="28"/>
          <w:szCs w:val="28"/>
        </w:rPr>
        <w:t xml:space="preserve"> </w:t>
      </w:r>
      <w:r w:rsidR="00D7669E">
        <w:rPr>
          <w:rFonts w:ascii="Times New Roman" w:hAnsi="Times New Roman" w:cs="Times New Roman"/>
          <w:b/>
          <w:bCs/>
          <w:sz w:val="28"/>
          <w:szCs w:val="28"/>
        </w:rPr>
        <w:t>Mesostigmata)</w:t>
      </w:r>
      <w:r w:rsidR="00B04615">
        <w:rPr>
          <w:rFonts w:ascii="Times New Roman" w:hAnsi="Times New Roman" w:cs="Times New Roman"/>
          <w:b/>
          <w:bCs/>
          <w:sz w:val="28"/>
          <w:szCs w:val="28"/>
        </w:rPr>
        <w:t xml:space="preserve"> </w:t>
      </w:r>
      <w:r w:rsidR="00A9784C" w:rsidRPr="00A9784C">
        <w:rPr>
          <w:rFonts w:ascii="Times New Roman" w:hAnsi="Times New Roman" w:cs="Times New Roman"/>
          <w:b/>
          <w:bCs/>
          <w:sz w:val="28"/>
          <w:szCs w:val="28"/>
        </w:rPr>
        <w:t xml:space="preserve">on </w:t>
      </w:r>
      <w:proofErr w:type="spellStart"/>
      <w:r w:rsidR="00A9784C" w:rsidRPr="00A9784C">
        <w:rPr>
          <w:rFonts w:ascii="Times New Roman" w:hAnsi="Times New Roman" w:cs="Times New Roman"/>
          <w:b/>
          <w:bCs/>
          <w:i/>
          <w:iCs/>
          <w:sz w:val="28"/>
          <w:szCs w:val="28"/>
        </w:rPr>
        <w:t>Holotrichia</w:t>
      </w:r>
      <w:proofErr w:type="spellEnd"/>
      <w:r w:rsidR="00A9784C" w:rsidRPr="00A9784C">
        <w:rPr>
          <w:rFonts w:ascii="Times New Roman" w:hAnsi="Times New Roman" w:cs="Times New Roman"/>
          <w:b/>
          <w:bCs/>
          <w:i/>
          <w:iCs/>
          <w:sz w:val="28"/>
          <w:szCs w:val="28"/>
        </w:rPr>
        <w:t xml:space="preserve"> </w:t>
      </w:r>
      <w:bookmarkStart w:id="0" w:name="_Hlk202800205"/>
      <w:proofErr w:type="spellStart"/>
      <w:r w:rsidR="00A9784C" w:rsidRPr="00A9784C">
        <w:rPr>
          <w:rFonts w:ascii="Times New Roman" w:hAnsi="Times New Roman" w:cs="Times New Roman"/>
          <w:b/>
          <w:bCs/>
          <w:i/>
          <w:iCs/>
          <w:sz w:val="28"/>
          <w:szCs w:val="28"/>
        </w:rPr>
        <w:t>consanguinea</w:t>
      </w:r>
      <w:bookmarkEnd w:id="0"/>
      <w:proofErr w:type="spellEnd"/>
      <w:r w:rsidR="00A9784C" w:rsidRPr="00A9784C">
        <w:rPr>
          <w:rFonts w:ascii="Times New Roman" w:hAnsi="Times New Roman" w:cs="Times New Roman"/>
          <w:b/>
          <w:bCs/>
          <w:sz w:val="28"/>
          <w:szCs w:val="28"/>
        </w:rPr>
        <w:t xml:space="preserve"> (Scarabaeidae: Coleoptera) from Ahilyanagar, Maharashtra, India.</w:t>
      </w:r>
      <w:del w:id="1" w:author="Author">
        <w:r w:rsidR="0059310C" w:rsidDel="009939EB">
          <w:rPr>
            <w:rFonts w:ascii="Times New Roman" w:hAnsi="Times New Roman" w:cs="Times New Roman"/>
            <w:b/>
            <w:bCs/>
            <w:sz w:val="28"/>
            <w:szCs w:val="28"/>
          </w:rPr>
          <w:delText xml:space="preserve">  </w:delText>
        </w:r>
      </w:del>
      <w:ins w:id="2" w:author="Author">
        <w:r w:rsidR="009939EB">
          <w:rPr>
            <w:rFonts w:ascii="Times New Roman" w:hAnsi="Times New Roman" w:cs="Times New Roman"/>
            <w:b/>
            <w:bCs/>
            <w:sz w:val="28"/>
            <w:szCs w:val="28"/>
          </w:rPr>
          <w:t xml:space="preserve"> </w:t>
        </w:r>
      </w:ins>
    </w:p>
    <w:p w14:paraId="7AB10789" w14:textId="77777777" w:rsidR="00E04B84" w:rsidRPr="007F2CDC" w:rsidRDefault="00E04B84" w:rsidP="00E04B84">
      <w:pPr>
        <w:spacing w:line="480" w:lineRule="auto"/>
        <w:rPr>
          <w:rStyle w:val="Hyperlink"/>
          <w:rFonts w:ascii="Times New Roman" w:hAnsi="Times New Roman" w:cs="Times New Roman"/>
          <w:sz w:val="24"/>
          <w:szCs w:val="24"/>
        </w:rPr>
      </w:pPr>
    </w:p>
    <w:p w14:paraId="747B0149" w14:textId="77777777" w:rsidR="008E6E36" w:rsidRPr="00127A3B" w:rsidRDefault="00E04B84" w:rsidP="004845E5">
      <w:pPr>
        <w:spacing w:line="360" w:lineRule="auto"/>
        <w:jc w:val="both"/>
        <w:rPr>
          <w:rFonts w:ascii="Times New Roman" w:hAnsi="Times New Roman" w:cs="Times New Roman"/>
          <w:b/>
          <w:bCs/>
          <w:sz w:val="28"/>
          <w:szCs w:val="28"/>
        </w:rPr>
      </w:pPr>
      <w:r w:rsidRPr="00127A3B">
        <w:rPr>
          <w:rFonts w:ascii="Times New Roman" w:hAnsi="Times New Roman" w:cs="Times New Roman"/>
          <w:b/>
          <w:bCs/>
          <w:sz w:val="28"/>
          <w:szCs w:val="28"/>
        </w:rPr>
        <w:t>Abstract:</w:t>
      </w:r>
    </w:p>
    <w:p w14:paraId="2DED4ABA" w14:textId="10189A6C" w:rsidR="00E04B84" w:rsidRPr="004845E5" w:rsidRDefault="008F1BA8" w:rsidP="00C7574C">
      <w:pPr>
        <w:spacing w:line="360" w:lineRule="auto"/>
        <w:jc w:val="both"/>
        <w:rPr>
          <w:rFonts w:ascii="Times New Roman" w:hAnsi="Times New Roman" w:cs="Times New Roman"/>
          <w:sz w:val="24"/>
          <w:szCs w:val="24"/>
        </w:rPr>
      </w:pPr>
      <w:commentRangeStart w:id="3"/>
      <w:r w:rsidRPr="004845E5">
        <w:rPr>
          <w:rFonts w:ascii="Times New Roman" w:hAnsi="Times New Roman" w:cs="Times New Roman"/>
          <w:sz w:val="24"/>
          <w:szCs w:val="24"/>
        </w:rPr>
        <w:t xml:space="preserve">Mites </w:t>
      </w:r>
      <w:commentRangeEnd w:id="3"/>
      <w:r w:rsidR="00E65BD3">
        <w:rPr>
          <w:rStyle w:val="CommentReference"/>
        </w:rPr>
        <w:commentReference w:id="3"/>
      </w:r>
      <w:r w:rsidRPr="004845E5">
        <w:rPr>
          <w:rFonts w:ascii="Times New Roman" w:hAnsi="Times New Roman" w:cs="Times New Roman"/>
          <w:sz w:val="24"/>
          <w:szCs w:val="24"/>
        </w:rPr>
        <w:t xml:space="preserve">inhabiting different habitats are important </w:t>
      </w:r>
      <w:r w:rsidR="008E6E36" w:rsidRPr="004845E5">
        <w:rPr>
          <w:rFonts w:ascii="Times New Roman" w:hAnsi="Times New Roman" w:cs="Times New Roman"/>
          <w:sz w:val="24"/>
          <w:szCs w:val="24"/>
        </w:rPr>
        <w:t>bio</w:t>
      </w:r>
      <w:r w:rsidR="00364275">
        <w:rPr>
          <w:rFonts w:ascii="Times New Roman" w:hAnsi="Times New Roman" w:cs="Times New Roman"/>
          <w:sz w:val="24"/>
          <w:szCs w:val="24"/>
        </w:rPr>
        <w:t>-</w:t>
      </w:r>
      <w:r w:rsidR="008E6E36" w:rsidRPr="004845E5">
        <w:rPr>
          <w:rFonts w:ascii="Times New Roman" w:hAnsi="Times New Roman" w:cs="Times New Roman"/>
          <w:sz w:val="24"/>
          <w:szCs w:val="24"/>
        </w:rPr>
        <w:t>controlling agents of various pests</w:t>
      </w:r>
      <w:r w:rsidR="00364275">
        <w:rPr>
          <w:rFonts w:ascii="Times New Roman" w:hAnsi="Times New Roman" w:cs="Times New Roman"/>
          <w:sz w:val="24"/>
          <w:szCs w:val="24"/>
        </w:rPr>
        <w:t xml:space="preserve"> such as fun</w:t>
      </w:r>
      <w:r w:rsidR="001C51B9">
        <w:rPr>
          <w:rFonts w:ascii="Times New Roman" w:hAnsi="Times New Roman" w:cs="Times New Roman"/>
          <w:sz w:val="24"/>
          <w:szCs w:val="24"/>
        </w:rPr>
        <w:t>gi</w:t>
      </w:r>
      <w:r w:rsidR="00364275">
        <w:rPr>
          <w:rFonts w:ascii="Times New Roman" w:hAnsi="Times New Roman" w:cs="Times New Roman"/>
          <w:sz w:val="24"/>
          <w:szCs w:val="24"/>
        </w:rPr>
        <w:t xml:space="preserve">, nematodes, </w:t>
      </w:r>
      <w:commentRangeStart w:id="4"/>
      <w:r w:rsidR="00364275">
        <w:rPr>
          <w:rFonts w:ascii="Times New Roman" w:hAnsi="Times New Roman" w:cs="Times New Roman"/>
          <w:sz w:val="24"/>
          <w:szCs w:val="24"/>
        </w:rPr>
        <w:t xml:space="preserve">harmful </w:t>
      </w:r>
      <w:commentRangeEnd w:id="4"/>
      <w:r w:rsidR="00937613">
        <w:rPr>
          <w:rStyle w:val="CommentReference"/>
        </w:rPr>
        <w:commentReference w:id="4"/>
      </w:r>
      <w:r w:rsidR="00364275">
        <w:rPr>
          <w:rFonts w:ascii="Times New Roman" w:hAnsi="Times New Roman" w:cs="Times New Roman"/>
          <w:sz w:val="24"/>
          <w:szCs w:val="24"/>
        </w:rPr>
        <w:t>insects</w:t>
      </w:r>
      <w:r w:rsidR="008E6E36" w:rsidRPr="004845E5">
        <w:rPr>
          <w:rFonts w:ascii="Times New Roman" w:hAnsi="Times New Roman" w:cs="Times New Roman"/>
          <w:sz w:val="24"/>
          <w:szCs w:val="24"/>
        </w:rPr>
        <w:t>.</w:t>
      </w:r>
      <w:r w:rsidRPr="004845E5">
        <w:rPr>
          <w:rFonts w:ascii="Times New Roman" w:hAnsi="Times New Roman" w:cs="Times New Roman"/>
          <w:sz w:val="24"/>
          <w:szCs w:val="24"/>
        </w:rPr>
        <w:t xml:space="preserve"> Faunistic surveys </w:t>
      </w:r>
      <w:r w:rsidR="00043D6C" w:rsidRPr="004845E5">
        <w:rPr>
          <w:rFonts w:ascii="Times New Roman" w:hAnsi="Times New Roman" w:cs="Times New Roman"/>
          <w:sz w:val="24"/>
          <w:szCs w:val="24"/>
        </w:rPr>
        <w:t>were undertaken</w:t>
      </w:r>
      <w:r w:rsidRPr="004845E5">
        <w:rPr>
          <w:rFonts w:ascii="Times New Roman" w:hAnsi="Times New Roman" w:cs="Times New Roman"/>
          <w:sz w:val="24"/>
          <w:szCs w:val="24"/>
        </w:rPr>
        <w:t xml:space="preserve"> to collect </w:t>
      </w:r>
      <w:r w:rsidR="00C314EC">
        <w:rPr>
          <w:rFonts w:ascii="Times New Roman" w:hAnsi="Times New Roman" w:cs="Times New Roman"/>
          <w:sz w:val="24"/>
          <w:szCs w:val="24"/>
        </w:rPr>
        <w:t>beetle</w:t>
      </w:r>
      <w:r w:rsidR="00364275">
        <w:rPr>
          <w:rFonts w:ascii="Times New Roman" w:hAnsi="Times New Roman" w:cs="Times New Roman"/>
          <w:sz w:val="24"/>
          <w:szCs w:val="24"/>
        </w:rPr>
        <w:t xml:space="preserve">s </w:t>
      </w:r>
      <w:r w:rsidR="00C314EC">
        <w:rPr>
          <w:rFonts w:ascii="Times New Roman" w:hAnsi="Times New Roman" w:cs="Times New Roman"/>
          <w:sz w:val="24"/>
          <w:szCs w:val="24"/>
        </w:rPr>
        <w:t>associated</w:t>
      </w:r>
      <w:r w:rsidRPr="004845E5">
        <w:rPr>
          <w:rFonts w:ascii="Times New Roman" w:hAnsi="Times New Roman" w:cs="Times New Roman"/>
          <w:sz w:val="24"/>
          <w:szCs w:val="24"/>
        </w:rPr>
        <w:t xml:space="preserve"> mite</w:t>
      </w:r>
      <w:r w:rsidR="008E6E36" w:rsidRPr="004845E5">
        <w:rPr>
          <w:rFonts w:ascii="Times New Roman" w:hAnsi="Times New Roman" w:cs="Times New Roman"/>
          <w:sz w:val="24"/>
          <w:szCs w:val="24"/>
        </w:rPr>
        <w:t>s</w:t>
      </w:r>
      <w:r w:rsidRPr="004845E5">
        <w:rPr>
          <w:rFonts w:ascii="Times New Roman" w:hAnsi="Times New Roman" w:cs="Times New Roman"/>
          <w:sz w:val="24"/>
          <w:szCs w:val="24"/>
        </w:rPr>
        <w:t xml:space="preserve"> from </w:t>
      </w:r>
      <w:r w:rsidR="00C314EC">
        <w:rPr>
          <w:rFonts w:ascii="Times New Roman" w:hAnsi="Times New Roman" w:cs="Times New Roman"/>
          <w:sz w:val="24"/>
          <w:szCs w:val="24"/>
        </w:rPr>
        <w:t xml:space="preserve">the </w:t>
      </w:r>
      <w:commentRangeStart w:id="5"/>
      <w:r w:rsidRPr="004845E5">
        <w:rPr>
          <w:rFonts w:ascii="Times New Roman" w:hAnsi="Times New Roman" w:cs="Times New Roman"/>
          <w:sz w:val="24"/>
          <w:szCs w:val="24"/>
        </w:rPr>
        <w:t>study area</w:t>
      </w:r>
      <w:commentRangeEnd w:id="5"/>
      <w:r w:rsidR="00B70257">
        <w:rPr>
          <w:rStyle w:val="CommentReference"/>
        </w:rPr>
        <w:commentReference w:id="5"/>
      </w:r>
      <w:r w:rsidRPr="004845E5">
        <w:rPr>
          <w:rFonts w:ascii="Times New Roman" w:hAnsi="Times New Roman" w:cs="Times New Roman"/>
          <w:sz w:val="24"/>
          <w:szCs w:val="24"/>
        </w:rPr>
        <w:t xml:space="preserve">. </w:t>
      </w:r>
      <w:r w:rsidR="00146F58" w:rsidRPr="00146F58">
        <w:rPr>
          <w:rFonts w:ascii="Times New Roman" w:hAnsi="Times New Roman" w:cs="Times New Roman"/>
          <w:sz w:val="24"/>
          <w:szCs w:val="24"/>
        </w:rPr>
        <w:t>The survey revealed the presence of phoretic deutonymphs of two mite species</w:t>
      </w:r>
      <w:ins w:id="6" w:author="Author">
        <w:r w:rsidR="00B70257">
          <w:rPr>
            <w:rFonts w:ascii="Times New Roman" w:hAnsi="Times New Roman" w:cs="Times New Roman"/>
            <w:sz w:val="24"/>
            <w:szCs w:val="24"/>
          </w:rPr>
          <w:t xml:space="preserve"> </w:t>
        </w:r>
      </w:ins>
      <w:r w:rsidR="00146F58">
        <w:rPr>
          <w:rFonts w:ascii="Times New Roman" w:hAnsi="Times New Roman" w:cs="Times New Roman"/>
          <w:sz w:val="24"/>
          <w:szCs w:val="24"/>
        </w:rPr>
        <w:t>-</w:t>
      </w:r>
      <w:ins w:id="7" w:author="Author">
        <w:r w:rsidR="00B70257">
          <w:rPr>
            <w:rFonts w:ascii="Times New Roman" w:hAnsi="Times New Roman" w:cs="Times New Roman"/>
            <w:sz w:val="24"/>
            <w:szCs w:val="24"/>
          </w:rPr>
          <w:t xml:space="preserve"> </w:t>
        </w:r>
      </w:ins>
      <w:proofErr w:type="spellStart"/>
      <w:r w:rsidR="00C7574C" w:rsidRPr="00D139AF">
        <w:rPr>
          <w:rFonts w:ascii="Times New Roman" w:hAnsi="Times New Roman" w:cs="Times New Roman"/>
          <w:i/>
          <w:iCs/>
          <w:sz w:val="24"/>
          <w:szCs w:val="24"/>
        </w:rPr>
        <w:t>Uroobovella</w:t>
      </w:r>
      <w:proofErr w:type="spellEnd"/>
      <w:r w:rsidR="00C7574C" w:rsidRPr="00D139AF">
        <w:rPr>
          <w:rFonts w:ascii="Times New Roman" w:hAnsi="Times New Roman" w:cs="Times New Roman"/>
          <w:i/>
          <w:iCs/>
          <w:sz w:val="24"/>
          <w:szCs w:val="24"/>
        </w:rPr>
        <w:t xml:space="preserve"> marginata</w:t>
      </w:r>
      <w:r w:rsidR="00C7574C" w:rsidRPr="00C7574C">
        <w:rPr>
          <w:rFonts w:ascii="Times New Roman" w:hAnsi="Times New Roman" w:cs="Times New Roman"/>
          <w:sz w:val="24"/>
          <w:szCs w:val="24"/>
        </w:rPr>
        <w:t xml:space="preserve"> and </w:t>
      </w:r>
      <w:proofErr w:type="spellStart"/>
      <w:r w:rsidR="00C7574C" w:rsidRPr="00D139AF">
        <w:rPr>
          <w:rFonts w:ascii="Times New Roman" w:hAnsi="Times New Roman" w:cs="Times New Roman"/>
          <w:i/>
          <w:iCs/>
          <w:sz w:val="24"/>
          <w:szCs w:val="24"/>
        </w:rPr>
        <w:t>Uropoda</w:t>
      </w:r>
      <w:proofErr w:type="spellEnd"/>
      <w:r w:rsidR="00C7574C" w:rsidRPr="00D139AF">
        <w:rPr>
          <w:rFonts w:ascii="Times New Roman" w:hAnsi="Times New Roman" w:cs="Times New Roman"/>
          <w:i/>
          <w:iCs/>
          <w:sz w:val="24"/>
          <w:szCs w:val="24"/>
        </w:rPr>
        <w:t xml:space="preserve"> orbicularis</w:t>
      </w:r>
      <w:r w:rsidR="00D139AF">
        <w:rPr>
          <w:rFonts w:ascii="Times New Roman" w:hAnsi="Times New Roman" w:cs="Times New Roman"/>
          <w:i/>
          <w:iCs/>
          <w:sz w:val="24"/>
          <w:szCs w:val="24"/>
        </w:rPr>
        <w:t xml:space="preserve"> </w:t>
      </w:r>
      <w:r w:rsidR="00D139AF">
        <w:rPr>
          <w:rFonts w:ascii="Times New Roman" w:hAnsi="Times New Roman" w:cs="Times New Roman"/>
          <w:sz w:val="24"/>
          <w:szCs w:val="24"/>
        </w:rPr>
        <w:t>(</w:t>
      </w:r>
      <w:r w:rsidR="00C7574C">
        <w:rPr>
          <w:rFonts w:ascii="Times New Roman" w:hAnsi="Times New Roman" w:cs="Times New Roman"/>
          <w:sz w:val="24"/>
          <w:szCs w:val="24"/>
        </w:rPr>
        <w:t xml:space="preserve">order </w:t>
      </w:r>
      <w:proofErr w:type="spellStart"/>
      <w:r w:rsidR="00C7574C">
        <w:rPr>
          <w:rFonts w:ascii="Times New Roman" w:hAnsi="Times New Roman" w:cs="Times New Roman"/>
          <w:sz w:val="24"/>
          <w:szCs w:val="24"/>
        </w:rPr>
        <w:t>Uropodina</w:t>
      </w:r>
      <w:proofErr w:type="spellEnd"/>
      <w:r w:rsidR="00D139AF">
        <w:rPr>
          <w:rFonts w:ascii="Times New Roman" w:hAnsi="Times New Roman" w:cs="Times New Roman"/>
          <w:sz w:val="24"/>
          <w:szCs w:val="24"/>
        </w:rPr>
        <w:t>)</w:t>
      </w:r>
      <w:r w:rsidR="00C7574C">
        <w:rPr>
          <w:rFonts w:ascii="Times New Roman" w:hAnsi="Times New Roman" w:cs="Times New Roman"/>
          <w:sz w:val="24"/>
          <w:szCs w:val="24"/>
        </w:rPr>
        <w:t xml:space="preserve"> </w:t>
      </w:r>
      <w:r w:rsidR="00C7574C" w:rsidRPr="00C7574C">
        <w:rPr>
          <w:rFonts w:ascii="Times New Roman" w:hAnsi="Times New Roman" w:cs="Times New Roman"/>
          <w:sz w:val="24"/>
          <w:szCs w:val="24"/>
        </w:rPr>
        <w:t xml:space="preserve">on </w:t>
      </w:r>
      <w:proofErr w:type="spellStart"/>
      <w:r w:rsidR="00C7574C" w:rsidRPr="00D139AF">
        <w:rPr>
          <w:rFonts w:ascii="Times New Roman" w:hAnsi="Times New Roman" w:cs="Times New Roman"/>
          <w:i/>
          <w:iCs/>
          <w:sz w:val="24"/>
          <w:szCs w:val="24"/>
        </w:rPr>
        <w:t>Holotrichia</w:t>
      </w:r>
      <w:proofErr w:type="spellEnd"/>
      <w:r w:rsidR="00C7574C" w:rsidRPr="00D139AF">
        <w:rPr>
          <w:rFonts w:ascii="Times New Roman" w:hAnsi="Times New Roman" w:cs="Times New Roman"/>
          <w:i/>
          <w:iCs/>
          <w:sz w:val="24"/>
          <w:szCs w:val="24"/>
        </w:rPr>
        <w:t xml:space="preserve"> </w:t>
      </w:r>
      <w:proofErr w:type="spellStart"/>
      <w:r w:rsidR="00C7574C" w:rsidRPr="00D139AF">
        <w:rPr>
          <w:rFonts w:ascii="Times New Roman" w:hAnsi="Times New Roman" w:cs="Times New Roman"/>
          <w:i/>
          <w:iCs/>
          <w:sz w:val="24"/>
          <w:szCs w:val="24"/>
        </w:rPr>
        <w:t>consanguinea</w:t>
      </w:r>
      <w:proofErr w:type="spellEnd"/>
      <w:r w:rsidR="00C7574C" w:rsidRPr="00C7574C">
        <w:rPr>
          <w:rFonts w:ascii="Times New Roman" w:hAnsi="Times New Roman" w:cs="Times New Roman"/>
          <w:sz w:val="24"/>
          <w:szCs w:val="24"/>
        </w:rPr>
        <w:t xml:space="preserve"> beetle</w:t>
      </w:r>
      <w:r w:rsidR="00C7574C">
        <w:rPr>
          <w:rFonts w:ascii="Times New Roman" w:hAnsi="Times New Roman" w:cs="Times New Roman"/>
          <w:sz w:val="24"/>
          <w:szCs w:val="24"/>
        </w:rPr>
        <w:t xml:space="preserve">. </w:t>
      </w:r>
      <w:r w:rsidR="00527F38">
        <w:rPr>
          <w:rFonts w:ascii="Times New Roman" w:hAnsi="Times New Roman" w:cs="Times New Roman"/>
          <w:sz w:val="24"/>
          <w:szCs w:val="24"/>
        </w:rPr>
        <w:t>Deutonymph</w:t>
      </w:r>
      <w:del w:id="8" w:author="Author">
        <w:r w:rsidR="00527F38" w:rsidDel="00B70257">
          <w:rPr>
            <w:rFonts w:ascii="Times New Roman" w:hAnsi="Times New Roman" w:cs="Times New Roman"/>
            <w:sz w:val="24"/>
            <w:szCs w:val="24"/>
          </w:rPr>
          <w:delText xml:space="preserve"> </w:delText>
        </w:r>
      </w:del>
      <w:r w:rsidR="00527F38">
        <w:rPr>
          <w:rFonts w:ascii="Times New Roman" w:hAnsi="Times New Roman" w:cs="Times New Roman"/>
          <w:sz w:val="24"/>
          <w:szCs w:val="24"/>
        </w:rPr>
        <w:t xml:space="preserve"> </w:t>
      </w:r>
      <w:r w:rsidR="008F40AB">
        <w:rPr>
          <w:rFonts w:ascii="Times New Roman" w:hAnsi="Times New Roman" w:cs="Times New Roman"/>
          <w:sz w:val="24"/>
          <w:szCs w:val="24"/>
        </w:rPr>
        <w:t xml:space="preserve">is </w:t>
      </w:r>
      <w:r w:rsidR="00527F38">
        <w:rPr>
          <w:rFonts w:ascii="Times New Roman" w:hAnsi="Times New Roman" w:cs="Times New Roman"/>
          <w:sz w:val="24"/>
          <w:szCs w:val="24"/>
        </w:rPr>
        <w:t xml:space="preserve">the larval stage of mite which disperse through phoresy on several insects and attach to insect cuticle by </w:t>
      </w:r>
      <w:del w:id="9" w:author="Author">
        <w:r w:rsidR="00527F38" w:rsidDel="001E1FFB">
          <w:rPr>
            <w:rFonts w:ascii="Times New Roman" w:hAnsi="Times New Roman" w:cs="Times New Roman"/>
            <w:sz w:val="24"/>
            <w:szCs w:val="24"/>
          </w:rPr>
          <w:delText xml:space="preserve">using </w:delText>
        </w:r>
      </w:del>
      <w:r w:rsidR="00527F38">
        <w:rPr>
          <w:rFonts w:ascii="Times New Roman" w:hAnsi="Times New Roman" w:cs="Times New Roman"/>
          <w:sz w:val="24"/>
          <w:szCs w:val="24"/>
        </w:rPr>
        <w:t xml:space="preserve">their anal pedicel. </w:t>
      </w:r>
      <w:r w:rsidR="00146F58" w:rsidRPr="00146F58">
        <w:rPr>
          <w:rFonts w:ascii="Times New Roman" w:hAnsi="Times New Roman" w:cs="Times New Roman"/>
          <w:sz w:val="24"/>
          <w:szCs w:val="24"/>
        </w:rPr>
        <w:t xml:space="preserve">A brief diagnosis of these species is provided along with their locality records. Remarkably, these species are reported for the first time from Maharashtra, specifically from </w:t>
      </w:r>
      <w:proofErr w:type="spellStart"/>
      <w:r w:rsidR="00146F58" w:rsidRPr="00146F58">
        <w:rPr>
          <w:rFonts w:ascii="Times New Roman" w:hAnsi="Times New Roman" w:cs="Times New Roman"/>
          <w:sz w:val="24"/>
          <w:szCs w:val="24"/>
        </w:rPr>
        <w:t>Sangamner</w:t>
      </w:r>
      <w:proofErr w:type="spellEnd"/>
      <w:r w:rsidR="00146F58" w:rsidRPr="00146F58">
        <w:rPr>
          <w:rFonts w:ascii="Times New Roman" w:hAnsi="Times New Roman" w:cs="Times New Roman"/>
          <w:sz w:val="24"/>
          <w:szCs w:val="24"/>
        </w:rPr>
        <w:t xml:space="preserve"> Tehsil, Ahilyanagar district.</w:t>
      </w:r>
    </w:p>
    <w:p w14:paraId="03588922" w14:textId="7ACEDCBE" w:rsidR="008E6E36" w:rsidRPr="004845E5" w:rsidRDefault="008E6E36" w:rsidP="004845E5">
      <w:pPr>
        <w:spacing w:line="360" w:lineRule="auto"/>
        <w:jc w:val="both"/>
        <w:rPr>
          <w:rFonts w:ascii="Times New Roman" w:hAnsi="Times New Roman" w:cs="Times New Roman"/>
          <w:sz w:val="24"/>
          <w:szCs w:val="24"/>
        </w:rPr>
      </w:pPr>
      <w:proofErr w:type="spellStart"/>
      <w:r w:rsidRPr="00127A3B">
        <w:rPr>
          <w:rFonts w:ascii="Times New Roman" w:hAnsi="Times New Roman" w:cs="Times New Roman"/>
          <w:b/>
          <w:bCs/>
          <w:sz w:val="28"/>
          <w:szCs w:val="28"/>
        </w:rPr>
        <w:t>KeyWords</w:t>
      </w:r>
      <w:proofErr w:type="spellEnd"/>
      <w:r w:rsidRPr="00127A3B">
        <w:rPr>
          <w:rFonts w:ascii="Times New Roman" w:hAnsi="Times New Roman" w:cs="Times New Roman"/>
          <w:b/>
          <w:bCs/>
          <w:sz w:val="28"/>
          <w:szCs w:val="28"/>
        </w:rPr>
        <w:t>:</w:t>
      </w:r>
      <w:r w:rsidRPr="004845E5">
        <w:rPr>
          <w:rFonts w:ascii="Times New Roman" w:hAnsi="Times New Roman" w:cs="Times New Roman"/>
          <w:b/>
          <w:bCs/>
          <w:sz w:val="24"/>
          <w:szCs w:val="24"/>
        </w:rPr>
        <w:t xml:space="preserve"> </w:t>
      </w:r>
      <w:proofErr w:type="spellStart"/>
      <w:r w:rsidRPr="00C7574C">
        <w:rPr>
          <w:rFonts w:ascii="Times New Roman" w:hAnsi="Times New Roman" w:cs="Times New Roman"/>
          <w:sz w:val="24"/>
          <w:szCs w:val="24"/>
        </w:rPr>
        <w:t>Uropodina</w:t>
      </w:r>
      <w:proofErr w:type="spellEnd"/>
      <w:r w:rsidR="00C7574C">
        <w:rPr>
          <w:rFonts w:ascii="Times New Roman" w:hAnsi="Times New Roman" w:cs="Times New Roman"/>
          <w:sz w:val="24"/>
          <w:szCs w:val="24"/>
        </w:rPr>
        <w:t>,</w:t>
      </w:r>
      <w:r w:rsidRPr="004845E5">
        <w:rPr>
          <w:rFonts w:ascii="Times New Roman" w:hAnsi="Times New Roman" w:cs="Times New Roman"/>
          <w:sz w:val="24"/>
          <w:szCs w:val="24"/>
        </w:rPr>
        <w:t xml:space="preserve"> Phoresy</w:t>
      </w:r>
      <w:r w:rsidR="00C7574C">
        <w:rPr>
          <w:rFonts w:ascii="Times New Roman" w:hAnsi="Times New Roman" w:cs="Times New Roman"/>
          <w:sz w:val="24"/>
          <w:szCs w:val="24"/>
        </w:rPr>
        <w:t>,</w:t>
      </w:r>
      <w:r w:rsidRPr="004845E5">
        <w:rPr>
          <w:rFonts w:ascii="Times New Roman" w:hAnsi="Times New Roman" w:cs="Times New Roman"/>
          <w:sz w:val="24"/>
          <w:szCs w:val="24"/>
        </w:rPr>
        <w:t xml:space="preserve"> Biocontrol</w:t>
      </w:r>
      <w:r w:rsidR="00C7574C">
        <w:rPr>
          <w:rFonts w:ascii="Times New Roman" w:hAnsi="Times New Roman" w:cs="Times New Roman"/>
          <w:sz w:val="24"/>
          <w:szCs w:val="24"/>
        </w:rPr>
        <w:t>,</w:t>
      </w:r>
      <w:r w:rsidRPr="004845E5">
        <w:rPr>
          <w:rFonts w:ascii="Times New Roman" w:hAnsi="Times New Roman" w:cs="Times New Roman"/>
          <w:sz w:val="24"/>
          <w:szCs w:val="24"/>
        </w:rPr>
        <w:t xml:space="preserve"> dispersal</w:t>
      </w:r>
      <w:r w:rsidR="00C7574C">
        <w:rPr>
          <w:rFonts w:ascii="Times New Roman" w:hAnsi="Times New Roman" w:cs="Times New Roman"/>
          <w:sz w:val="24"/>
          <w:szCs w:val="24"/>
        </w:rPr>
        <w:t>,</w:t>
      </w:r>
      <w:r w:rsidRPr="004845E5">
        <w:rPr>
          <w:rFonts w:ascii="Times New Roman" w:hAnsi="Times New Roman" w:cs="Times New Roman"/>
          <w:sz w:val="24"/>
          <w:szCs w:val="24"/>
        </w:rPr>
        <w:t xml:space="preserve"> </w:t>
      </w:r>
      <w:del w:id="10" w:author="Author">
        <w:r w:rsidR="000C5BE7" w:rsidDel="001E1FFB">
          <w:rPr>
            <w:rFonts w:ascii="Times New Roman" w:hAnsi="Times New Roman" w:cs="Times New Roman"/>
            <w:sz w:val="24"/>
            <w:szCs w:val="24"/>
          </w:rPr>
          <w:delText xml:space="preserve">Anal </w:delText>
        </w:r>
      </w:del>
      <w:ins w:id="11" w:author="Author">
        <w:r w:rsidR="001E1FFB">
          <w:rPr>
            <w:rFonts w:ascii="Times New Roman" w:hAnsi="Times New Roman" w:cs="Times New Roman"/>
            <w:sz w:val="24"/>
            <w:szCs w:val="24"/>
          </w:rPr>
          <w:t>a</w:t>
        </w:r>
        <w:r w:rsidR="001E1FFB">
          <w:rPr>
            <w:rFonts w:ascii="Times New Roman" w:hAnsi="Times New Roman" w:cs="Times New Roman"/>
            <w:sz w:val="24"/>
            <w:szCs w:val="24"/>
          </w:rPr>
          <w:t xml:space="preserve">nal </w:t>
        </w:r>
      </w:ins>
      <w:del w:id="12" w:author="Author">
        <w:r w:rsidR="000C5BE7" w:rsidDel="001E1FFB">
          <w:rPr>
            <w:rFonts w:ascii="Times New Roman" w:hAnsi="Times New Roman" w:cs="Times New Roman"/>
            <w:sz w:val="24"/>
            <w:szCs w:val="24"/>
          </w:rPr>
          <w:delText>Pedicel</w:delText>
        </w:r>
      </w:del>
      <w:ins w:id="13" w:author="Author">
        <w:r w:rsidR="001E1FFB">
          <w:rPr>
            <w:rFonts w:ascii="Times New Roman" w:hAnsi="Times New Roman" w:cs="Times New Roman"/>
            <w:sz w:val="24"/>
            <w:szCs w:val="24"/>
          </w:rPr>
          <w:t>p</w:t>
        </w:r>
        <w:r w:rsidR="001E1FFB">
          <w:rPr>
            <w:rFonts w:ascii="Times New Roman" w:hAnsi="Times New Roman" w:cs="Times New Roman"/>
            <w:sz w:val="24"/>
            <w:szCs w:val="24"/>
          </w:rPr>
          <w:t>edicel</w:t>
        </w:r>
      </w:ins>
      <w:r w:rsidR="00C7574C">
        <w:rPr>
          <w:rFonts w:ascii="Times New Roman" w:hAnsi="Times New Roman" w:cs="Times New Roman"/>
          <w:sz w:val="24"/>
          <w:szCs w:val="24"/>
        </w:rPr>
        <w:t>.</w:t>
      </w:r>
    </w:p>
    <w:p w14:paraId="76917C5E" w14:textId="77777777" w:rsidR="008E6E36" w:rsidRPr="004845E5" w:rsidRDefault="008E6E36" w:rsidP="004845E5">
      <w:pPr>
        <w:spacing w:line="360" w:lineRule="auto"/>
        <w:jc w:val="both"/>
        <w:rPr>
          <w:rFonts w:ascii="Times New Roman" w:hAnsi="Times New Roman" w:cs="Times New Roman"/>
          <w:sz w:val="24"/>
          <w:szCs w:val="24"/>
        </w:rPr>
      </w:pPr>
    </w:p>
    <w:p w14:paraId="465D29FE" w14:textId="77777777" w:rsidR="001B37B2" w:rsidRDefault="001B37B2" w:rsidP="004845E5">
      <w:pPr>
        <w:spacing w:line="360" w:lineRule="auto"/>
        <w:jc w:val="both"/>
        <w:rPr>
          <w:rFonts w:ascii="Times New Roman" w:hAnsi="Times New Roman" w:cs="Times New Roman"/>
          <w:b/>
          <w:bCs/>
          <w:sz w:val="28"/>
          <w:szCs w:val="28"/>
        </w:rPr>
        <w:sectPr w:rsidR="001B37B2" w:rsidSect="00916871">
          <w:headerReference w:type="even" r:id="rId10"/>
          <w:headerReference w:type="default" r:id="rId11"/>
          <w:headerReference w:type="first" r:id="rId12"/>
          <w:pgSz w:w="11906" w:h="16838"/>
          <w:pgMar w:top="1440" w:right="1440" w:bottom="567" w:left="1440" w:header="708" w:footer="708" w:gutter="0"/>
          <w:cols w:space="708"/>
          <w:docGrid w:linePitch="360"/>
        </w:sectPr>
      </w:pPr>
    </w:p>
    <w:p w14:paraId="7F20DB3F" w14:textId="77777777" w:rsidR="008E6E36" w:rsidRPr="00127A3B" w:rsidRDefault="008E6E36" w:rsidP="004845E5">
      <w:pPr>
        <w:spacing w:line="360" w:lineRule="auto"/>
        <w:jc w:val="both"/>
        <w:rPr>
          <w:rFonts w:ascii="Times New Roman" w:hAnsi="Times New Roman" w:cs="Times New Roman"/>
          <w:b/>
          <w:bCs/>
          <w:sz w:val="28"/>
          <w:szCs w:val="28"/>
        </w:rPr>
      </w:pPr>
      <w:r w:rsidRPr="00127A3B">
        <w:rPr>
          <w:rFonts w:ascii="Times New Roman" w:hAnsi="Times New Roman" w:cs="Times New Roman"/>
          <w:b/>
          <w:bCs/>
          <w:sz w:val="28"/>
          <w:szCs w:val="28"/>
        </w:rPr>
        <w:t>Introduction:</w:t>
      </w:r>
    </w:p>
    <w:p w14:paraId="2A880842" w14:textId="77777777" w:rsidR="00EB1093" w:rsidRDefault="00EB1093" w:rsidP="00073E94">
      <w:pPr>
        <w:spacing w:line="360" w:lineRule="auto"/>
        <w:ind w:firstLine="720"/>
        <w:jc w:val="both"/>
        <w:rPr>
          <w:rFonts w:ascii="Times New Roman" w:hAnsi="Times New Roman" w:cs="Times New Roman"/>
          <w:sz w:val="24"/>
          <w:szCs w:val="24"/>
        </w:rPr>
        <w:sectPr w:rsidR="00EB1093" w:rsidSect="001B37B2">
          <w:type w:val="continuous"/>
          <w:pgSz w:w="11906" w:h="16838"/>
          <w:pgMar w:top="1440" w:right="1440" w:bottom="567" w:left="1440" w:header="708" w:footer="708" w:gutter="0"/>
          <w:cols w:space="708"/>
          <w:docGrid w:linePitch="360"/>
        </w:sectPr>
      </w:pPr>
    </w:p>
    <w:p w14:paraId="3FB195EE" w14:textId="3DAAE7DC" w:rsidR="004A6829" w:rsidRDefault="004845E5" w:rsidP="006530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Members of </w:t>
      </w:r>
      <w:r w:rsidR="006A0545">
        <w:rPr>
          <w:rFonts w:ascii="Times New Roman" w:hAnsi="Times New Roman" w:cs="Times New Roman"/>
          <w:sz w:val="24"/>
          <w:szCs w:val="24"/>
        </w:rPr>
        <w:t xml:space="preserve">the </w:t>
      </w:r>
      <w:r>
        <w:rPr>
          <w:rFonts w:ascii="Times New Roman" w:hAnsi="Times New Roman" w:cs="Times New Roman"/>
          <w:sz w:val="24"/>
          <w:szCs w:val="24"/>
        </w:rPr>
        <w:t xml:space="preserve">superfamily </w:t>
      </w:r>
      <w:proofErr w:type="spellStart"/>
      <w:r>
        <w:rPr>
          <w:rFonts w:ascii="Times New Roman" w:hAnsi="Times New Roman" w:cs="Times New Roman"/>
          <w:sz w:val="24"/>
          <w:szCs w:val="24"/>
        </w:rPr>
        <w:t>Uropodoidea</w:t>
      </w:r>
      <w:proofErr w:type="spellEnd"/>
      <w:r>
        <w:rPr>
          <w:rFonts w:ascii="Times New Roman" w:hAnsi="Times New Roman" w:cs="Times New Roman"/>
          <w:sz w:val="24"/>
          <w:szCs w:val="24"/>
        </w:rPr>
        <w:t xml:space="preserve"> </w:t>
      </w:r>
      <w:r w:rsidR="00BD7407">
        <w:rPr>
          <w:rFonts w:ascii="Times New Roman" w:hAnsi="Times New Roman" w:cs="Times New Roman"/>
          <w:sz w:val="24"/>
          <w:szCs w:val="24"/>
        </w:rPr>
        <w:t>are called tortoise mites because of their appearance</w:t>
      </w:r>
      <w:r w:rsidR="00CD6425">
        <w:rPr>
          <w:rFonts w:ascii="Times New Roman" w:hAnsi="Times New Roman" w:cs="Times New Roman"/>
          <w:sz w:val="24"/>
          <w:szCs w:val="24"/>
        </w:rPr>
        <w:t xml:space="preserve"> </w:t>
      </w:r>
      <w:r w:rsidR="00CD6425">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{"citationID":"t50DfSeR","properties":{"formattedCitation":"(Knee et al., 2012)","plainCitation":"(Knee et al., 2012)","noteIndex":0},"citationItems":[{"id":"iXwzWaxt/wg5d98fB","uris":["http://zotero.org/users/local/VKV8s2QB/items/FBDC4FRF"],"itemData":{"id":177,"type":"article-journal","abstract":"Understanding the ecology and evolutionary history of symbionts and their hosts requires accurate taxonomic knowledge, including clear species boundaries and phylogenies. Tortoise mites (Mesostigmata: Uropodoidea) are among the most diverse arthropod associates of bark beetles (Curculionidae: Scolytinae), but their taxonomy and host associations are largely unstudied. We tested the hypotheses that (1) morphologically defined species are supported by molecular data, and that (2) bark beetle uropodoids with a broad host range comprise cryptic species. To do so, we assessed the species boundaries of uropodoid mites collected from 51 host species, across 11 countries and 103 sites, using morphometric data as well as partial cytochrome oxidase I (COI) and nuclear large subunit ribosomal DNA (28S). Overall, morphologically defined species were confirmed by molecular datasets, with a few exceptions. Twenty-nine of the 36 uropodoid species (Trichouropoda, Nenteria and Uroobovella) collected in this study had narrow host ranges, while seven species had putative broad host ranges. In all but one species, U. orri, our data supported the existence of these host generalists, which contrasts with the typical finding that widespread generalists are actually complexes of cryptic specialists.","container-title":"PLoS ONE","DOI":"10.1371/journal.pone.0047243","ISSN":"1932-6203","issue":"10","journalAbbreviation":"PLoS ONE","language":"en","page":"e47243","source":"DOI.org (Crossref)","title":"Species Boundaries and Host Range of Tortoise Mites (Uropodoidea) Phoretic on Bark Beetles (Scolytinae), Using Morphometric and Molecular Markers","volume":"7","author":[{"family":"Knee","given":"Wayne"},{"family":"Beaulieu","given":"Frédéric"},{"family":"Skevington","given":"Jeffrey H."},{"family":"Kelso","given":"Scott"},{"family":"Cognato","given":"Anthony I."},{"family":"Forbes","given":"Mark R."}],"editor":[{"family":"Shaw","given":"Peter"}],"issued":{"date-parts":[["2012",10,11]]}}}],"schema":"https://github.com/citation-style-language/schema/raw/master/csl-citation.json"} </w:instrText>
      </w:r>
      <w:r w:rsidR="00CD6425">
        <w:rPr>
          <w:rFonts w:ascii="Times New Roman" w:hAnsi="Times New Roman" w:cs="Times New Roman"/>
          <w:sz w:val="24"/>
          <w:szCs w:val="24"/>
        </w:rPr>
        <w:fldChar w:fldCharType="separate"/>
      </w:r>
      <w:r w:rsidR="00CD6425" w:rsidRPr="00CD6425">
        <w:rPr>
          <w:rFonts w:ascii="Times New Roman" w:hAnsi="Times New Roman" w:cs="Times New Roman"/>
          <w:sz w:val="24"/>
        </w:rPr>
        <w:t>(Knee et al., 2012)</w:t>
      </w:r>
      <w:r w:rsidR="00CD6425">
        <w:rPr>
          <w:rFonts w:ascii="Times New Roman" w:hAnsi="Times New Roman" w:cs="Times New Roman"/>
          <w:sz w:val="24"/>
          <w:szCs w:val="24"/>
        </w:rPr>
        <w:fldChar w:fldCharType="end"/>
      </w:r>
      <w:r w:rsidR="00BD7407">
        <w:rPr>
          <w:rFonts w:ascii="Times New Roman" w:hAnsi="Times New Roman" w:cs="Times New Roman"/>
          <w:sz w:val="24"/>
          <w:szCs w:val="24"/>
        </w:rPr>
        <w:t>.</w:t>
      </w:r>
      <w:r w:rsidR="00CD6425">
        <w:rPr>
          <w:rFonts w:ascii="Times New Roman" w:hAnsi="Times New Roman" w:cs="Times New Roman"/>
          <w:sz w:val="24"/>
          <w:szCs w:val="24"/>
        </w:rPr>
        <w:t xml:space="preserve"> </w:t>
      </w:r>
      <w:r w:rsidR="00BD7407">
        <w:rPr>
          <w:rFonts w:ascii="Times New Roman" w:hAnsi="Times New Roman" w:cs="Times New Roman"/>
          <w:sz w:val="24"/>
          <w:szCs w:val="24"/>
        </w:rPr>
        <w:t xml:space="preserve">These mites </w:t>
      </w:r>
      <w:r w:rsidR="00D33B97">
        <w:rPr>
          <w:rFonts w:ascii="Times New Roman" w:hAnsi="Times New Roman" w:cs="Times New Roman"/>
          <w:sz w:val="24"/>
          <w:szCs w:val="24"/>
        </w:rPr>
        <w:t>generally inhabit</w:t>
      </w:r>
      <w:r>
        <w:rPr>
          <w:rFonts w:ascii="Times New Roman" w:hAnsi="Times New Roman" w:cs="Times New Roman"/>
          <w:sz w:val="24"/>
          <w:szCs w:val="24"/>
        </w:rPr>
        <w:t xml:space="preserve"> organic substrates such as decaying wood, soil, leaf litter, dung, nests</w:t>
      </w:r>
      <w:r w:rsidR="004371B1">
        <w:rPr>
          <w:rFonts w:ascii="Times New Roman" w:hAnsi="Times New Roman" w:cs="Times New Roman"/>
          <w:sz w:val="24"/>
          <w:szCs w:val="24"/>
        </w:rPr>
        <w:t xml:space="preserve"> of birds</w:t>
      </w:r>
      <w:r w:rsidR="006A0545">
        <w:rPr>
          <w:rFonts w:ascii="Times New Roman" w:hAnsi="Times New Roman" w:cs="Times New Roman"/>
          <w:sz w:val="24"/>
          <w:szCs w:val="24"/>
        </w:rPr>
        <w:t>,</w:t>
      </w:r>
      <w:r>
        <w:rPr>
          <w:rFonts w:ascii="Times New Roman" w:hAnsi="Times New Roman" w:cs="Times New Roman"/>
          <w:sz w:val="24"/>
          <w:szCs w:val="24"/>
        </w:rPr>
        <w:t xml:space="preserve"> burrows of mammals,</w:t>
      </w:r>
      <w:r w:rsidR="004371B1">
        <w:rPr>
          <w:rFonts w:ascii="Times New Roman" w:hAnsi="Times New Roman" w:cs="Times New Roman"/>
          <w:sz w:val="24"/>
          <w:szCs w:val="24"/>
        </w:rPr>
        <w:t xml:space="preserve"> </w:t>
      </w:r>
      <w:r>
        <w:rPr>
          <w:rFonts w:ascii="Times New Roman" w:hAnsi="Times New Roman" w:cs="Times New Roman"/>
          <w:sz w:val="24"/>
          <w:szCs w:val="24"/>
        </w:rPr>
        <w:t>and</w:t>
      </w:r>
      <w:r w:rsidR="00A666A9">
        <w:rPr>
          <w:rFonts w:ascii="Times New Roman" w:hAnsi="Times New Roman" w:cs="Times New Roman"/>
          <w:sz w:val="24"/>
          <w:szCs w:val="24"/>
        </w:rPr>
        <w:t xml:space="preserve"> d</w:t>
      </w:r>
      <w:r w:rsidR="00F9075D">
        <w:rPr>
          <w:rFonts w:ascii="Times New Roman" w:hAnsi="Times New Roman" w:cs="Times New Roman"/>
          <w:sz w:val="24"/>
          <w:szCs w:val="24"/>
        </w:rPr>
        <w:t>eu</w:t>
      </w:r>
      <w:r w:rsidR="00A666A9">
        <w:rPr>
          <w:rFonts w:ascii="Times New Roman" w:hAnsi="Times New Roman" w:cs="Times New Roman"/>
          <w:sz w:val="24"/>
          <w:szCs w:val="24"/>
        </w:rPr>
        <w:t>tonymphs can be phoretic on insect</w:t>
      </w:r>
      <w:r w:rsidR="000F32B3">
        <w:rPr>
          <w:rFonts w:ascii="Times New Roman" w:hAnsi="Times New Roman" w:cs="Times New Roman"/>
          <w:sz w:val="24"/>
          <w:szCs w:val="24"/>
        </w:rPr>
        <w:t>s</w:t>
      </w:r>
      <w:r w:rsidR="00756149">
        <w:rPr>
          <w:rFonts w:ascii="Times New Roman" w:hAnsi="Times New Roman" w:cs="Times New Roman"/>
          <w:sz w:val="24"/>
          <w:szCs w:val="24"/>
        </w:rPr>
        <w:t xml:space="preserve"> </w:t>
      </w:r>
      <w:r w:rsidR="00756149">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{"citationID":"tRgSIju8","properties":{"formattedCitation":"(Bal, 2006; Krantz &amp; Walter, 2009; Wi\\uc0\\u347{}niewski &amp; Hirschmann, 1993)","plainCitation":"(Bal, 2006; Krantz &amp; Walter, 2009; Wiśniewski &amp; Hirschmann, 1993)","noteIndex":0},"citationItems":[{"id":639,"uris":["http://zotero.org/users/local/cblbAKWz/items/3BH4E27L"],"itemData":{"id":639,"type":"article-journal","abstract":"Three new mite species of the cohort Uropodina, Uropoda turcica sp. nov., Crinitodiscus ayyildizi sp. nov. and Uroobovella anatolica sp. nov., are described and illustrated on the basis of specimens collected from Turkey. Uropoda turcica sp. nov. and Crinitodiscus ayyildizi sp. nov. (Uropodidae) were collected from the Eastern Black Sea Region, and Uroobovella anatolica sp. nov. was collected from Eastern Anatolia. All new species presented here are endemic, and have not been collected from any other regions or habitats in Turkey. Adults and deutonymphs of Uropoda turcica sp. nov. and Crinitodiscus ayyildizi sp. nov., and adults of Uroobovella anatolica sp. nov. are described, and ecological information for the new species is given.","container-title":"Zootaxa","DOI":"10.11646/zootaxa.1368.1.2","ISSN":"1175-5334, 1175-5326","issue":"1","journalAbbreviation":"Zootaxa","language":"en","source":"DOI.org (Crossref)","title":"New species of mites in the genera Uropoda, Crinitodiscus and Uroobovella from Turkey (Acari: Mesostigmata: Uropodidae, Urodinychidae)","title-short":"New species of mites in the genera Uropoda, Crinitodiscus and Uroobovella from Turkey (Acari","URL":"https://mapress.com/zt/article/view/zootaxa.1368.1.2","volume":"1368","author":[{"family":"Bal","given":"Durmuş A."}],"accessed":{"date-parts":[["2025",7,4]]},"issued":{"date-parts":[["2006",11,30]]}}},{"id":"iXwzWaxt/3mUPoPq4","uris":["http://zotero.org/users/local/VKV8s2QB/items/3MWGUNEH"],"itemData":{"id":27,"type":"book","edition":"3. ed","event-place":"Lubbock, Tex","ISBN":"978-0-89672-620-8","language":"en","number-of-pages":"807","publisher":"Texas Tech Univ. Press","publisher-place":"Lubbock, Tex","source":"K10plus ISBN","title":"A manual of acarology","editor":[{"family":"Krantz","given":"G.W."},{"family":"Walter","given":"D.E."}],"issued":{"date-parts":[["2009"]]}}},{"id":"iXwzWaxt/N1ufSTmi","uris":["http://zotero.org/users/local/VKV8s2QB/items/UQVXKG84"],"itemData":{"id":186,"type":"article-journal","container-title":"Acarologie Schriftenreihe für Vergleichende Milbenkunde","page":"1-220","title":"Gangsystematik der Parasitiformes. Teil 548. Katalog der Ganggattungen, Untergattungen, Gruppen und Arten der Uropodiden der Erde (Taxonomie, Literatur, Grösse, Verbreitung, Vorkommen).","volume":"40","author":[{"family":"Wiśniewski","given":"J."},{"family":"Hirschmann","given":"W."}],"issued":{"date-parts":[["1993"]]}}}],"schema":"https://github.com/citation-style-language/schema/raw/master/csl-citation.json"} </w:instrText>
      </w:r>
      <w:r w:rsidR="00756149">
        <w:rPr>
          <w:rFonts w:ascii="Times New Roman" w:hAnsi="Times New Roman" w:cs="Times New Roman"/>
          <w:sz w:val="24"/>
          <w:szCs w:val="24"/>
        </w:rPr>
        <w:fldChar w:fldCharType="separate"/>
      </w:r>
      <w:r w:rsidR="00653092" w:rsidRPr="00653092">
        <w:rPr>
          <w:rFonts w:ascii="Times New Roman" w:hAnsi="Times New Roman" w:cs="Times New Roman"/>
          <w:sz w:val="24"/>
          <w:szCs w:val="24"/>
        </w:rPr>
        <w:t>(Bal, 2006; Krantz &amp; Walter, 2009; Wiśniewski &amp; Hirschmann, 1993)</w:t>
      </w:r>
      <w:r w:rsidR="00756149">
        <w:rPr>
          <w:rFonts w:ascii="Times New Roman" w:hAnsi="Times New Roman" w:cs="Times New Roman"/>
          <w:sz w:val="24"/>
          <w:szCs w:val="24"/>
        </w:rPr>
        <w:fldChar w:fldCharType="end"/>
      </w:r>
      <w:r w:rsidR="00756149">
        <w:rPr>
          <w:rFonts w:ascii="Times New Roman" w:hAnsi="Times New Roman" w:cs="Times New Roman"/>
          <w:sz w:val="24"/>
          <w:szCs w:val="24"/>
        </w:rPr>
        <w:t xml:space="preserve">. </w:t>
      </w:r>
      <w:r>
        <w:rPr>
          <w:rFonts w:ascii="Times New Roman" w:hAnsi="Times New Roman" w:cs="Times New Roman"/>
          <w:sz w:val="24"/>
          <w:szCs w:val="24"/>
        </w:rPr>
        <w:t>Some mite</w:t>
      </w:r>
      <w:r w:rsidR="00875AAA">
        <w:rPr>
          <w:rFonts w:ascii="Times New Roman" w:hAnsi="Times New Roman" w:cs="Times New Roman"/>
          <w:sz w:val="24"/>
          <w:szCs w:val="24"/>
        </w:rPr>
        <w:t xml:space="preserve">s of </w:t>
      </w:r>
      <w:r w:rsidR="00BD7407">
        <w:rPr>
          <w:rFonts w:ascii="Times New Roman" w:hAnsi="Times New Roman" w:cs="Times New Roman"/>
          <w:sz w:val="24"/>
          <w:szCs w:val="24"/>
        </w:rPr>
        <w:t xml:space="preserve">the </w:t>
      </w:r>
      <w:r>
        <w:rPr>
          <w:rFonts w:ascii="Times New Roman" w:hAnsi="Times New Roman" w:cs="Times New Roman"/>
          <w:sz w:val="24"/>
          <w:szCs w:val="24"/>
        </w:rPr>
        <w:t xml:space="preserve">family </w:t>
      </w:r>
      <w:commentRangeStart w:id="14"/>
      <w:proofErr w:type="spellStart"/>
      <w:r>
        <w:rPr>
          <w:rFonts w:ascii="Times New Roman" w:hAnsi="Times New Roman" w:cs="Times New Roman"/>
          <w:sz w:val="24"/>
          <w:szCs w:val="24"/>
        </w:rPr>
        <w:t>Urodinychidae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Trematuridae</w:t>
      </w:r>
      <w:proofErr w:type="spellEnd"/>
      <w:r>
        <w:rPr>
          <w:rFonts w:ascii="Times New Roman" w:hAnsi="Times New Roman" w:cs="Times New Roman"/>
          <w:sz w:val="24"/>
          <w:szCs w:val="24"/>
        </w:rPr>
        <w:t xml:space="preserve"> </w:t>
      </w:r>
      <w:commentRangeEnd w:id="14"/>
      <w:r w:rsidR="00A106F9">
        <w:rPr>
          <w:rStyle w:val="CommentReference"/>
        </w:rPr>
        <w:commentReference w:id="14"/>
      </w:r>
      <w:r>
        <w:rPr>
          <w:rFonts w:ascii="Times New Roman" w:hAnsi="Times New Roman" w:cs="Times New Roman"/>
          <w:sz w:val="24"/>
          <w:szCs w:val="24"/>
        </w:rPr>
        <w:t xml:space="preserve">are </w:t>
      </w:r>
      <w:proofErr w:type="spellStart"/>
      <w:r>
        <w:rPr>
          <w:rFonts w:ascii="Times New Roman" w:hAnsi="Times New Roman" w:cs="Times New Roman"/>
          <w:sz w:val="24"/>
          <w:szCs w:val="24"/>
        </w:rPr>
        <w:t>fungivorous</w:t>
      </w:r>
      <w:proofErr w:type="spellEnd"/>
      <w:r w:rsidR="006016A4">
        <w:rPr>
          <w:rFonts w:ascii="Times New Roman" w:hAnsi="Times New Roman" w:cs="Times New Roman"/>
          <w:sz w:val="24"/>
          <w:szCs w:val="24"/>
        </w:rPr>
        <w:t xml:space="preserve"> </w:t>
      </w:r>
      <w:r w:rsidR="006016A4">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{"citationID":"ZrSzkw28","properties":{"formattedCitation":"(Faasch, 1967)","plainCitation":"(Faasch, 1967)","noteIndex":0},"citationItems":[{"id":"iXwzWaxt/bD5Et49D","uris":["http://zotero.org/users/local/VKV8s2QB/items/SB8PHL48"],"itemData":{"id":183,"type":"article-journal","container-title":"Zoologische Jahrbücher, Abteilung für Systematik","page":"521-608","title":"Beitrag zur Biologie der einheimischen Uropodiden Uroobovella marginata (C. L. Koch 1839) und Uropoda orbicularis (O. F. Müller 1776) und experimentelle Analyse ihres Phoresieverhaltens.","volume":"94","author":[{"family":"Faasch","given":"H."}],"issued":{"date-parts":[["1967"]]}}}],"schema":"https://github.com/citation-style-language/schema/raw/master/csl-citation.json"} </w:instrText>
      </w:r>
      <w:r w:rsidR="006016A4">
        <w:rPr>
          <w:rFonts w:ascii="Times New Roman" w:hAnsi="Times New Roman" w:cs="Times New Roman"/>
          <w:sz w:val="24"/>
          <w:szCs w:val="24"/>
        </w:rPr>
        <w:fldChar w:fldCharType="separate"/>
      </w:r>
      <w:r w:rsidR="006016A4" w:rsidRPr="006016A4">
        <w:rPr>
          <w:rFonts w:ascii="Times New Roman" w:hAnsi="Times New Roman" w:cs="Times New Roman"/>
          <w:sz w:val="24"/>
        </w:rPr>
        <w:t>(</w:t>
      </w:r>
      <w:proofErr w:type="spellStart"/>
      <w:r w:rsidR="006016A4" w:rsidRPr="006016A4">
        <w:rPr>
          <w:rFonts w:ascii="Times New Roman" w:hAnsi="Times New Roman" w:cs="Times New Roman"/>
          <w:sz w:val="24"/>
        </w:rPr>
        <w:t>Faasch</w:t>
      </w:r>
      <w:proofErr w:type="spellEnd"/>
      <w:r w:rsidR="006016A4" w:rsidRPr="006016A4">
        <w:rPr>
          <w:rFonts w:ascii="Times New Roman" w:hAnsi="Times New Roman" w:cs="Times New Roman"/>
          <w:sz w:val="24"/>
        </w:rPr>
        <w:t>, 1967)</w:t>
      </w:r>
      <w:r w:rsidR="006016A4">
        <w:rPr>
          <w:rFonts w:ascii="Times New Roman" w:hAnsi="Times New Roman" w:cs="Times New Roman"/>
          <w:sz w:val="24"/>
          <w:szCs w:val="24"/>
        </w:rPr>
        <w:fldChar w:fldCharType="end"/>
      </w:r>
      <w:r w:rsidR="00875AAA">
        <w:rPr>
          <w:rFonts w:ascii="Times New Roman" w:hAnsi="Times New Roman" w:cs="Times New Roman"/>
          <w:sz w:val="24"/>
          <w:szCs w:val="24"/>
        </w:rPr>
        <w:t xml:space="preserve">. Mites such as </w:t>
      </w:r>
      <w:commentRangeStart w:id="15"/>
      <w:r w:rsidR="00875AAA" w:rsidRPr="004371B1">
        <w:rPr>
          <w:rFonts w:ascii="Times New Roman" w:hAnsi="Times New Roman" w:cs="Times New Roman"/>
          <w:i/>
          <w:iCs/>
          <w:sz w:val="24"/>
          <w:szCs w:val="24"/>
        </w:rPr>
        <w:t xml:space="preserve">U. </w:t>
      </w:r>
      <w:commentRangeEnd w:id="15"/>
      <w:r w:rsidR="000D5C62">
        <w:rPr>
          <w:rStyle w:val="CommentReference"/>
        </w:rPr>
        <w:commentReference w:id="15"/>
      </w:r>
      <w:commentRangeStart w:id="16"/>
      <w:r w:rsidR="00875AAA" w:rsidRPr="004371B1">
        <w:rPr>
          <w:rFonts w:ascii="Times New Roman" w:hAnsi="Times New Roman" w:cs="Times New Roman"/>
          <w:i/>
          <w:iCs/>
          <w:sz w:val="24"/>
          <w:szCs w:val="24"/>
        </w:rPr>
        <w:t xml:space="preserve">marginata, U. </w:t>
      </w:r>
      <w:proofErr w:type="spellStart"/>
      <w:r w:rsidR="00875AAA" w:rsidRPr="004371B1">
        <w:rPr>
          <w:rFonts w:ascii="Times New Roman" w:hAnsi="Times New Roman" w:cs="Times New Roman"/>
          <w:i/>
          <w:iCs/>
          <w:sz w:val="24"/>
          <w:szCs w:val="24"/>
        </w:rPr>
        <w:t>vegetans</w:t>
      </w:r>
      <w:proofErr w:type="spellEnd"/>
      <w:r w:rsidR="00D9217A" w:rsidRPr="004371B1">
        <w:rPr>
          <w:rFonts w:ascii="Times New Roman" w:hAnsi="Times New Roman" w:cs="Times New Roman"/>
          <w:i/>
          <w:iCs/>
          <w:sz w:val="24"/>
          <w:szCs w:val="24"/>
        </w:rPr>
        <w:t>, U. phoenicis</w:t>
      </w:r>
      <w:r w:rsidR="004371B1">
        <w:rPr>
          <w:rFonts w:ascii="Times New Roman" w:hAnsi="Times New Roman" w:cs="Times New Roman"/>
          <w:sz w:val="24"/>
          <w:szCs w:val="24"/>
        </w:rPr>
        <w:t>,</w:t>
      </w:r>
      <w:r w:rsidR="00875AAA">
        <w:rPr>
          <w:rFonts w:ascii="Times New Roman" w:hAnsi="Times New Roman" w:cs="Times New Roman"/>
          <w:sz w:val="24"/>
          <w:szCs w:val="24"/>
        </w:rPr>
        <w:t xml:space="preserve"> and </w:t>
      </w:r>
      <w:r w:rsidR="00875AAA" w:rsidRPr="004371B1">
        <w:rPr>
          <w:rFonts w:ascii="Times New Roman" w:hAnsi="Times New Roman" w:cs="Times New Roman"/>
          <w:i/>
          <w:iCs/>
          <w:sz w:val="24"/>
          <w:szCs w:val="24"/>
        </w:rPr>
        <w:t xml:space="preserve">U. </w:t>
      </w:r>
      <w:proofErr w:type="spellStart"/>
      <w:r w:rsidR="00875AAA" w:rsidRPr="004371B1">
        <w:rPr>
          <w:rFonts w:ascii="Times New Roman" w:hAnsi="Times New Roman" w:cs="Times New Roman"/>
          <w:i/>
          <w:iCs/>
          <w:sz w:val="24"/>
          <w:szCs w:val="24"/>
        </w:rPr>
        <w:t>pyriformes</w:t>
      </w:r>
      <w:proofErr w:type="spellEnd"/>
      <w:r w:rsidR="00875AAA">
        <w:rPr>
          <w:rFonts w:ascii="Times New Roman" w:hAnsi="Times New Roman" w:cs="Times New Roman"/>
          <w:sz w:val="24"/>
          <w:szCs w:val="24"/>
        </w:rPr>
        <w:t xml:space="preserve"> </w:t>
      </w:r>
      <w:commentRangeEnd w:id="16"/>
      <w:r w:rsidR="00AB1979">
        <w:rPr>
          <w:rStyle w:val="CommentReference"/>
        </w:rPr>
        <w:commentReference w:id="16"/>
      </w:r>
      <w:r w:rsidR="00875AAA">
        <w:rPr>
          <w:rFonts w:ascii="Times New Roman" w:hAnsi="Times New Roman" w:cs="Times New Roman"/>
          <w:sz w:val="24"/>
          <w:szCs w:val="24"/>
        </w:rPr>
        <w:t>are reported to feed on fly larvae, nematode</w:t>
      </w:r>
      <w:r w:rsidR="006B0F4A">
        <w:rPr>
          <w:rFonts w:ascii="Times New Roman" w:hAnsi="Times New Roman" w:cs="Times New Roman"/>
          <w:sz w:val="24"/>
          <w:szCs w:val="24"/>
        </w:rPr>
        <w:t>s,</w:t>
      </w:r>
      <w:r w:rsidR="00875AAA">
        <w:rPr>
          <w:rFonts w:ascii="Times New Roman" w:hAnsi="Times New Roman" w:cs="Times New Roman"/>
          <w:sz w:val="24"/>
          <w:szCs w:val="24"/>
        </w:rPr>
        <w:t xml:space="preserve"> and some other mites </w:t>
      </w:r>
      <w:r w:rsidR="004371B1">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{"citationID":"CD3MGHIr","properties":{"formattedCitation":"(Athias-Binche &amp; Habersaat, 1988; Hughes, 1976; Jalil &amp; Rodriguez, 1970)","plainCitation":"(Athias-Binche &amp; Habersaat, 1988; Hughes, 1976; Jalil &amp; Rodriguez, 1970)","noteIndex":0},"citationItems":[{"id":"iXwzWaxt/GIJdk21o","uris":["http://zotero.org/users/local/VKV8s2QB/items/X9LQMX7L"],"itemData":{"id":187,"type":"article-journal","container-title":"Mitt. Schweiz. Entomol. Gesell.","page":"377-90 [DINYCHIDAE]","title":"An ecological study of Janetiella pyriformis (Berlese,1920). a phoretic Uropodina from decomposing organic matter (Acari: Anactinotrichida).","volume":"61","author":[{"family":"Athias-Binche","given":"F."},{"family":"Habersaat","given":"U."}],"issued":{"date-parts":[["1988"]]}}},{"id":"iXwzWaxt/fzimQEaW","uris":["http://zotero.org/users/local/VKV8s2QB/items/NE3BR53Y"],"itemData":{"id":188,"type":"book","edition":"2nd","publisher":"Min. Agr.. Fish. Food Tech. Bull. 9. London: H. M. Stationery Office.","title":"The mites of stored food and houses","author":[{"family":"Hughes","given":"A.M."}],"issued":{"date-parts":[["1976"]]}}},{"id":"iXwzWaxt/GhC6SD2V","uris":["http://zotero.org/users/local/VKV8s2QB/items/QJGLER74"],"itemData":{"id":175,"type":"article-journal","container-title":"Annals of the Entomological Society of America","DOI":"10.1093/aesa/63.4.935","ISSN":"0013-8746, 1938-2901","issue":"4","journalAbbreviation":"Ann Entomol Soc Am","language":"en","page":"935-938","source":"DOI.org (Crossref)","title":"Biology of and Odor Perception by &lt;i&gt;Fuscuropoda vegetans&lt;/i&gt; (Acarina: Uropodidae), a Predator of the House Fly","title-short":"Biology of and Odor Perception by &lt;i&gt;Fuscuropoda vegetans&lt;/i&gt; (Acarina","volume":"63","author":[{"family":"Jalil","given":"M."},{"family":"Rodriguez","given":"J. G."}],"issued":{"date-parts":[["1970",7,15]]}}}],"schema":"https://github.com/citation-style-language/schema/raw/master/csl-citation.json"} </w:instrText>
      </w:r>
      <w:r w:rsidR="004371B1">
        <w:rPr>
          <w:rFonts w:ascii="Times New Roman" w:hAnsi="Times New Roman" w:cs="Times New Roman"/>
          <w:sz w:val="24"/>
          <w:szCs w:val="24"/>
        </w:rPr>
        <w:fldChar w:fldCharType="separate"/>
      </w:r>
      <w:r w:rsidR="00EA6543" w:rsidRPr="00EA6543">
        <w:rPr>
          <w:rFonts w:ascii="Times New Roman" w:hAnsi="Times New Roman" w:cs="Times New Roman"/>
          <w:sz w:val="24"/>
        </w:rPr>
        <w:t>(Athias-Binche &amp; Habersaat, 1988; Hughes, 1976; Jalil &amp; Rodriguez, 1970)</w:t>
      </w:r>
      <w:r w:rsidR="004371B1">
        <w:rPr>
          <w:rFonts w:ascii="Times New Roman" w:hAnsi="Times New Roman" w:cs="Times New Roman"/>
          <w:sz w:val="24"/>
          <w:szCs w:val="24"/>
        </w:rPr>
        <w:fldChar w:fldCharType="end"/>
      </w:r>
      <w:r w:rsidR="004371B1">
        <w:rPr>
          <w:rFonts w:ascii="Times New Roman" w:hAnsi="Times New Roman" w:cs="Times New Roman"/>
          <w:sz w:val="24"/>
          <w:szCs w:val="24"/>
        </w:rPr>
        <w:t>. Hence,</w:t>
      </w:r>
      <w:r w:rsidR="00BD7407">
        <w:rPr>
          <w:rFonts w:ascii="Times New Roman" w:hAnsi="Times New Roman" w:cs="Times New Roman"/>
          <w:sz w:val="24"/>
          <w:szCs w:val="24"/>
        </w:rPr>
        <w:t xml:space="preserve"> they are involved in </w:t>
      </w:r>
      <w:r w:rsidR="00D9217A">
        <w:rPr>
          <w:rFonts w:ascii="Times New Roman" w:hAnsi="Times New Roman" w:cs="Times New Roman"/>
          <w:sz w:val="24"/>
          <w:szCs w:val="24"/>
        </w:rPr>
        <w:t xml:space="preserve">the </w:t>
      </w:r>
      <w:r w:rsidR="00BD7407">
        <w:rPr>
          <w:rFonts w:ascii="Times New Roman" w:hAnsi="Times New Roman" w:cs="Times New Roman"/>
          <w:sz w:val="24"/>
          <w:szCs w:val="24"/>
        </w:rPr>
        <w:t xml:space="preserve">biocontrol of </w:t>
      </w:r>
      <w:commentRangeStart w:id="17"/>
      <w:del w:id="18" w:author="Author">
        <w:r w:rsidR="00BD7407" w:rsidDel="00E81019">
          <w:rPr>
            <w:rFonts w:ascii="Times New Roman" w:hAnsi="Times New Roman" w:cs="Times New Roman"/>
            <w:sz w:val="24"/>
            <w:szCs w:val="24"/>
          </w:rPr>
          <w:delText xml:space="preserve">harmful </w:delText>
        </w:r>
      </w:del>
      <w:r w:rsidR="00BD7407">
        <w:rPr>
          <w:rFonts w:ascii="Times New Roman" w:hAnsi="Times New Roman" w:cs="Times New Roman"/>
          <w:sz w:val="24"/>
          <w:szCs w:val="24"/>
        </w:rPr>
        <w:t>pests</w:t>
      </w:r>
      <w:commentRangeEnd w:id="17"/>
      <w:r w:rsidR="00E81019">
        <w:rPr>
          <w:rStyle w:val="CommentReference"/>
        </w:rPr>
        <w:commentReference w:id="17"/>
      </w:r>
      <w:r w:rsidR="00BD7407">
        <w:rPr>
          <w:rFonts w:ascii="Times New Roman" w:hAnsi="Times New Roman" w:cs="Times New Roman"/>
          <w:sz w:val="24"/>
          <w:szCs w:val="24"/>
        </w:rPr>
        <w:t xml:space="preserve">. </w:t>
      </w:r>
      <w:commentRangeStart w:id="19"/>
      <w:r w:rsidR="00BD7407">
        <w:rPr>
          <w:rFonts w:ascii="Times New Roman" w:hAnsi="Times New Roman" w:cs="Times New Roman"/>
          <w:sz w:val="24"/>
          <w:szCs w:val="24"/>
        </w:rPr>
        <w:t xml:space="preserve">Developing </w:t>
      </w:r>
      <w:r w:rsidR="00875845">
        <w:rPr>
          <w:rFonts w:ascii="Times New Roman" w:hAnsi="Times New Roman" w:cs="Times New Roman"/>
          <w:sz w:val="24"/>
          <w:szCs w:val="24"/>
        </w:rPr>
        <w:t>deutonymphs</w:t>
      </w:r>
      <w:r w:rsidR="006B0F4A">
        <w:rPr>
          <w:rFonts w:ascii="Times New Roman" w:hAnsi="Times New Roman" w:cs="Times New Roman"/>
          <w:sz w:val="24"/>
          <w:szCs w:val="24"/>
        </w:rPr>
        <w:t xml:space="preserve"> disperse through phoresy on</w:t>
      </w:r>
      <w:r w:rsidR="00BD7407">
        <w:rPr>
          <w:rFonts w:ascii="Times New Roman" w:hAnsi="Times New Roman" w:cs="Times New Roman"/>
          <w:sz w:val="24"/>
          <w:szCs w:val="24"/>
        </w:rPr>
        <w:t xml:space="preserve"> several</w:t>
      </w:r>
      <w:r w:rsidR="006B0F4A">
        <w:rPr>
          <w:rFonts w:ascii="Times New Roman" w:hAnsi="Times New Roman" w:cs="Times New Roman"/>
          <w:sz w:val="24"/>
          <w:szCs w:val="24"/>
        </w:rPr>
        <w:t xml:space="preserve"> </w:t>
      </w:r>
      <w:r w:rsidR="00BD7407">
        <w:rPr>
          <w:rFonts w:ascii="Times New Roman" w:hAnsi="Times New Roman" w:cs="Times New Roman"/>
          <w:sz w:val="24"/>
          <w:szCs w:val="24"/>
        </w:rPr>
        <w:t>insects and attach</w:t>
      </w:r>
      <w:r w:rsidR="004A6829">
        <w:rPr>
          <w:rFonts w:ascii="Times New Roman" w:hAnsi="Times New Roman" w:cs="Times New Roman"/>
          <w:sz w:val="24"/>
          <w:szCs w:val="24"/>
        </w:rPr>
        <w:t xml:space="preserve"> to insect</w:t>
      </w:r>
      <w:r w:rsidR="00784CAC">
        <w:rPr>
          <w:rFonts w:ascii="Times New Roman" w:hAnsi="Times New Roman" w:cs="Times New Roman"/>
          <w:sz w:val="24"/>
          <w:szCs w:val="24"/>
        </w:rPr>
        <w:t xml:space="preserve"> cuticle</w:t>
      </w:r>
      <w:r w:rsidR="00BD7407">
        <w:rPr>
          <w:rFonts w:ascii="Times New Roman" w:hAnsi="Times New Roman" w:cs="Times New Roman"/>
          <w:sz w:val="24"/>
          <w:szCs w:val="24"/>
        </w:rPr>
        <w:t xml:space="preserve"> by using </w:t>
      </w:r>
      <w:r w:rsidR="00FC1E41">
        <w:rPr>
          <w:rFonts w:ascii="Times New Roman" w:hAnsi="Times New Roman" w:cs="Times New Roman"/>
          <w:sz w:val="24"/>
          <w:szCs w:val="24"/>
        </w:rPr>
        <w:t xml:space="preserve">their </w:t>
      </w:r>
      <w:r w:rsidR="00BD7407">
        <w:rPr>
          <w:rFonts w:ascii="Times New Roman" w:hAnsi="Times New Roman" w:cs="Times New Roman"/>
          <w:sz w:val="24"/>
          <w:szCs w:val="24"/>
        </w:rPr>
        <w:t>anal pedicel.</w:t>
      </w:r>
      <w:r w:rsidR="00653092">
        <w:rPr>
          <w:rFonts w:ascii="Times New Roman" w:hAnsi="Times New Roman" w:cs="Times New Roman"/>
          <w:sz w:val="24"/>
          <w:szCs w:val="24"/>
        </w:rPr>
        <w:t xml:space="preserve"> </w:t>
      </w:r>
      <w:commentRangeEnd w:id="19"/>
      <w:r w:rsidR="003260FC">
        <w:rPr>
          <w:rStyle w:val="CommentReference"/>
        </w:rPr>
        <w:commentReference w:id="19"/>
      </w:r>
      <w:r w:rsidR="00431AB9">
        <w:rPr>
          <w:rFonts w:ascii="Times New Roman" w:hAnsi="Times New Roman" w:cs="Times New Roman"/>
          <w:sz w:val="24"/>
          <w:szCs w:val="24"/>
        </w:rPr>
        <w:t xml:space="preserve">The </w:t>
      </w:r>
      <w:commentRangeStart w:id="20"/>
      <w:r w:rsidR="00431AB9">
        <w:rPr>
          <w:rFonts w:ascii="Times New Roman" w:hAnsi="Times New Roman" w:cs="Times New Roman"/>
          <w:sz w:val="24"/>
          <w:szCs w:val="24"/>
        </w:rPr>
        <w:t xml:space="preserve">placement of mite group </w:t>
      </w:r>
      <w:proofErr w:type="spellStart"/>
      <w:r w:rsidR="00431AB9">
        <w:rPr>
          <w:rFonts w:ascii="Times New Roman" w:hAnsi="Times New Roman" w:cs="Times New Roman"/>
          <w:sz w:val="24"/>
          <w:szCs w:val="24"/>
        </w:rPr>
        <w:t>Uropodina</w:t>
      </w:r>
      <w:proofErr w:type="spellEnd"/>
      <w:r w:rsidR="00431AB9">
        <w:rPr>
          <w:rFonts w:ascii="Times New Roman" w:hAnsi="Times New Roman" w:cs="Times New Roman"/>
          <w:sz w:val="24"/>
          <w:szCs w:val="24"/>
        </w:rPr>
        <w:t xml:space="preserve"> is not stable</w:t>
      </w:r>
      <w:r w:rsidR="00E77DAD">
        <w:rPr>
          <w:rFonts w:ascii="Times New Roman" w:hAnsi="Times New Roman" w:cs="Times New Roman"/>
          <w:sz w:val="24"/>
          <w:szCs w:val="24"/>
        </w:rPr>
        <w:t xml:space="preserve"> </w:t>
      </w:r>
      <w:commentRangeEnd w:id="20"/>
      <w:r w:rsidR="00D614CA">
        <w:rPr>
          <w:rStyle w:val="CommentReference"/>
        </w:rPr>
        <w:commentReference w:id="20"/>
      </w:r>
      <w:r w:rsidR="0070785B">
        <w:rPr>
          <w:rFonts w:ascii="Times New Roman" w:hAnsi="Times New Roman" w:cs="Times New Roman"/>
          <w:sz w:val="24"/>
          <w:szCs w:val="24"/>
        </w:rPr>
        <w:fldChar w:fldCharType="begin"/>
      </w:r>
      <w:r w:rsidR="0070785B">
        <w:rPr>
          <w:rFonts w:ascii="Times New Roman" w:hAnsi="Times New Roman" w:cs="Times New Roman"/>
          <w:sz w:val="24"/>
          <w:szCs w:val="24"/>
        </w:rPr>
        <w:instrText xml:space="preserve"> ADDIN ZOTERO_ITEM CSL_CITATION {"citationID":"eegY3f7I","properties":{"formattedCitation":"(Halliday, 2016)","plainCitation":"(Halliday, 2016)","noteIndex":0},"citationItems":[{"id":194,"uris":["http://zotero.org/users/local/cblbAKWz/items/8NQCR3P9"],"itemData":{"id":194,"type":"article-journal","abstract":"This paper reviews 47 names that have been used at the levels of Family, Subfamily and Tribe, for mites in the suborder Uropodina. Complete bibliographic references are provided for all of these names and the names of their type genera. The spelling and authorship of taxon names is corrected where necessary. Fifteen of these family-group names are unavailable, because they do not satisfy the requirements of the International Code of Zoological Nomenclature. However, some of these names represent taxonomic concepts that may be useful in future revisions of the group.","container-title":"Zootaxa","DOI":"10.11646/zootaxa.4061.4.2","ISSN":"1175-5334, 1175-5326","issue":"4","journalAbbreviation":"Zootaxa","language":"en","note":"number: 4","source":"DOI.org (Crossref)","title":"Catalogue of families and their type genera in the mite suborder Uropodina (Acari: Mesostigmata)","title-short":"Catalogue of families and their type genera in the mite suborder Uropodina (Acari","URL":"https://mapress.com/zt/article/view/zootaxa.4061.4.2","volume":"4061","author":[{"family":"Halliday","given":"R. B."}],"accessed":{"date-parts":[["2025",4,24]]},"issued":{"date-parts":[["2016",1,8]]}}}],"schema":"https://github.com/citation-style-language/schema/raw/master/csl-citation.json"} </w:instrText>
      </w:r>
      <w:r w:rsidR="0070785B">
        <w:rPr>
          <w:rFonts w:ascii="Times New Roman" w:hAnsi="Times New Roman" w:cs="Times New Roman"/>
          <w:sz w:val="24"/>
          <w:szCs w:val="24"/>
        </w:rPr>
        <w:fldChar w:fldCharType="separate"/>
      </w:r>
      <w:r w:rsidR="0070785B" w:rsidRPr="0070785B">
        <w:rPr>
          <w:rFonts w:ascii="Times New Roman" w:hAnsi="Times New Roman" w:cs="Times New Roman"/>
          <w:sz w:val="24"/>
        </w:rPr>
        <w:t>(Halliday, 2016)</w:t>
      </w:r>
      <w:r w:rsidR="0070785B">
        <w:rPr>
          <w:rFonts w:ascii="Times New Roman" w:hAnsi="Times New Roman" w:cs="Times New Roman"/>
          <w:sz w:val="24"/>
          <w:szCs w:val="24"/>
        </w:rPr>
        <w:fldChar w:fldCharType="end"/>
      </w:r>
      <w:r w:rsidR="0070785B">
        <w:rPr>
          <w:rFonts w:ascii="Times New Roman" w:hAnsi="Times New Roman" w:cs="Times New Roman"/>
          <w:sz w:val="24"/>
          <w:szCs w:val="24"/>
        </w:rPr>
        <w:t xml:space="preserve">. </w:t>
      </w:r>
      <w:r w:rsidR="004A6829">
        <w:rPr>
          <w:rFonts w:ascii="Times New Roman" w:hAnsi="Times New Roman" w:cs="Times New Roman"/>
          <w:sz w:val="24"/>
          <w:szCs w:val="24"/>
        </w:rPr>
        <w:t xml:space="preserve">The taxonomic studies on </w:t>
      </w:r>
      <w:r w:rsidR="00332CB0">
        <w:rPr>
          <w:rFonts w:ascii="Times New Roman" w:hAnsi="Times New Roman" w:cs="Times New Roman"/>
          <w:sz w:val="24"/>
          <w:szCs w:val="24"/>
        </w:rPr>
        <w:t xml:space="preserve">the </w:t>
      </w:r>
      <w:r w:rsidR="0086472A">
        <w:rPr>
          <w:rFonts w:ascii="Times New Roman" w:hAnsi="Times New Roman" w:cs="Times New Roman"/>
          <w:sz w:val="24"/>
          <w:szCs w:val="24"/>
        </w:rPr>
        <w:t>superorder</w:t>
      </w:r>
      <w:r w:rsidR="004A6829">
        <w:rPr>
          <w:rFonts w:ascii="Times New Roman" w:hAnsi="Times New Roman" w:cs="Times New Roman"/>
          <w:sz w:val="24"/>
          <w:szCs w:val="24"/>
        </w:rPr>
        <w:t xml:space="preserve"> </w:t>
      </w:r>
      <w:proofErr w:type="spellStart"/>
      <w:r w:rsidR="00784CAC">
        <w:rPr>
          <w:rFonts w:ascii="Times New Roman" w:hAnsi="Times New Roman" w:cs="Times New Roman"/>
          <w:sz w:val="24"/>
          <w:szCs w:val="24"/>
        </w:rPr>
        <w:t>Uropodina</w:t>
      </w:r>
      <w:proofErr w:type="spellEnd"/>
      <w:r w:rsidR="004A6829">
        <w:rPr>
          <w:rFonts w:ascii="Times New Roman" w:hAnsi="Times New Roman" w:cs="Times New Roman"/>
          <w:sz w:val="24"/>
          <w:szCs w:val="24"/>
        </w:rPr>
        <w:t xml:space="preserve"> </w:t>
      </w:r>
      <w:r w:rsidR="00B332E4">
        <w:rPr>
          <w:rFonts w:ascii="Times New Roman" w:hAnsi="Times New Roman" w:cs="Times New Roman"/>
          <w:sz w:val="24"/>
          <w:szCs w:val="24"/>
        </w:rPr>
        <w:t>are</w:t>
      </w:r>
      <w:r w:rsidR="004A6829">
        <w:rPr>
          <w:rFonts w:ascii="Times New Roman" w:hAnsi="Times New Roman" w:cs="Times New Roman"/>
          <w:sz w:val="24"/>
          <w:szCs w:val="24"/>
        </w:rPr>
        <w:t xml:space="preserve"> very poor</w:t>
      </w:r>
      <w:r w:rsidR="00332CB0">
        <w:rPr>
          <w:rFonts w:ascii="Times New Roman" w:hAnsi="Times New Roman" w:cs="Times New Roman"/>
          <w:sz w:val="24"/>
          <w:szCs w:val="24"/>
        </w:rPr>
        <w:t>,</w:t>
      </w:r>
      <w:r w:rsidR="0086472A">
        <w:rPr>
          <w:rFonts w:ascii="Times New Roman" w:hAnsi="Times New Roman" w:cs="Times New Roman"/>
          <w:sz w:val="24"/>
          <w:szCs w:val="24"/>
        </w:rPr>
        <w:t xml:space="preserve"> approximately 2200 species are present </w:t>
      </w:r>
      <w:commentRangeStart w:id="21"/>
      <w:r w:rsidR="0086472A">
        <w:rPr>
          <w:rFonts w:ascii="Times New Roman" w:hAnsi="Times New Roman" w:cs="Times New Roman"/>
          <w:sz w:val="24"/>
          <w:szCs w:val="24"/>
        </w:rPr>
        <w:t>worldwide</w:t>
      </w:r>
      <w:commentRangeEnd w:id="21"/>
      <w:r w:rsidR="00337B89">
        <w:rPr>
          <w:rStyle w:val="CommentReference"/>
        </w:rPr>
        <w:commentReference w:id="21"/>
      </w:r>
      <w:r w:rsidR="0086472A">
        <w:rPr>
          <w:rFonts w:ascii="Times New Roman" w:hAnsi="Times New Roman" w:cs="Times New Roman"/>
          <w:sz w:val="24"/>
          <w:szCs w:val="24"/>
        </w:rPr>
        <w:t xml:space="preserve">. </w:t>
      </w:r>
      <w:commentRangeStart w:id="22"/>
      <w:r w:rsidR="00127A3B">
        <w:rPr>
          <w:rFonts w:ascii="Times New Roman" w:hAnsi="Times New Roman" w:cs="Times New Roman"/>
          <w:sz w:val="24"/>
          <w:szCs w:val="24"/>
        </w:rPr>
        <w:t xml:space="preserve">Only </w:t>
      </w:r>
      <w:commentRangeEnd w:id="22"/>
      <w:r w:rsidR="005F12B6">
        <w:rPr>
          <w:rStyle w:val="CommentReference"/>
        </w:rPr>
        <w:commentReference w:id="22"/>
      </w:r>
      <w:r w:rsidR="00127A3B">
        <w:rPr>
          <w:rFonts w:ascii="Times New Roman" w:hAnsi="Times New Roman" w:cs="Times New Roman"/>
          <w:sz w:val="24"/>
          <w:szCs w:val="24"/>
        </w:rPr>
        <w:t xml:space="preserve">10 species </w:t>
      </w:r>
      <w:r w:rsidR="00495D01">
        <w:rPr>
          <w:rFonts w:ascii="Times New Roman" w:hAnsi="Times New Roman" w:cs="Times New Roman"/>
          <w:sz w:val="24"/>
          <w:szCs w:val="24"/>
        </w:rPr>
        <w:t>have been</w:t>
      </w:r>
      <w:r w:rsidR="00127A3B">
        <w:rPr>
          <w:rFonts w:ascii="Times New Roman" w:hAnsi="Times New Roman" w:cs="Times New Roman"/>
          <w:sz w:val="24"/>
          <w:szCs w:val="24"/>
        </w:rPr>
        <w:t xml:space="preserve"> </w:t>
      </w:r>
      <w:del w:id="23" w:author="Author">
        <w:r w:rsidR="00127A3B" w:rsidDel="00893F9A">
          <w:rPr>
            <w:rFonts w:ascii="Times New Roman" w:hAnsi="Times New Roman" w:cs="Times New Roman"/>
            <w:sz w:val="24"/>
            <w:szCs w:val="24"/>
          </w:rPr>
          <w:delText xml:space="preserve">newly </w:delText>
        </w:r>
      </w:del>
      <w:r w:rsidR="00127A3B">
        <w:rPr>
          <w:rFonts w:ascii="Times New Roman" w:hAnsi="Times New Roman" w:cs="Times New Roman"/>
          <w:sz w:val="24"/>
          <w:szCs w:val="24"/>
        </w:rPr>
        <w:t xml:space="preserve">described from India in </w:t>
      </w:r>
      <w:r w:rsidR="00784CAC">
        <w:rPr>
          <w:rFonts w:ascii="Times New Roman" w:hAnsi="Times New Roman" w:cs="Times New Roman"/>
          <w:sz w:val="24"/>
          <w:szCs w:val="24"/>
        </w:rPr>
        <w:t xml:space="preserve">the </w:t>
      </w:r>
      <w:r w:rsidR="00127A3B">
        <w:rPr>
          <w:rFonts w:ascii="Times New Roman" w:hAnsi="Times New Roman" w:cs="Times New Roman"/>
          <w:sz w:val="24"/>
          <w:szCs w:val="24"/>
        </w:rPr>
        <w:t>last 30 years</w:t>
      </w:r>
      <w:r w:rsidR="00495D01">
        <w:rPr>
          <w:rFonts w:ascii="Times New Roman" w:hAnsi="Times New Roman" w:cs="Times New Roman"/>
          <w:sz w:val="24"/>
          <w:szCs w:val="24"/>
        </w:rPr>
        <w:t xml:space="preserve"> </w:t>
      </w:r>
      <w:r w:rsidR="004371B1">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{"citationID":"ATZqQv8K","properties":{"formattedCitation":"(Kontsch\\uc0\\u225{}n, 2024)","plainCitation":"(Kontschán, 2024)","noteIndex":0},"citationItems":[{"id":"iXwzWaxt/3b35QVqK","uris":["http://zotero.org/users/local/VKV8s2QB/items/TGWG5IGN"],"itemData":{"id":155,"type":"article-journal","abstract":"All described Uropodina species (351) are listed from the last 30 years with the original occurrences. On continent level, the most of the described species are from Asia (121), from Central and South America (87) and from Africa (79). On country level, the most species were described from Ecuador (21), Vietnam (21), Kenya (18), Thailand (16), Costa Rica (15), China (14), Slovakia (14), Malaysia (14), Madagascar (14), Brazil (13), Indonesia (11), India (10) and Peru (10) and nine or fewer species were described from the other countries in the last 30 years. Trichouropoda pocsi Kontschán, 2004 (Comoro Islands) is a junior homonymous name of Trichouropoda pocsi Hirschmann &amp; Wisniewski, 1987. The new replacement name for the T. pocsi Kontschán, 2004 is Trichouropoda pocstamasi nom. nov.","container-title":"Acta Phytopathologica et Entomologica Hungarica","DOI":"10.1556/038.2024.00216","ISSN":"0238-1249, 1588-2691","issue":"1","journalAbbreviation":"APhyt","language":"en","page":"29-62","source":"DOI.org (Crossref)","title":"Catalogue of the Uropodina species (Acari: Mesostigmata) described between 1993 and 2023","title-short":"Catalogue of the Uropodina species (Acari","volume":"59","author":[{"family":"Kontschán","given":"Jenő"}],"issued":{"date-parts":[["2024",9,6]]}}}],"schema":"https://github.com/citation-style-language/schema/raw/master/csl-citation.json"} </w:instrText>
      </w:r>
      <w:r w:rsidR="004371B1">
        <w:rPr>
          <w:rFonts w:ascii="Times New Roman" w:hAnsi="Times New Roman" w:cs="Times New Roman"/>
          <w:sz w:val="24"/>
          <w:szCs w:val="24"/>
        </w:rPr>
        <w:fldChar w:fldCharType="separate"/>
      </w:r>
      <w:r w:rsidR="004371B1" w:rsidRPr="004371B1">
        <w:rPr>
          <w:rFonts w:ascii="Times New Roman" w:hAnsi="Times New Roman" w:cs="Times New Roman"/>
          <w:kern w:val="0"/>
          <w:sz w:val="24"/>
          <w:szCs w:val="24"/>
        </w:rPr>
        <w:t>(Kontschán, 2024)</w:t>
      </w:r>
      <w:r w:rsidR="004371B1">
        <w:rPr>
          <w:rFonts w:ascii="Times New Roman" w:hAnsi="Times New Roman" w:cs="Times New Roman"/>
          <w:sz w:val="24"/>
          <w:szCs w:val="24"/>
        </w:rPr>
        <w:fldChar w:fldCharType="end"/>
      </w:r>
      <w:r w:rsidR="00495D01">
        <w:rPr>
          <w:rFonts w:ascii="Times New Roman" w:hAnsi="Times New Roman" w:cs="Times New Roman"/>
          <w:sz w:val="24"/>
          <w:szCs w:val="24"/>
        </w:rPr>
        <w:t>. Approximately</w:t>
      </w:r>
      <w:r w:rsidR="004A6829">
        <w:rPr>
          <w:rFonts w:ascii="Times New Roman" w:hAnsi="Times New Roman" w:cs="Times New Roman"/>
          <w:sz w:val="24"/>
          <w:szCs w:val="24"/>
        </w:rPr>
        <w:t xml:space="preserve"> 25 species are </w:t>
      </w:r>
      <w:r w:rsidR="0086472A">
        <w:rPr>
          <w:rFonts w:ascii="Times New Roman" w:hAnsi="Times New Roman" w:cs="Times New Roman"/>
          <w:sz w:val="24"/>
          <w:szCs w:val="24"/>
        </w:rPr>
        <w:t>present in</w:t>
      </w:r>
      <w:r w:rsidR="00CB5E69">
        <w:rPr>
          <w:rFonts w:ascii="Times New Roman" w:hAnsi="Times New Roman" w:cs="Times New Roman"/>
          <w:sz w:val="24"/>
          <w:szCs w:val="24"/>
        </w:rPr>
        <w:t xml:space="preserve"> India</w:t>
      </w:r>
      <w:r w:rsidR="0086472A">
        <w:rPr>
          <w:rFonts w:ascii="Times New Roman" w:hAnsi="Times New Roman" w:cs="Times New Roman"/>
          <w:sz w:val="24"/>
          <w:szCs w:val="24"/>
        </w:rPr>
        <w:t xml:space="preserve"> </w:t>
      </w:r>
      <w:r w:rsidR="004371B1">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{"citationID":"goAMHiVa","properties":{"formattedCitation":"(Kontsch\\uc0\\u225{}n, 2012; Wi\\uc0\\u347{}niewski &amp; Hirschmann, 1993)","plainCitation":"(Kontschán, 2012; Wiśniewski &amp; Hirschmann, 1993)","noteIndex":0},"citationItems":[{"id":"iXwzWaxt/K6JuBAX3","uris":["http://zotero.org/users/local/VKV8s2QB/items/H3IWIICM"],"itemData":{"id":169,"type":"article-journal","abstract":"Six new species of Uropodina are described and illustrated on the basis of specimens collected in India. The new species are Uroseius (Apionseius) durjadhanai sp. nov., Trichouropoda arjunai sp. nov., Uropoda bengalica sp. nov., Uropoda lawrencei sp. nov., Uropoda karnai sp. nov. and Discourella pandui sp. nov.","container-title":"Zootaxa","DOI":"10.11646/zootaxa.3518.1.2","ISSN":"1175-5334, 1175-5326","issue":"1","journalAbbreviation":"Zootaxa","language":"en","source":"DOI.org (Crossref)","title":"New Uropodina mites from India (Acari: Mesostigmata)","title-short":"New Uropodina mites from India (Acari","URL":"https://mapress.com/zt/article/view/zootaxa.3518.1.2","volume":"3518","author":[{"family":"Kontschán","given":"Jenő"}],"accessed":{"date-parts":[["2025",4,24]]},"issued":{"date-parts":[["2012",10,16]]}}},{"id":"iXwzWaxt/N1ufSTmi","uris":["http://zotero.org/users/local/VKV8s2QB/items/UQVXKG84"],"itemData":{"id":186,"type":"article-journal","container-title":"Acarologie Schriftenreihe für Vergleichende Milbenkunde","page":"1-220","title":"Gangsystematik der Parasitiformes. Teil 548. Katalog der Ganggattungen, Untergattungen, Gruppen und Arten der Uropodiden der Erde (Taxonomie, Literatur, Grösse, Verbreitung, Vorkommen).","volume":"40","author":[{"family":"Wiśniewski","given":"J."},{"family":"Hirschmann","given":"W."}],"issued":{"date-parts":[["1993"]]}}}],"schema":"https://github.com/citation-style-language/schema/raw/master/csl-citation.json"} </w:instrText>
      </w:r>
      <w:r w:rsidR="004371B1">
        <w:rPr>
          <w:rFonts w:ascii="Times New Roman" w:hAnsi="Times New Roman" w:cs="Times New Roman"/>
          <w:sz w:val="24"/>
          <w:szCs w:val="24"/>
        </w:rPr>
        <w:fldChar w:fldCharType="separate"/>
      </w:r>
      <w:r w:rsidR="00495D01" w:rsidRPr="00495D01">
        <w:rPr>
          <w:rFonts w:ascii="Times New Roman" w:hAnsi="Times New Roman" w:cs="Times New Roman"/>
          <w:kern w:val="0"/>
          <w:sz w:val="24"/>
          <w:szCs w:val="24"/>
        </w:rPr>
        <w:t>(Kontschán, 2012; Wiśniewski &amp; Hirschmann, 1993)</w:t>
      </w:r>
      <w:r w:rsidR="004371B1">
        <w:rPr>
          <w:rFonts w:ascii="Times New Roman" w:hAnsi="Times New Roman" w:cs="Times New Roman"/>
          <w:sz w:val="24"/>
          <w:szCs w:val="24"/>
        </w:rPr>
        <w:fldChar w:fldCharType="end"/>
      </w:r>
      <w:r w:rsidR="00495D01">
        <w:rPr>
          <w:rFonts w:ascii="Times New Roman" w:hAnsi="Times New Roman" w:cs="Times New Roman"/>
          <w:sz w:val="24"/>
          <w:szCs w:val="24"/>
        </w:rPr>
        <w:t xml:space="preserve">, </w:t>
      </w:r>
      <w:r w:rsidR="004A3A3B">
        <w:rPr>
          <w:rFonts w:ascii="Times New Roman" w:hAnsi="Times New Roman" w:cs="Times New Roman"/>
          <w:sz w:val="24"/>
          <w:szCs w:val="24"/>
        </w:rPr>
        <w:t xml:space="preserve">which is relatively </w:t>
      </w:r>
      <w:r w:rsidR="00FC1E41">
        <w:rPr>
          <w:rFonts w:ascii="Times New Roman" w:hAnsi="Times New Roman" w:cs="Times New Roman"/>
          <w:sz w:val="24"/>
          <w:szCs w:val="24"/>
        </w:rPr>
        <w:t>few</w:t>
      </w:r>
      <w:del w:id="24" w:author="Author">
        <w:r w:rsidR="00FC1E41" w:rsidDel="00893F9A">
          <w:rPr>
            <w:rFonts w:ascii="Times New Roman" w:hAnsi="Times New Roman" w:cs="Times New Roman"/>
            <w:sz w:val="24"/>
            <w:szCs w:val="24"/>
          </w:rPr>
          <w:delText>er</w:delText>
        </w:r>
      </w:del>
      <w:r w:rsidR="00FC1E41">
        <w:rPr>
          <w:rFonts w:ascii="Times New Roman" w:hAnsi="Times New Roman" w:cs="Times New Roman"/>
          <w:sz w:val="24"/>
          <w:szCs w:val="24"/>
        </w:rPr>
        <w:t xml:space="preserve"> </w:t>
      </w:r>
      <w:r w:rsidR="004A3A3B">
        <w:rPr>
          <w:rFonts w:ascii="Times New Roman" w:hAnsi="Times New Roman" w:cs="Times New Roman"/>
          <w:sz w:val="24"/>
          <w:szCs w:val="24"/>
        </w:rPr>
        <w:t xml:space="preserve">compared to </w:t>
      </w:r>
      <w:commentRangeStart w:id="25"/>
      <w:r w:rsidR="004A3A3B">
        <w:rPr>
          <w:rFonts w:ascii="Times New Roman" w:hAnsi="Times New Roman" w:cs="Times New Roman"/>
          <w:sz w:val="24"/>
          <w:szCs w:val="24"/>
        </w:rPr>
        <w:lastRenderedPageBreak/>
        <w:t>other taxa</w:t>
      </w:r>
      <w:commentRangeEnd w:id="25"/>
      <w:r w:rsidR="00893F9A">
        <w:rPr>
          <w:rStyle w:val="CommentReference"/>
        </w:rPr>
        <w:commentReference w:id="25"/>
      </w:r>
      <w:r w:rsidR="004A3A3B">
        <w:rPr>
          <w:rFonts w:ascii="Times New Roman" w:hAnsi="Times New Roman" w:cs="Times New Roman"/>
          <w:sz w:val="24"/>
          <w:szCs w:val="24"/>
        </w:rPr>
        <w:t xml:space="preserve">. </w:t>
      </w:r>
      <w:r w:rsidR="00C73ED1">
        <w:rPr>
          <w:rFonts w:ascii="Times New Roman" w:hAnsi="Times New Roman" w:cs="Times New Roman"/>
          <w:sz w:val="24"/>
          <w:szCs w:val="24"/>
        </w:rPr>
        <w:t xml:space="preserve">Recently, a new species of </w:t>
      </w:r>
      <w:commentRangeStart w:id="26"/>
      <w:proofErr w:type="spellStart"/>
      <w:r w:rsidR="00C73ED1" w:rsidRPr="00495D01">
        <w:rPr>
          <w:rFonts w:ascii="Times New Roman" w:hAnsi="Times New Roman" w:cs="Times New Roman"/>
          <w:i/>
          <w:iCs/>
          <w:sz w:val="24"/>
          <w:szCs w:val="24"/>
        </w:rPr>
        <w:t>Uroobovella</w:t>
      </w:r>
      <w:proofErr w:type="spellEnd"/>
      <w:r w:rsidR="00C73ED1" w:rsidRPr="00495D01">
        <w:rPr>
          <w:rFonts w:ascii="Times New Roman" w:hAnsi="Times New Roman" w:cs="Times New Roman"/>
          <w:i/>
          <w:iCs/>
          <w:sz w:val="24"/>
          <w:szCs w:val="24"/>
        </w:rPr>
        <w:t xml:space="preserve"> </w:t>
      </w:r>
      <w:proofErr w:type="spellStart"/>
      <w:r w:rsidR="00C73ED1" w:rsidRPr="00495D01">
        <w:rPr>
          <w:rFonts w:ascii="Times New Roman" w:hAnsi="Times New Roman" w:cs="Times New Roman"/>
          <w:i/>
          <w:iCs/>
          <w:sz w:val="24"/>
          <w:szCs w:val="24"/>
        </w:rPr>
        <w:t>tripophinae</w:t>
      </w:r>
      <w:proofErr w:type="spellEnd"/>
      <w:r w:rsidR="00C73ED1">
        <w:rPr>
          <w:rFonts w:ascii="Times New Roman" w:hAnsi="Times New Roman" w:cs="Times New Roman"/>
          <w:sz w:val="24"/>
          <w:szCs w:val="24"/>
        </w:rPr>
        <w:t xml:space="preserve"> </w:t>
      </w:r>
      <w:del w:id="27" w:author="Author">
        <w:r w:rsidR="00C73ED1" w:rsidDel="00E7380D">
          <w:rPr>
            <w:rFonts w:ascii="Times New Roman" w:hAnsi="Times New Roman" w:cs="Times New Roman"/>
            <w:sz w:val="24"/>
            <w:szCs w:val="24"/>
          </w:rPr>
          <w:delText xml:space="preserve">is </w:delText>
        </w:r>
      </w:del>
      <w:ins w:id="28" w:author="Author">
        <w:r w:rsidR="00E7380D">
          <w:rPr>
            <w:rFonts w:ascii="Times New Roman" w:hAnsi="Times New Roman" w:cs="Times New Roman"/>
            <w:sz w:val="24"/>
            <w:szCs w:val="24"/>
          </w:rPr>
          <w:t>was</w:t>
        </w:r>
        <w:r w:rsidR="00E7380D">
          <w:rPr>
            <w:rFonts w:ascii="Times New Roman" w:hAnsi="Times New Roman" w:cs="Times New Roman"/>
            <w:sz w:val="24"/>
            <w:szCs w:val="24"/>
          </w:rPr>
          <w:t xml:space="preserve"> </w:t>
        </w:r>
      </w:ins>
      <w:r w:rsidR="00C73ED1">
        <w:rPr>
          <w:rFonts w:ascii="Times New Roman" w:hAnsi="Times New Roman" w:cs="Times New Roman"/>
          <w:sz w:val="24"/>
          <w:szCs w:val="24"/>
        </w:rPr>
        <w:t xml:space="preserve">reported on </w:t>
      </w:r>
      <w:del w:id="29" w:author="Author">
        <w:r w:rsidR="00C73ED1" w:rsidDel="00E7380D">
          <w:rPr>
            <w:rFonts w:ascii="Times New Roman" w:hAnsi="Times New Roman" w:cs="Times New Roman"/>
            <w:sz w:val="24"/>
            <w:szCs w:val="24"/>
          </w:rPr>
          <w:delText xml:space="preserve">the </w:delText>
        </w:r>
      </w:del>
      <w:proofErr w:type="spellStart"/>
      <w:r w:rsidR="00C73ED1" w:rsidRPr="00495D01">
        <w:rPr>
          <w:rFonts w:ascii="Times New Roman" w:hAnsi="Times New Roman" w:cs="Times New Roman"/>
          <w:i/>
          <w:iCs/>
          <w:sz w:val="24"/>
          <w:szCs w:val="24"/>
        </w:rPr>
        <w:t>Trilophidia</w:t>
      </w:r>
      <w:proofErr w:type="spellEnd"/>
      <w:r w:rsidR="00C73ED1" w:rsidRPr="00495D01">
        <w:rPr>
          <w:rFonts w:ascii="Times New Roman" w:hAnsi="Times New Roman" w:cs="Times New Roman"/>
          <w:i/>
          <w:iCs/>
          <w:sz w:val="24"/>
          <w:szCs w:val="24"/>
        </w:rPr>
        <w:t xml:space="preserve"> </w:t>
      </w:r>
      <w:proofErr w:type="spellStart"/>
      <w:r w:rsidR="00C73ED1" w:rsidRPr="00495D01">
        <w:rPr>
          <w:rFonts w:ascii="Times New Roman" w:hAnsi="Times New Roman" w:cs="Times New Roman"/>
          <w:i/>
          <w:iCs/>
          <w:sz w:val="24"/>
          <w:szCs w:val="24"/>
        </w:rPr>
        <w:t>turpis</w:t>
      </w:r>
      <w:proofErr w:type="spellEnd"/>
      <w:r w:rsidR="00C73ED1">
        <w:rPr>
          <w:rFonts w:ascii="Times New Roman" w:hAnsi="Times New Roman" w:cs="Times New Roman"/>
          <w:sz w:val="24"/>
          <w:szCs w:val="24"/>
        </w:rPr>
        <w:t xml:space="preserve"> </w:t>
      </w:r>
      <w:commentRangeEnd w:id="26"/>
      <w:r w:rsidR="00E7380D">
        <w:rPr>
          <w:rStyle w:val="CommentReference"/>
        </w:rPr>
        <w:commentReference w:id="26"/>
      </w:r>
      <w:r w:rsidR="00C73ED1">
        <w:rPr>
          <w:rFonts w:ascii="Times New Roman" w:hAnsi="Times New Roman" w:cs="Times New Roman"/>
          <w:sz w:val="24"/>
          <w:szCs w:val="24"/>
        </w:rPr>
        <w:t xml:space="preserve">grasshopper from </w:t>
      </w:r>
      <w:r w:rsidR="009D2A75">
        <w:rPr>
          <w:rFonts w:ascii="Times New Roman" w:hAnsi="Times New Roman" w:cs="Times New Roman"/>
          <w:sz w:val="24"/>
          <w:szCs w:val="24"/>
        </w:rPr>
        <w:t>Tamil</w:t>
      </w:r>
      <w:r w:rsidR="0067101D">
        <w:rPr>
          <w:rFonts w:ascii="Times New Roman" w:hAnsi="Times New Roman" w:cs="Times New Roman"/>
          <w:sz w:val="24"/>
          <w:szCs w:val="24"/>
        </w:rPr>
        <w:t xml:space="preserve"> N</w:t>
      </w:r>
      <w:r w:rsidR="009D2A75">
        <w:rPr>
          <w:rFonts w:ascii="Times New Roman" w:hAnsi="Times New Roman" w:cs="Times New Roman"/>
          <w:sz w:val="24"/>
          <w:szCs w:val="24"/>
        </w:rPr>
        <w:t>adu</w:t>
      </w:r>
      <w:r w:rsidR="00CD399F">
        <w:rPr>
          <w:rFonts w:ascii="Times New Roman" w:hAnsi="Times New Roman" w:cs="Times New Roman"/>
          <w:sz w:val="24"/>
          <w:szCs w:val="24"/>
        </w:rPr>
        <w:t xml:space="preserve"> </w:t>
      </w:r>
      <w:r w:rsidR="00CD399F">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{"citationID":"hoGc5LDU","properties":{"formattedCitation":"(Vaithiyanathan, 2024)","plainCitation":"(Vaithiyanathan, 2024)","noteIndex":0},"citationItems":[{"id":"iXwzWaxt/1GBOgm0C","uris":["http://zotero.org/users/local/VKV8s2QB/items/77WVV7SG"],"itemData":{"id":185,"type":"article-journal","container-title":"Pakistan Journal of Zoology","DOI":"10.17582/journal.pjz/20240307080135","ISSN":"00309923","journalAbbreviation":"PJZ","language":"en","source":"DOI.org (Crossref)","title":"Description of Uroobovella tripophinae Sp. Nov. (Acarina: Uropodidae) Phoretic association with grasshopper Trilophidia turpis Walker (Acrididae: Orthoptera) from Tamil Nadu, India","title-short":"Description of Uroobovella tripophinae Sp. Nov. (Acarina","URL":"https://researcherslinks.com/journal-details/Pakistan-journal-of-zoology/20/online-first-articles","author":[{"family":"Vaithiyanathan","given":"Radhakrishnan"}],"accessed":{"date-parts":[["2025",4,24]]},"issued":{"date-parts":[["2024"]]}}}],"schema":"https://github.com/citation-style-language/schema/raw/master/csl-citation.json"} </w:instrText>
      </w:r>
      <w:r w:rsidR="00CD399F">
        <w:rPr>
          <w:rFonts w:ascii="Times New Roman" w:hAnsi="Times New Roman" w:cs="Times New Roman"/>
          <w:sz w:val="24"/>
          <w:szCs w:val="24"/>
        </w:rPr>
        <w:fldChar w:fldCharType="separate"/>
      </w:r>
      <w:r w:rsidR="00CD399F" w:rsidRPr="00CD399F">
        <w:rPr>
          <w:rFonts w:ascii="Times New Roman" w:hAnsi="Times New Roman" w:cs="Times New Roman"/>
          <w:sz w:val="24"/>
        </w:rPr>
        <w:t>(Vaithiyanathan, 2024)</w:t>
      </w:r>
      <w:r w:rsidR="00CD399F">
        <w:rPr>
          <w:rFonts w:ascii="Times New Roman" w:hAnsi="Times New Roman" w:cs="Times New Roman"/>
          <w:sz w:val="24"/>
          <w:szCs w:val="24"/>
        </w:rPr>
        <w:fldChar w:fldCharType="end"/>
      </w:r>
      <w:r w:rsidR="00CD399F">
        <w:rPr>
          <w:rFonts w:ascii="Times New Roman" w:hAnsi="Times New Roman" w:cs="Times New Roman"/>
          <w:sz w:val="24"/>
          <w:szCs w:val="24"/>
        </w:rPr>
        <w:t xml:space="preserve">. </w:t>
      </w:r>
      <w:r w:rsidR="00AB5F3F">
        <w:rPr>
          <w:rFonts w:ascii="Times New Roman" w:hAnsi="Times New Roman" w:cs="Times New Roman"/>
          <w:sz w:val="24"/>
          <w:szCs w:val="24"/>
        </w:rPr>
        <w:t xml:space="preserve">Maharashtra </w:t>
      </w:r>
      <w:ins w:id="30" w:author="Author">
        <w:r w:rsidR="00415446">
          <w:rPr>
            <w:rFonts w:ascii="Times New Roman" w:hAnsi="Times New Roman" w:cs="Times New Roman"/>
            <w:sz w:val="24"/>
            <w:szCs w:val="24"/>
          </w:rPr>
          <w:t>S</w:t>
        </w:r>
      </w:ins>
      <w:del w:id="31" w:author="Author">
        <w:r w:rsidR="00AB5F3F" w:rsidDel="00415446">
          <w:rPr>
            <w:rFonts w:ascii="Times New Roman" w:hAnsi="Times New Roman" w:cs="Times New Roman"/>
            <w:sz w:val="24"/>
            <w:szCs w:val="24"/>
          </w:rPr>
          <w:delText>s</w:delText>
        </w:r>
      </w:del>
      <w:r w:rsidR="00AB5F3F">
        <w:rPr>
          <w:rFonts w:ascii="Times New Roman" w:hAnsi="Times New Roman" w:cs="Times New Roman"/>
          <w:sz w:val="24"/>
          <w:szCs w:val="24"/>
        </w:rPr>
        <w:t xml:space="preserve">tate has shared the Western Ghats but none of the species is reported yet from this large suborder, </w:t>
      </w:r>
      <w:proofErr w:type="spellStart"/>
      <w:r w:rsidR="00AB5F3F">
        <w:rPr>
          <w:rFonts w:ascii="Times New Roman" w:hAnsi="Times New Roman" w:cs="Times New Roman"/>
          <w:sz w:val="24"/>
          <w:szCs w:val="24"/>
        </w:rPr>
        <w:t>Uropodina</w:t>
      </w:r>
      <w:proofErr w:type="spellEnd"/>
      <w:r w:rsidR="00AB5F3F">
        <w:rPr>
          <w:rFonts w:ascii="Times New Roman" w:hAnsi="Times New Roman" w:cs="Times New Roman"/>
          <w:sz w:val="24"/>
          <w:szCs w:val="24"/>
        </w:rPr>
        <w:t xml:space="preserve"> from Maharashtra.</w:t>
      </w:r>
      <w:r w:rsidR="00F9075D">
        <w:rPr>
          <w:rFonts w:ascii="Times New Roman" w:hAnsi="Times New Roman" w:cs="Times New Roman"/>
          <w:sz w:val="24"/>
          <w:szCs w:val="24"/>
        </w:rPr>
        <w:t xml:space="preserve"> </w:t>
      </w:r>
      <w:proofErr w:type="spellStart"/>
      <w:r w:rsidR="00F9075D" w:rsidRPr="00547403">
        <w:rPr>
          <w:rFonts w:ascii="Times New Roman" w:hAnsi="Times New Roman" w:cs="Times New Roman"/>
          <w:i/>
          <w:iCs/>
          <w:sz w:val="24"/>
          <w:szCs w:val="24"/>
        </w:rPr>
        <w:t>Holotrichia</w:t>
      </w:r>
      <w:proofErr w:type="spellEnd"/>
      <w:r w:rsidR="00F9075D" w:rsidRPr="00547403">
        <w:rPr>
          <w:rFonts w:ascii="Times New Roman" w:hAnsi="Times New Roman" w:cs="Times New Roman"/>
          <w:i/>
          <w:iCs/>
          <w:sz w:val="24"/>
          <w:szCs w:val="24"/>
        </w:rPr>
        <w:t xml:space="preserve"> </w:t>
      </w:r>
      <w:commentRangeStart w:id="32"/>
      <w:proofErr w:type="spellStart"/>
      <w:r w:rsidR="00F9075D" w:rsidRPr="00547403">
        <w:rPr>
          <w:rFonts w:ascii="Times New Roman" w:hAnsi="Times New Roman" w:cs="Times New Roman"/>
          <w:i/>
          <w:iCs/>
          <w:sz w:val="24"/>
          <w:szCs w:val="24"/>
        </w:rPr>
        <w:t>consanguinea</w:t>
      </w:r>
      <w:proofErr w:type="spellEnd"/>
      <w:r w:rsidR="00F9075D">
        <w:rPr>
          <w:rFonts w:ascii="Times New Roman" w:hAnsi="Times New Roman" w:cs="Times New Roman"/>
          <w:sz w:val="24"/>
          <w:szCs w:val="24"/>
        </w:rPr>
        <w:t xml:space="preserve"> </w:t>
      </w:r>
      <w:commentRangeEnd w:id="32"/>
      <w:r w:rsidR="002C4F55">
        <w:rPr>
          <w:rStyle w:val="CommentReference"/>
        </w:rPr>
        <w:commentReference w:id="32"/>
      </w:r>
      <w:r w:rsidR="00F9075D">
        <w:rPr>
          <w:rFonts w:ascii="Times New Roman" w:hAnsi="Times New Roman" w:cs="Times New Roman"/>
          <w:sz w:val="24"/>
          <w:szCs w:val="24"/>
        </w:rPr>
        <w:t xml:space="preserve">is one of the </w:t>
      </w:r>
      <w:del w:id="33" w:author="Author">
        <w:r w:rsidR="00F9075D" w:rsidDel="002C4F55">
          <w:rPr>
            <w:rFonts w:ascii="Times New Roman" w:hAnsi="Times New Roman" w:cs="Times New Roman"/>
            <w:sz w:val="24"/>
            <w:szCs w:val="24"/>
          </w:rPr>
          <w:delText xml:space="preserve">harmful </w:delText>
        </w:r>
      </w:del>
      <w:r w:rsidR="00F9075D">
        <w:rPr>
          <w:rFonts w:ascii="Times New Roman" w:hAnsi="Times New Roman" w:cs="Times New Roman"/>
          <w:sz w:val="24"/>
          <w:szCs w:val="24"/>
        </w:rPr>
        <w:t xml:space="preserve">phytophagous </w:t>
      </w:r>
      <w:r w:rsidR="00BC0AC8">
        <w:rPr>
          <w:rFonts w:ascii="Times New Roman" w:hAnsi="Times New Roman" w:cs="Times New Roman"/>
          <w:sz w:val="24"/>
          <w:szCs w:val="24"/>
        </w:rPr>
        <w:t>pests</w:t>
      </w:r>
      <w:r w:rsidR="00F9075D">
        <w:rPr>
          <w:rFonts w:ascii="Times New Roman" w:hAnsi="Times New Roman" w:cs="Times New Roman"/>
          <w:sz w:val="24"/>
          <w:szCs w:val="24"/>
        </w:rPr>
        <w:t xml:space="preserve"> in groundnut, maize</w:t>
      </w:r>
      <w:r w:rsidR="00BC0AC8">
        <w:rPr>
          <w:rFonts w:ascii="Times New Roman" w:hAnsi="Times New Roman" w:cs="Times New Roman"/>
          <w:sz w:val="24"/>
          <w:szCs w:val="24"/>
        </w:rPr>
        <w:t xml:space="preserve">, </w:t>
      </w:r>
      <w:r w:rsidR="00F9075D">
        <w:rPr>
          <w:rFonts w:ascii="Times New Roman" w:hAnsi="Times New Roman" w:cs="Times New Roman"/>
          <w:sz w:val="24"/>
          <w:szCs w:val="24"/>
        </w:rPr>
        <w:t>sugarcane</w:t>
      </w:r>
      <w:r w:rsidR="00BC0AC8">
        <w:rPr>
          <w:rFonts w:ascii="Times New Roman" w:hAnsi="Times New Roman" w:cs="Times New Roman"/>
          <w:sz w:val="24"/>
          <w:szCs w:val="24"/>
        </w:rPr>
        <w:t xml:space="preserve">, guava and </w:t>
      </w:r>
      <w:commentRangeStart w:id="34"/>
      <w:r w:rsidR="00BC0AC8">
        <w:rPr>
          <w:rFonts w:ascii="Times New Roman" w:hAnsi="Times New Roman" w:cs="Times New Roman"/>
          <w:sz w:val="24"/>
          <w:szCs w:val="24"/>
        </w:rPr>
        <w:t>grapes</w:t>
      </w:r>
      <w:commentRangeEnd w:id="34"/>
      <w:r w:rsidR="00DB3848">
        <w:rPr>
          <w:rStyle w:val="CommentReference"/>
        </w:rPr>
        <w:commentReference w:id="34"/>
      </w:r>
      <w:r w:rsidR="00F9075D">
        <w:rPr>
          <w:rFonts w:ascii="Times New Roman" w:hAnsi="Times New Roman" w:cs="Times New Roman"/>
          <w:sz w:val="24"/>
          <w:szCs w:val="24"/>
        </w:rPr>
        <w:t>. Several methods of contr</w:t>
      </w:r>
      <w:r w:rsidR="007A6C3C">
        <w:rPr>
          <w:rFonts w:ascii="Times New Roman" w:hAnsi="Times New Roman" w:cs="Times New Roman"/>
          <w:sz w:val="24"/>
          <w:szCs w:val="24"/>
        </w:rPr>
        <w:t>olling this phytophagous pest are employed</w:t>
      </w:r>
      <w:r w:rsidR="00BC0AC8">
        <w:rPr>
          <w:rFonts w:ascii="Times New Roman" w:hAnsi="Times New Roman" w:cs="Times New Roman"/>
          <w:sz w:val="24"/>
          <w:szCs w:val="24"/>
        </w:rPr>
        <w:t xml:space="preserve"> as they are causing heavy losses </w:t>
      </w:r>
      <w:r w:rsidR="00BC0AC8">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{"citationID":"YxpRy1cN","properties":{"formattedCitation":"(Singh et al., 2024)","plainCitation":"(Singh et al., 2024)","noteIndex":0},"citationItems":[{"id":682,"uris":["http://zotero.org/users/local/cblbAKWz/items/DV4LTKZ4"],"itemData":{"id":682,"type":"article-journal","abstract":"White grubs or cockchafer beetles are polyphagous soil dwelling pests and Holotrichia consanguinea Blanchard is one of the most damaging infesting agricultural and horticultural crops. A cockchafer beetle trap was devised using anisole (methoxy benzene) as a lure (aggregating pheromone) and was evaluated in an IPM module (30 traps/ ha+ flooding of fields+ weed removal) as recommended by PAU, Ludhiana in guava and grapes orchards in Punjab. The traps were placed at ground level and tied to trunk/vine with approximately 1 trap/ 11 trees in guava and 1 trap/ 55 vines in grapes orchard. In guava, leaf damage was observed to reduced from 36.90% (non-IPM fields) to 8.73% (IPM fields); and in grapes, from 47.75% (non-IPM fields) to 13.15% (IPM fields). It is an eco-friendly technique which can be used at community level to control white grubs in the orchards.","container-title":"Indian Journal of Entomology","DOI":"10.55446/ije.2024.1563","ISSN":"0974-8172, 0367-8288","journalAbbreviation":"IJE","language":"en","note":"publisher: The Entomological Society of India","page":"1-4","source":"Crossref","title":"Integrated Pest Management of White Grub &lt;i&gt;Holotrichia Consanguinea Blanchard&lt;/i&gt; in Guava and Grapes","author":[{"family":"Singh","given":"Sandeep"},{"family":"Sandhu","given":"Rajwinder Kaur"},{"family":"Shera","given":"Parminder Singh"},{"family":"Sharma","given":"Rakesh"},{"family":"Kaur","given":"Jasreet"},{"family":"Sreedevi","given":"Kolla"}],"issued":{"date-parts":[["2024",4,30]]}}}],"schema":"https://github.com/citation-style-language/schema/raw/master/csl-citation.json"} </w:instrText>
      </w:r>
      <w:r w:rsidR="00BC0AC8">
        <w:rPr>
          <w:rFonts w:ascii="Times New Roman" w:hAnsi="Times New Roman" w:cs="Times New Roman"/>
          <w:sz w:val="24"/>
          <w:szCs w:val="24"/>
        </w:rPr>
        <w:fldChar w:fldCharType="separate"/>
      </w:r>
      <w:r w:rsidR="00BC0AC8" w:rsidRPr="00BC0AC8">
        <w:rPr>
          <w:rFonts w:ascii="Times New Roman" w:hAnsi="Times New Roman" w:cs="Times New Roman"/>
          <w:sz w:val="24"/>
        </w:rPr>
        <w:t>(Singh et al., 2024)</w:t>
      </w:r>
      <w:r w:rsidR="00BC0AC8">
        <w:rPr>
          <w:rFonts w:ascii="Times New Roman" w:hAnsi="Times New Roman" w:cs="Times New Roman"/>
          <w:sz w:val="24"/>
          <w:szCs w:val="24"/>
        </w:rPr>
        <w:fldChar w:fldCharType="end"/>
      </w:r>
      <w:r w:rsidR="00F9075D">
        <w:rPr>
          <w:rFonts w:ascii="Times New Roman" w:hAnsi="Times New Roman" w:cs="Times New Roman"/>
          <w:sz w:val="24"/>
          <w:szCs w:val="24"/>
        </w:rPr>
        <w:t xml:space="preserve"> </w:t>
      </w:r>
      <w:r w:rsidR="009D2A75" w:rsidRPr="009D2A75">
        <w:rPr>
          <w:rFonts w:ascii="Times New Roman" w:hAnsi="Times New Roman" w:cs="Times New Roman"/>
          <w:sz w:val="24"/>
          <w:szCs w:val="24"/>
        </w:rPr>
        <w:t>Studying the interactions between insects and mites can yield insights into how mites utilize their hosts and reveal lesser-known microhabitats, as well as their societal implications.</w:t>
      </w:r>
      <w:r w:rsidR="00AB5F3F">
        <w:rPr>
          <w:rFonts w:ascii="Times New Roman" w:hAnsi="Times New Roman" w:cs="Times New Roman"/>
          <w:sz w:val="24"/>
          <w:szCs w:val="24"/>
        </w:rPr>
        <w:t xml:space="preserve"> Hence </w:t>
      </w:r>
      <w:r w:rsidR="001C51B9">
        <w:rPr>
          <w:rFonts w:ascii="Times New Roman" w:hAnsi="Times New Roman" w:cs="Times New Roman"/>
          <w:sz w:val="24"/>
          <w:szCs w:val="24"/>
        </w:rPr>
        <w:t xml:space="preserve">an </w:t>
      </w:r>
      <w:r w:rsidR="00AB5F3F">
        <w:rPr>
          <w:rFonts w:ascii="Times New Roman" w:hAnsi="Times New Roman" w:cs="Times New Roman"/>
          <w:sz w:val="24"/>
          <w:szCs w:val="24"/>
        </w:rPr>
        <w:t xml:space="preserve">attempt is made to study on insect-associated mites </w:t>
      </w:r>
      <w:commentRangeStart w:id="35"/>
      <w:r w:rsidR="00AB5F3F">
        <w:rPr>
          <w:rFonts w:ascii="Times New Roman" w:hAnsi="Times New Roman" w:cs="Times New Roman"/>
          <w:sz w:val="24"/>
          <w:szCs w:val="24"/>
        </w:rPr>
        <w:t>from study area</w:t>
      </w:r>
      <w:commentRangeEnd w:id="35"/>
      <w:r w:rsidR="00F41CDC">
        <w:rPr>
          <w:rStyle w:val="CommentReference"/>
        </w:rPr>
        <w:commentReference w:id="35"/>
      </w:r>
      <w:r w:rsidR="00AB5F3F">
        <w:rPr>
          <w:rFonts w:ascii="Times New Roman" w:hAnsi="Times New Roman" w:cs="Times New Roman"/>
          <w:sz w:val="24"/>
          <w:szCs w:val="24"/>
        </w:rPr>
        <w:t>.</w:t>
      </w:r>
    </w:p>
    <w:p w14:paraId="1AD1B004" w14:textId="3F3DE98F" w:rsidR="00440800" w:rsidRPr="00127A3B" w:rsidRDefault="00440800" w:rsidP="00440800">
      <w:pPr>
        <w:spacing w:line="360" w:lineRule="auto"/>
        <w:jc w:val="both"/>
        <w:rPr>
          <w:rFonts w:ascii="Times New Roman" w:hAnsi="Times New Roman" w:cs="Times New Roman"/>
          <w:b/>
          <w:bCs/>
          <w:sz w:val="28"/>
          <w:szCs w:val="28"/>
        </w:rPr>
      </w:pPr>
      <w:r w:rsidRPr="00127A3B">
        <w:rPr>
          <w:rFonts w:ascii="Times New Roman" w:hAnsi="Times New Roman" w:cs="Times New Roman"/>
          <w:b/>
          <w:bCs/>
          <w:sz w:val="28"/>
          <w:szCs w:val="28"/>
        </w:rPr>
        <w:t>Material</w:t>
      </w:r>
      <w:del w:id="36" w:author="Author">
        <w:r w:rsidRPr="00127A3B" w:rsidDel="00F41CDC">
          <w:rPr>
            <w:rFonts w:ascii="Times New Roman" w:hAnsi="Times New Roman" w:cs="Times New Roman"/>
            <w:b/>
            <w:bCs/>
            <w:sz w:val="28"/>
            <w:szCs w:val="28"/>
          </w:rPr>
          <w:delText>s</w:delText>
        </w:r>
      </w:del>
      <w:r w:rsidRPr="00127A3B">
        <w:rPr>
          <w:rFonts w:ascii="Times New Roman" w:hAnsi="Times New Roman" w:cs="Times New Roman"/>
          <w:b/>
          <w:bCs/>
          <w:sz w:val="28"/>
          <w:szCs w:val="28"/>
        </w:rPr>
        <w:t xml:space="preserve"> and Methods:</w:t>
      </w:r>
    </w:p>
    <w:p w14:paraId="795A5A26" w14:textId="2C5ABAF5" w:rsidR="00440800" w:rsidRDefault="00A71FC0" w:rsidP="004408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w:t>
      </w:r>
      <w:r w:rsidR="00582CC0">
        <w:rPr>
          <w:rFonts w:ascii="Times New Roman" w:hAnsi="Times New Roman" w:cs="Times New Roman"/>
          <w:sz w:val="24"/>
          <w:szCs w:val="24"/>
        </w:rPr>
        <w:t xml:space="preserve">the </w:t>
      </w:r>
      <w:r>
        <w:rPr>
          <w:rFonts w:ascii="Times New Roman" w:hAnsi="Times New Roman" w:cs="Times New Roman"/>
          <w:sz w:val="24"/>
          <w:szCs w:val="24"/>
        </w:rPr>
        <w:t>collection of insect-associated mites</w:t>
      </w:r>
      <w:r w:rsidR="0067101D">
        <w:rPr>
          <w:rFonts w:ascii="Times New Roman" w:hAnsi="Times New Roman" w:cs="Times New Roman"/>
          <w:sz w:val="24"/>
          <w:szCs w:val="24"/>
        </w:rPr>
        <w:t>,</w:t>
      </w:r>
      <w:r>
        <w:rPr>
          <w:rFonts w:ascii="Times New Roman" w:hAnsi="Times New Roman" w:cs="Times New Roman"/>
          <w:sz w:val="24"/>
          <w:szCs w:val="24"/>
        </w:rPr>
        <w:t xml:space="preserve"> </w:t>
      </w:r>
      <w:r w:rsidR="00EA6543">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0067101D" w:rsidRPr="00F41CDC">
        <w:rPr>
          <w:rFonts w:ascii="Times New Roman" w:hAnsi="Times New Roman" w:cs="Times New Roman"/>
          <w:i/>
          <w:iCs/>
          <w:sz w:val="24"/>
          <w:szCs w:val="24"/>
          <w:rPrChange w:id="37" w:author="Author">
            <w:rPr>
              <w:rFonts w:ascii="Times New Roman" w:hAnsi="Times New Roman" w:cs="Times New Roman"/>
              <w:sz w:val="24"/>
              <w:szCs w:val="24"/>
            </w:rPr>
          </w:rPrChange>
        </w:rPr>
        <w:t>Holotrichia</w:t>
      </w:r>
      <w:proofErr w:type="spellEnd"/>
      <w:r w:rsidR="0067101D">
        <w:rPr>
          <w:rFonts w:ascii="Times New Roman" w:hAnsi="Times New Roman" w:cs="Times New Roman"/>
          <w:sz w:val="24"/>
          <w:szCs w:val="24"/>
        </w:rPr>
        <w:t xml:space="preserve"> beetle</w:t>
      </w:r>
      <w:r>
        <w:rPr>
          <w:rFonts w:ascii="Times New Roman" w:hAnsi="Times New Roman" w:cs="Times New Roman"/>
          <w:sz w:val="24"/>
          <w:szCs w:val="24"/>
        </w:rPr>
        <w:t xml:space="preserve">s were collected </w:t>
      </w:r>
      <w:del w:id="38" w:author="Author">
        <w:r w:rsidDel="00F41CDC">
          <w:rPr>
            <w:rFonts w:ascii="Times New Roman" w:hAnsi="Times New Roman" w:cs="Times New Roman"/>
            <w:sz w:val="24"/>
            <w:szCs w:val="24"/>
          </w:rPr>
          <w:delText>by a</w:delText>
        </w:r>
      </w:del>
      <w:ins w:id="39" w:author="Author">
        <w:r w:rsidR="00F41CDC">
          <w:rPr>
            <w:rFonts w:ascii="Times New Roman" w:hAnsi="Times New Roman" w:cs="Times New Roman"/>
            <w:sz w:val="24"/>
            <w:szCs w:val="24"/>
          </w:rPr>
          <w:t>in a</w:t>
        </w:r>
      </w:ins>
      <w:r>
        <w:rPr>
          <w:rFonts w:ascii="Times New Roman" w:hAnsi="Times New Roman" w:cs="Times New Roman"/>
          <w:sz w:val="24"/>
          <w:szCs w:val="24"/>
        </w:rPr>
        <w:t xml:space="preserve"> light trap near vermicompost</w:t>
      </w:r>
      <w:r w:rsidR="00E32917">
        <w:rPr>
          <w:rFonts w:ascii="Times New Roman" w:hAnsi="Times New Roman" w:cs="Times New Roman"/>
          <w:sz w:val="24"/>
          <w:szCs w:val="24"/>
        </w:rPr>
        <w:t xml:space="preserve">, </w:t>
      </w:r>
      <w:r w:rsidR="00F752BD">
        <w:rPr>
          <w:rFonts w:ascii="Times New Roman" w:hAnsi="Times New Roman" w:cs="Times New Roman"/>
          <w:sz w:val="24"/>
          <w:szCs w:val="24"/>
        </w:rPr>
        <w:t xml:space="preserve">cattle </w:t>
      </w:r>
      <w:r>
        <w:rPr>
          <w:rFonts w:ascii="Times New Roman" w:hAnsi="Times New Roman" w:cs="Times New Roman"/>
          <w:sz w:val="24"/>
          <w:szCs w:val="24"/>
        </w:rPr>
        <w:t>manure sites</w:t>
      </w:r>
      <w:r w:rsidR="00E32917">
        <w:rPr>
          <w:rFonts w:ascii="Times New Roman" w:hAnsi="Times New Roman" w:cs="Times New Roman"/>
          <w:sz w:val="24"/>
          <w:szCs w:val="24"/>
        </w:rPr>
        <w:t xml:space="preserve"> and groundnut agricultural fields</w:t>
      </w:r>
      <w:r>
        <w:rPr>
          <w:rFonts w:ascii="Times New Roman" w:hAnsi="Times New Roman" w:cs="Times New Roman"/>
          <w:sz w:val="24"/>
          <w:szCs w:val="24"/>
        </w:rPr>
        <w:t xml:space="preserve">. The insects were observed under a </w:t>
      </w:r>
      <w:proofErr w:type="spellStart"/>
      <w:r>
        <w:rPr>
          <w:rFonts w:ascii="Times New Roman" w:hAnsi="Times New Roman" w:cs="Times New Roman"/>
          <w:sz w:val="24"/>
          <w:szCs w:val="24"/>
        </w:rPr>
        <w:t>Dewinter</w:t>
      </w:r>
      <w:r w:rsidRPr="00A71FC0">
        <w:rPr>
          <w:rFonts w:ascii="Times New Roman" w:hAnsi="Times New Roman" w:cs="Times New Roman"/>
          <w:sz w:val="24"/>
          <w:szCs w:val="24"/>
          <w:vertAlign w:val="superscript"/>
        </w:rPr>
        <w:t>TM</w:t>
      </w:r>
      <w:proofErr w:type="spellEnd"/>
      <w:r>
        <w:rPr>
          <w:rFonts w:ascii="Times New Roman" w:hAnsi="Times New Roman" w:cs="Times New Roman"/>
          <w:sz w:val="24"/>
          <w:szCs w:val="24"/>
        </w:rPr>
        <w:t xml:space="preserve"> stereo</w:t>
      </w:r>
      <w:r w:rsidR="0067101D">
        <w:rPr>
          <w:rFonts w:ascii="Times New Roman" w:hAnsi="Times New Roman" w:cs="Times New Roman"/>
          <w:sz w:val="24"/>
          <w:szCs w:val="24"/>
        </w:rPr>
        <w:t xml:space="preserve"> </w:t>
      </w:r>
      <w:r>
        <w:rPr>
          <w:rFonts w:ascii="Times New Roman" w:hAnsi="Times New Roman" w:cs="Times New Roman"/>
          <w:sz w:val="24"/>
          <w:szCs w:val="24"/>
        </w:rPr>
        <w:t xml:space="preserve">binocular </w:t>
      </w:r>
      <w:commentRangeStart w:id="40"/>
      <w:r>
        <w:rPr>
          <w:rFonts w:ascii="Times New Roman" w:hAnsi="Times New Roman" w:cs="Times New Roman"/>
          <w:sz w:val="24"/>
          <w:szCs w:val="24"/>
        </w:rPr>
        <w:t>microscope</w:t>
      </w:r>
      <w:commentRangeEnd w:id="40"/>
      <w:r w:rsidR="00F41CDC">
        <w:rPr>
          <w:rStyle w:val="CommentReference"/>
        </w:rPr>
        <w:commentReference w:id="40"/>
      </w:r>
      <w:r>
        <w:rPr>
          <w:rFonts w:ascii="Times New Roman" w:hAnsi="Times New Roman" w:cs="Times New Roman"/>
          <w:sz w:val="24"/>
          <w:szCs w:val="24"/>
        </w:rPr>
        <w:t>.</w:t>
      </w:r>
      <w:del w:id="41" w:author="Author">
        <w:r w:rsidDel="00F102AA">
          <w:rPr>
            <w:rFonts w:ascii="Times New Roman" w:hAnsi="Times New Roman" w:cs="Times New Roman"/>
            <w:sz w:val="24"/>
            <w:szCs w:val="24"/>
          </w:rPr>
          <w:delText xml:space="preserve"> Further,</w:delText>
        </w:r>
      </w:del>
      <w:r>
        <w:rPr>
          <w:rFonts w:ascii="Times New Roman" w:hAnsi="Times New Roman" w:cs="Times New Roman"/>
          <w:sz w:val="24"/>
          <w:szCs w:val="24"/>
        </w:rPr>
        <w:t xml:space="preserve"> </w:t>
      </w:r>
      <w:del w:id="42" w:author="Author">
        <w:r w:rsidDel="00F102AA">
          <w:rPr>
            <w:rFonts w:ascii="Times New Roman" w:hAnsi="Times New Roman" w:cs="Times New Roman"/>
            <w:sz w:val="24"/>
            <w:szCs w:val="24"/>
          </w:rPr>
          <w:delText>t</w:delText>
        </w:r>
      </w:del>
      <w:ins w:id="43" w:author="Author">
        <w:r w:rsidR="00F102AA">
          <w:rPr>
            <w:rFonts w:ascii="Times New Roman" w:hAnsi="Times New Roman" w:cs="Times New Roman"/>
            <w:sz w:val="24"/>
            <w:szCs w:val="24"/>
          </w:rPr>
          <w:t>T</w:t>
        </w:r>
      </w:ins>
      <w:r>
        <w:rPr>
          <w:rFonts w:ascii="Times New Roman" w:hAnsi="Times New Roman" w:cs="Times New Roman"/>
          <w:sz w:val="24"/>
          <w:szCs w:val="24"/>
        </w:rPr>
        <w:t xml:space="preserve">he mites </w:t>
      </w:r>
      <w:del w:id="44" w:author="Author">
        <w:r w:rsidDel="00F102AA">
          <w:rPr>
            <w:rFonts w:ascii="Times New Roman" w:hAnsi="Times New Roman" w:cs="Times New Roman"/>
            <w:sz w:val="24"/>
            <w:szCs w:val="24"/>
          </w:rPr>
          <w:delText xml:space="preserve">are </w:delText>
        </w:r>
      </w:del>
      <w:ins w:id="45" w:author="Author">
        <w:r w:rsidR="00F102AA">
          <w:rPr>
            <w:rFonts w:ascii="Times New Roman" w:hAnsi="Times New Roman" w:cs="Times New Roman"/>
            <w:sz w:val="24"/>
            <w:szCs w:val="24"/>
          </w:rPr>
          <w:t>were</w:t>
        </w:r>
        <w:r w:rsidR="00F102AA">
          <w:rPr>
            <w:rFonts w:ascii="Times New Roman" w:hAnsi="Times New Roman" w:cs="Times New Roman"/>
            <w:sz w:val="24"/>
            <w:szCs w:val="24"/>
          </w:rPr>
          <w:t xml:space="preserve"> </w:t>
        </w:r>
      </w:ins>
      <w:r>
        <w:rPr>
          <w:rFonts w:ascii="Times New Roman" w:hAnsi="Times New Roman" w:cs="Times New Roman"/>
          <w:sz w:val="24"/>
          <w:szCs w:val="24"/>
        </w:rPr>
        <w:t xml:space="preserve">detached from </w:t>
      </w:r>
      <w:commentRangeStart w:id="46"/>
      <w:r>
        <w:rPr>
          <w:rFonts w:ascii="Times New Roman" w:hAnsi="Times New Roman" w:cs="Times New Roman"/>
          <w:sz w:val="24"/>
          <w:szCs w:val="24"/>
        </w:rPr>
        <w:t xml:space="preserve">the insect </w:t>
      </w:r>
      <w:commentRangeEnd w:id="46"/>
      <w:r w:rsidR="00730E23">
        <w:rPr>
          <w:rStyle w:val="CommentReference"/>
        </w:rPr>
        <w:commentReference w:id="46"/>
      </w:r>
      <w:r>
        <w:rPr>
          <w:rFonts w:ascii="Times New Roman" w:hAnsi="Times New Roman" w:cs="Times New Roman"/>
          <w:sz w:val="24"/>
          <w:szCs w:val="24"/>
        </w:rPr>
        <w:t xml:space="preserve">body by using a minute pin, and both the insect and </w:t>
      </w:r>
      <w:r w:rsidR="00EB6766">
        <w:rPr>
          <w:rFonts w:ascii="Times New Roman" w:hAnsi="Times New Roman" w:cs="Times New Roman"/>
          <w:sz w:val="24"/>
          <w:szCs w:val="24"/>
        </w:rPr>
        <w:t xml:space="preserve">the </w:t>
      </w:r>
      <w:r>
        <w:rPr>
          <w:rFonts w:ascii="Times New Roman" w:hAnsi="Times New Roman" w:cs="Times New Roman"/>
          <w:sz w:val="24"/>
          <w:szCs w:val="24"/>
        </w:rPr>
        <w:t xml:space="preserve">mites </w:t>
      </w:r>
      <w:del w:id="47" w:author="Author">
        <w:r w:rsidDel="002B2BD6">
          <w:rPr>
            <w:rFonts w:ascii="Times New Roman" w:hAnsi="Times New Roman" w:cs="Times New Roman"/>
            <w:sz w:val="24"/>
            <w:szCs w:val="24"/>
          </w:rPr>
          <w:delText xml:space="preserve">are </w:delText>
        </w:r>
      </w:del>
      <w:ins w:id="48" w:author="Author">
        <w:r w:rsidR="002B2BD6">
          <w:rPr>
            <w:rFonts w:ascii="Times New Roman" w:hAnsi="Times New Roman" w:cs="Times New Roman"/>
            <w:sz w:val="24"/>
            <w:szCs w:val="24"/>
          </w:rPr>
          <w:t>were</w:t>
        </w:r>
        <w:r w:rsidR="002B2BD6">
          <w:rPr>
            <w:rFonts w:ascii="Times New Roman" w:hAnsi="Times New Roman" w:cs="Times New Roman"/>
            <w:sz w:val="24"/>
            <w:szCs w:val="24"/>
          </w:rPr>
          <w:t xml:space="preserve"> </w:t>
        </w:r>
      </w:ins>
      <w:r>
        <w:rPr>
          <w:rFonts w:ascii="Times New Roman" w:hAnsi="Times New Roman" w:cs="Times New Roman"/>
          <w:sz w:val="24"/>
          <w:szCs w:val="24"/>
        </w:rPr>
        <w:t>stored in 95% ethanol. The mites were cleared by using lactic acid for 24</w:t>
      </w:r>
      <w:r w:rsidR="001B37B2">
        <w:rPr>
          <w:rFonts w:ascii="Times New Roman" w:hAnsi="Times New Roman" w:cs="Times New Roman"/>
          <w:sz w:val="24"/>
          <w:szCs w:val="24"/>
        </w:rPr>
        <w:t xml:space="preserve"> </w:t>
      </w:r>
      <w:r>
        <w:rPr>
          <w:rFonts w:ascii="Times New Roman" w:hAnsi="Times New Roman" w:cs="Times New Roman"/>
          <w:sz w:val="24"/>
          <w:szCs w:val="24"/>
        </w:rPr>
        <w:t>h</w:t>
      </w:r>
      <w:r w:rsidR="001B37B2">
        <w:rPr>
          <w:rFonts w:ascii="Times New Roman" w:hAnsi="Times New Roman" w:cs="Times New Roman"/>
          <w:sz w:val="24"/>
          <w:szCs w:val="24"/>
        </w:rPr>
        <w:t>rs</w:t>
      </w:r>
      <w:r>
        <w:rPr>
          <w:rFonts w:ascii="Times New Roman" w:hAnsi="Times New Roman" w:cs="Times New Roman"/>
          <w:sz w:val="24"/>
          <w:szCs w:val="24"/>
        </w:rPr>
        <w:t xml:space="preserve"> in cavity blocks at </w:t>
      </w:r>
      <w:r w:rsidR="0079162B">
        <w:rPr>
          <w:rFonts w:ascii="Times New Roman" w:hAnsi="Times New Roman" w:cs="Times New Roman"/>
          <w:sz w:val="24"/>
          <w:szCs w:val="24"/>
        </w:rPr>
        <w:t xml:space="preserve">50 °C </w:t>
      </w:r>
      <w:r>
        <w:rPr>
          <w:rFonts w:ascii="Times New Roman" w:hAnsi="Times New Roman" w:cs="Times New Roman"/>
          <w:sz w:val="24"/>
          <w:szCs w:val="24"/>
        </w:rPr>
        <w:t xml:space="preserve">on the hot plate. Permanent slides were made by using </w:t>
      </w:r>
      <w:r w:rsidR="00131C1D">
        <w:rPr>
          <w:rFonts w:ascii="Times New Roman" w:hAnsi="Times New Roman" w:cs="Times New Roman"/>
          <w:sz w:val="24"/>
          <w:szCs w:val="24"/>
        </w:rPr>
        <w:t xml:space="preserve">a </w:t>
      </w:r>
      <w:r>
        <w:rPr>
          <w:rFonts w:ascii="Times New Roman" w:hAnsi="Times New Roman" w:cs="Times New Roman"/>
          <w:sz w:val="24"/>
          <w:szCs w:val="24"/>
        </w:rPr>
        <w:t xml:space="preserve">PVA medium </w:t>
      </w:r>
      <w:r w:rsidR="00582CC0">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{"citationID":"8p7sHJUT","properties":{"formattedCitation":"(Krantz &amp; Walter, 2009)","plainCitation":"(Krantz &amp; Walter, 2009)","noteIndex":0},"citationItems":[{"id":"iXwzWaxt/3mUPoPq4","uris":["http://zotero.org/users/local/VKV8s2QB/items/3MWGUNEH"],"itemData":{"id":27,"type":"book","edition":"3. ed","event-place":"Lubbock, Tex","ISBN":"978-0-89672-620-8","language":"en","number-of-pages":"807","publisher":"Texas Tech Univ. Press","publisher-place":"Lubbock, Tex","source":"K10plus ISBN","title":"A manual of acarology","editor":[{"family":"Krantz","given":"G.W."},{"family":"Walter","given":"D.E."}],"issued":{"date-parts":[["2009"]]}}}],"schema":"https://github.com/citation-style-language/schema/raw/master/csl-citation.json"} </w:instrText>
      </w:r>
      <w:r w:rsidR="00582CC0">
        <w:rPr>
          <w:rFonts w:ascii="Times New Roman" w:hAnsi="Times New Roman" w:cs="Times New Roman"/>
          <w:sz w:val="24"/>
          <w:szCs w:val="24"/>
        </w:rPr>
        <w:fldChar w:fldCharType="separate"/>
      </w:r>
      <w:r w:rsidR="00AB1075" w:rsidRPr="00AB1075">
        <w:rPr>
          <w:rFonts w:ascii="Times New Roman" w:hAnsi="Times New Roman" w:cs="Times New Roman"/>
          <w:sz w:val="24"/>
        </w:rPr>
        <w:t>(Krantz &amp; Walter, 2009)</w:t>
      </w:r>
      <w:r w:rsidR="00582CC0">
        <w:rPr>
          <w:rFonts w:ascii="Times New Roman" w:hAnsi="Times New Roman" w:cs="Times New Roman"/>
          <w:sz w:val="24"/>
          <w:szCs w:val="24"/>
        </w:rPr>
        <w:fldChar w:fldCharType="end"/>
      </w:r>
      <w:r w:rsidR="00582CC0">
        <w:rPr>
          <w:rFonts w:ascii="Times New Roman" w:hAnsi="Times New Roman" w:cs="Times New Roman"/>
          <w:sz w:val="24"/>
          <w:szCs w:val="24"/>
        </w:rPr>
        <w:t xml:space="preserve"> </w:t>
      </w:r>
      <w:r>
        <w:rPr>
          <w:rFonts w:ascii="Times New Roman" w:hAnsi="Times New Roman" w:cs="Times New Roman"/>
          <w:sz w:val="24"/>
          <w:szCs w:val="24"/>
        </w:rPr>
        <w:t xml:space="preserve">and coverslips are sealed by using red insulating </w:t>
      </w:r>
      <w:r w:rsidR="0079162B">
        <w:rPr>
          <w:rFonts w:ascii="Times New Roman" w:hAnsi="Times New Roman" w:cs="Times New Roman"/>
          <w:sz w:val="24"/>
          <w:szCs w:val="24"/>
        </w:rPr>
        <w:t>paint</w:t>
      </w:r>
      <w:r>
        <w:rPr>
          <w:rFonts w:ascii="Times New Roman" w:hAnsi="Times New Roman" w:cs="Times New Roman"/>
          <w:sz w:val="24"/>
          <w:szCs w:val="24"/>
        </w:rPr>
        <w:t xml:space="preserve"> (MG Chemicals, USA)</w:t>
      </w:r>
      <w:r w:rsidR="00131C1D">
        <w:rPr>
          <w:rFonts w:ascii="Times New Roman" w:hAnsi="Times New Roman" w:cs="Times New Roman"/>
          <w:sz w:val="24"/>
          <w:szCs w:val="24"/>
        </w:rPr>
        <w:t>,</w:t>
      </w:r>
      <w:r w:rsidR="00DD5519">
        <w:rPr>
          <w:rFonts w:ascii="Times New Roman" w:hAnsi="Times New Roman" w:cs="Times New Roman"/>
          <w:sz w:val="24"/>
          <w:szCs w:val="24"/>
        </w:rPr>
        <w:t xml:space="preserve"> and </w:t>
      </w:r>
      <w:r w:rsidR="00EB6766">
        <w:rPr>
          <w:rFonts w:ascii="Times New Roman" w:hAnsi="Times New Roman" w:cs="Times New Roman"/>
          <w:sz w:val="24"/>
          <w:szCs w:val="24"/>
        </w:rPr>
        <w:t>slides</w:t>
      </w:r>
      <w:r w:rsidR="00131C1D">
        <w:rPr>
          <w:rFonts w:ascii="Times New Roman" w:hAnsi="Times New Roman" w:cs="Times New Roman"/>
          <w:sz w:val="24"/>
          <w:szCs w:val="24"/>
        </w:rPr>
        <w:t xml:space="preserve"> were </w:t>
      </w:r>
      <w:r w:rsidR="00DD5519">
        <w:rPr>
          <w:rFonts w:ascii="Times New Roman" w:hAnsi="Times New Roman" w:cs="Times New Roman"/>
          <w:sz w:val="24"/>
          <w:szCs w:val="24"/>
        </w:rPr>
        <w:t xml:space="preserve">put into the heat incubator at </w:t>
      </w:r>
      <w:r w:rsidR="00EB6766">
        <w:rPr>
          <w:rFonts w:ascii="Times New Roman" w:hAnsi="Times New Roman" w:cs="Times New Roman"/>
          <w:sz w:val="24"/>
          <w:szCs w:val="24"/>
        </w:rPr>
        <w:t xml:space="preserve">50 °C </w:t>
      </w:r>
      <w:r w:rsidR="00DD5519">
        <w:rPr>
          <w:rFonts w:ascii="Times New Roman" w:hAnsi="Times New Roman" w:cs="Times New Roman"/>
          <w:sz w:val="24"/>
          <w:szCs w:val="24"/>
        </w:rPr>
        <w:t>for a week</w:t>
      </w:r>
      <w:r>
        <w:rPr>
          <w:rFonts w:ascii="Times New Roman" w:hAnsi="Times New Roman" w:cs="Times New Roman"/>
          <w:sz w:val="24"/>
          <w:szCs w:val="24"/>
        </w:rPr>
        <w:t xml:space="preserve">. </w:t>
      </w:r>
      <w:r w:rsidR="00582CC0">
        <w:rPr>
          <w:rFonts w:ascii="Times New Roman" w:hAnsi="Times New Roman" w:cs="Times New Roman"/>
          <w:sz w:val="24"/>
          <w:szCs w:val="24"/>
        </w:rPr>
        <w:t xml:space="preserve">Mites were observed under a </w:t>
      </w:r>
      <w:proofErr w:type="spellStart"/>
      <w:r w:rsidR="00582CC0">
        <w:rPr>
          <w:rFonts w:ascii="Times New Roman" w:hAnsi="Times New Roman" w:cs="Times New Roman"/>
          <w:sz w:val="24"/>
          <w:szCs w:val="24"/>
        </w:rPr>
        <w:t>Labomed</w:t>
      </w:r>
      <w:proofErr w:type="spellEnd"/>
      <w:r w:rsidR="00582CC0">
        <w:rPr>
          <w:rFonts w:ascii="Times New Roman" w:hAnsi="Times New Roman" w:cs="Times New Roman"/>
          <w:sz w:val="24"/>
          <w:szCs w:val="24"/>
        </w:rPr>
        <w:t xml:space="preserve"> LX500 compound microscope and photographed using an </w:t>
      </w:r>
      <w:proofErr w:type="spellStart"/>
      <w:r w:rsidR="00582CC0">
        <w:rPr>
          <w:rFonts w:ascii="Times New Roman" w:hAnsi="Times New Roman" w:cs="Times New Roman"/>
          <w:sz w:val="24"/>
          <w:szCs w:val="24"/>
        </w:rPr>
        <w:t>Amscope</w:t>
      </w:r>
      <w:proofErr w:type="spellEnd"/>
      <w:r w:rsidR="00582CC0">
        <w:rPr>
          <w:rFonts w:ascii="Times New Roman" w:hAnsi="Times New Roman" w:cs="Times New Roman"/>
          <w:sz w:val="24"/>
          <w:szCs w:val="24"/>
        </w:rPr>
        <w:t xml:space="preserve"> 5MP camera. Identification of mite</w:t>
      </w:r>
      <w:r w:rsidR="00A72809">
        <w:rPr>
          <w:rFonts w:ascii="Times New Roman" w:hAnsi="Times New Roman" w:cs="Times New Roman"/>
          <w:sz w:val="24"/>
          <w:szCs w:val="24"/>
        </w:rPr>
        <w:t>s</w:t>
      </w:r>
      <w:r w:rsidR="00582CC0">
        <w:rPr>
          <w:rFonts w:ascii="Times New Roman" w:hAnsi="Times New Roman" w:cs="Times New Roman"/>
          <w:sz w:val="24"/>
          <w:szCs w:val="24"/>
        </w:rPr>
        <w:t xml:space="preserve"> is done by using </w:t>
      </w:r>
      <w:r w:rsidR="00EB1093">
        <w:rPr>
          <w:rFonts w:ascii="Times New Roman" w:hAnsi="Times New Roman" w:cs="Times New Roman"/>
          <w:sz w:val="24"/>
          <w:szCs w:val="24"/>
        </w:rPr>
        <w:t xml:space="preserve">key provided by </w:t>
      </w:r>
      <w:r w:rsidR="00EB1093">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{"citationID":"CpWPUY9S","properties":{"formattedCitation":"(Ma\\uc0\\u353{}\\uc0\\u225{}n, 2001)","plainCitation":"(Mašán, 2001)","noteIndex":0},"citationItems":[{"id":"iXwzWaxt/iNequwjz","uris":["http://zotero.org/users/local/VKV8s2QB/items/8UKUR7AR"],"itemData":{"id":189,"type":"article-journal","container-title":"Annot. Zool. Bot.","page":"1-320. (In Slovak)","title":"Mites of the cohort Uropodina (Acarina, Mesostigmata) in Slovakia","volume":"223","author":[{"family":"Mašán","given":"P."}],"issued":{"date-parts":[["2001"]]}}}],"schema":"https://github.com/citation-style-language/schema/raw/master/csl-citation.json"} </w:instrText>
      </w:r>
      <w:r w:rsidR="00EB1093">
        <w:rPr>
          <w:rFonts w:ascii="Times New Roman" w:hAnsi="Times New Roman" w:cs="Times New Roman"/>
          <w:sz w:val="24"/>
          <w:szCs w:val="24"/>
        </w:rPr>
        <w:fldChar w:fldCharType="separate"/>
      </w:r>
      <w:r w:rsidR="00EB1093" w:rsidRPr="00EB1093">
        <w:rPr>
          <w:rFonts w:ascii="Times New Roman" w:hAnsi="Times New Roman" w:cs="Times New Roman"/>
          <w:kern w:val="0"/>
          <w:sz w:val="24"/>
          <w:szCs w:val="24"/>
        </w:rPr>
        <w:t>(Mašán, 2001)</w:t>
      </w:r>
      <w:r w:rsidR="00EB1093">
        <w:rPr>
          <w:rFonts w:ascii="Times New Roman" w:hAnsi="Times New Roman" w:cs="Times New Roman"/>
          <w:sz w:val="24"/>
          <w:szCs w:val="24"/>
        </w:rPr>
        <w:fldChar w:fldCharType="end"/>
      </w:r>
      <w:r w:rsidR="00EB1093">
        <w:rPr>
          <w:rFonts w:ascii="Times New Roman" w:hAnsi="Times New Roman" w:cs="Times New Roman"/>
          <w:sz w:val="24"/>
          <w:szCs w:val="24"/>
        </w:rPr>
        <w:t>.</w:t>
      </w:r>
    </w:p>
    <w:p w14:paraId="1A4155B3" w14:textId="77777777" w:rsidR="003D6194" w:rsidRPr="00127A3B" w:rsidRDefault="003D6194" w:rsidP="00440800">
      <w:pPr>
        <w:spacing w:line="360" w:lineRule="auto"/>
        <w:jc w:val="both"/>
        <w:rPr>
          <w:rFonts w:ascii="Times New Roman" w:hAnsi="Times New Roman" w:cs="Times New Roman"/>
          <w:b/>
          <w:bCs/>
          <w:sz w:val="28"/>
          <w:szCs w:val="28"/>
        </w:rPr>
      </w:pPr>
      <w:r w:rsidRPr="00127A3B">
        <w:rPr>
          <w:rFonts w:ascii="Times New Roman" w:hAnsi="Times New Roman" w:cs="Times New Roman"/>
          <w:b/>
          <w:bCs/>
          <w:sz w:val="28"/>
          <w:szCs w:val="28"/>
        </w:rPr>
        <w:t>Result</w:t>
      </w:r>
      <w:r w:rsidR="006854FD">
        <w:rPr>
          <w:rFonts w:ascii="Times New Roman" w:hAnsi="Times New Roman" w:cs="Times New Roman"/>
          <w:b/>
          <w:bCs/>
          <w:sz w:val="28"/>
          <w:szCs w:val="28"/>
        </w:rPr>
        <w:t>s</w:t>
      </w:r>
      <w:r w:rsidRPr="00127A3B">
        <w:rPr>
          <w:rFonts w:ascii="Times New Roman" w:hAnsi="Times New Roman" w:cs="Times New Roman"/>
          <w:b/>
          <w:bCs/>
          <w:sz w:val="28"/>
          <w:szCs w:val="28"/>
        </w:rPr>
        <w:t xml:space="preserve"> and Discussion:</w:t>
      </w:r>
    </w:p>
    <w:p w14:paraId="57816B19" w14:textId="77777777" w:rsidR="00CB5E69" w:rsidRPr="00127A3B" w:rsidRDefault="00CB5E69" w:rsidP="00440800">
      <w:pPr>
        <w:spacing w:line="360" w:lineRule="auto"/>
        <w:jc w:val="both"/>
        <w:rPr>
          <w:rFonts w:ascii="Times New Roman" w:hAnsi="Times New Roman" w:cs="Times New Roman"/>
          <w:b/>
          <w:bCs/>
          <w:sz w:val="24"/>
          <w:szCs w:val="24"/>
        </w:rPr>
      </w:pPr>
      <w:commentRangeStart w:id="49"/>
      <w:r w:rsidRPr="00127A3B">
        <w:rPr>
          <w:rFonts w:ascii="Times New Roman" w:hAnsi="Times New Roman" w:cs="Times New Roman"/>
          <w:b/>
          <w:bCs/>
          <w:sz w:val="24"/>
          <w:szCs w:val="24"/>
        </w:rPr>
        <w:t>Systematic Account</w:t>
      </w:r>
      <w:r w:rsidR="00127A3B">
        <w:rPr>
          <w:rFonts w:ascii="Times New Roman" w:hAnsi="Times New Roman" w:cs="Times New Roman"/>
          <w:b/>
          <w:bCs/>
          <w:sz w:val="24"/>
          <w:szCs w:val="24"/>
        </w:rPr>
        <w:t>:</w:t>
      </w:r>
    </w:p>
    <w:p w14:paraId="1AF68B54" w14:textId="77777777" w:rsidR="00CB5E69" w:rsidRPr="00127A3B" w:rsidRDefault="00CB5E69" w:rsidP="00440800">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Phylum</w:t>
      </w:r>
      <w:r w:rsidR="00127A3B">
        <w:rPr>
          <w:rFonts w:ascii="Times New Roman" w:hAnsi="Times New Roman" w:cs="Times New Roman"/>
          <w:b/>
          <w:bCs/>
          <w:sz w:val="24"/>
          <w:szCs w:val="24"/>
        </w:rPr>
        <w:t xml:space="preserve">: </w:t>
      </w:r>
      <w:r w:rsidR="00876A13">
        <w:rPr>
          <w:rFonts w:ascii="Times New Roman" w:hAnsi="Times New Roman" w:cs="Times New Roman"/>
          <w:b/>
          <w:bCs/>
          <w:sz w:val="24"/>
          <w:szCs w:val="24"/>
        </w:rPr>
        <w:t>Arthropoda</w:t>
      </w:r>
    </w:p>
    <w:p w14:paraId="7F4BE8E8" w14:textId="77777777" w:rsidR="00CB5E69" w:rsidRPr="00127A3B" w:rsidRDefault="00CB5E69" w:rsidP="00440800">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Class</w:t>
      </w:r>
      <w:r w:rsidR="00127A3B">
        <w:rPr>
          <w:rFonts w:ascii="Times New Roman" w:hAnsi="Times New Roman" w:cs="Times New Roman"/>
          <w:b/>
          <w:bCs/>
          <w:sz w:val="24"/>
          <w:szCs w:val="24"/>
        </w:rPr>
        <w:t xml:space="preserve">: </w:t>
      </w:r>
      <w:r w:rsidRPr="00127A3B">
        <w:rPr>
          <w:rFonts w:ascii="Times New Roman" w:hAnsi="Times New Roman" w:cs="Times New Roman"/>
          <w:b/>
          <w:bCs/>
          <w:sz w:val="24"/>
          <w:szCs w:val="24"/>
        </w:rPr>
        <w:t>Arachnida</w:t>
      </w:r>
    </w:p>
    <w:p w14:paraId="1E3312DB" w14:textId="77777777" w:rsidR="00CB5E69" w:rsidRPr="00127A3B" w:rsidRDefault="00CB5E69" w:rsidP="00440800">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Order</w:t>
      </w:r>
      <w:r w:rsidR="00127A3B">
        <w:rPr>
          <w:rFonts w:ascii="Times New Roman" w:hAnsi="Times New Roman" w:cs="Times New Roman"/>
          <w:b/>
          <w:bCs/>
          <w:sz w:val="24"/>
          <w:szCs w:val="24"/>
        </w:rPr>
        <w:t xml:space="preserve">: </w:t>
      </w:r>
      <w:r w:rsidRPr="00127A3B">
        <w:rPr>
          <w:rFonts w:ascii="Times New Roman" w:hAnsi="Times New Roman" w:cs="Times New Roman"/>
          <w:b/>
          <w:bCs/>
          <w:sz w:val="24"/>
          <w:szCs w:val="24"/>
        </w:rPr>
        <w:t>Mesostigmata</w:t>
      </w:r>
    </w:p>
    <w:p w14:paraId="286717BA" w14:textId="77777777" w:rsidR="00CB5E69" w:rsidRPr="00127A3B" w:rsidRDefault="00CB5E69" w:rsidP="00440800">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Suborder</w:t>
      </w:r>
      <w:r w:rsidR="00127A3B">
        <w:rPr>
          <w:rFonts w:ascii="Times New Roman" w:hAnsi="Times New Roman" w:cs="Times New Roman"/>
          <w:b/>
          <w:bCs/>
          <w:sz w:val="24"/>
          <w:szCs w:val="24"/>
        </w:rPr>
        <w:t>:</w:t>
      </w:r>
      <w:r w:rsidRPr="00127A3B">
        <w:rPr>
          <w:rFonts w:ascii="Times New Roman" w:hAnsi="Times New Roman" w:cs="Times New Roman"/>
          <w:b/>
          <w:bCs/>
          <w:sz w:val="24"/>
          <w:szCs w:val="24"/>
        </w:rPr>
        <w:t xml:space="preserve"> </w:t>
      </w:r>
      <w:proofErr w:type="spellStart"/>
      <w:r w:rsidRPr="00127A3B">
        <w:rPr>
          <w:rFonts w:ascii="Times New Roman" w:hAnsi="Times New Roman" w:cs="Times New Roman"/>
          <w:b/>
          <w:bCs/>
          <w:sz w:val="24"/>
          <w:szCs w:val="24"/>
        </w:rPr>
        <w:t>Urop</w:t>
      </w:r>
      <w:r w:rsidR="00876A13">
        <w:rPr>
          <w:rFonts w:ascii="Times New Roman" w:hAnsi="Times New Roman" w:cs="Times New Roman"/>
          <w:b/>
          <w:bCs/>
          <w:sz w:val="24"/>
          <w:szCs w:val="24"/>
        </w:rPr>
        <w:t>o</w:t>
      </w:r>
      <w:r w:rsidRPr="00127A3B">
        <w:rPr>
          <w:rFonts w:ascii="Times New Roman" w:hAnsi="Times New Roman" w:cs="Times New Roman"/>
          <w:b/>
          <w:bCs/>
          <w:sz w:val="24"/>
          <w:szCs w:val="24"/>
        </w:rPr>
        <w:t>dina</w:t>
      </w:r>
      <w:proofErr w:type="spellEnd"/>
    </w:p>
    <w:p w14:paraId="16060EF1" w14:textId="77777777" w:rsidR="00CB5E69" w:rsidRPr="00127A3B" w:rsidRDefault="00127A3B" w:rsidP="00440800">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Superfamily</w:t>
      </w:r>
      <w:r>
        <w:rPr>
          <w:rFonts w:ascii="Times New Roman" w:hAnsi="Times New Roman" w:cs="Times New Roman"/>
          <w:b/>
          <w:bCs/>
          <w:sz w:val="24"/>
          <w:szCs w:val="24"/>
        </w:rPr>
        <w:t xml:space="preserve">: </w:t>
      </w:r>
      <w:proofErr w:type="spellStart"/>
      <w:r w:rsidRPr="00127A3B">
        <w:rPr>
          <w:rFonts w:ascii="Times New Roman" w:hAnsi="Times New Roman" w:cs="Times New Roman"/>
          <w:b/>
          <w:bCs/>
          <w:sz w:val="24"/>
          <w:szCs w:val="24"/>
        </w:rPr>
        <w:t>Uropodoidea</w:t>
      </w:r>
      <w:proofErr w:type="spellEnd"/>
    </w:p>
    <w:p w14:paraId="0177FB43" w14:textId="77777777" w:rsidR="00127A3B" w:rsidRPr="00127A3B" w:rsidRDefault="00127A3B" w:rsidP="00440800">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Family</w:t>
      </w:r>
      <w:r>
        <w:rPr>
          <w:rFonts w:ascii="Times New Roman" w:hAnsi="Times New Roman" w:cs="Times New Roman"/>
          <w:b/>
          <w:bCs/>
          <w:sz w:val="24"/>
          <w:szCs w:val="24"/>
        </w:rPr>
        <w:t xml:space="preserve">: </w:t>
      </w:r>
      <w:proofErr w:type="spellStart"/>
      <w:r w:rsidRPr="00127A3B">
        <w:rPr>
          <w:rFonts w:ascii="Times New Roman" w:hAnsi="Times New Roman" w:cs="Times New Roman"/>
          <w:b/>
          <w:bCs/>
          <w:sz w:val="24"/>
          <w:szCs w:val="24"/>
        </w:rPr>
        <w:t>Urodinychidae</w:t>
      </w:r>
      <w:commentRangeEnd w:id="49"/>
      <w:proofErr w:type="spellEnd"/>
      <w:r w:rsidR="002B2BD6">
        <w:rPr>
          <w:rStyle w:val="CommentReference"/>
        </w:rPr>
        <w:commentReference w:id="49"/>
      </w:r>
    </w:p>
    <w:p w14:paraId="72EEE64B" w14:textId="77777777" w:rsidR="00127A3B" w:rsidRPr="00127A3B" w:rsidRDefault="00127A3B" w:rsidP="00440800">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Genus</w:t>
      </w:r>
      <w:r>
        <w:rPr>
          <w:rFonts w:ascii="Times New Roman" w:hAnsi="Times New Roman" w:cs="Times New Roman"/>
          <w:b/>
          <w:bCs/>
          <w:sz w:val="24"/>
          <w:szCs w:val="24"/>
        </w:rPr>
        <w:t xml:space="preserve">: </w:t>
      </w:r>
      <w:proofErr w:type="spellStart"/>
      <w:r w:rsidRPr="00127A3B">
        <w:rPr>
          <w:rFonts w:ascii="Times New Roman" w:hAnsi="Times New Roman" w:cs="Times New Roman"/>
          <w:b/>
          <w:bCs/>
          <w:i/>
          <w:iCs/>
          <w:sz w:val="24"/>
          <w:szCs w:val="24"/>
        </w:rPr>
        <w:t>Uroobovella</w:t>
      </w:r>
      <w:proofErr w:type="spellEnd"/>
    </w:p>
    <w:p w14:paraId="5205CAD9" w14:textId="77777777" w:rsidR="00876A13" w:rsidRDefault="00127A3B" w:rsidP="00440800">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Species</w:t>
      </w:r>
      <w:r>
        <w:rPr>
          <w:rFonts w:ascii="Times New Roman" w:hAnsi="Times New Roman" w:cs="Times New Roman"/>
          <w:b/>
          <w:bCs/>
          <w:sz w:val="24"/>
          <w:szCs w:val="24"/>
        </w:rPr>
        <w:t xml:space="preserve">: </w:t>
      </w:r>
      <w:r w:rsidRPr="00127A3B">
        <w:rPr>
          <w:rFonts w:ascii="Times New Roman" w:hAnsi="Times New Roman" w:cs="Times New Roman"/>
          <w:b/>
          <w:bCs/>
          <w:i/>
          <w:iCs/>
          <w:sz w:val="24"/>
          <w:szCs w:val="24"/>
        </w:rPr>
        <w:t>marginata</w:t>
      </w:r>
      <w:r w:rsidR="00FB0A2F">
        <w:rPr>
          <w:rFonts w:ascii="Times New Roman" w:hAnsi="Times New Roman" w:cs="Times New Roman"/>
          <w:b/>
          <w:bCs/>
          <w:i/>
          <w:iCs/>
          <w:sz w:val="24"/>
          <w:szCs w:val="24"/>
        </w:rPr>
        <w:t xml:space="preserve"> </w:t>
      </w:r>
      <w:r w:rsidR="00FB0A2F">
        <w:rPr>
          <w:rFonts w:ascii="Times New Roman" w:hAnsi="Times New Roman" w:cs="Times New Roman"/>
          <w:b/>
          <w:bCs/>
          <w:sz w:val="24"/>
          <w:szCs w:val="24"/>
        </w:rPr>
        <w:t>(C. L. Koch</w:t>
      </w:r>
      <w:r w:rsidR="00F83F3E">
        <w:rPr>
          <w:rFonts w:ascii="Times New Roman" w:hAnsi="Times New Roman" w:cs="Times New Roman"/>
          <w:b/>
          <w:bCs/>
          <w:sz w:val="24"/>
          <w:szCs w:val="24"/>
        </w:rPr>
        <w:t xml:space="preserve">, </w:t>
      </w:r>
      <w:r w:rsidR="00FB0A2F">
        <w:rPr>
          <w:rFonts w:ascii="Times New Roman" w:hAnsi="Times New Roman" w:cs="Times New Roman"/>
          <w:b/>
          <w:bCs/>
          <w:sz w:val="24"/>
          <w:szCs w:val="24"/>
        </w:rPr>
        <w:t>1839)</w:t>
      </w:r>
      <w:r w:rsidR="00E26C00">
        <w:rPr>
          <w:rFonts w:ascii="Times New Roman" w:hAnsi="Times New Roman" w:cs="Times New Roman"/>
          <w:b/>
          <w:bCs/>
          <w:sz w:val="24"/>
          <w:szCs w:val="24"/>
        </w:rPr>
        <w:t xml:space="preserve"> </w:t>
      </w:r>
    </w:p>
    <w:p w14:paraId="4343D919" w14:textId="38ADEBB8" w:rsidR="00CE3DD6" w:rsidRPr="00876A13" w:rsidRDefault="00DA12F7" w:rsidP="004408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Diagnosis: </w:t>
      </w:r>
      <w:r w:rsidR="00E26C00">
        <w:rPr>
          <w:rFonts w:ascii="Times New Roman" w:hAnsi="Times New Roman" w:cs="Times New Roman"/>
          <w:sz w:val="24"/>
          <w:szCs w:val="24"/>
        </w:rPr>
        <w:t xml:space="preserve">(Fig. 1 a &amp; b) </w:t>
      </w:r>
      <w:r>
        <w:rPr>
          <w:rFonts w:ascii="Times New Roman" w:hAnsi="Times New Roman" w:cs="Times New Roman"/>
          <w:sz w:val="24"/>
          <w:szCs w:val="24"/>
        </w:rPr>
        <w:t>D</w:t>
      </w:r>
      <w:r w:rsidR="00D96C6B">
        <w:rPr>
          <w:rFonts w:ascii="Times New Roman" w:hAnsi="Times New Roman" w:cs="Times New Roman"/>
          <w:sz w:val="24"/>
          <w:szCs w:val="24"/>
        </w:rPr>
        <w:t>eu</w:t>
      </w:r>
      <w:r>
        <w:rPr>
          <w:rFonts w:ascii="Times New Roman" w:hAnsi="Times New Roman" w:cs="Times New Roman"/>
          <w:sz w:val="24"/>
          <w:szCs w:val="24"/>
        </w:rPr>
        <w:t>tonymph (n=5): The dorsal shield is oval, punctate</w:t>
      </w:r>
      <w:r w:rsidR="00FB0A2F">
        <w:rPr>
          <w:rFonts w:ascii="Times New Roman" w:hAnsi="Times New Roman" w:cs="Times New Roman"/>
          <w:sz w:val="24"/>
          <w:szCs w:val="24"/>
        </w:rPr>
        <w:t>-</w:t>
      </w:r>
      <w:r>
        <w:rPr>
          <w:rFonts w:ascii="Times New Roman" w:hAnsi="Times New Roman" w:cs="Times New Roman"/>
          <w:sz w:val="24"/>
          <w:szCs w:val="24"/>
        </w:rPr>
        <w:t xml:space="preserve">reticulated with small </w:t>
      </w:r>
      <w:r w:rsidR="00DD69EC">
        <w:rPr>
          <w:rFonts w:ascii="Times New Roman" w:hAnsi="Times New Roman" w:cs="Times New Roman"/>
          <w:sz w:val="24"/>
          <w:szCs w:val="24"/>
        </w:rPr>
        <w:t>pit</w:t>
      </w:r>
      <w:r>
        <w:rPr>
          <w:rFonts w:ascii="Times New Roman" w:hAnsi="Times New Roman" w:cs="Times New Roman"/>
          <w:sz w:val="24"/>
          <w:szCs w:val="24"/>
        </w:rPr>
        <w:t xml:space="preserve">-like round depressions. Length of </w:t>
      </w:r>
      <w:proofErr w:type="spellStart"/>
      <w:r>
        <w:rPr>
          <w:rFonts w:ascii="Times New Roman" w:hAnsi="Times New Roman" w:cs="Times New Roman"/>
          <w:sz w:val="24"/>
          <w:szCs w:val="24"/>
        </w:rPr>
        <w:t>idiosoma</w:t>
      </w:r>
      <w:proofErr w:type="spellEnd"/>
      <w:r>
        <w:rPr>
          <w:rFonts w:ascii="Times New Roman" w:hAnsi="Times New Roman" w:cs="Times New Roman"/>
          <w:sz w:val="24"/>
          <w:szCs w:val="24"/>
        </w:rPr>
        <w:t xml:space="preserve"> is 830 </w:t>
      </w:r>
      <w:r w:rsidRPr="007F2CDC">
        <w:rPr>
          <w:rFonts w:ascii="Times New Roman" w:hAnsi="Times New Roman" w:cs="Times New Roman"/>
          <w:sz w:val="24"/>
          <w:szCs w:val="24"/>
          <w:lang w:val="en-US"/>
        </w:rPr>
        <w:t>µm</w:t>
      </w:r>
      <w:r>
        <w:rPr>
          <w:rFonts w:ascii="Times New Roman" w:hAnsi="Times New Roman" w:cs="Times New Roman"/>
          <w:sz w:val="24"/>
          <w:szCs w:val="24"/>
          <w:lang w:val="en-US"/>
        </w:rPr>
        <w:t xml:space="preserve"> long and 585 </w:t>
      </w:r>
      <w:r w:rsidRPr="007F2CDC">
        <w:rPr>
          <w:rFonts w:ascii="Times New Roman" w:hAnsi="Times New Roman" w:cs="Times New Roman"/>
          <w:sz w:val="24"/>
          <w:szCs w:val="24"/>
          <w:lang w:val="en-US"/>
        </w:rPr>
        <w:t>µm</w:t>
      </w:r>
      <w:r>
        <w:rPr>
          <w:rFonts w:ascii="Times New Roman" w:hAnsi="Times New Roman" w:cs="Times New Roman"/>
          <w:sz w:val="24"/>
          <w:szCs w:val="24"/>
          <w:lang w:val="en-US"/>
        </w:rPr>
        <w:t xml:space="preserve"> wide. The</w:t>
      </w:r>
      <w:r w:rsidR="00C314EC">
        <w:rPr>
          <w:rFonts w:ascii="Times New Roman" w:hAnsi="Times New Roman" w:cs="Times New Roman"/>
          <w:sz w:val="24"/>
          <w:szCs w:val="24"/>
          <w:lang w:val="en-US"/>
        </w:rPr>
        <w:t xml:space="preserve">re are 54 pairs of setae of which 35 pairs are long, 19 pairs of small, and 2 unpaired setae </w:t>
      </w:r>
      <w:r w:rsidR="00EB6766">
        <w:rPr>
          <w:rFonts w:ascii="Times New Roman" w:hAnsi="Times New Roman" w:cs="Times New Roman"/>
          <w:sz w:val="24"/>
          <w:szCs w:val="24"/>
          <w:lang w:val="en-US"/>
        </w:rPr>
        <w:t xml:space="preserve">are present </w:t>
      </w:r>
      <w:r w:rsidR="00C314EC">
        <w:rPr>
          <w:rFonts w:ascii="Times New Roman" w:hAnsi="Times New Roman" w:cs="Times New Roman"/>
          <w:sz w:val="24"/>
          <w:szCs w:val="24"/>
          <w:lang w:val="en-US"/>
        </w:rPr>
        <w:t xml:space="preserve">at the anterior </w:t>
      </w:r>
      <w:proofErr w:type="spellStart"/>
      <w:r w:rsidR="00C314EC">
        <w:rPr>
          <w:rFonts w:ascii="Times New Roman" w:hAnsi="Times New Roman" w:cs="Times New Roman"/>
          <w:sz w:val="24"/>
          <w:szCs w:val="24"/>
          <w:lang w:val="en-US"/>
        </w:rPr>
        <w:t>podonotal</w:t>
      </w:r>
      <w:proofErr w:type="spellEnd"/>
      <w:r w:rsidR="00C314EC">
        <w:rPr>
          <w:rFonts w:ascii="Times New Roman" w:hAnsi="Times New Roman" w:cs="Times New Roman"/>
          <w:sz w:val="24"/>
          <w:szCs w:val="24"/>
          <w:lang w:val="en-US"/>
        </w:rPr>
        <w:t xml:space="preserve"> area. All</w:t>
      </w:r>
      <w:r>
        <w:rPr>
          <w:rFonts w:ascii="Times New Roman" w:hAnsi="Times New Roman" w:cs="Times New Roman"/>
          <w:sz w:val="24"/>
          <w:szCs w:val="24"/>
          <w:lang w:val="en-US"/>
        </w:rPr>
        <w:t xml:space="preserve"> dorsal </w:t>
      </w:r>
      <w:proofErr w:type="gramStart"/>
      <w:r>
        <w:rPr>
          <w:rFonts w:ascii="Times New Roman" w:hAnsi="Times New Roman" w:cs="Times New Roman"/>
          <w:sz w:val="24"/>
          <w:szCs w:val="24"/>
          <w:lang w:val="en-US"/>
        </w:rPr>
        <w:t>setae</w:t>
      </w:r>
      <w:proofErr w:type="gramEnd"/>
      <w:r>
        <w:rPr>
          <w:rFonts w:ascii="Times New Roman" w:hAnsi="Times New Roman" w:cs="Times New Roman"/>
          <w:sz w:val="24"/>
          <w:szCs w:val="24"/>
          <w:lang w:val="en-US"/>
        </w:rPr>
        <w:t xml:space="preserve"> are </w:t>
      </w:r>
      <w:proofErr w:type="gramStart"/>
      <w:r w:rsidR="00FB0A2F">
        <w:rPr>
          <w:rFonts w:ascii="Times New Roman" w:hAnsi="Times New Roman" w:cs="Times New Roman"/>
          <w:sz w:val="24"/>
          <w:szCs w:val="24"/>
          <w:lang w:val="en-US"/>
        </w:rPr>
        <w:t>smooth</w:t>
      </w:r>
      <w:proofErr w:type="gramEnd"/>
      <w:r w:rsidR="00FB0A2F">
        <w:rPr>
          <w:rFonts w:ascii="Times New Roman" w:hAnsi="Times New Roman" w:cs="Times New Roman"/>
          <w:sz w:val="24"/>
          <w:szCs w:val="24"/>
          <w:lang w:val="en-US"/>
        </w:rPr>
        <w:t xml:space="preserve"> </w:t>
      </w:r>
      <w:r>
        <w:rPr>
          <w:rFonts w:ascii="Times New Roman" w:hAnsi="Times New Roman" w:cs="Times New Roman"/>
          <w:sz w:val="24"/>
          <w:szCs w:val="24"/>
          <w:lang w:val="en-US"/>
        </w:rPr>
        <w:t>heteromorphic</w:t>
      </w:r>
      <w:r w:rsidR="00FB0A2F">
        <w:rPr>
          <w:rFonts w:ascii="Times New Roman" w:hAnsi="Times New Roman" w:cs="Times New Roman"/>
          <w:sz w:val="24"/>
          <w:szCs w:val="24"/>
          <w:lang w:val="en-US"/>
        </w:rPr>
        <w:t xml:space="preserve">, mostly long and </w:t>
      </w:r>
      <w:r>
        <w:rPr>
          <w:rFonts w:ascii="Times New Roman" w:hAnsi="Times New Roman" w:cs="Times New Roman"/>
          <w:sz w:val="24"/>
          <w:szCs w:val="24"/>
          <w:lang w:val="en-US"/>
        </w:rPr>
        <w:t>needle-like</w:t>
      </w:r>
      <w:r w:rsidR="00C314EC">
        <w:rPr>
          <w:rFonts w:ascii="Times New Roman" w:hAnsi="Times New Roman" w:cs="Times New Roman"/>
          <w:sz w:val="24"/>
          <w:szCs w:val="24"/>
          <w:lang w:val="en-US"/>
        </w:rPr>
        <w:t>.</w:t>
      </w:r>
      <w:r w:rsidR="00EB6766">
        <w:rPr>
          <w:rFonts w:ascii="Times New Roman" w:hAnsi="Times New Roman" w:cs="Times New Roman"/>
          <w:sz w:val="24"/>
          <w:szCs w:val="24"/>
          <w:lang w:val="en-US"/>
        </w:rPr>
        <w:t xml:space="preserve"> The sternal shield is vase-shaped</w:t>
      </w:r>
      <w:r w:rsidR="00486601">
        <w:rPr>
          <w:rFonts w:ascii="Times New Roman" w:hAnsi="Times New Roman" w:cs="Times New Roman"/>
          <w:sz w:val="24"/>
          <w:szCs w:val="24"/>
          <w:lang w:val="en-US"/>
        </w:rPr>
        <w:t xml:space="preserve">, reticulated with </w:t>
      </w:r>
      <w:r w:rsidR="0034795C">
        <w:rPr>
          <w:rFonts w:ascii="Times New Roman" w:hAnsi="Times New Roman" w:cs="Times New Roman"/>
          <w:sz w:val="24"/>
          <w:szCs w:val="24"/>
          <w:lang w:val="en-US"/>
        </w:rPr>
        <w:t xml:space="preserve">a </w:t>
      </w:r>
      <w:proofErr w:type="gramStart"/>
      <w:r w:rsidR="00486601">
        <w:rPr>
          <w:rFonts w:ascii="Times New Roman" w:hAnsi="Times New Roman" w:cs="Times New Roman"/>
          <w:sz w:val="24"/>
          <w:szCs w:val="24"/>
          <w:lang w:val="en-US"/>
        </w:rPr>
        <w:t>small dotted</w:t>
      </w:r>
      <w:proofErr w:type="gramEnd"/>
      <w:r w:rsidR="00486601">
        <w:rPr>
          <w:rFonts w:ascii="Times New Roman" w:hAnsi="Times New Roman" w:cs="Times New Roman"/>
          <w:sz w:val="24"/>
          <w:szCs w:val="24"/>
          <w:lang w:val="en-US"/>
        </w:rPr>
        <w:t xml:space="preserve"> appearance,</w:t>
      </w:r>
      <w:r w:rsidR="00EB6766">
        <w:rPr>
          <w:rFonts w:ascii="Times New Roman" w:hAnsi="Times New Roman" w:cs="Times New Roman"/>
          <w:sz w:val="24"/>
          <w:szCs w:val="24"/>
          <w:lang w:val="en-US"/>
        </w:rPr>
        <w:t xml:space="preserve"> </w:t>
      </w:r>
      <w:r w:rsidR="00486601">
        <w:rPr>
          <w:rFonts w:ascii="Times New Roman" w:hAnsi="Times New Roman" w:cs="Times New Roman"/>
          <w:sz w:val="24"/>
          <w:szCs w:val="24"/>
          <w:lang w:val="en-US"/>
        </w:rPr>
        <w:t>420</w:t>
      </w:r>
      <w:r w:rsidR="00DD69EC">
        <w:rPr>
          <w:rFonts w:ascii="Times New Roman" w:hAnsi="Times New Roman" w:cs="Times New Roman"/>
          <w:sz w:val="24"/>
          <w:szCs w:val="24"/>
          <w:lang w:val="en-US"/>
        </w:rPr>
        <w:t xml:space="preserve"> </w:t>
      </w:r>
      <w:r w:rsidR="00DD69EC" w:rsidRPr="007F2CDC">
        <w:rPr>
          <w:rFonts w:ascii="Times New Roman" w:hAnsi="Times New Roman" w:cs="Times New Roman"/>
          <w:sz w:val="24"/>
          <w:szCs w:val="24"/>
          <w:lang w:val="en-US"/>
        </w:rPr>
        <w:t>µm</w:t>
      </w:r>
      <w:r w:rsidR="00DD69EC">
        <w:rPr>
          <w:rFonts w:ascii="Times New Roman" w:hAnsi="Times New Roman" w:cs="Times New Roman"/>
          <w:sz w:val="24"/>
          <w:szCs w:val="24"/>
          <w:lang w:val="en-US"/>
        </w:rPr>
        <w:t xml:space="preserve"> </w:t>
      </w:r>
      <w:r w:rsidR="00486601">
        <w:rPr>
          <w:rFonts w:ascii="Times New Roman" w:hAnsi="Times New Roman" w:cs="Times New Roman"/>
          <w:sz w:val="24"/>
          <w:szCs w:val="24"/>
          <w:lang w:val="en-US"/>
        </w:rPr>
        <w:t xml:space="preserve">long and 190 </w:t>
      </w:r>
      <w:r w:rsidR="00DD69EC" w:rsidRPr="007F2CDC">
        <w:rPr>
          <w:rFonts w:ascii="Times New Roman" w:hAnsi="Times New Roman" w:cs="Times New Roman"/>
          <w:sz w:val="24"/>
          <w:szCs w:val="24"/>
          <w:lang w:val="en-US"/>
        </w:rPr>
        <w:t>µm</w:t>
      </w:r>
      <w:r w:rsidR="00DD69EC">
        <w:rPr>
          <w:rFonts w:ascii="Times New Roman" w:hAnsi="Times New Roman" w:cs="Times New Roman"/>
          <w:sz w:val="24"/>
          <w:szCs w:val="24"/>
          <w:lang w:val="en-US"/>
        </w:rPr>
        <w:t xml:space="preserve"> </w:t>
      </w:r>
      <w:r w:rsidR="00486601">
        <w:rPr>
          <w:rFonts w:ascii="Times New Roman" w:hAnsi="Times New Roman" w:cs="Times New Roman"/>
          <w:sz w:val="24"/>
          <w:szCs w:val="24"/>
          <w:lang w:val="en-US"/>
        </w:rPr>
        <w:t xml:space="preserve">wide at coxa II. The sternum </w:t>
      </w:r>
      <w:r w:rsidR="0034795C">
        <w:rPr>
          <w:rFonts w:ascii="Times New Roman" w:hAnsi="Times New Roman" w:cs="Times New Roman"/>
          <w:sz w:val="24"/>
          <w:szCs w:val="24"/>
          <w:lang w:val="en-US"/>
        </w:rPr>
        <w:t xml:space="preserve">is partially </w:t>
      </w:r>
      <w:r w:rsidR="003C2A47">
        <w:rPr>
          <w:rFonts w:ascii="Times New Roman" w:hAnsi="Times New Roman" w:cs="Times New Roman"/>
          <w:sz w:val="24"/>
          <w:szCs w:val="24"/>
          <w:lang w:val="en-US"/>
        </w:rPr>
        <w:t>merged</w:t>
      </w:r>
      <w:r w:rsidR="0034795C">
        <w:rPr>
          <w:rFonts w:ascii="Times New Roman" w:hAnsi="Times New Roman" w:cs="Times New Roman"/>
          <w:sz w:val="24"/>
          <w:szCs w:val="24"/>
          <w:lang w:val="en-US"/>
        </w:rPr>
        <w:t xml:space="preserve"> onto the </w:t>
      </w:r>
      <w:proofErr w:type="spellStart"/>
      <w:r w:rsidR="0034795C">
        <w:rPr>
          <w:rFonts w:ascii="Times New Roman" w:hAnsi="Times New Roman" w:cs="Times New Roman"/>
          <w:sz w:val="24"/>
          <w:szCs w:val="24"/>
          <w:lang w:val="en-US"/>
        </w:rPr>
        <w:t>ventrianal</w:t>
      </w:r>
      <w:proofErr w:type="spellEnd"/>
      <w:r w:rsidR="0034795C">
        <w:rPr>
          <w:rFonts w:ascii="Times New Roman" w:hAnsi="Times New Roman" w:cs="Times New Roman"/>
          <w:sz w:val="24"/>
          <w:szCs w:val="24"/>
          <w:lang w:val="en-US"/>
        </w:rPr>
        <w:t xml:space="preserve"> shield and </w:t>
      </w:r>
      <w:r w:rsidR="00486601">
        <w:rPr>
          <w:rFonts w:ascii="Times New Roman" w:hAnsi="Times New Roman" w:cs="Times New Roman"/>
          <w:sz w:val="24"/>
          <w:szCs w:val="24"/>
          <w:lang w:val="en-US"/>
        </w:rPr>
        <w:t>bears 8 pairs of</w:t>
      </w:r>
      <w:r w:rsidR="0034795C">
        <w:rPr>
          <w:rFonts w:ascii="Times New Roman" w:hAnsi="Times New Roman" w:cs="Times New Roman"/>
          <w:sz w:val="24"/>
          <w:szCs w:val="24"/>
          <w:lang w:val="en-US"/>
        </w:rPr>
        <w:t xml:space="preserve"> simple</w:t>
      </w:r>
      <w:r w:rsidR="003210B4">
        <w:rPr>
          <w:rFonts w:ascii="Times New Roman" w:hAnsi="Times New Roman" w:cs="Times New Roman"/>
          <w:sz w:val="24"/>
          <w:szCs w:val="24"/>
          <w:lang w:val="en-US"/>
        </w:rPr>
        <w:t xml:space="preserve"> st1-st8 setae</w:t>
      </w:r>
      <w:r w:rsidR="0034795C">
        <w:rPr>
          <w:rFonts w:ascii="Times New Roman" w:hAnsi="Times New Roman" w:cs="Times New Roman"/>
          <w:sz w:val="24"/>
          <w:szCs w:val="24"/>
          <w:lang w:val="en-US"/>
        </w:rPr>
        <w:t>.</w:t>
      </w:r>
      <w:r w:rsidR="00F9469F">
        <w:rPr>
          <w:rFonts w:ascii="Times New Roman" w:hAnsi="Times New Roman" w:cs="Times New Roman"/>
          <w:sz w:val="24"/>
          <w:szCs w:val="24"/>
          <w:lang w:val="en-US"/>
        </w:rPr>
        <w:t xml:space="preserve"> </w:t>
      </w:r>
      <w:r w:rsidR="00373A07">
        <w:rPr>
          <w:rFonts w:ascii="Times New Roman" w:hAnsi="Times New Roman" w:cs="Times New Roman"/>
          <w:sz w:val="24"/>
          <w:szCs w:val="24"/>
          <w:lang w:val="en-US"/>
        </w:rPr>
        <w:t xml:space="preserve">One pair of prominent gland-like pores on the sternum </w:t>
      </w:r>
      <w:r w:rsidR="00F9469F">
        <w:rPr>
          <w:rFonts w:ascii="Times New Roman" w:hAnsi="Times New Roman" w:cs="Times New Roman"/>
          <w:sz w:val="24"/>
          <w:szCs w:val="24"/>
          <w:lang w:val="en-US"/>
        </w:rPr>
        <w:t>are present between coxae III and IV.</w:t>
      </w:r>
      <w:del w:id="50" w:author="Author">
        <w:r w:rsidR="00F9469F" w:rsidDel="009939EB">
          <w:rPr>
            <w:rFonts w:ascii="Times New Roman" w:hAnsi="Times New Roman" w:cs="Times New Roman"/>
            <w:sz w:val="24"/>
            <w:szCs w:val="24"/>
            <w:lang w:val="en-US"/>
          </w:rPr>
          <w:delText xml:space="preserve"> </w:delText>
        </w:r>
        <w:r w:rsidR="0034795C" w:rsidDel="009939EB">
          <w:rPr>
            <w:rFonts w:ascii="Times New Roman" w:hAnsi="Times New Roman" w:cs="Times New Roman"/>
            <w:sz w:val="24"/>
            <w:szCs w:val="24"/>
            <w:lang w:val="en-US"/>
          </w:rPr>
          <w:delText xml:space="preserve"> </w:delText>
        </w:r>
      </w:del>
      <w:ins w:id="51" w:author="Author">
        <w:r w:rsidR="009939EB">
          <w:rPr>
            <w:rFonts w:ascii="Times New Roman" w:hAnsi="Times New Roman" w:cs="Times New Roman"/>
            <w:sz w:val="24"/>
            <w:szCs w:val="24"/>
            <w:lang w:val="en-US"/>
          </w:rPr>
          <w:t xml:space="preserve"> </w:t>
        </w:r>
      </w:ins>
      <w:r w:rsidR="00004A49">
        <w:rPr>
          <w:rFonts w:ascii="Times New Roman" w:hAnsi="Times New Roman" w:cs="Times New Roman"/>
          <w:sz w:val="24"/>
          <w:szCs w:val="24"/>
          <w:lang w:val="en-US"/>
        </w:rPr>
        <w:t xml:space="preserve">The </w:t>
      </w:r>
      <w:proofErr w:type="spellStart"/>
      <w:r w:rsidR="00004A49">
        <w:rPr>
          <w:rFonts w:ascii="Times New Roman" w:hAnsi="Times New Roman" w:cs="Times New Roman"/>
          <w:sz w:val="24"/>
          <w:szCs w:val="24"/>
          <w:lang w:val="en-US"/>
        </w:rPr>
        <w:t>ventrianal</w:t>
      </w:r>
      <w:proofErr w:type="spellEnd"/>
      <w:r w:rsidR="00004A49">
        <w:rPr>
          <w:rFonts w:ascii="Times New Roman" w:hAnsi="Times New Roman" w:cs="Times New Roman"/>
          <w:sz w:val="24"/>
          <w:szCs w:val="24"/>
          <w:lang w:val="en-US"/>
        </w:rPr>
        <w:t xml:space="preserve"> shield is</w:t>
      </w:r>
      <w:r w:rsidR="00C352A4">
        <w:rPr>
          <w:rFonts w:ascii="Times New Roman" w:hAnsi="Times New Roman" w:cs="Times New Roman"/>
          <w:sz w:val="24"/>
          <w:szCs w:val="24"/>
          <w:lang w:val="en-US"/>
        </w:rPr>
        <w:t xml:space="preserve"> bowl-shaped, anteriorly concave with numerous dots, </w:t>
      </w:r>
      <w:r w:rsidR="00004A49">
        <w:rPr>
          <w:rFonts w:ascii="Times New Roman" w:hAnsi="Times New Roman" w:cs="Times New Roman"/>
          <w:sz w:val="24"/>
          <w:szCs w:val="24"/>
          <w:lang w:val="en-US"/>
        </w:rPr>
        <w:t xml:space="preserve">220 </w:t>
      </w:r>
      <w:r w:rsidR="00004A49" w:rsidRPr="007F2CDC">
        <w:rPr>
          <w:rFonts w:ascii="Times New Roman" w:hAnsi="Times New Roman" w:cs="Times New Roman"/>
          <w:sz w:val="24"/>
          <w:szCs w:val="24"/>
          <w:lang w:val="en-US"/>
        </w:rPr>
        <w:t>µm</w:t>
      </w:r>
      <w:r w:rsidR="00004A49">
        <w:rPr>
          <w:rFonts w:ascii="Times New Roman" w:hAnsi="Times New Roman" w:cs="Times New Roman"/>
          <w:sz w:val="24"/>
          <w:szCs w:val="24"/>
          <w:lang w:val="en-US"/>
        </w:rPr>
        <w:t xml:space="preserve"> long and 440 </w:t>
      </w:r>
      <w:r w:rsidR="00004A49" w:rsidRPr="007F2CDC">
        <w:rPr>
          <w:rFonts w:ascii="Times New Roman" w:hAnsi="Times New Roman" w:cs="Times New Roman"/>
          <w:sz w:val="24"/>
          <w:szCs w:val="24"/>
          <w:lang w:val="en-US"/>
        </w:rPr>
        <w:t>µm</w:t>
      </w:r>
      <w:r w:rsidR="00004A49">
        <w:rPr>
          <w:rFonts w:ascii="Times New Roman" w:hAnsi="Times New Roman" w:cs="Times New Roman"/>
          <w:sz w:val="24"/>
          <w:szCs w:val="24"/>
          <w:lang w:val="en-US"/>
        </w:rPr>
        <w:t xml:space="preserve"> wide</w:t>
      </w:r>
      <w:r w:rsidR="00C352A4">
        <w:rPr>
          <w:rFonts w:ascii="Times New Roman" w:hAnsi="Times New Roman" w:cs="Times New Roman"/>
          <w:sz w:val="24"/>
          <w:szCs w:val="24"/>
          <w:lang w:val="en-US"/>
        </w:rPr>
        <w:t>, and possesses 6 pairs of</w:t>
      </w:r>
      <w:r w:rsidR="002A43ED">
        <w:rPr>
          <w:rFonts w:ascii="Times New Roman" w:hAnsi="Times New Roman" w:cs="Times New Roman"/>
          <w:sz w:val="24"/>
          <w:szCs w:val="24"/>
          <w:lang w:val="en-US"/>
        </w:rPr>
        <w:t xml:space="preserve"> preanal</w:t>
      </w:r>
      <w:r w:rsidR="00C352A4">
        <w:rPr>
          <w:rFonts w:ascii="Times New Roman" w:hAnsi="Times New Roman" w:cs="Times New Roman"/>
          <w:sz w:val="24"/>
          <w:szCs w:val="24"/>
          <w:lang w:val="en-US"/>
        </w:rPr>
        <w:t xml:space="preserve"> acicular setae</w:t>
      </w:r>
      <w:r w:rsidR="00E115DA">
        <w:rPr>
          <w:rFonts w:ascii="Times New Roman" w:hAnsi="Times New Roman" w:cs="Times New Roman"/>
          <w:sz w:val="24"/>
          <w:szCs w:val="24"/>
          <w:lang w:val="en-US"/>
        </w:rPr>
        <w:t xml:space="preserve"> (Fig.5 a)</w:t>
      </w:r>
      <w:r w:rsidR="00C352A4">
        <w:rPr>
          <w:rFonts w:ascii="Times New Roman" w:hAnsi="Times New Roman" w:cs="Times New Roman"/>
          <w:sz w:val="24"/>
          <w:szCs w:val="24"/>
          <w:lang w:val="en-US"/>
        </w:rPr>
        <w:t xml:space="preserve">. The anus </w:t>
      </w:r>
      <w:r w:rsidR="002A43ED">
        <w:rPr>
          <w:rFonts w:ascii="Times New Roman" w:hAnsi="Times New Roman" w:cs="Times New Roman"/>
          <w:sz w:val="24"/>
          <w:szCs w:val="24"/>
          <w:lang w:val="en-US"/>
        </w:rPr>
        <w:t xml:space="preserve">is </w:t>
      </w:r>
      <w:r w:rsidR="00C352A4">
        <w:rPr>
          <w:rFonts w:ascii="Times New Roman" w:hAnsi="Times New Roman" w:cs="Times New Roman"/>
          <w:sz w:val="24"/>
          <w:szCs w:val="24"/>
          <w:lang w:val="en-US"/>
        </w:rPr>
        <w:t xml:space="preserve">round and is located at </w:t>
      </w:r>
      <w:proofErr w:type="gramStart"/>
      <w:r w:rsidR="00C352A4">
        <w:rPr>
          <w:rFonts w:ascii="Times New Roman" w:hAnsi="Times New Roman" w:cs="Times New Roman"/>
          <w:sz w:val="24"/>
          <w:szCs w:val="24"/>
          <w:lang w:val="en-US"/>
        </w:rPr>
        <w:t>posterior</w:t>
      </w:r>
      <w:proofErr w:type="gramEnd"/>
      <w:r w:rsidR="00C352A4">
        <w:rPr>
          <w:rFonts w:ascii="Times New Roman" w:hAnsi="Times New Roman" w:cs="Times New Roman"/>
          <w:sz w:val="24"/>
          <w:szCs w:val="24"/>
          <w:lang w:val="en-US"/>
        </w:rPr>
        <w:t xml:space="preserve"> end of </w:t>
      </w:r>
      <w:proofErr w:type="spellStart"/>
      <w:proofErr w:type="gramStart"/>
      <w:r w:rsidR="00C352A4">
        <w:rPr>
          <w:rFonts w:ascii="Times New Roman" w:hAnsi="Times New Roman" w:cs="Times New Roman"/>
          <w:sz w:val="24"/>
          <w:szCs w:val="24"/>
          <w:lang w:val="en-US"/>
        </w:rPr>
        <w:t>ventrianal</w:t>
      </w:r>
      <w:proofErr w:type="spellEnd"/>
      <w:proofErr w:type="gramEnd"/>
      <w:r w:rsidR="00C352A4">
        <w:rPr>
          <w:rFonts w:ascii="Times New Roman" w:hAnsi="Times New Roman" w:cs="Times New Roman"/>
          <w:sz w:val="24"/>
          <w:szCs w:val="24"/>
          <w:lang w:val="en-US"/>
        </w:rPr>
        <w:t xml:space="preserve"> shield and bearing 2 pairs of </w:t>
      </w:r>
      <w:r w:rsidR="002A43ED">
        <w:rPr>
          <w:rFonts w:ascii="Times New Roman" w:hAnsi="Times New Roman" w:cs="Times New Roman"/>
          <w:sz w:val="24"/>
          <w:szCs w:val="24"/>
          <w:lang w:val="en-US"/>
        </w:rPr>
        <w:t>adanal set</w:t>
      </w:r>
      <w:r w:rsidR="00C352A4">
        <w:rPr>
          <w:rFonts w:ascii="Times New Roman" w:hAnsi="Times New Roman" w:cs="Times New Roman"/>
          <w:sz w:val="24"/>
          <w:szCs w:val="24"/>
          <w:lang w:val="en-US"/>
        </w:rPr>
        <w:t>ae.</w:t>
      </w:r>
      <w:r w:rsidR="00556836">
        <w:rPr>
          <w:rFonts w:ascii="Times New Roman" w:hAnsi="Times New Roman" w:cs="Times New Roman"/>
          <w:sz w:val="24"/>
          <w:szCs w:val="24"/>
          <w:lang w:val="en-US"/>
        </w:rPr>
        <w:t xml:space="preserve"> </w:t>
      </w:r>
      <w:r w:rsidR="00DD69EC">
        <w:rPr>
          <w:rFonts w:ascii="Times New Roman" w:hAnsi="Times New Roman" w:cs="Times New Roman"/>
          <w:sz w:val="24"/>
          <w:szCs w:val="24"/>
          <w:lang w:val="en-US"/>
        </w:rPr>
        <w:t xml:space="preserve">The </w:t>
      </w:r>
      <w:proofErr w:type="spellStart"/>
      <w:r w:rsidR="00DD69EC">
        <w:rPr>
          <w:rFonts w:ascii="Times New Roman" w:hAnsi="Times New Roman" w:cs="Times New Roman"/>
          <w:sz w:val="24"/>
          <w:szCs w:val="24"/>
          <w:lang w:val="en-US"/>
        </w:rPr>
        <w:t>p</w:t>
      </w:r>
      <w:r w:rsidR="00556836">
        <w:rPr>
          <w:rFonts w:ascii="Times New Roman" w:hAnsi="Times New Roman" w:cs="Times New Roman"/>
          <w:sz w:val="24"/>
          <w:szCs w:val="24"/>
          <w:lang w:val="en-US"/>
        </w:rPr>
        <w:t>eritrematal</w:t>
      </w:r>
      <w:proofErr w:type="spellEnd"/>
      <w:r w:rsidR="00556836">
        <w:rPr>
          <w:rFonts w:ascii="Times New Roman" w:hAnsi="Times New Roman" w:cs="Times New Roman"/>
          <w:sz w:val="24"/>
          <w:szCs w:val="24"/>
          <w:lang w:val="en-US"/>
        </w:rPr>
        <w:t xml:space="preserve"> shield is well developed, </w:t>
      </w:r>
      <w:del w:id="52" w:author="Author">
        <w:r w:rsidR="00556836" w:rsidDel="00F0467E">
          <w:rPr>
            <w:rFonts w:ascii="Times New Roman" w:hAnsi="Times New Roman" w:cs="Times New Roman"/>
            <w:sz w:val="24"/>
            <w:szCs w:val="24"/>
            <w:lang w:val="en-US"/>
          </w:rPr>
          <w:delText>stigmata  located</w:delText>
        </w:r>
      </w:del>
      <w:ins w:id="53" w:author="Author">
        <w:r w:rsidR="00F0467E">
          <w:rPr>
            <w:rFonts w:ascii="Times New Roman" w:hAnsi="Times New Roman" w:cs="Times New Roman"/>
            <w:sz w:val="24"/>
            <w:szCs w:val="24"/>
            <w:lang w:val="en-US"/>
          </w:rPr>
          <w:t>stigmata located</w:t>
        </w:r>
      </w:ins>
      <w:r w:rsidR="00556836">
        <w:rPr>
          <w:rFonts w:ascii="Times New Roman" w:hAnsi="Times New Roman" w:cs="Times New Roman"/>
          <w:sz w:val="24"/>
          <w:szCs w:val="24"/>
          <w:lang w:val="en-US"/>
        </w:rPr>
        <w:t xml:space="preserve"> close to leg III, </w:t>
      </w:r>
      <w:proofErr w:type="spellStart"/>
      <w:r w:rsidR="00556836">
        <w:rPr>
          <w:rFonts w:ascii="Times New Roman" w:hAnsi="Times New Roman" w:cs="Times New Roman"/>
          <w:sz w:val="24"/>
          <w:szCs w:val="24"/>
          <w:lang w:val="en-US"/>
        </w:rPr>
        <w:t>peritreme</w:t>
      </w:r>
      <w:proofErr w:type="spellEnd"/>
      <w:r w:rsidR="00556836">
        <w:rPr>
          <w:rFonts w:ascii="Times New Roman" w:hAnsi="Times New Roman" w:cs="Times New Roman"/>
          <w:sz w:val="24"/>
          <w:szCs w:val="24"/>
          <w:lang w:val="en-US"/>
        </w:rPr>
        <w:t xml:space="preserve"> is U-shaped medially and</w:t>
      </w:r>
      <w:r w:rsidR="00CA13B8">
        <w:rPr>
          <w:rFonts w:ascii="Times New Roman" w:hAnsi="Times New Roman" w:cs="Times New Roman"/>
          <w:sz w:val="24"/>
          <w:szCs w:val="24"/>
          <w:lang w:val="en-US"/>
        </w:rPr>
        <w:t xml:space="preserve"> </w:t>
      </w:r>
      <w:r w:rsidR="00556836">
        <w:rPr>
          <w:rFonts w:ascii="Times New Roman" w:hAnsi="Times New Roman" w:cs="Times New Roman"/>
          <w:sz w:val="24"/>
          <w:szCs w:val="24"/>
          <w:lang w:val="en-US"/>
        </w:rPr>
        <w:t>bent anteriorly</w:t>
      </w:r>
      <w:r w:rsidR="00CA13B8">
        <w:rPr>
          <w:rFonts w:ascii="Times New Roman" w:hAnsi="Times New Roman" w:cs="Times New Roman"/>
          <w:sz w:val="24"/>
          <w:szCs w:val="24"/>
          <w:lang w:val="en-US"/>
        </w:rPr>
        <w:t xml:space="preserve"> </w:t>
      </w:r>
      <w:r w:rsidR="00E26C00">
        <w:rPr>
          <w:rFonts w:ascii="Times New Roman" w:hAnsi="Times New Roman" w:cs="Times New Roman"/>
          <w:sz w:val="24"/>
          <w:szCs w:val="24"/>
          <w:lang w:val="en-US"/>
        </w:rPr>
        <w:t xml:space="preserve">(Fig. 4 a.). </w:t>
      </w:r>
      <w:r w:rsidR="0032058A">
        <w:rPr>
          <w:rFonts w:ascii="Times New Roman" w:hAnsi="Times New Roman" w:cs="Times New Roman"/>
          <w:sz w:val="24"/>
          <w:szCs w:val="24"/>
          <w:lang w:val="en-US"/>
        </w:rPr>
        <w:t xml:space="preserve">The </w:t>
      </w:r>
      <w:proofErr w:type="spellStart"/>
      <w:r w:rsidR="0032058A">
        <w:rPr>
          <w:rFonts w:ascii="Times New Roman" w:hAnsi="Times New Roman" w:cs="Times New Roman"/>
          <w:sz w:val="24"/>
          <w:szCs w:val="24"/>
          <w:lang w:val="en-US"/>
        </w:rPr>
        <w:t>t</w:t>
      </w:r>
      <w:r w:rsidR="00F9469F">
        <w:rPr>
          <w:rFonts w:ascii="Times New Roman" w:hAnsi="Times New Roman" w:cs="Times New Roman"/>
          <w:sz w:val="24"/>
          <w:szCs w:val="24"/>
          <w:lang w:val="en-US"/>
        </w:rPr>
        <w:t>ritosternum</w:t>
      </w:r>
      <w:proofErr w:type="spellEnd"/>
      <w:r w:rsidR="0079162B">
        <w:rPr>
          <w:rFonts w:ascii="Times New Roman" w:hAnsi="Times New Roman" w:cs="Times New Roman"/>
          <w:sz w:val="24"/>
          <w:szCs w:val="24"/>
          <w:lang w:val="en-US"/>
        </w:rPr>
        <w:t xml:space="preserve"> elongated,</w:t>
      </w:r>
      <w:r w:rsidR="00F9469F">
        <w:rPr>
          <w:rFonts w:ascii="Times New Roman" w:hAnsi="Times New Roman" w:cs="Times New Roman"/>
          <w:sz w:val="24"/>
          <w:szCs w:val="24"/>
          <w:lang w:val="en-US"/>
        </w:rPr>
        <w:t xml:space="preserve"> base is vase</w:t>
      </w:r>
      <w:r w:rsidR="0032058A">
        <w:rPr>
          <w:rFonts w:ascii="Times New Roman" w:hAnsi="Times New Roman" w:cs="Times New Roman"/>
          <w:sz w:val="24"/>
          <w:szCs w:val="24"/>
          <w:lang w:val="en-US"/>
        </w:rPr>
        <w:t xml:space="preserve"> shaped</w:t>
      </w:r>
      <w:r w:rsidR="00FF29E9">
        <w:rPr>
          <w:rFonts w:ascii="Times New Roman" w:hAnsi="Times New Roman" w:cs="Times New Roman"/>
          <w:sz w:val="24"/>
          <w:szCs w:val="24"/>
          <w:lang w:val="en-US"/>
        </w:rPr>
        <w:t>,</w:t>
      </w:r>
      <w:r w:rsidR="00F9469F">
        <w:rPr>
          <w:rFonts w:ascii="Times New Roman" w:hAnsi="Times New Roman" w:cs="Times New Roman"/>
          <w:sz w:val="24"/>
          <w:szCs w:val="24"/>
          <w:lang w:val="en-US"/>
        </w:rPr>
        <w:t xml:space="preserve"> located close to flat coxae I,</w:t>
      </w:r>
      <w:r w:rsidR="0079162B">
        <w:rPr>
          <w:rFonts w:ascii="Times New Roman" w:hAnsi="Times New Roman" w:cs="Times New Roman"/>
          <w:sz w:val="24"/>
          <w:szCs w:val="24"/>
          <w:lang w:val="en-US"/>
        </w:rPr>
        <w:t xml:space="preserve"> two </w:t>
      </w:r>
      <w:r w:rsidR="00FA4A8D">
        <w:rPr>
          <w:rFonts w:ascii="Times New Roman" w:hAnsi="Times New Roman" w:cs="Times New Roman"/>
          <w:sz w:val="24"/>
          <w:szCs w:val="24"/>
          <w:lang w:val="en-US"/>
        </w:rPr>
        <w:t>tooth-like</w:t>
      </w:r>
      <w:r w:rsidR="0079162B">
        <w:rPr>
          <w:rFonts w:ascii="Times New Roman" w:hAnsi="Times New Roman" w:cs="Times New Roman"/>
          <w:sz w:val="24"/>
          <w:szCs w:val="24"/>
          <w:lang w:val="en-US"/>
        </w:rPr>
        <w:t xml:space="preserve"> projections distally</w:t>
      </w:r>
      <w:r w:rsidR="00CA6CF7">
        <w:rPr>
          <w:rFonts w:ascii="Times New Roman" w:hAnsi="Times New Roman" w:cs="Times New Roman"/>
          <w:sz w:val="24"/>
          <w:szCs w:val="24"/>
          <w:lang w:val="en-US"/>
        </w:rPr>
        <w:t>,</w:t>
      </w:r>
      <w:r w:rsidR="00F9469F">
        <w:rPr>
          <w:rFonts w:ascii="Times New Roman" w:hAnsi="Times New Roman" w:cs="Times New Roman"/>
          <w:sz w:val="24"/>
          <w:szCs w:val="24"/>
          <w:lang w:val="en-US"/>
        </w:rPr>
        <w:t xml:space="preserve"> and pilose lacinia are divided anteriorly into 3 branches</w:t>
      </w:r>
      <w:r w:rsidR="00FF29E9">
        <w:rPr>
          <w:rFonts w:ascii="Times New Roman" w:hAnsi="Times New Roman" w:cs="Times New Roman"/>
          <w:sz w:val="24"/>
          <w:szCs w:val="24"/>
          <w:lang w:val="en-US"/>
        </w:rPr>
        <w:t>,</w:t>
      </w:r>
      <w:r w:rsidR="00F9469F">
        <w:rPr>
          <w:rFonts w:ascii="Times New Roman" w:hAnsi="Times New Roman" w:cs="Times New Roman"/>
          <w:sz w:val="24"/>
          <w:szCs w:val="24"/>
          <w:lang w:val="en-US"/>
        </w:rPr>
        <w:t xml:space="preserve"> of which </w:t>
      </w:r>
      <w:r w:rsidR="00FF29E9">
        <w:rPr>
          <w:rFonts w:ascii="Times New Roman" w:hAnsi="Times New Roman" w:cs="Times New Roman"/>
          <w:sz w:val="24"/>
          <w:szCs w:val="24"/>
          <w:lang w:val="en-US"/>
        </w:rPr>
        <w:t xml:space="preserve">the </w:t>
      </w:r>
      <w:r w:rsidR="00F9469F">
        <w:rPr>
          <w:rFonts w:ascii="Times New Roman" w:hAnsi="Times New Roman" w:cs="Times New Roman"/>
          <w:sz w:val="24"/>
          <w:szCs w:val="24"/>
          <w:lang w:val="en-US"/>
        </w:rPr>
        <w:t xml:space="preserve">middle is longer than the remaining two. </w:t>
      </w:r>
      <w:r w:rsidR="00E26C00">
        <w:rPr>
          <w:rFonts w:ascii="Times New Roman" w:hAnsi="Times New Roman" w:cs="Times New Roman"/>
          <w:sz w:val="24"/>
          <w:szCs w:val="24"/>
          <w:lang w:val="en-US"/>
        </w:rPr>
        <w:t xml:space="preserve">(Fig.3 a.) </w:t>
      </w:r>
      <w:r w:rsidR="00A15872">
        <w:rPr>
          <w:rFonts w:ascii="Times New Roman" w:hAnsi="Times New Roman" w:cs="Times New Roman"/>
          <w:sz w:val="24"/>
          <w:szCs w:val="24"/>
          <w:lang w:val="en-US"/>
        </w:rPr>
        <w:t>Chelicerae are not observed</w:t>
      </w:r>
      <w:r w:rsidR="00CE3DD6">
        <w:rPr>
          <w:rFonts w:ascii="Times New Roman" w:hAnsi="Times New Roman" w:cs="Times New Roman"/>
          <w:sz w:val="24"/>
          <w:szCs w:val="24"/>
          <w:lang w:val="en-US"/>
        </w:rPr>
        <w:t>.</w:t>
      </w:r>
    </w:p>
    <w:p w14:paraId="1CEC6E00" w14:textId="73FE97D6" w:rsidR="00007B7E" w:rsidRDefault="00007B7E" w:rsidP="00440800">
      <w:pPr>
        <w:spacing w:line="360" w:lineRule="auto"/>
        <w:jc w:val="both"/>
        <w:rPr>
          <w:rFonts w:ascii="Times New Roman" w:hAnsi="Times New Roman" w:cs="Times New Roman"/>
          <w:i/>
          <w:iCs/>
          <w:sz w:val="24"/>
          <w:szCs w:val="24"/>
        </w:rPr>
      </w:pPr>
      <w:r w:rsidRPr="003409D4">
        <w:rPr>
          <w:rFonts w:ascii="Times New Roman" w:hAnsi="Times New Roman" w:cs="Times New Roman"/>
          <w:b/>
          <w:bCs/>
          <w:sz w:val="24"/>
          <w:szCs w:val="24"/>
          <w:lang w:val="en-US"/>
        </w:rPr>
        <w:t xml:space="preserve">Material </w:t>
      </w:r>
      <w:commentRangeStart w:id="54"/>
      <w:r w:rsidRPr="003409D4">
        <w:rPr>
          <w:rFonts w:ascii="Times New Roman" w:hAnsi="Times New Roman" w:cs="Times New Roman"/>
          <w:b/>
          <w:bCs/>
          <w:sz w:val="24"/>
          <w:szCs w:val="24"/>
          <w:lang w:val="en-US"/>
        </w:rPr>
        <w:t>examined</w:t>
      </w:r>
      <w:commentRangeEnd w:id="54"/>
      <w:r w:rsidR="00170530">
        <w:rPr>
          <w:rStyle w:val="CommentReference"/>
        </w:rPr>
        <w:commentReference w:id="54"/>
      </w:r>
      <w:r w:rsidRPr="003409D4">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003409D4">
        <w:rPr>
          <w:rFonts w:ascii="Times New Roman" w:hAnsi="Times New Roman" w:cs="Times New Roman"/>
          <w:sz w:val="24"/>
          <w:szCs w:val="24"/>
          <w:lang w:val="en-US"/>
        </w:rPr>
        <w:t>5</w:t>
      </w:r>
      <w:r>
        <w:rPr>
          <w:rFonts w:ascii="Times New Roman" w:hAnsi="Times New Roman" w:cs="Times New Roman"/>
          <w:sz w:val="24"/>
          <w:szCs w:val="24"/>
          <w:lang w:val="en-US"/>
        </w:rPr>
        <w:t xml:space="preserve"> de</w:t>
      </w:r>
      <w:r w:rsidR="00D96C6B">
        <w:rPr>
          <w:rFonts w:ascii="Times New Roman" w:hAnsi="Times New Roman" w:cs="Times New Roman"/>
          <w:sz w:val="24"/>
          <w:szCs w:val="24"/>
          <w:lang w:val="en-US"/>
        </w:rPr>
        <w:t>u</w:t>
      </w:r>
      <w:r>
        <w:rPr>
          <w:rFonts w:ascii="Times New Roman" w:hAnsi="Times New Roman" w:cs="Times New Roman"/>
          <w:sz w:val="24"/>
          <w:szCs w:val="24"/>
          <w:lang w:val="en-US"/>
        </w:rPr>
        <w:t xml:space="preserve">tonymph; alt 549 meters asl. </w:t>
      </w:r>
      <w:proofErr w:type="spellStart"/>
      <w:r>
        <w:rPr>
          <w:rFonts w:ascii="Times New Roman" w:hAnsi="Times New Roman" w:cs="Times New Roman"/>
          <w:sz w:val="24"/>
          <w:szCs w:val="24"/>
          <w:lang w:val="en-US"/>
        </w:rPr>
        <w:t>Sukewadi</w:t>
      </w:r>
      <w:proofErr w:type="spellEnd"/>
      <w:r>
        <w:rPr>
          <w:rFonts w:ascii="Times New Roman" w:hAnsi="Times New Roman" w:cs="Times New Roman"/>
          <w:sz w:val="24"/>
          <w:szCs w:val="24"/>
          <w:lang w:val="en-US"/>
        </w:rPr>
        <w:t xml:space="preserve">, </w:t>
      </w:r>
      <w:r w:rsidR="003409D4">
        <w:rPr>
          <w:rFonts w:ascii="Times New Roman" w:hAnsi="Times New Roman" w:cs="Times New Roman"/>
          <w:sz w:val="24"/>
          <w:szCs w:val="24"/>
          <w:lang w:val="en-US"/>
        </w:rPr>
        <w:t>19.5930</w:t>
      </w:r>
      <w:r w:rsidR="003409D4" w:rsidRPr="003409D4">
        <w:rPr>
          <w:rFonts w:ascii="Times New Roman" w:hAnsi="Times New Roman" w:cs="Times New Roman"/>
          <w:sz w:val="24"/>
          <w:szCs w:val="24"/>
          <w:vertAlign w:val="superscript"/>
          <w:lang w:val="en-US"/>
        </w:rPr>
        <w:t>o</w:t>
      </w:r>
      <w:r w:rsidR="003409D4">
        <w:rPr>
          <w:rFonts w:ascii="Times New Roman" w:hAnsi="Times New Roman" w:cs="Times New Roman"/>
          <w:sz w:val="24"/>
          <w:szCs w:val="24"/>
          <w:vertAlign w:val="superscript"/>
          <w:lang w:val="en-US"/>
        </w:rPr>
        <w:t xml:space="preserve"> </w:t>
      </w:r>
      <w:r w:rsidR="003409D4">
        <w:rPr>
          <w:rFonts w:ascii="Times New Roman" w:hAnsi="Times New Roman" w:cs="Times New Roman"/>
          <w:sz w:val="24"/>
          <w:szCs w:val="24"/>
          <w:lang w:val="en-US"/>
        </w:rPr>
        <w:t>N, 74.2267</w:t>
      </w:r>
      <w:r w:rsidR="003409D4" w:rsidRPr="003409D4">
        <w:rPr>
          <w:rFonts w:ascii="Times New Roman" w:hAnsi="Times New Roman" w:cs="Times New Roman"/>
          <w:sz w:val="24"/>
          <w:szCs w:val="24"/>
          <w:vertAlign w:val="superscript"/>
          <w:lang w:val="en-US"/>
        </w:rPr>
        <w:t>o</w:t>
      </w:r>
      <w:r w:rsidR="003409D4">
        <w:rPr>
          <w:rFonts w:ascii="Times New Roman" w:hAnsi="Times New Roman" w:cs="Times New Roman"/>
          <w:sz w:val="24"/>
          <w:szCs w:val="24"/>
          <w:vertAlign w:val="superscript"/>
          <w:lang w:val="en-US"/>
        </w:rPr>
        <w:t xml:space="preserve"> </w:t>
      </w:r>
      <w:r w:rsidR="003409D4">
        <w:rPr>
          <w:rFonts w:ascii="Times New Roman" w:hAnsi="Times New Roman" w:cs="Times New Roman"/>
          <w:sz w:val="24"/>
          <w:szCs w:val="24"/>
          <w:lang w:val="en-US"/>
        </w:rPr>
        <w:t xml:space="preserve">S, </w:t>
      </w:r>
      <w:r>
        <w:rPr>
          <w:rFonts w:ascii="Times New Roman" w:hAnsi="Times New Roman" w:cs="Times New Roman"/>
          <w:sz w:val="24"/>
          <w:szCs w:val="24"/>
          <w:lang w:val="en-US"/>
        </w:rPr>
        <w:t>Tal-</w:t>
      </w:r>
      <w:proofErr w:type="spellStart"/>
      <w:r>
        <w:rPr>
          <w:rFonts w:ascii="Times New Roman" w:hAnsi="Times New Roman" w:cs="Times New Roman"/>
          <w:sz w:val="24"/>
          <w:szCs w:val="24"/>
          <w:lang w:val="en-US"/>
        </w:rPr>
        <w:t>Sangamner</w:t>
      </w:r>
      <w:proofErr w:type="spellEnd"/>
      <w:r>
        <w:rPr>
          <w:rFonts w:ascii="Times New Roman" w:hAnsi="Times New Roman" w:cs="Times New Roman"/>
          <w:sz w:val="24"/>
          <w:szCs w:val="24"/>
          <w:lang w:val="en-US"/>
        </w:rPr>
        <w:t xml:space="preserve">, 22 </w:t>
      </w:r>
      <w:r w:rsidR="006020EA">
        <w:rPr>
          <w:rFonts w:ascii="Times New Roman" w:hAnsi="Times New Roman" w:cs="Times New Roman"/>
          <w:sz w:val="24"/>
          <w:szCs w:val="24"/>
          <w:lang w:val="en-US"/>
        </w:rPr>
        <w:t>May</w:t>
      </w:r>
      <w:r>
        <w:rPr>
          <w:rFonts w:ascii="Times New Roman" w:hAnsi="Times New Roman" w:cs="Times New Roman"/>
          <w:sz w:val="24"/>
          <w:szCs w:val="24"/>
          <w:lang w:val="en-US"/>
        </w:rPr>
        <w:t xml:space="preserve"> 2023 collected by V.S. </w:t>
      </w:r>
      <w:proofErr w:type="spellStart"/>
      <w:r>
        <w:rPr>
          <w:rFonts w:ascii="Times New Roman" w:hAnsi="Times New Roman" w:cs="Times New Roman"/>
          <w:sz w:val="24"/>
          <w:szCs w:val="24"/>
          <w:lang w:val="en-US"/>
        </w:rPr>
        <w:t>Bhand</w:t>
      </w:r>
      <w:proofErr w:type="spellEnd"/>
      <w:r>
        <w:rPr>
          <w:rFonts w:ascii="Times New Roman" w:hAnsi="Times New Roman" w:cs="Times New Roman"/>
          <w:sz w:val="24"/>
          <w:szCs w:val="24"/>
          <w:lang w:val="en-US"/>
        </w:rPr>
        <w:t xml:space="preserve"> and V.V. </w:t>
      </w:r>
      <w:proofErr w:type="spellStart"/>
      <w:r>
        <w:rPr>
          <w:rFonts w:ascii="Times New Roman" w:hAnsi="Times New Roman" w:cs="Times New Roman"/>
          <w:sz w:val="24"/>
          <w:szCs w:val="24"/>
          <w:lang w:val="en-US"/>
        </w:rPr>
        <w:t>Bhavare</w:t>
      </w:r>
      <w:proofErr w:type="spellEnd"/>
      <w:del w:id="55" w:author="Author">
        <w:r w:rsidDel="000C392D">
          <w:rPr>
            <w:rFonts w:ascii="Times New Roman" w:hAnsi="Times New Roman" w:cs="Times New Roman"/>
            <w:sz w:val="24"/>
            <w:szCs w:val="24"/>
            <w:lang w:val="en-US"/>
          </w:rPr>
          <w:delText>.</w:delText>
        </w:r>
      </w:del>
      <w:r>
        <w:rPr>
          <w:rFonts w:ascii="Times New Roman" w:hAnsi="Times New Roman" w:cs="Times New Roman"/>
          <w:sz w:val="24"/>
          <w:szCs w:val="24"/>
          <w:lang w:val="en-US"/>
        </w:rPr>
        <w:t xml:space="preserve">, ex. </w:t>
      </w:r>
      <w:proofErr w:type="spellStart"/>
      <w:r w:rsidRPr="00B725AE">
        <w:rPr>
          <w:rFonts w:ascii="Times New Roman" w:hAnsi="Times New Roman" w:cs="Times New Roman"/>
          <w:i/>
          <w:iCs/>
          <w:sz w:val="24"/>
          <w:szCs w:val="24"/>
        </w:rPr>
        <w:t>Holotrichia</w:t>
      </w:r>
      <w:proofErr w:type="spellEnd"/>
      <w:r w:rsidRPr="00B725AE">
        <w:rPr>
          <w:rFonts w:ascii="Times New Roman" w:hAnsi="Times New Roman" w:cs="Times New Roman"/>
          <w:i/>
          <w:iCs/>
          <w:sz w:val="24"/>
          <w:szCs w:val="24"/>
        </w:rPr>
        <w:t xml:space="preserve"> </w:t>
      </w:r>
      <w:proofErr w:type="spellStart"/>
      <w:r w:rsidRPr="00B725AE">
        <w:rPr>
          <w:rFonts w:ascii="Times New Roman" w:hAnsi="Times New Roman" w:cs="Times New Roman"/>
          <w:i/>
          <w:iCs/>
          <w:sz w:val="24"/>
          <w:szCs w:val="24"/>
        </w:rPr>
        <w:t>consanguinea</w:t>
      </w:r>
      <w:proofErr w:type="spellEnd"/>
      <w:ins w:id="56" w:author="Author">
        <w:r w:rsidR="00170530">
          <w:rPr>
            <w:rFonts w:ascii="Times New Roman" w:hAnsi="Times New Roman" w:cs="Times New Roman"/>
            <w:sz w:val="24"/>
            <w:szCs w:val="24"/>
          </w:rPr>
          <w:t>.</w:t>
        </w:r>
      </w:ins>
      <w:del w:id="57" w:author="Author">
        <w:r w:rsidR="00B42967" w:rsidDel="00170530">
          <w:rPr>
            <w:rFonts w:ascii="Times New Roman" w:hAnsi="Times New Roman" w:cs="Times New Roman"/>
            <w:i/>
            <w:iCs/>
            <w:sz w:val="24"/>
            <w:szCs w:val="24"/>
          </w:rPr>
          <w:delText xml:space="preserve"> </w:delText>
        </w:r>
      </w:del>
    </w:p>
    <w:p w14:paraId="3544A847" w14:textId="77777777" w:rsidR="00B42967" w:rsidRDefault="00B42967" w:rsidP="00B42967">
      <w:pPr>
        <w:spacing w:line="360" w:lineRule="auto"/>
        <w:jc w:val="both"/>
        <w:rPr>
          <w:rFonts w:ascii="Times New Roman" w:hAnsi="Times New Roman" w:cs="Times New Roman"/>
          <w:sz w:val="24"/>
          <w:szCs w:val="24"/>
          <w:lang w:val="en-US"/>
        </w:rPr>
      </w:pPr>
      <w:r w:rsidRPr="001B7AFC">
        <w:rPr>
          <w:rFonts w:ascii="Times New Roman" w:hAnsi="Times New Roman" w:cs="Times New Roman"/>
          <w:b/>
          <w:bCs/>
          <w:sz w:val="24"/>
          <w:szCs w:val="24"/>
          <w:lang w:val="en-US"/>
        </w:rPr>
        <w:t>Distribution-</w:t>
      </w:r>
      <w:r>
        <w:rPr>
          <w:rFonts w:ascii="Times New Roman" w:hAnsi="Times New Roman" w:cs="Times New Roman"/>
          <w:sz w:val="24"/>
          <w:szCs w:val="24"/>
          <w:lang w:val="en-US"/>
        </w:rPr>
        <w:t xml:space="preserve"> </w:t>
      </w:r>
      <w:commentRangeStart w:id="58"/>
      <w:r>
        <w:rPr>
          <w:rFonts w:ascii="Times New Roman" w:hAnsi="Times New Roman" w:cs="Times New Roman"/>
          <w:sz w:val="24"/>
          <w:szCs w:val="24"/>
          <w:lang w:val="en-US"/>
        </w:rPr>
        <w:t xml:space="preserve">Poland, Czech Republic, Austria, Madagascar, Kazakhstan, India, Iran, </w:t>
      </w:r>
      <w:commentRangeStart w:id="59"/>
      <w:r>
        <w:rPr>
          <w:rFonts w:ascii="Times New Roman" w:hAnsi="Times New Roman" w:cs="Times New Roman"/>
          <w:sz w:val="24"/>
          <w:szCs w:val="24"/>
          <w:lang w:val="en-US"/>
        </w:rPr>
        <w:t>England</w:t>
      </w:r>
      <w:commentRangeEnd w:id="59"/>
      <w:r w:rsidR="00D32023">
        <w:rPr>
          <w:rStyle w:val="CommentReference"/>
        </w:rPr>
        <w:commentReference w:id="59"/>
      </w:r>
      <w:r>
        <w:rPr>
          <w:rFonts w:ascii="Times New Roman" w:hAnsi="Times New Roman" w:cs="Times New Roman"/>
          <w:sz w:val="24"/>
          <w:szCs w:val="24"/>
          <w:lang w:val="en-US"/>
        </w:rPr>
        <w:t xml:space="preserve">, </w:t>
      </w:r>
      <w:commentRangeStart w:id="60"/>
      <w:r>
        <w:rPr>
          <w:rFonts w:ascii="Times New Roman" w:hAnsi="Times New Roman" w:cs="Times New Roman"/>
          <w:sz w:val="24"/>
          <w:szCs w:val="24"/>
          <w:lang w:val="en-US"/>
        </w:rPr>
        <w:t>Holland</w:t>
      </w:r>
      <w:commentRangeEnd w:id="60"/>
      <w:r w:rsidR="00D32023">
        <w:rPr>
          <w:rStyle w:val="CommentReference"/>
        </w:rPr>
        <w:commentReference w:id="60"/>
      </w:r>
      <w:r>
        <w:rPr>
          <w:rFonts w:ascii="Times New Roman" w:hAnsi="Times New Roman" w:cs="Times New Roman"/>
          <w:sz w:val="24"/>
          <w:szCs w:val="24"/>
          <w:lang w:val="en-US"/>
        </w:rPr>
        <w:t>, Germany, Italy, Turkey</w:t>
      </w:r>
      <w:commentRangeEnd w:id="58"/>
      <w:r w:rsidR="0075298E">
        <w:rPr>
          <w:rStyle w:val="CommentReference"/>
        </w:rPr>
        <w:commentReference w:id="58"/>
      </w:r>
      <w:r>
        <w:rPr>
          <w:rFonts w:ascii="Times New Roman" w:hAnsi="Times New Roman" w:cs="Times New Roman"/>
          <w:sz w:val="24"/>
          <w:szCs w:val="24"/>
          <w:lang w:val="en-US"/>
        </w:rPr>
        <w:t>.</w:t>
      </w:r>
    </w:p>
    <w:p w14:paraId="25F88110" w14:textId="77777777" w:rsidR="00B42967" w:rsidRPr="00127A3B" w:rsidRDefault="00B42967" w:rsidP="00B42967">
      <w:pPr>
        <w:spacing w:line="360" w:lineRule="auto"/>
        <w:jc w:val="both"/>
        <w:rPr>
          <w:rFonts w:ascii="Times New Roman" w:hAnsi="Times New Roman" w:cs="Times New Roman"/>
          <w:b/>
          <w:bCs/>
          <w:sz w:val="24"/>
          <w:szCs w:val="24"/>
        </w:rPr>
      </w:pPr>
      <w:commentRangeStart w:id="61"/>
      <w:r w:rsidRPr="00127A3B">
        <w:rPr>
          <w:rFonts w:ascii="Times New Roman" w:hAnsi="Times New Roman" w:cs="Times New Roman"/>
          <w:b/>
          <w:bCs/>
          <w:sz w:val="24"/>
          <w:szCs w:val="24"/>
        </w:rPr>
        <w:t>Phylum</w:t>
      </w:r>
      <w:r>
        <w:rPr>
          <w:rFonts w:ascii="Times New Roman" w:hAnsi="Times New Roman" w:cs="Times New Roman"/>
          <w:b/>
          <w:bCs/>
          <w:sz w:val="24"/>
          <w:szCs w:val="24"/>
        </w:rPr>
        <w:t>: Arthropoda</w:t>
      </w:r>
    </w:p>
    <w:p w14:paraId="497C1169" w14:textId="77777777" w:rsidR="00B42967" w:rsidRPr="00127A3B" w:rsidRDefault="00B42967" w:rsidP="00B42967">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Class</w:t>
      </w:r>
      <w:r>
        <w:rPr>
          <w:rFonts w:ascii="Times New Roman" w:hAnsi="Times New Roman" w:cs="Times New Roman"/>
          <w:b/>
          <w:bCs/>
          <w:sz w:val="24"/>
          <w:szCs w:val="24"/>
        </w:rPr>
        <w:t xml:space="preserve">: </w:t>
      </w:r>
      <w:r w:rsidRPr="00127A3B">
        <w:rPr>
          <w:rFonts w:ascii="Times New Roman" w:hAnsi="Times New Roman" w:cs="Times New Roman"/>
          <w:b/>
          <w:bCs/>
          <w:sz w:val="24"/>
          <w:szCs w:val="24"/>
        </w:rPr>
        <w:t>Arachnida</w:t>
      </w:r>
    </w:p>
    <w:p w14:paraId="37B4D7BD" w14:textId="77777777" w:rsidR="00B42967" w:rsidRPr="00127A3B" w:rsidRDefault="00B42967" w:rsidP="00B42967">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Order</w:t>
      </w:r>
      <w:r>
        <w:rPr>
          <w:rFonts w:ascii="Times New Roman" w:hAnsi="Times New Roman" w:cs="Times New Roman"/>
          <w:b/>
          <w:bCs/>
          <w:sz w:val="24"/>
          <w:szCs w:val="24"/>
        </w:rPr>
        <w:t xml:space="preserve">: </w:t>
      </w:r>
      <w:r w:rsidRPr="00127A3B">
        <w:rPr>
          <w:rFonts w:ascii="Times New Roman" w:hAnsi="Times New Roman" w:cs="Times New Roman"/>
          <w:b/>
          <w:bCs/>
          <w:sz w:val="24"/>
          <w:szCs w:val="24"/>
        </w:rPr>
        <w:t>Mesostigmata</w:t>
      </w:r>
    </w:p>
    <w:p w14:paraId="2FC54B66" w14:textId="77777777" w:rsidR="00B42967" w:rsidRPr="00127A3B" w:rsidRDefault="00B42967" w:rsidP="00B42967">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Suborder</w:t>
      </w:r>
      <w:r>
        <w:rPr>
          <w:rFonts w:ascii="Times New Roman" w:hAnsi="Times New Roman" w:cs="Times New Roman"/>
          <w:b/>
          <w:bCs/>
          <w:sz w:val="24"/>
          <w:szCs w:val="24"/>
        </w:rPr>
        <w:t>:</w:t>
      </w:r>
      <w:r w:rsidRPr="00127A3B">
        <w:rPr>
          <w:rFonts w:ascii="Times New Roman" w:hAnsi="Times New Roman" w:cs="Times New Roman"/>
          <w:b/>
          <w:bCs/>
          <w:sz w:val="24"/>
          <w:szCs w:val="24"/>
        </w:rPr>
        <w:t xml:space="preserve"> </w:t>
      </w:r>
      <w:proofErr w:type="spellStart"/>
      <w:r w:rsidRPr="00127A3B">
        <w:rPr>
          <w:rFonts w:ascii="Times New Roman" w:hAnsi="Times New Roman" w:cs="Times New Roman"/>
          <w:b/>
          <w:bCs/>
          <w:sz w:val="24"/>
          <w:szCs w:val="24"/>
        </w:rPr>
        <w:t>Urop</w:t>
      </w:r>
      <w:r>
        <w:rPr>
          <w:rFonts w:ascii="Times New Roman" w:hAnsi="Times New Roman" w:cs="Times New Roman"/>
          <w:b/>
          <w:bCs/>
          <w:sz w:val="24"/>
          <w:szCs w:val="24"/>
        </w:rPr>
        <w:t>o</w:t>
      </w:r>
      <w:r w:rsidRPr="00127A3B">
        <w:rPr>
          <w:rFonts w:ascii="Times New Roman" w:hAnsi="Times New Roman" w:cs="Times New Roman"/>
          <w:b/>
          <w:bCs/>
          <w:sz w:val="24"/>
          <w:szCs w:val="24"/>
        </w:rPr>
        <w:t>dina</w:t>
      </w:r>
      <w:proofErr w:type="spellEnd"/>
    </w:p>
    <w:p w14:paraId="3EEA4473" w14:textId="77777777" w:rsidR="00B42967" w:rsidRPr="00127A3B" w:rsidRDefault="00B42967" w:rsidP="00B42967">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Superfamily</w:t>
      </w:r>
      <w:r>
        <w:rPr>
          <w:rFonts w:ascii="Times New Roman" w:hAnsi="Times New Roman" w:cs="Times New Roman"/>
          <w:b/>
          <w:bCs/>
          <w:sz w:val="24"/>
          <w:szCs w:val="24"/>
        </w:rPr>
        <w:t xml:space="preserve">: </w:t>
      </w:r>
      <w:proofErr w:type="spellStart"/>
      <w:r w:rsidRPr="00127A3B">
        <w:rPr>
          <w:rFonts w:ascii="Times New Roman" w:hAnsi="Times New Roman" w:cs="Times New Roman"/>
          <w:b/>
          <w:bCs/>
          <w:sz w:val="24"/>
          <w:szCs w:val="24"/>
        </w:rPr>
        <w:t>Uropodoidea</w:t>
      </w:r>
      <w:commentRangeEnd w:id="61"/>
      <w:proofErr w:type="spellEnd"/>
      <w:r w:rsidR="00F0467E">
        <w:rPr>
          <w:rStyle w:val="CommentReference"/>
        </w:rPr>
        <w:commentReference w:id="61"/>
      </w:r>
    </w:p>
    <w:p w14:paraId="3C50B2B0" w14:textId="77777777" w:rsidR="00B42967" w:rsidRPr="00127A3B" w:rsidRDefault="00B42967" w:rsidP="00B42967">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Family</w:t>
      </w:r>
      <w:r>
        <w:rPr>
          <w:rFonts w:ascii="Times New Roman" w:hAnsi="Times New Roman" w:cs="Times New Roman"/>
          <w:b/>
          <w:bCs/>
          <w:sz w:val="24"/>
          <w:szCs w:val="24"/>
        </w:rPr>
        <w:t xml:space="preserve">: </w:t>
      </w:r>
      <w:proofErr w:type="spellStart"/>
      <w:r w:rsidRPr="00127A3B">
        <w:rPr>
          <w:rFonts w:ascii="Times New Roman" w:hAnsi="Times New Roman" w:cs="Times New Roman"/>
          <w:b/>
          <w:bCs/>
          <w:sz w:val="24"/>
          <w:szCs w:val="24"/>
        </w:rPr>
        <w:t>Uro</w:t>
      </w:r>
      <w:r>
        <w:rPr>
          <w:rFonts w:ascii="Times New Roman" w:hAnsi="Times New Roman" w:cs="Times New Roman"/>
          <w:b/>
          <w:bCs/>
          <w:sz w:val="24"/>
          <w:szCs w:val="24"/>
        </w:rPr>
        <w:t>podidae</w:t>
      </w:r>
      <w:proofErr w:type="spellEnd"/>
    </w:p>
    <w:p w14:paraId="7EE3EBA4" w14:textId="77777777" w:rsidR="00B42967" w:rsidRPr="00127A3B" w:rsidRDefault="00B42967" w:rsidP="00B42967">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Genus</w:t>
      </w:r>
      <w:r>
        <w:rPr>
          <w:rFonts w:ascii="Times New Roman" w:hAnsi="Times New Roman" w:cs="Times New Roman"/>
          <w:b/>
          <w:bCs/>
          <w:sz w:val="24"/>
          <w:szCs w:val="24"/>
        </w:rPr>
        <w:t xml:space="preserve">: </w:t>
      </w:r>
      <w:proofErr w:type="spellStart"/>
      <w:r w:rsidRPr="00127A3B">
        <w:rPr>
          <w:rFonts w:ascii="Times New Roman" w:hAnsi="Times New Roman" w:cs="Times New Roman"/>
          <w:b/>
          <w:bCs/>
          <w:i/>
          <w:iCs/>
          <w:sz w:val="24"/>
          <w:szCs w:val="24"/>
        </w:rPr>
        <w:t>Ur</w:t>
      </w:r>
      <w:r>
        <w:rPr>
          <w:rFonts w:ascii="Times New Roman" w:hAnsi="Times New Roman" w:cs="Times New Roman"/>
          <w:b/>
          <w:bCs/>
          <w:i/>
          <w:iCs/>
          <w:sz w:val="24"/>
          <w:szCs w:val="24"/>
        </w:rPr>
        <w:t>opoda</w:t>
      </w:r>
      <w:proofErr w:type="spellEnd"/>
    </w:p>
    <w:p w14:paraId="08D3ED64" w14:textId="298D7495" w:rsidR="00B42967" w:rsidRDefault="00B42967" w:rsidP="00B42967">
      <w:pPr>
        <w:spacing w:line="360" w:lineRule="auto"/>
        <w:jc w:val="both"/>
        <w:rPr>
          <w:rFonts w:ascii="Times New Roman" w:hAnsi="Times New Roman" w:cs="Times New Roman"/>
          <w:b/>
          <w:bCs/>
          <w:sz w:val="24"/>
          <w:szCs w:val="24"/>
        </w:rPr>
      </w:pPr>
      <w:r w:rsidRPr="00127A3B">
        <w:rPr>
          <w:rFonts w:ascii="Times New Roman" w:hAnsi="Times New Roman" w:cs="Times New Roman"/>
          <w:b/>
          <w:bCs/>
          <w:sz w:val="24"/>
          <w:szCs w:val="24"/>
        </w:rPr>
        <w:t>Species</w:t>
      </w:r>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orbicularis </w:t>
      </w:r>
      <w:r>
        <w:rPr>
          <w:rFonts w:ascii="Times New Roman" w:hAnsi="Times New Roman" w:cs="Times New Roman"/>
          <w:b/>
          <w:bCs/>
          <w:sz w:val="24"/>
          <w:szCs w:val="24"/>
        </w:rPr>
        <w:t>(</w:t>
      </w:r>
      <w:ins w:id="62" w:author="Author">
        <w:r w:rsidR="002F7734">
          <w:rPr>
            <w:rFonts w:ascii="Times New Roman" w:hAnsi="Times New Roman" w:cs="Times New Roman"/>
            <w:b/>
            <w:bCs/>
            <w:sz w:val="24"/>
            <w:szCs w:val="24"/>
          </w:rPr>
          <w:t xml:space="preserve">O. F. </w:t>
        </w:r>
      </w:ins>
      <w:r w:rsidRPr="00F83F3E">
        <w:rPr>
          <w:rFonts w:ascii="Times New Roman" w:hAnsi="Times New Roman" w:cs="Times New Roman"/>
          <w:b/>
          <w:bCs/>
          <w:sz w:val="24"/>
          <w:szCs w:val="24"/>
        </w:rPr>
        <w:t>Müller, 1776)</w:t>
      </w:r>
    </w:p>
    <w:p w14:paraId="4546BDB7" w14:textId="0338C8B1" w:rsidR="00B42967" w:rsidRDefault="00B42967" w:rsidP="0019477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Diagnosis:</w:t>
      </w:r>
      <w:r w:rsidR="00E26C00">
        <w:rPr>
          <w:rFonts w:ascii="Times New Roman" w:hAnsi="Times New Roman" w:cs="Times New Roman"/>
          <w:sz w:val="24"/>
          <w:szCs w:val="24"/>
          <w:lang w:val="en-US"/>
        </w:rPr>
        <w:t xml:space="preserve"> (Fig.2 a &amp; b) </w:t>
      </w:r>
      <w:r>
        <w:rPr>
          <w:rFonts w:ascii="Times New Roman" w:hAnsi="Times New Roman" w:cs="Times New Roman"/>
          <w:sz w:val="24"/>
          <w:szCs w:val="24"/>
          <w:lang w:val="en-US"/>
        </w:rPr>
        <w:t>D</w:t>
      </w:r>
      <w:r w:rsidR="00D96C6B">
        <w:rPr>
          <w:rFonts w:ascii="Times New Roman" w:hAnsi="Times New Roman" w:cs="Times New Roman"/>
          <w:sz w:val="24"/>
          <w:szCs w:val="24"/>
          <w:lang w:val="en-US"/>
        </w:rPr>
        <w:t>eu</w:t>
      </w:r>
      <w:r>
        <w:rPr>
          <w:rFonts w:ascii="Times New Roman" w:hAnsi="Times New Roman" w:cs="Times New Roman"/>
          <w:sz w:val="24"/>
          <w:szCs w:val="24"/>
          <w:lang w:val="en-US"/>
        </w:rPr>
        <w:t xml:space="preserve">tonymph </w:t>
      </w:r>
      <w:proofErr w:type="gramStart"/>
      <w:r>
        <w:rPr>
          <w:rFonts w:ascii="Times New Roman" w:hAnsi="Times New Roman" w:cs="Times New Roman"/>
          <w:sz w:val="24"/>
          <w:szCs w:val="24"/>
          <w:lang w:val="en-US"/>
        </w:rPr>
        <w:t>(n</w:t>
      </w:r>
      <w:proofErr w:type="gramEnd"/>
      <w:r>
        <w:rPr>
          <w:rFonts w:ascii="Times New Roman" w:hAnsi="Times New Roman" w:cs="Times New Roman"/>
          <w:sz w:val="24"/>
          <w:szCs w:val="24"/>
          <w:lang w:val="en-US"/>
        </w:rPr>
        <w:t xml:space="preserve">=6) The dorsal shield is oval to dome shaped and reticulated with small round pits. Length of </w:t>
      </w:r>
      <w:proofErr w:type="spellStart"/>
      <w:r>
        <w:rPr>
          <w:rFonts w:ascii="Times New Roman" w:hAnsi="Times New Roman" w:cs="Times New Roman"/>
          <w:sz w:val="24"/>
          <w:szCs w:val="24"/>
          <w:lang w:val="en-US"/>
        </w:rPr>
        <w:t>idiosoma</w:t>
      </w:r>
      <w:proofErr w:type="spellEnd"/>
      <w:r>
        <w:rPr>
          <w:rFonts w:ascii="Times New Roman" w:hAnsi="Times New Roman" w:cs="Times New Roman"/>
          <w:sz w:val="24"/>
          <w:szCs w:val="24"/>
          <w:lang w:val="en-US"/>
        </w:rPr>
        <w:t xml:space="preserve"> is 540 </w:t>
      </w:r>
      <w:r w:rsidRPr="007F2CDC">
        <w:rPr>
          <w:rFonts w:ascii="Times New Roman" w:hAnsi="Times New Roman" w:cs="Times New Roman"/>
          <w:sz w:val="24"/>
          <w:szCs w:val="24"/>
          <w:lang w:val="en-US"/>
        </w:rPr>
        <w:t>µm</w:t>
      </w:r>
      <w:r>
        <w:rPr>
          <w:rFonts w:ascii="Times New Roman" w:hAnsi="Times New Roman" w:cs="Times New Roman"/>
          <w:sz w:val="24"/>
          <w:szCs w:val="24"/>
          <w:lang w:val="en-US"/>
        </w:rPr>
        <w:t xml:space="preserve"> long and 430 </w:t>
      </w:r>
      <w:r w:rsidRPr="007F2CDC">
        <w:rPr>
          <w:rFonts w:ascii="Times New Roman" w:hAnsi="Times New Roman" w:cs="Times New Roman"/>
          <w:sz w:val="24"/>
          <w:szCs w:val="24"/>
          <w:lang w:val="en-US"/>
        </w:rPr>
        <w:t>µm</w:t>
      </w:r>
      <w:r>
        <w:rPr>
          <w:rFonts w:ascii="Times New Roman" w:hAnsi="Times New Roman" w:cs="Times New Roman"/>
          <w:sz w:val="24"/>
          <w:szCs w:val="24"/>
          <w:lang w:val="en-US"/>
        </w:rPr>
        <w:t xml:space="preserve"> wide. 41 pairs of small acicular setae are present on dorsum. The glands are located </w:t>
      </w:r>
      <w:del w:id="63" w:author="Author">
        <w:r w:rsidDel="00B11F0C">
          <w:rPr>
            <w:rFonts w:ascii="Times New Roman" w:hAnsi="Times New Roman" w:cs="Times New Roman"/>
            <w:sz w:val="24"/>
            <w:szCs w:val="24"/>
            <w:lang w:val="en-US"/>
          </w:rPr>
          <w:delText>alongside of</w:delText>
        </w:r>
      </w:del>
      <w:ins w:id="64" w:author="Author">
        <w:r w:rsidR="00B11F0C">
          <w:rPr>
            <w:rFonts w:ascii="Times New Roman" w:hAnsi="Times New Roman" w:cs="Times New Roman"/>
            <w:sz w:val="24"/>
            <w:szCs w:val="24"/>
            <w:lang w:val="en-US"/>
          </w:rPr>
          <w:t>alongside</w:t>
        </w:r>
      </w:ins>
      <w:r>
        <w:rPr>
          <w:rFonts w:ascii="Times New Roman" w:hAnsi="Times New Roman" w:cs="Times New Roman"/>
          <w:sz w:val="24"/>
          <w:szCs w:val="24"/>
          <w:lang w:val="en-US"/>
        </w:rPr>
        <w:t xml:space="preserve"> the </w:t>
      </w:r>
      <w:proofErr w:type="gramStart"/>
      <w:r>
        <w:rPr>
          <w:rFonts w:ascii="Times New Roman" w:hAnsi="Times New Roman" w:cs="Times New Roman"/>
          <w:sz w:val="24"/>
          <w:szCs w:val="24"/>
          <w:lang w:val="en-US"/>
        </w:rPr>
        <w:t>setae</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Epistome is narrow, serrated and divided into 2 </w:t>
      </w:r>
      <w:r w:rsidR="00F31EF0">
        <w:rPr>
          <w:rFonts w:ascii="Times New Roman" w:hAnsi="Times New Roman" w:cs="Times New Roman"/>
          <w:sz w:val="24"/>
          <w:szCs w:val="24"/>
          <w:lang w:val="en-US"/>
        </w:rPr>
        <w:t>pilose branches</w:t>
      </w:r>
      <w:r>
        <w:rPr>
          <w:rFonts w:ascii="Times New Roman" w:hAnsi="Times New Roman" w:cs="Times New Roman"/>
          <w:sz w:val="24"/>
          <w:szCs w:val="24"/>
          <w:lang w:val="en-US"/>
        </w:rPr>
        <w:t xml:space="preserve">. Sternal shield punctate with small pits and measured 290 </w:t>
      </w:r>
      <w:r w:rsidRPr="007F2CDC">
        <w:rPr>
          <w:rFonts w:ascii="Times New Roman" w:hAnsi="Times New Roman" w:cs="Times New Roman"/>
          <w:sz w:val="24"/>
          <w:szCs w:val="24"/>
          <w:lang w:val="en-US"/>
        </w:rPr>
        <w:t>µm</w:t>
      </w:r>
      <w:r>
        <w:rPr>
          <w:rFonts w:ascii="Times New Roman" w:hAnsi="Times New Roman" w:cs="Times New Roman"/>
          <w:sz w:val="24"/>
          <w:szCs w:val="24"/>
          <w:lang w:val="en-US"/>
        </w:rPr>
        <w:t xml:space="preserve"> long and 150 </w:t>
      </w:r>
      <w:r w:rsidRPr="007F2CDC">
        <w:rPr>
          <w:rFonts w:ascii="Times New Roman" w:hAnsi="Times New Roman" w:cs="Times New Roman"/>
          <w:sz w:val="24"/>
          <w:szCs w:val="24"/>
          <w:lang w:val="en-US"/>
        </w:rPr>
        <w:t>µm</w:t>
      </w:r>
      <w:r>
        <w:rPr>
          <w:rFonts w:ascii="Times New Roman" w:hAnsi="Times New Roman" w:cs="Times New Roman"/>
          <w:sz w:val="24"/>
          <w:szCs w:val="24"/>
          <w:lang w:val="en-US"/>
        </w:rPr>
        <w:t xml:space="preserve"> wide at </w:t>
      </w:r>
      <w:r w:rsidR="00F3108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level of coxae II. The posterior width of sternal shield is 250 </w:t>
      </w:r>
      <w:r w:rsidRPr="007F2CDC">
        <w:rPr>
          <w:rFonts w:ascii="Times New Roman" w:hAnsi="Times New Roman" w:cs="Times New Roman"/>
          <w:sz w:val="24"/>
          <w:szCs w:val="24"/>
          <w:lang w:val="en-US"/>
        </w:rPr>
        <w:t>µm</w:t>
      </w:r>
      <w:r>
        <w:rPr>
          <w:rFonts w:ascii="Times New Roman" w:hAnsi="Times New Roman" w:cs="Times New Roman"/>
          <w:sz w:val="24"/>
          <w:szCs w:val="24"/>
          <w:lang w:val="en-US"/>
        </w:rPr>
        <w:t xml:space="preserve"> which reaches to boundary of </w:t>
      </w:r>
      <w:proofErr w:type="spellStart"/>
      <w:r>
        <w:rPr>
          <w:rFonts w:ascii="Times New Roman" w:hAnsi="Times New Roman" w:cs="Times New Roman"/>
          <w:sz w:val="24"/>
          <w:szCs w:val="24"/>
          <w:lang w:val="en-US"/>
        </w:rPr>
        <w:t>ventrianal</w:t>
      </w:r>
      <w:proofErr w:type="spellEnd"/>
      <w:r>
        <w:rPr>
          <w:rFonts w:ascii="Times New Roman" w:hAnsi="Times New Roman" w:cs="Times New Roman"/>
          <w:sz w:val="24"/>
          <w:szCs w:val="24"/>
          <w:lang w:val="en-US"/>
        </w:rPr>
        <w:t xml:space="preserve"> shield.</w:t>
      </w:r>
      <w:r w:rsidR="0019477C">
        <w:rPr>
          <w:rFonts w:ascii="Times New Roman" w:hAnsi="Times New Roman" w:cs="Times New Roman"/>
          <w:sz w:val="24"/>
          <w:szCs w:val="24"/>
          <w:lang w:val="en-US"/>
        </w:rPr>
        <w:t xml:space="preserve"> There are 5 pairs of small needle-shaped setae (st1-st5) along with 2 pairs of glands are present. </w:t>
      </w:r>
      <w:r w:rsidR="00F31EF0">
        <w:rPr>
          <w:rFonts w:ascii="Times New Roman" w:hAnsi="Times New Roman" w:cs="Times New Roman"/>
          <w:sz w:val="24"/>
          <w:szCs w:val="24"/>
          <w:lang w:val="en-US"/>
        </w:rPr>
        <w:t xml:space="preserve">The </w:t>
      </w:r>
      <w:proofErr w:type="spellStart"/>
      <w:r w:rsidR="00F31EF0">
        <w:rPr>
          <w:rFonts w:ascii="Times New Roman" w:hAnsi="Times New Roman" w:cs="Times New Roman"/>
          <w:sz w:val="24"/>
          <w:szCs w:val="24"/>
          <w:lang w:val="en-US"/>
        </w:rPr>
        <w:t>v</w:t>
      </w:r>
      <w:r w:rsidR="0019477C">
        <w:rPr>
          <w:rFonts w:ascii="Times New Roman" w:hAnsi="Times New Roman" w:cs="Times New Roman"/>
          <w:sz w:val="24"/>
          <w:szCs w:val="24"/>
          <w:lang w:val="en-US"/>
        </w:rPr>
        <w:t>entrianal</w:t>
      </w:r>
      <w:proofErr w:type="spellEnd"/>
      <w:r w:rsidR="0019477C">
        <w:rPr>
          <w:rFonts w:ascii="Times New Roman" w:hAnsi="Times New Roman" w:cs="Times New Roman"/>
          <w:sz w:val="24"/>
          <w:szCs w:val="24"/>
          <w:lang w:val="en-US"/>
        </w:rPr>
        <w:t xml:space="preserve"> shield is bowl shape, wider than long (115 </w:t>
      </w:r>
      <w:r w:rsidR="0019477C" w:rsidRPr="007F2CDC">
        <w:rPr>
          <w:rFonts w:ascii="Times New Roman" w:hAnsi="Times New Roman" w:cs="Times New Roman"/>
          <w:sz w:val="24"/>
          <w:szCs w:val="24"/>
          <w:lang w:val="en-US"/>
        </w:rPr>
        <w:t>µm</w:t>
      </w:r>
      <w:r w:rsidR="0019477C">
        <w:rPr>
          <w:rFonts w:ascii="Times New Roman" w:hAnsi="Times New Roman" w:cs="Times New Roman"/>
          <w:sz w:val="24"/>
          <w:szCs w:val="24"/>
          <w:lang w:val="en-US"/>
        </w:rPr>
        <w:t xml:space="preserve"> long and 230 </w:t>
      </w:r>
      <w:r w:rsidR="0019477C" w:rsidRPr="007F2CDC">
        <w:rPr>
          <w:rFonts w:ascii="Times New Roman" w:hAnsi="Times New Roman" w:cs="Times New Roman"/>
          <w:sz w:val="24"/>
          <w:szCs w:val="24"/>
          <w:lang w:val="en-US"/>
        </w:rPr>
        <w:t>µm</w:t>
      </w:r>
      <w:r w:rsidR="0019477C">
        <w:rPr>
          <w:rFonts w:ascii="Times New Roman" w:hAnsi="Times New Roman" w:cs="Times New Roman"/>
          <w:sz w:val="24"/>
          <w:szCs w:val="24"/>
          <w:lang w:val="en-US"/>
        </w:rPr>
        <w:t xml:space="preserve"> wide) and 5 pairs of small acicular setae are present. 2 pairs of adanal setae are present.</w:t>
      </w:r>
      <w:r w:rsidR="00F3108B">
        <w:rPr>
          <w:rFonts w:ascii="Times New Roman" w:hAnsi="Times New Roman" w:cs="Times New Roman"/>
          <w:sz w:val="24"/>
          <w:szCs w:val="24"/>
          <w:lang w:val="en-US"/>
        </w:rPr>
        <w:t xml:space="preserve"> </w:t>
      </w:r>
      <w:r w:rsidR="0019477C">
        <w:rPr>
          <w:rFonts w:ascii="Times New Roman" w:hAnsi="Times New Roman" w:cs="Times New Roman"/>
          <w:sz w:val="24"/>
          <w:szCs w:val="24"/>
          <w:lang w:val="en-US"/>
        </w:rPr>
        <w:t xml:space="preserve">On </w:t>
      </w:r>
      <w:proofErr w:type="gramStart"/>
      <w:r w:rsidR="0019477C">
        <w:rPr>
          <w:rFonts w:ascii="Times New Roman" w:hAnsi="Times New Roman" w:cs="Times New Roman"/>
          <w:sz w:val="24"/>
          <w:szCs w:val="24"/>
          <w:lang w:val="en-US"/>
        </w:rPr>
        <w:t>lateral</w:t>
      </w:r>
      <w:proofErr w:type="gramEnd"/>
      <w:r w:rsidR="0019477C">
        <w:rPr>
          <w:rFonts w:ascii="Times New Roman" w:hAnsi="Times New Roman" w:cs="Times New Roman"/>
          <w:sz w:val="24"/>
          <w:szCs w:val="24"/>
          <w:lang w:val="en-US"/>
        </w:rPr>
        <w:t xml:space="preserve"> side 20 pairs of microsetae are present on the small platelets. The stigmata are located between coxae II and III and </w:t>
      </w:r>
      <w:proofErr w:type="spellStart"/>
      <w:r w:rsidR="0019477C">
        <w:rPr>
          <w:rFonts w:ascii="Times New Roman" w:hAnsi="Times New Roman" w:cs="Times New Roman"/>
          <w:sz w:val="24"/>
          <w:szCs w:val="24"/>
          <w:lang w:val="en-US"/>
        </w:rPr>
        <w:t>peritreme</w:t>
      </w:r>
      <w:proofErr w:type="spellEnd"/>
      <w:r w:rsidR="0019477C">
        <w:rPr>
          <w:rFonts w:ascii="Times New Roman" w:hAnsi="Times New Roman" w:cs="Times New Roman"/>
          <w:sz w:val="24"/>
          <w:szCs w:val="24"/>
          <w:lang w:val="en-US"/>
        </w:rPr>
        <w:t xml:space="preserve"> is slightly </w:t>
      </w:r>
      <w:proofErr w:type="gramStart"/>
      <w:r w:rsidR="0019477C">
        <w:rPr>
          <w:rFonts w:ascii="Times New Roman" w:hAnsi="Times New Roman" w:cs="Times New Roman"/>
          <w:sz w:val="24"/>
          <w:szCs w:val="24"/>
          <w:lang w:val="en-US"/>
        </w:rPr>
        <w:t>twisted at</w:t>
      </w:r>
      <w:proofErr w:type="gramEnd"/>
      <w:r w:rsidR="0019477C">
        <w:rPr>
          <w:rFonts w:ascii="Times New Roman" w:hAnsi="Times New Roman" w:cs="Times New Roman"/>
          <w:sz w:val="24"/>
          <w:szCs w:val="24"/>
          <w:lang w:val="en-US"/>
        </w:rPr>
        <w:t xml:space="preserve"> near to coxa II. Coxa I is large, flat and </w:t>
      </w:r>
      <w:proofErr w:type="spellStart"/>
      <w:proofErr w:type="gramStart"/>
      <w:r w:rsidR="0019477C">
        <w:rPr>
          <w:rFonts w:ascii="Times New Roman" w:hAnsi="Times New Roman" w:cs="Times New Roman"/>
          <w:sz w:val="24"/>
          <w:szCs w:val="24"/>
          <w:lang w:val="en-US"/>
        </w:rPr>
        <w:t>tritosternum</w:t>
      </w:r>
      <w:proofErr w:type="spellEnd"/>
      <w:proofErr w:type="gramEnd"/>
      <w:r w:rsidR="0019477C">
        <w:rPr>
          <w:rFonts w:ascii="Times New Roman" w:hAnsi="Times New Roman" w:cs="Times New Roman"/>
          <w:sz w:val="24"/>
          <w:szCs w:val="24"/>
          <w:lang w:val="en-US"/>
        </w:rPr>
        <w:t xml:space="preserve"> is located between </w:t>
      </w:r>
      <w:proofErr w:type="gramStart"/>
      <w:r w:rsidR="0019477C">
        <w:rPr>
          <w:rFonts w:ascii="Times New Roman" w:hAnsi="Times New Roman" w:cs="Times New Roman"/>
          <w:sz w:val="24"/>
          <w:szCs w:val="24"/>
          <w:lang w:val="en-US"/>
        </w:rPr>
        <w:t>coxae</w:t>
      </w:r>
      <w:proofErr w:type="gramEnd"/>
      <w:r w:rsidR="0019477C">
        <w:rPr>
          <w:rFonts w:ascii="Times New Roman" w:hAnsi="Times New Roman" w:cs="Times New Roman"/>
          <w:sz w:val="24"/>
          <w:szCs w:val="24"/>
          <w:lang w:val="en-US"/>
        </w:rPr>
        <w:t>.</w:t>
      </w:r>
      <w:r w:rsidR="00E26C00">
        <w:rPr>
          <w:rFonts w:ascii="Times New Roman" w:hAnsi="Times New Roman" w:cs="Times New Roman"/>
          <w:sz w:val="24"/>
          <w:szCs w:val="24"/>
          <w:lang w:val="en-US"/>
        </w:rPr>
        <w:t xml:space="preserve"> A well-developed serrated setae is present on palp coxa (Fig.3 b.).</w:t>
      </w:r>
      <w:del w:id="65" w:author="Author">
        <w:r w:rsidR="00E26C00" w:rsidDel="009939EB">
          <w:rPr>
            <w:rFonts w:ascii="Times New Roman" w:hAnsi="Times New Roman" w:cs="Times New Roman"/>
            <w:sz w:val="24"/>
            <w:szCs w:val="24"/>
            <w:lang w:val="en-US"/>
          </w:rPr>
          <w:delText xml:space="preserve">  </w:delText>
        </w:r>
      </w:del>
      <w:ins w:id="66" w:author="Author">
        <w:r w:rsidR="009939EB">
          <w:rPr>
            <w:rFonts w:ascii="Times New Roman" w:hAnsi="Times New Roman" w:cs="Times New Roman"/>
            <w:sz w:val="24"/>
            <w:szCs w:val="24"/>
            <w:lang w:val="en-US"/>
          </w:rPr>
          <w:t xml:space="preserve"> </w:t>
        </w:r>
      </w:ins>
      <w:r w:rsidR="0019477C">
        <w:rPr>
          <w:rFonts w:ascii="Times New Roman" w:hAnsi="Times New Roman" w:cs="Times New Roman"/>
          <w:sz w:val="24"/>
          <w:szCs w:val="24"/>
          <w:lang w:val="en-US"/>
        </w:rPr>
        <w:t xml:space="preserve">The </w:t>
      </w:r>
      <w:proofErr w:type="spellStart"/>
      <w:r w:rsidR="0019477C">
        <w:rPr>
          <w:rFonts w:ascii="Times New Roman" w:hAnsi="Times New Roman" w:cs="Times New Roman"/>
          <w:sz w:val="24"/>
          <w:szCs w:val="24"/>
          <w:lang w:val="en-US"/>
        </w:rPr>
        <w:t>tritosternum</w:t>
      </w:r>
      <w:proofErr w:type="spellEnd"/>
      <w:r w:rsidR="0019477C">
        <w:rPr>
          <w:rFonts w:ascii="Times New Roman" w:hAnsi="Times New Roman" w:cs="Times New Roman"/>
          <w:sz w:val="24"/>
          <w:szCs w:val="24"/>
          <w:lang w:val="en-US"/>
        </w:rPr>
        <w:t xml:space="preserve"> base is vase shaped, lacinia is divided into five branches and middle branch is longest than other. </w:t>
      </w:r>
    </w:p>
    <w:p w14:paraId="45E8EBA6" w14:textId="16FA8797" w:rsidR="006020EA" w:rsidRPr="004117F3" w:rsidRDefault="006020EA" w:rsidP="0019477C">
      <w:pPr>
        <w:spacing w:line="360" w:lineRule="auto"/>
        <w:jc w:val="both"/>
        <w:rPr>
          <w:rFonts w:ascii="Times New Roman" w:hAnsi="Times New Roman" w:cs="Times New Roman"/>
          <w:sz w:val="24"/>
          <w:szCs w:val="24"/>
          <w:lang w:val="en-US"/>
        </w:rPr>
      </w:pPr>
      <w:r w:rsidRPr="003409D4">
        <w:rPr>
          <w:rFonts w:ascii="Times New Roman" w:hAnsi="Times New Roman" w:cs="Times New Roman"/>
          <w:b/>
          <w:bCs/>
          <w:sz w:val="24"/>
          <w:szCs w:val="24"/>
          <w:lang w:val="en-US"/>
        </w:rPr>
        <w:t>Material examined:</w:t>
      </w:r>
      <w:r>
        <w:rPr>
          <w:rFonts w:ascii="Times New Roman" w:hAnsi="Times New Roman" w:cs="Times New Roman"/>
          <w:sz w:val="24"/>
          <w:szCs w:val="24"/>
          <w:lang w:val="en-US"/>
        </w:rPr>
        <w:t xml:space="preserve"> 6 deutonymph; alt 493 meters asl. </w:t>
      </w:r>
      <w:commentRangeStart w:id="67"/>
      <w:proofErr w:type="spellStart"/>
      <w:r>
        <w:rPr>
          <w:rFonts w:ascii="Times New Roman" w:hAnsi="Times New Roman" w:cs="Times New Roman"/>
          <w:sz w:val="24"/>
          <w:szCs w:val="24"/>
          <w:lang w:val="en-US"/>
        </w:rPr>
        <w:t>Kolapewadi</w:t>
      </w:r>
      <w:commentRangeEnd w:id="67"/>
      <w:proofErr w:type="spellEnd"/>
      <w:r w:rsidR="00B11F0C">
        <w:rPr>
          <w:rStyle w:val="CommentReference"/>
        </w:rPr>
        <w:commentReference w:id="67"/>
      </w:r>
      <w:r>
        <w:rPr>
          <w:rFonts w:ascii="Times New Roman" w:hAnsi="Times New Roman" w:cs="Times New Roman"/>
          <w:sz w:val="24"/>
          <w:szCs w:val="24"/>
          <w:lang w:val="en-US"/>
        </w:rPr>
        <w:t xml:space="preserve">, </w:t>
      </w:r>
      <w:r w:rsidR="001D7B50" w:rsidRPr="001D7B50">
        <w:rPr>
          <w:rFonts w:ascii="Times New Roman" w:hAnsi="Times New Roman" w:cs="Times New Roman"/>
          <w:sz w:val="24"/>
          <w:szCs w:val="24"/>
          <w:lang w:val="en-US"/>
        </w:rPr>
        <w:t>19.9292° N, 74.3617° E</w:t>
      </w:r>
      <w:r>
        <w:rPr>
          <w:rFonts w:ascii="Times New Roman" w:hAnsi="Times New Roman" w:cs="Times New Roman"/>
          <w:sz w:val="24"/>
          <w:szCs w:val="24"/>
          <w:lang w:val="en-US"/>
        </w:rPr>
        <w:t>, Tal-</w:t>
      </w:r>
      <w:proofErr w:type="spellStart"/>
      <w:r w:rsidR="001D7B50">
        <w:rPr>
          <w:rFonts w:ascii="Times New Roman" w:hAnsi="Times New Roman" w:cs="Times New Roman"/>
          <w:sz w:val="24"/>
          <w:szCs w:val="24"/>
          <w:lang w:val="en-US"/>
        </w:rPr>
        <w:t>Kopargaon</w:t>
      </w:r>
      <w:proofErr w:type="spellEnd"/>
      <w:r>
        <w:rPr>
          <w:rFonts w:ascii="Times New Roman" w:hAnsi="Times New Roman" w:cs="Times New Roman"/>
          <w:sz w:val="24"/>
          <w:szCs w:val="24"/>
          <w:lang w:val="en-US"/>
        </w:rPr>
        <w:t xml:space="preserve">, </w:t>
      </w:r>
      <w:r w:rsidR="001D7B50">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001D7B50">
        <w:rPr>
          <w:rFonts w:ascii="Times New Roman" w:hAnsi="Times New Roman" w:cs="Times New Roman"/>
          <w:sz w:val="24"/>
          <w:szCs w:val="24"/>
          <w:lang w:val="en-US"/>
        </w:rPr>
        <w:t>June</w:t>
      </w:r>
      <w:r>
        <w:rPr>
          <w:rFonts w:ascii="Times New Roman" w:hAnsi="Times New Roman" w:cs="Times New Roman"/>
          <w:sz w:val="24"/>
          <w:szCs w:val="24"/>
          <w:lang w:val="en-US"/>
        </w:rPr>
        <w:t xml:space="preserve"> 202</w:t>
      </w:r>
      <w:r w:rsidR="001D7B50">
        <w:rPr>
          <w:rFonts w:ascii="Times New Roman" w:hAnsi="Times New Roman" w:cs="Times New Roman"/>
          <w:sz w:val="24"/>
          <w:szCs w:val="24"/>
          <w:lang w:val="en-US"/>
        </w:rPr>
        <w:t>4</w:t>
      </w:r>
      <w:r>
        <w:rPr>
          <w:rFonts w:ascii="Times New Roman" w:hAnsi="Times New Roman" w:cs="Times New Roman"/>
          <w:sz w:val="24"/>
          <w:szCs w:val="24"/>
          <w:lang w:val="en-US"/>
        </w:rPr>
        <w:t xml:space="preserve"> collected by V.S. </w:t>
      </w:r>
      <w:proofErr w:type="spellStart"/>
      <w:r>
        <w:rPr>
          <w:rFonts w:ascii="Times New Roman" w:hAnsi="Times New Roman" w:cs="Times New Roman"/>
          <w:sz w:val="24"/>
          <w:szCs w:val="24"/>
          <w:lang w:val="en-US"/>
        </w:rPr>
        <w:t>Bhand</w:t>
      </w:r>
      <w:proofErr w:type="spellEnd"/>
      <w:r>
        <w:rPr>
          <w:rFonts w:ascii="Times New Roman" w:hAnsi="Times New Roman" w:cs="Times New Roman"/>
          <w:sz w:val="24"/>
          <w:szCs w:val="24"/>
          <w:lang w:val="en-US"/>
        </w:rPr>
        <w:t xml:space="preserve"> and V.V. </w:t>
      </w:r>
      <w:proofErr w:type="spellStart"/>
      <w:r>
        <w:rPr>
          <w:rFonts w:ascii="Times New Roman" w:hAnsi="Times New Roman" w:cs="Times New Roman"/>
          <w:sz w:val="24"/>
          <w:szCs w:val="24"/>
          <w:lang w:val="en-US"/>
        </w:rPr>
        <w:t>Bhavare</w:t>
      </w:r>
      <w:proofErr w:type="spellEnd"/>
      <w:del w:id="68" w:author="Author">
        <w:r w:rsidDel="000C392D">
          <w:rPr>
            <w:rFonts w:ascii="Times New Roman" w:hAnsi="Times New Roman" w:cs="Times New Roman"/>
            <w:sz w:val="24"/>
            <w:szCs w:val="24"/>
            <w:lang w:val="en-US"/>
          </w:rPr>
          <w:delText>.</w:delText>
        </w:r>
      </w:del>
      <w:r>
        <w:rPr>
          <w:rFonts w:ascii="Times New Roman" w:hAnsi="Times New Roman" w:cs="Times New Roman"/>
          <w:sz w:val="24"/>
          <w:szCs w:val="24"/>
          <w:lang w:val="en-US"/>
        </w:rPr>
        <w:t xml:space="preserve">, ex. </w:t>
      </w:r>
      <w:proofErr w:type="spellStart"/>
      <w:r w:rsidRPr="00B725AE">
        <w:rPr>
          <w:rFonts w:ascii="Times New Roman" w:hAnsi="Times New Roman" w:cs="Times New Roman"/>
          <w:i/>
          <w:iCs/>
          <w:sz w:val="24"/>
          <w:szCs w:val="24"/>
        </w:rPr>
        <w:t>Holotrichia</w:t>
      </w:r>
      <w:proofErr w:type="spellEnd"/>
      <w:r w:rsidRPr="00B725AE">
        <w:rPr>
          <w:rFonts w:ascii="Times New Roman" w:hAnsi="Times New Roman" w:cs="Times New Roman"/>
          <w:i/>
          <w:iCs/>
          <w:sz w:val="24"/>
          <w:szCs w:val="24"/>
        </w:rPr>
        <w:t xml:space="preserve"> </w:t>
      </w:r>
      <w:proofErr w:type="spellStart"/>
      <w:r w:rsidRPr="00B725AE">
        <w:rPr>
          <w:rFonts w:ascii="Times New Roman" w:hAnsi="Times New Roman" w:cs="Times New Roman"/>
          <w:i/>
          <w:iCs/>
          <w:sz w:val="24"/>
          <w:szCs w:val="24"/>
        </w:rPr>
        <w:t>consanguinea</w:t>
      </w:r>
      <w:proofErr w:type="spellEnd"/>
      <w:ins w:id="69" w:author="Author">
        <w:r w:rsidR="004117F3">
          <w:rPr>
            <w:rFonts w:ascii="Times New Roman" w:hAnsi="Times New Roman" w:cs="Times New Roman"/>
            <w:sz w:val="24"/>
            <w:szCs w:val="24"/>
          </w:rPr>
          <w:t>.</w:t>
        </w:r>
      </w:ins>
    </w:p>
    <w:p w14:paraId="13A514CD" w14:textId="77777777" w:rsidR="00B42967" w:rsidRDefault="00B42967" w:rsidP="00E92E45">
      <w:pPr>
        <w:spacing w:line="360" w:lineRule="auto"/>
        <w:ind w:left="-993" w:right="-1039"/>
        <w:jc w:val="both"/>
        <w:rPr>
          <w:noProof/>
        </w:rPr>
      </w:pPr>
    </w:p>
    <w:p w14:paraId="3F1BB99D" w14:textId="77777777" w:rsidR="00B42967" w:rsidRDefault="00B42967" w:rsidP="00E92E45">
      <w:pPr>
        <w:spacing w:line="360" w:lineRule="auto"/>
        <w:ind w:left="-993" w:right="-1039"/>
        <w:jc w:val="both"/>
        <w:rPr>
          <w:noProof/>
        </w:rPr>
        <w:sectPr w:rsidR="00B42967" w:rsidSect="001B37B2">
          <w:type w:val="continuous"/>
          <w:pgSz w:w="11906" w:h="16838"/>
          <w:pgMar w:top="1440" w:right="1440" w:bottom="567" w:left="1440" w:header="708" w:footer="708" w:gutter="0"/>
          <w:cols w:space="708"/>
          <w:docGrid w:linePitch="360"/>
        </w:sectPr>
      </w:pPr>
    </w:p>
    <w:p w14:paraId="25AC9E45" w14:textId="3477CF6C" w:rsidR="00E92E45" w:rsidRDefault="00E92E45" w:rsidP="00525DEC">
      <w:pPr>
        <w:spacing w:line="360" w:lineRule="auto"/>
        <w:ind w:left="-540" w:right="-1039"/>
        <w:jc w:val="both"/>
        <w:rPr>
          <w:rFonts w:ascii="Times New Roman" w:hAnsi="Times New Roman" w:cs="Times New Roman"/>
          <w:sz w:val="24"/>
          <w:szCs w:val="24"/>
          <w:lang w:val="en-US"/>
        </w:rPr>
      </w:pPr>
      <w:del w:id="70" w:author="Author">
        <w:r w:rsidDel="009939EB">
          <w:rPr>
            <w:noProof/>
          </w:rPr>
          <w:delText xml:space="preserve">  </w:delText>
        </w:r>
      </w:del>
      <w:ins w:id="71" w:author="Author">
        <w:r w:rsidR="009939EB">
          <w:rPr>
            <w:noProof/>
          </w:rPr>
          <w:t xml:space="preserve"> </w:t>
        </w:r>
      </w:ins>
      <w:r>
        <w:rPr>
          <w:noProof/>
        </w:rPr>
        <w:t xml:space="preserve"> </w:t>
      </w:r>
      <w:r w:rsidR="00387C17" w:rsidRPr="005C7AC0">
        <w:rPr>
          <w:noProof/>
        </w:rPr>
        <w:drawing>
          <wp:inline distT="0" distB="0" distL="0" distR="0" wp14:anchorId="22720134" wp14:editId="2EBC625F">
            <wp:extent cx="5970270" cy="2382520"/>
            <wp:effectExtent l="19050" t="1905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0270" cy="2382520"/>
                    </a:xfrm>
                    <a:prstGeom prst="rect">
                      <a:avLst/>
                    </a:prstGeom>
                    <a:noFill/>
                    <a:ln w="9525" cmpd="sng">
                      <a:solidFill>
                        <a:srgbClr val="A6A6A6"/>
                      </a:solidFill>
                      <a:miter lim="800000"/>
                      <a:headEnd/>
                      <a:tailEnd/>
                    </a:ln>
                    <a:effectLst/>
                  </pic:spPr>
                </pic:pic>
              </a:graphicData>
            </a:graphic>
          </wp:inline>
        </w:drawing>
      </w:r>
    </w:p>
    <w:p w14:paraId="6A40758F" w14:textId="0F8A3D80" w:rsidR="00C81FB4" w:rsidRDefault="00E92E45" w:rsidP="00C81FB4">
      <w:pPr>
        <w:spacing w:line="360" w:lineRule="auto"/>
        <w:jc w:val="both"/>
        <w:rPr>
          <w:rFonts w:ascii="Times New Roman" w:hAnsi="Times New Roman" w:cs="Times New Roman"/>
          <w:sz w:val="24"/>
          <w:szCs w:val="24"/>
          <w:lang w:val="en-US"/>
        </w:rPr>
      </w:pPr>
      <w:r w:rsidRPr="00007B7E">
        <w:rPr>
          <w:rFonts w:ascii="Times New Roman" w:hAnsi="Times New Roman" w:cs="Times New Roman"/>
          <w:b/>
          <w:bCs/>
          <w:sz w:val="24"/>
          <w:szCs w:val="24"/>
          <w:lang w:val="en-US"/>
        </w:rPr>
        <w:t>Figure 1.</w:t>
      </w:r>
      <w:r w:rsidR="00007B7E">
        <w:rPr>
          <w:rFonts w:ascii="Times New Roman" w:hAnsi="Times New Roman" w:cs="Times New Roman"/>
          <w:sz w:val="24"/>
          <w:szCs w:val="24"/>
          <w:lang w:val="en-US"/>
        </w:rPr>
        <w:t xml:space="preserve"> </w:t>
      </w:r>
      <w:proofErr w:type="spellStart"/>
      <w:r w:rsidR="00007B7E" w:rsidRPr="00875845">
        <w:rPr>
          <w:rFonts w:ascii="Times New Roman" w:hAnsi="Times New Roman" w:cs="Times New Roman"/>
          <w:i/>
          <w:iCs/>
          <w:sz w:val="24"/>
          <w:szCs w:val="24"/>
          <w:lang w:val="en-US"/>
        </w:rPr>
        <w:t>Uroobovella</w:t>
      </w:r>
      <w:proofErr w:type="spellEnd"/>
      <w:r w:rsidR="00007B7E" w:rsidRPr="00875845">
        <w:rPr>
          <w:rFonts w:ascii="Times New Roman" w:hAnsi="Times New Roman" w:cs="Times New Roman"/>
          <w:i/>
          <w:iCs/>
          <w:sz w:val="24"/>
          <w:szCs w:val="24"/>
          <w:lang w:val="en-US"/>
        </w:rPr>
        <w:t xml:space="preserve"> </w:t>
      </w:r>
      <w:commentRangeStart w:id="72"/>
      <w:r w:rsidR="00007B7E" w:rsidRPr="00875845">
        <w:rPr>
          <w:rFonts w:ascii="Times New Roman" w:hAnsi="Times New Roman" w:cs="Times New Roman"/>
          <w:i/>
          <w:iCs/>
          <w:sz w:val="24"/>
          <w:szCs w:val="24"/>
          <w:lang w:val="en-US"/>
        </w:rPr>
        <w:t>marginata</w:t>
      </w:r>
      <w:r w:rsidR="00007B7E">
        <w:rPr>
          <w:rFonts w:ascii="Times New Roman" w:hAnsi="Times New Roman" w:cs="Times New Roman"/>
          <w:sz w:val="24"/>
          <w:szCs w:val="24"/>
          <w:lang w:val="en-US"/>
        </w:rPr>
        <w:t xml:space="preserve"> </w:t>
      </w:r>
      <w:commentRangeEnd w:id="72"/>
      <w:r w:rsidR="000C392D">
        <w:rPr>
          <w:rStyle w:val="CommentReference"/>
        </w:rPr>
        <w:commentReference w:id="72"/>
      </w:r>
      <w:r w:rsidR="00007B7E" w:rsidRPr="00007B7E">
        <w:rPr>
          <w:rFonts w:ascii="Times New Roman" w:hAnsi="Times New Roman" w:cs="Times New Roman"/>
          <w:b/>
          <w:bCs/>
          <w:sz w:val="24"/>
          <w:szCs w:val="24"/>
          <w:lang w:val="en-US"/>
        </w:rPr>
        <w:t>a.</w:t>
      </w:r>
      <w:r w:rsidR="00007B7E">
        <w:rPr>
          <w:rFonts w:ascii="Times New Roman" w:hAnsi="Times New Roman" w:cs="Times New Roman"/>
          <w:b/>
          <w:bCs/>
          <w:sz w:val="24"/>
          <w:szCs w:val="24"/>
          <w:lang w:val="en-US"/>
        </w:rPr>
        <w:t xml:space="preserve"> </w:t>
      </w:r>
      <w:r w:rsidR="00007B7E">
        <w:rPr>
          <w:rFonts w:ascii="Times New Roman" w:hAnsi="Times New Roman" w:cs="Times New Roman"/>
          <w:sz w:val="24"/>
          <w:szCs w:val="24"/>
          <w:lang w:val="en-US"/>
        </w:rPr>
        <w:t xml:space="preserve">Dorsal view </w:t>
      </w:r>
      <w:r w:rsidR="00007B7E" w:rsidRPr="00007B7E">
        <w:rPr>
          <w:rFonts w:ascii="Times New Roman" w:hAnsi="Times New Roman" w:cs="Times New Roman"/>
          <w:b/>
          <w:bCs/>
          <w:sz w:val="24"/>
          <w:szCs w:val="24"/>
          <w:lang w:val="en-US"/>
        </w:rPr>
        <w:t>b.</w:t>
      </w:r>
      <w:r w:rsidR="00007B7E">
        <w:rPr>
          <w:rFonts w:ascii="Times New Roman" w:hAnsi="Times New Roman" w:cs="Times New Roman"/>
          <w:b/>
          <w:bCs/>
          <w:sz w:val="24"/>
          <w:szCs w:val="24"/>
          <w:lang w:val="en-US"/>
        </w:rPr>
        <w:t xml:space="preserve"> </w:t>
      </w:r>
      <w:r w:rsidR="00007B7E">
        <w:rPr>
          <w:rFonts w:ascii="Times New Roman" w:hAnsi="Times New Roman" w:cs="Times New Roman"/>
          <w:sz w:val="24"/>
          <w:szCs w:val="24"/>
          <w:lang w:val="en-US"/>
        </w:rPr>
        <w:t>Ventral view</w:t>
      </w:r>
      <w:ins w:id="73" w:author="Author">
        <w:r w:rsidR="00475890">
          <w:rPr>
            <w:rFonts w:ascii="Times New Roman" w:hAnsi="Times New Roman" w:cs="Times New Roman"/>
            <w:sz w:val="24"/>
            <w:szCs w:val="24"/>
            <w:lang w:val="en-US"/>
          </w:rPr>
          <w:t>.</w:t>
        </w:r>
      </w:ins>
    </w:p>
    <w:p w14:paraId="45EAED81" w14:textId="70467F6D" w:rsidR="008F0DA7" w:rsidRDefault="00387C17" w:rsidP="00C81FB4">
      <w:pPr>
        <w:spacing w:line="360" w:lineRule="auto"/>
        <w:ind w:left="-540"/>
        <w:jc w:val="both"/>
        <w:rPr>
          <w:rFonts w:ascii="Times New Roman" w:hAnsi="Times New Roman" w:cs="Times New Roman"/>
          <w:sz w:val="24"/>
          <w:szCs w:val="24"/>
          <w:lang w:val="en-US"/>
        </w:rPr>
      </w:pPr>
      <w:r w:rsidRPr="005C7AC0">
        <w:rPr>
          <w:noProof/>
        </w:rPr>
        <w:lastRenderedPageBreak/>
        <w:drawing>
          <wp:inline distT="0" distB="0" distL="0" distR="0" wp14:anchorId="0AA4F37F" wp14:editId="746701C9">
            <wp:extent cx="6092825" cy="2628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2825" cy="2628900"/>
                    </a:xfrm>
                    <a:prstGeom prst="rect">
                      <a:avLst/>
                    </a:prstGeom>
                    <a:noFill/>
                    <a:ln>
                      <a:noFill/>
                    </a:ln>
                  </pic:spPr>
                </pic:pic>
              </a:graphicData>
            </a:graphic>
          </wp:inline>
        </w:drawing>
      </w:r>
    </w:p>
    <w:p w14:paraId="60A63FAF" w14:textId="71064E87" w:rsidR="0000590C" w:rsidRPr="00007B7E" w:rsidRDefault="0000590C" w:rsidP="0000590C">
      <w:pPr>
        <w:spacing w:line="360" w:lineRule="auto"/>
        <w:jc w:val="both"/>
        <w:rPr>
          <w:rFonts w:ascii="Times New Roman" w:hAnsi="Times New Roman" w:cs="Times New Roman"/>
          <w:sz w:val="24"/>
          <w:szCs w:val="24"/>
          <w:lang w:val="en-US"/>
        </w:rPr>
      </w:pPr>
      <w:r w:rsidRPr="00525DEC">
        <w:rPr>
          <w:rFonts w:ascii="Times New Roman" w:hAnsi="Times New Roman" w:cs="Times New Roman"/>
          <w:b/>
          <w:bCs/>
          <w:sz w:val="24"/>
          <w:szCs w:val="24"/>
          <w:lang w:val="en-US"/>
        </w:rPr>
        <w:t>Figure 2</w:t>
      </w:r>
      <w:r>
        <w:rPr>
          <w:rFonts w:ascii="Times New Roman" w:hAnsi="Times New Roman" w:cs="Times New Roman"/>
          <w:sz w:val="24"/>
          <w:szCs w:val="24"/>
          <w:lang w:val="en-US"/>
        </w:rPr>
        <w:t xml:space="preserve">. </w:t>
      </w:r>
      <w:proofErr w:type="spellStart"/>
      <w:r w:rsidRPr="0000590C">
        <w:rPr>
          <w:rFonts w:ascii="Times New Roman" w:hAnsi="Times New Roman" w:cs="Times New Roman"/>
          <w:i/>
          <w:iCs/>
          <w:sz w:val="24"/>
          <w:szCs w:val="24"/>
          <w:lang w:val="en-US"/>
        </w:rPr>
        <w:t>Uropoda</w:t>
      </w:r>
      <w:proofErr w:type="spellEnd"/>
      <w:r w:rsidRPr="0000590C">
        <w:rPr>
          <w:rFonts w:ascii="Times New Roman" w:hAnsi="Times New Roman" w:cs="Times New Roman"/>
          <w:i/>
          <w:iCs/>
          <w:sz w:val="24"/>
          <w:szCs w:val="24"/>
          <w:lang w:val="en-US"/>
        </w:rPr>
        <w:t xml:space="preserve"> </w:t>
      </w:r>
      <w:commentRangeStart w:id="74"/>
      <w:r w:rsidRPr="0000590C">
        <w:rPr>
          <w:rFonts w:ascii="Times New Roman" w:hAnsi="Times New Roman" w:cs="Times New Roman"/>
          <w:i/>
          <w:iCs/>
          <w:sz w:val="24"/>
          <w:szCs w:val="24"/>
          <w:lang w:val="en-US"/>
        </w:rPr>
        <w:t>orbicularis</w:t>
      </w:r>
      <w:r>
        <w:rPr>
          <w:rFonts w:ascii="Times New Roman" w:hAnsi="Times New Roman" w:cs="Times New Roman"/>
          <w:sz w:val="24"/>
          <w:szCs w:val="24"/>
          <w:lang w:val="en-US"/>
        </w:rPr>
        <w:t xml:space="preserve"> </w:t>
      </w:r>
      <w:commentRangeEnd w:id="74"/>
      <w:r w:rsidR="00475890">
        <w:rPr>
          <w:rStyle w:val="CommentReference"/>
        </w:rPr>
        <w:commentReference w:id="74"/>
      </w:r>
      <w:r w:rsidRPr="0000590C">
        <w:rPr>
          <w:rFonts w:ascii="Times New Roman" w:hAnsi="Times New Roman" w:cs="Times New Roman"/>
          <w:b/>
          <w:bCs/>
          <w:sz w:val="24"/>
          <w:szCs w:val="24"/>
          <w:lang w:val="en-US"/>
        </w:rPr>
        <w:t>a.</w:t>
      </w:r>
      <w:r>
        <w:rPr>
          <w:rFonts w:ascii="Times New Roman" w:hAnsi="Times New Roman" w:cs="Times New Roman"/>
          <w:sz w:val="24"/>
          <w:szCs w:val="24"/>
          <w:lang w:val="en-US"/>
        </w:rPr>
        <w:t xml:space="preserve"> Dorsal view </w:t>
      </w:r>
      <w:r w:rsidRPr="0000590C">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Ventral view</w:t>
      </w:r>
      <w:ins w:id="75" w:author="Author">
        <w:r w:rsidR="00475890">
          <w:rPr>
            <w:rFonts w:ascii="Times New Roman" w:hAnsi="Times New Roman" w:cs="Times New Roman"/>
            <w:sz w:val="24"/>
            <w:szCs w:val="24"/>
            <w:lang w:val="en-US"/>
          </w:rPr>
          <w:t>.</w:t>
        </w:r>
      </w:ins>
    </w:p>
    <w:p w14:paraId="64E603E6" w14:textId="4B56D32E" w:rsidR="00007B7E" w:rsidRDefault="00387C17" w:rsidP="008252A4">
      <w:pPr>
        <w:spacing w:line="360" w:lineRule="auto"/>
        <w:ind w:left="-270" w:right="-1039"/>
        <w:jc w:val="both"/>
        <w:rPr>
          <w:rFonts w:ascii="Times New Roman" w:hAnsi="Times New Roman" w:cs="Times New Roman"/>
          <w:sz w:val="24"/>
          <w:szCs w:val="24"/>
          <w:lang w:val="en-US"/>
        </w:rPr>
      </w:pPr>
      <w:r w:rsidRPr="005C7AC0">
        <w:rPr>
          <w:noProof/>
        </w:rPr>
        <w:drawing>
          <wp:inline distT="0" distB="0" distL="0" distR="0" wp14:anchorId="751E0D2D" wp14:editId="52ADE640">
            <wp:extent cx="5811520" cy="2198370"/>
            <wp:effectExtent l="19050" t="1905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1520" cy="2198370"/>
                    </a:xfrm>
                    <a:prstGeom prst="rect">
                      <a:avLst/>
                    </a:prstGeom>
                    <a:noFill/>
                    <a:ln w="9525" cmpd="sng">
                      <a:solidFill>
                        <a:srgbClr val="A6A6A6"/>
                      </a:solidFill>
                      <a:miter lim="800000"/>
                      <a:headEnd/>
                      <a:tailEnd/>
                    </a:ln>
                    <a:effectLst/>
                  </pic:spPr>
                </pic:pic>
              </a:graphicData>
            </a:graphic>
          </wp:inline>
        </w:drawing>
      </w:r>
      <w:del w:id="76" w:author="Author">
        <w:r w:rsidR="00007B7E" w:rsidDel="009939EB">
          <w:rPr>
            <w:noProof/>
          </w:rPr>
          <w:delText xml:space="preserve">  </w:delText>
        </w:r>
      </w:del>
      <w:ins w:id="77" w:author="Author">
        <w:r w:rsidR="009939EB">
          <w:rPr>
            <w:noProof/>
          </w:rPr>
          <w:t xml:space="preserve"> </w:t>
        </w:r>
      </w:ins>
      <w:del w:id="78" w:author="Author">
        <w:r w:rsidR="00007B7E" w:rsidDel="009939EB">
          <w:rPr>
            <w:noProof/>
          </w:rPr>
          <w:delText xml:space="preserve">  </w:delText>
        </w:r>
      </w:del>
      <w:ins w:id="79" w:author="Author">
        <w:r w:rsidR="009939EB">
          <w:rPr>
            <w:noProof/>
          </w:rPr>
          <w:t xml:space="preserve"> </w:t>
        </w:r>
      </w:ins>
      <w:del w:id="80" w:author="Author">
        <w:r w:rsidR="00007B7E" w:rsidDel="009939EB">
          <w:rPr>
            <w:noProof/>
          </w:rPr>
          <w:delText xml:space="preserve">  </w:delText>
        </w:r>
      </w:del>
      <w:ins w:id="81" w:author="Author">
        <w:r w:rsidR="009939EB">
          <w:rPr>
            <w:noProof/>
          </w:rPr>
          <w:t xml:space="preserve"> </w:t>
        </w:r>
      </w:ins>
      <w:r w:rsidR="00007B7E">
        <w:rPr>
          <w:noProof/>
        </w:rPr>
        <w:t xml:space="preserve"> </w:t>
      </w:r>
    </w:p>
    <w:p w14:paraId="67307AE6" w14:textId="75EF521D" w:rsidR="0019477C" w:rsidRPr="00475890" w:rsidRDefault="00F243A4" w:rsidP="00BE601F">
      <w:pPr>
        <w:spacing w:line="360" w:lineRule="auto"/>
        <w:ind w:right="116" w:hanging="851"/>
        <w:jc w:val="both"/>
        <w:rPr>
          <w:rFonts w:ascii="Times New Roman" w:hAnsi="Times New Roman" w:cs="Times New Roman"/>
          <w:sz w:val="24"/>
          <w:szCs w:val="24"/>
          <w:lang w:val="en-US"/>
        </w:rPr>
      </w:pPr>
      <w:r>
        <w:rPr>
          <w:noProof/>
        </w:rPr>
        <w:t xml:space="preserve"> </w:t>
      </w:r>
      <w:r w:rsidR="008252A4">
        <w:rPr>
          <w:noProof/>
        </w:rPr>
        <w:tab/>
      </w:r>
      <w:r w:rsidR="007649A2" w:rsidRPr="007649A2">
        <w:rPr>
          <w:rFonts w:ascii="Times New Roman" w:hAnsi="Times New Roman" w:cs="Times New Roman"/>
          <w:b/>
          <w:bCs/>
          <w:sz w:val="24"/>
          <w:szCs w:val="24"/>
          <w:lang w:val="en-US"/>
        </w:rPr>
        <w:t xml:space="preserve">Figure </w:t>
      </w:r>
      <w:r w:rsidR="00932CF3">
        <w:rPr>
          <w:rFonts w:ascii="Times New Roman" w:hAnsi="Times New Roman" w:cs="Times New Roman"/>
          <w:b/>
          <w:bCs/>
          <w:sz w:val="24"/>
          <w:szCs w:val="24"/>
          <w:lang w:val="en-US"/>
        </w:rPr>
        <w:t>3</w:t>
      </w:r>
      <w:r w:rsidR="007649A2" w:rsidRPr="007649A2">
        <w:rPr>
          <w:rFonts w:ascii="Times New Roman" w:hAnsi="Times New Roman" w:cs="Times New Roman"/>
          <w:b/>
          <w:bCs/>
          <w:sz w:val="24"/>
          <w:szCs w:val="24"/>
          <w:lang w:val="en-US"/>
        </w:rPr>
        <w:t>. a.</w:t>
      </w:r>
      <w:r w:rsidR="007649A2">
        <w:rPr>
          <w:rFonts w:ascii="Times New Roman" w:hAnsi="Times New Roman" w:cs="Times New Roman"/>
          <w:sz w:val="24"/>
          <w:szCs w:val="24"/>
          <w:lang w:val="en-US"/>
        </w:rPr>
        <w:t xml:space="preserve"> </w:t>
      </w:r>
      <w:r w:rsidR="00F60AD1">
        <w:rPr>
          <w:rFonts w:ascii="Times New Roman" w:hAnsi="Times New Roman" w:cs="Times New Roman"/>
          <w:sz w:val="24"/>
          <w:szCs w:val="24"/>
          <w:lang w:val="en-US"/>
        </w:rPr>
        <w:t xml:space="preserve">Flat coxae and </w:t>
      </w:r>
      <w:proofErr w:type="spellStart"/>
      <w:r w:rsidR="00F60AD1">
        <w:rPr>
          <w:rFonts w:ascii="Times New Roman" w:hAnsi="Times New Roman" w:cs="Times New Roman"/>
          <w:sz w:val="24"/>
          <w:szCs w:val="24"/>
          <w:lang w:val="en-US"/>
        </w:rPr>
        <w:t>tritosternum</w:t>
      </w:r>
      <w:proofErr w:type="spellEnd"/>
      <w:r w:rsidR="00F60AD1">
        <w:rPr>
          <w:rFonts w:ascii="Times New Roman" w:hAnsi="Times New Roman" w:cs="Times New Roman"/>
          <w:sz w:val="24"/>
          <w:szCs w:val="24"/>
          <w:lang w:val="en-US"/>
        </w:rPr>
        <w:t xml:space="preserve"> of </w:t>
      </w:r>
      <w:r w:rsidR="00F60AD1" w:rsidRPr="00F60AD1">
        <w:rPr>
          <w:rFonts w:ascii="Times New Roman" w:hAnsi="Times New Roman" w:cs="Times New Roman"/>
          <w:i/>
          <w:iCs/>
          <w:sz w:val="24"/>
          <w:szCs w:val="24"/>
          <w:lang w:val="en-US"/>
        </w:rPr>
        <w:t>U. marginata</w:t>
      </w:r>
      <w:r w:rsidR="007649A2">
        <w:rPr>
          <w:rFonts w:ascii="Times New Roman" w:hAnsi="Times New Roman" w:cs="Times New Roman"/>
          <w:sz w:val="24"/>
          <w:szCs w:val="24"/>
          <w:lang w:val="en-US"/>
        </w:rPr>
        <w:t xml:space="preserve"> </w:t>
      </w:r>
      <w:r w:rsidR="007649A2" w:rsidRPr="007649A2">
        <w:rPr>
          <w:rFonts w:ascii="Times New Roman" w:hAnsi="Times New Roman" w:cs="Times New Roman"/>
          <w:b/>
          <w:bCs/>
          <w:sz w:val="24"/>
          <w:szCs w:val="24"/>
          <w:lang w:val="en-US"/>
        </w:rPr>
        <w:t>b.</w:t>
      </w:r>
      <w:r w:rsidR="00653092">
        <w:rPr>
          <w:rFonts w:ascii="Times New Roman" w:hAnsi="Times New Roman" w:cs="Times New Roman"/>
          <w:sz w:val="24"/>
          <w:szCs w:val="24"/>
          <w:lang w:val="en-US"/>
        </w:rPr>
        <w:t xml:space="preserve"> </w:t>
      </w:r>
      <w:proofErr w:type="spellStart"/>
      <w:r w:rsidR="00BE601F">
        <w:rPr>
          <w:rFonts w:ascii="Times New Roman" w:hAnsi="Times New Roman" w:cs="Times New Roman"/>
          <w:sz w:val="24"/>
          <w:szCs w:val="24"/>
          <w:lang w:val="en-US"/>
        </w:rPr>
        <w:t>Gnathosoma</w:t>
      </w:r>
      <w:proofErr w:type="spellEnd"/>
      <w:r w:rsidR="00BE601F">
        <w:rPr>
          <w:rFonts w:ascii="Times New Roman" w:hAnsi="Times New Roman" w:cs="Times New Roman"/>
          <w:sz w:val="24"/>
          <w:szCs w:val="24"/>
          <w:lang w:val="en-US"/>
        </w:rPr>
        <w:t xml:space="preserve"> showing serrated palp coxal set</w:t>
      </w:r>
      <w:r w:rsidR="00F60AD1">
        <w:rPr>
          <w:rFonts w:ascii="Times New Roman" w:hAnsi="Times New Roman" w:cs="Times New Roman"/>
          <w:sz w:val="24"/>
          <w:szCs w:val="24"/>
          <w:lang w:val="en-US"/>
        </w:rPr>
        <w:t xml:space="preserve">ae of </w:t>
      </w:r>
      <w:r w:rsidR="00F60AD1" w:rsidRPr="00F60AD1">
        <w:rPr>
          <w:rFonts w:ascii="Times New Roman" w:hAnsi="Times New Roman" w:cs="Times New Roman"/>
          <w:i/>
          <w:iCs/>
          <w:sz w:val="24"/>
          <w:szCs w:val="24"/>
          <w:lang w:val="en-US"/>
        </w:rPr>
        <w:t>U. orbicularis</w:t>
      </w:r>
      <w:ins w:id="82" w:author="Author">
        <w:r w:rsidR="00475890">
          <w:rPr>
            <w:rFonts w:ascii="Times New Roman" w:hAnsi="Times New Roman" w:cs="Times New Roman"/>
            <w:sz w:val="24"/>
            <w:szCs w:val="24"/>
            <w:lang w:val="en-US"/>
          </w:rPr>
          <w:t>.</w:t>
        </w:r>
      </w:ins>
    </w:p>
    <w:p w14:paraId="49E7BC6B" w14:textId="07210973" w:rsidR="00602EEB" w:rsidRDefault="00387C17" w:rsidP="00602EEB">
      <w:pPr>
        <w:spacing w:line="360" w:lineRule="auto"/>
        <w:ind w:right="-755" w:hanging="851"/>
        <w:jc w:val="center"/>
        <w:rPr>
          <w:noProof/>
        </w:rPr>
      </w:pPr>
      <w:r w:rsidRPr="005C7AC0">
        <w:rPr>
          <w:noProof/>
        </w:rPr>
        <w:drawing>
          <wp:inline distT="0" distB="0" distL="0" distR="0" wp14:anchorId="1CEC6079" wp14:editId="7FB80BE9">
            <wp:extent cx="4739005" cy="219837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39005" cy="2198370"/>
                    </a:xfrm>
                    <a:prstGeom prst="rect">
                      <a:avLst/>
                    </a:prstGeom>
                    <a:noFill/>
                    <a:ln>
                      <a:noFill/>
                    </a:ln>
                  </pic:spPr>
                </pic:pic>
              </a:graphicData>
            </a:graphic>
          </wp:inline>
        </w:drawing>
      </w:r>
    </w:p>
    <w:p w14:paraId="5A34402B" w14:textId="46099C2A" w:rsidR="0019477C" w:rsidRPr="00475890" w:rsidRDefault="00BE601F" w:rsidP="000C39DC">
      <w:pPr>
        <w:spacing w:line="360" w:lineRule="auto"/>
        <w:ind w:right="116" w:hanging="270"/>
        <w:rPr>
          <w:noProof/>
        </w:rPr>
      </w:pPr>
      <w:r w:rsidRPr="007649A2">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4</w:t>
      </w:r>
      <w:r w:rsidRPr="007649A2">
        <w:rPr>
          <w:rFonts w:ascii="Times New Roman" w:hAnsi="Times New Roman" w:cs="Times New Roman"/>
          <w:b/>
          <w:bCs/>
          <w:sz w:val="24"/>
          <w:szCs w:val="24"/>
          <w:lang w:val="en-US"/>
        </w:rPr>
        <w:t>.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Peritrematal</w:t>
      </w:r>
      <w:proofErr w:type="spellEnd"/>
      <w:r>
        <w:rPr>
          <w:rFonts w:ascii="Times New Roman" w:hAnsi="Times New Roman" w:cs="Times New Roman"/>
          <w:sz w:val="24"/>
          <w:szCs w:val="24"/>
          <w:lang w:val="en-US"/>
        </w:rPr>
        <w:t xml:space="preserve"> shield of </w:t>
      </w:r>
      <w:r w:rsidRPr="00875845">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875845">
        <w:rPr>
          <w:rFonts w:ascii="Times New Roman" w:hAnsi="Times New Roman" w:cs="Times New Roman"/>
          <w:i/>
          <w:iCs/>
          <w:sz w:val="24"/>
          <w:szCs w:val="24"/>
          <w:lang w:val="en-US"/>
        </w:rPr>
        <w:t>marginata</w:t>
      </w:r>
      <w:r>
        <w:rPr>
          <w:rFonts w:ascii="Times New Roman" w:hAnsi="Times New Roman" w:cs="Times New Roman"/>
          <w:sz w:val="24"/>
          <w:szCs w:val="24"/>
          <w:lang w:val="en-US"/>
        </w:rPr>
        <w:t xml:space="preserve"> showing medially bent </w:t>
      </w:r>
      <w:proofErr w:type="spellStart"/>
      <w:r>
        <w:rPr>
          <w:rFonts w:ascii="Times New Roman" w:hAnsi="Times New Roman" w:cs="Times New Roman"/>
          <w:sz w:val="24"/>
          <w:szCs w:val="24"/>
          <w:lang w:val="en-US"/>
        </w:rPr>
        <w:t>peritreme</w:t>
      </w:r>
      <w:proofErr w:type="spellEnd"/>
      <w:r>
        <w:rPr>
          <w:rFonts w:ascii="Times New Roman" w:hAnsi="Times New Roman" w:cs="Times New Roman"/>
          <w:sz w:val="24"/>
          <w:szCs w:val="24"/>
          <w:lang w:val="en-US"/>
        </w:rPr>
        <w:t xml:space="preserve"> </w:t>
      </w:r>
      <w:r w:rsidRPr="00BE601F">
        <w:rPr>
          <w:rFonts w:ascii="Times New Roman" w:hAnsi="Times New Roman" w:cs="Times New Roman"/>
          <w:b/>
          <w:bCs/>
          <w:sz w:val="24"/>
          <w:szCs w:val="24"/>
          <w:lang w:val="en-US"/>
        </w:rPr>
        <w:t>b</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Anal pedicel of </w:t>
      </w:r>
      <w:r w:rsidRPr="00BE601F">
        <w:rPr>
          <w:rFonts w:ascii="Times New Roman" w:hAnsi="Times New Roman" w:cs="Times New Roman"/>
          <w:i/>
          <w:iCs/>
          <w:sz w:val="24"/>
          <w:szCs w:val="24"/>
          <w:lang w:val="en-US"/>
        </w:rPr>
        <w:t>U. orbicularis</w:t>
      </w:r>
      <w:ins w:id="83" w:author="Author">
        <w:r w:rsidR="00475890">
          <w:rPr>
            <w:rFonts w:ascii="Times New Roman" w:hAnsi="Times New Roman" w:cs="Times New Roman"/>
            <w:sz w:val="24"/>
            <w:szCs w:val="24"/>
            <w:lang w:val="en-US"/>
          </w:rPr>
          <w:t>.</w:t>
        </w:r>
      </w:ins>
    </w:p>
    <w:p w14:paraId="218E8FA9" w14:textId="69FACF8F" w:rsidR="00BE601F" w:rsidRDefault="00387C17" w:rsidP="0019477C">
      <w:pPr>
        <w:spacing w:line="360" w:lineRule="auto"/>
        <w:jc w:val="both"/>
        <w:rPr>
          <w:rFonts w:ascii="Times New Roman" w:hAnsi="Times New Roman" w:cs="Times New Roman"/>
          <w:b/>
          <w:bCs/>
          <w:sz w:val="24"/>
          <w:szCs w:val="24"/>
          <w:lang w:val="en-US"/>
        </w:rPr>
      </w:pPr>
      <w:r w:rsidRPr="005C7AC0">
        <w:rPr>
          <w:noProof/>
        </w:rPr>
        <w:lastRenderedPageBreak/>
        <w:drawing>
          <wp:inline distT="0" distB="0" distL="0" distR="0" wp14:anchorId="333DD5CE" wp14:editId="2EC2BC21">
            <wp:extent cx="5337175" cy="151257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7175" cy="1512570"/>
                    </a:xfrm>
                    <a:prstGeom prst="rect">
                      <a:avLst/>
                    </a:prstGeom>
                    <a:noFill/>
                    <a:ln>
                      <a:noFill/>
                    </a:ln>
                  </pic:spPr>
                </pic:pic>
              </a:graphicData>
            </a:graphic>
          </wp:inline>
        </w:drawing>
      </w:r>
    </w:p>
    <w:p w14:paraId="7529F84B" w14:textId="37C87197" w:rsidR="00BE601F" w:rsidRPr="00475890" w:rsidRDefault="00BE601F" w:rsidP="0019477C">
      <w:pPr>
        <w:spacing w:line="360" w:lineRule="auto"/>
        <w:jc w:val="both"/>
        <w:rPr>
          <w:rFonts w:ascii="Times New Roman" w:hAnsi="Times New Roman" w:cs="Times New Roman"/>
          <w:sz w:val="24"/>
          <w:szCs w:val="24"/>
          <w:lang w:val="en-US"/>
        </w:rPr>
        <w:sectPr w:rsidR="00BE601F" w:rsidRPr="00475890" w:rsidSect="001B37B2">
          <w:type w:val="continuous"/>
          <w:pgSz w:w="11906" w:h="16838"/>
          <w:pgMar w:top="1440" w:right="1440" w:bottom="567" w:left="1440" w:header="708" w:footer="708" w:gutter="0"/>
          <w:cols w:space="708"/>
          <w:docGrid w:linePitch="360"/>
        </w:sectPr>
      </w:pPr>
      <w:r>
        <w:rPr>
          <w:rFonts w:ascii="Times New Roman" w:hAnsi="Times New Roman" w:cs="Times New Roman"/>
          <w:b/>
          <w:bCs/>
          <w:sz w:val="24"/>
          <w:szCs w:val="24"/>
          <w:lang w:val="en-US"/>
        </w:rPr>
        <w:t>Figure 5.</w:t>
      </w:r>
      <w:r w:rsidR="000C39DC">
        <w:rPr>
          <w:rFonts w:ascii="Times New Roman" w:hAnsi="Times New Roman" w:cs="Times New Roman"/>
          <w:b/>
          <w:bCs/>
          <w:sz w:val="24"/>
          <w:szCs w:val="24"/>
          <w:lang w:val="en-US"/>
        </w:rPr>
        <w:t xml:space="preserve"> </w:t>
      </w:r>
      <w:proofErr w:type="spellStart"/>
      <w:r w:rsidR="000C39DC">
        <w:rPr>
          <w:rFonts w:ascii="Times New Roman" w:hAnsi="Times New Roman" w:cs="Times New Roman"/>
          <w:sz w:val="24"/>
          <w:szCs w:val="24"/>
          <w:lang w:val="en-US"/>
        </w:rPr>
        <w:t>Ventrianal</w:t>
      </w:r>
      <w:proofErr w:type="spellEnd"/>
      <w:r w:rsidR="000C39DC">
        <w:rPr>
          <w:rFonts w:ascii="Times New Roman" w:hAnsi="Times New Roman" w:cs="Times New Roman"/>
          <w:sz w:val="24"/>
          <w:szCs w:val="24"/>
          <w:lang w:val="en-US"/>
        </w:rPr>
        <w:t xml:space="preserve"> shields </w:t>
      </w:r>
      <w:r w:rsidR="000C39DC" w:rsidRPr="000C39DC">
        <w:rPr>
          <w:rFonts w:ascii="Times New Roman" w:hAnsi="Times New Roman" w:cs="Times New Roman"/>
          <w:b/>
          <w:bCs/>
          <w:sz w:val="24"/>
          <w:szCs w:val="24"/>
          <w:lang w:val="en-US"/>
        </w:rPr>
        <w:t>a.</w:t>
      </w:r>
      <w:r w:rsidR="000C39DC">
        <w:rPr>
          <w:rFonts w:ascii="Times New Roman" w:hAnsi="Times New Roman" w:cs="Times New Roman"/>
          <w:sz w:val="24"/>
          <w:szCs w:val="24"/>
          <w:lang w:val="en-US"/>
        </w:rPr>
        <w:t xml:space="preserve"> </w:t>
      </w:r>
      <w:proofErr w:type="spellStart"/>
      <w:r w:rsidR="000C39DC" w:rsidRPr="000C39DC">
        <w:rPr>
          <w:rFonts w:ascii="Times New Roman" w:hAnsi="Times New Roman" w:cs="Times New Roman"/>
          <w:i/>
          <w:iCs/>
          <w:sz w:val="24"/>
          <w:szCs w:val="24"/>
          <w:lang w:val="en-US"/>
        </w:rPr>
        <w:t>Uroobovella</w:t>
      </w:r>
      <w:proofErr w:type="spellEnd"/>
      <w:r w:rsidR="000C39DC" w:rsidRPr="000C39DC">
        <w:rPr>
          <w:rFonts w:ascii="Times New Roman" w:hAnsi="Times New Roman" w:cs="Times New Roman"/>
          <w:i/>
          <w:iCs/>
          <w:sz w:val="24"/>
          <w:szCs w:val="24"/>
          <w:lang w:val="en-US"/>
        </w:rPr>
        <w:t xml:space="preserve"> marginata</w:t>
      </w:r>
      <w:r w:rsidR="000C39DC">
        <w:rPr>
          <w:rFonts w:ascii="Times New Roman" w:hAnsi="Times New Roman" w:cs="Times New Roman"/>
          <w:sz w:val="24"/>
          <w:szCs w:val="24"/>
          <w:lang w:val="en-US"/>
        </w:rPr>
        <w:t xml:space="preserve"> </w:t>
      </w:r>
      <w:r w:rsidR="000C39DC" w:rsidRPr="000C39DC">
        <w:rPr>
          <w:rFonts w:ascii="Times New Roman" w:hAnsi="Times New Roman" w:cs="Times New Roman"/>
          <w:b/>
          <w:bCs/>
          <w:sz w:val="24"/>
          <w:szCs w:val="24"/>
          <w:lang w:val="en-US"/>
        </w:rPr>
        <w:t>b.</w:t>
      </w:r>
      <w:r w:rsidR="000C39DC">
        <w:rPr>
          <w:rFonts w:ascii="Times New Roman" w:hAnsi="Times New Roman" w:cs="Times New Roman"/>
          <w:sz w:val="24"/>
          <w:szCs w:val="24"/>
          <w:lang w:val="en-US"/>
        </w:rPr>
        <w:t xml:space="preserve"> </w:t>
      </w:r>
      <w:proofErr w:type="spellStart"/>
      <w:r w:rsidR="000C39DC" w:rsidRPr="000C39DC">
        <w:rPr>
          <w:rFonts w:ascii="Times New Roman" w:hAnsi="Times New Roman" w:cs="Times New Roman"/>
          <w:i/>
          <w:iCs/>
          <w:sz w:val="24"/>
          <w:szCs w:val="24"/>
          <w:lang w:val="en-US"/>
        </w:rPr>
        <w:t>Uropoda</w:t>
      </w:r>
      <w:proofErr w:type="spellEnd"/>
      <w:r w:rsidR="000C39DC" w:rsidRPr="000C39DC">
        <w:rPr>
          <w:rFonts w:ascii="Times New Roman" w:hAnsi="Times New Roman" w:cs="Times New Roman"/>
          <w:i/>
          <w:iCs/>
          <w:sz w:val="24"/>
          <w:szCs w:val="24"/>
          <w:lang w:val="en-US"/>
        </w:rPr>
        <w:t xml:space="preserve"> orbicularis</w:t>
      </w:r>
      <w:ins w:id="84" w:author="Author">
        <w:r w:rsidR="00475890">
          <w:rPr>
            <w:rFonts w:ascii="Times New Roman" w:hAnsi="Times New Roman" w:cs="Times New Roman"/>
            <w:sz w:val="24"/>
            <w:szCs w:val="24"/>
            <w:lang w:val="en-US"/>
          </w:rPr>
          <w:t>.</w:t>
        </w:r>
      </w:ins>
    </w:p>
    <w:p w14:paraId="66275466" w14:textId="77777777" w:rsidR="00900F04" w:rsidRPr="00900F04" w:rsidRDefault="00900F04" w:rsidP="00440800">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Material Examined </w:t>
      </w:r>
      <w:r>
        <w:rPr>
          <w:rFonts w:ascii="Times New Roman" w:hAnsi="Times New Roman" w:cs="Times New Roman"/>
          <w:sz w:val="24"/>
          <w:szCs w:val="24"/>
          <w:lang w:val="en-US"/>
        </w:rPr>
        <w:t>-</w:t>
      </w:r>
    </w:p>
    <w:p w14:paraId="0DDDB057" w14:textId="2266BE3F" w:rsidR="00DC5F95" w:rsidRDefault="00DC5F95" w:rsidP="00440800">
      <w:pPr>
        <w:spacing w:line="360" w:lineRule="auto"/>
        <w:jc w:val="both"/>
        <w:rPr>
          <w:rFonts w:ascii="Times New Roman" w:hAnsi="Times New Roman" w:cs="Times New Roman"/>
          <w:sz w:val="24"/>
          <w:szCs w:val="24"/>
          <w:lang w:val="en-US"/>
        </w:rPr>
      </w:pPr>
      <w:r w:rsidRPr="00900F04">
        <w:rPr>
          <w:rFonts w:ascii="Times New Roman" w:hAnsi="Times New Roman" w:cs="Times New Roman"/>
          <w:b/>
          <w:bCs/>
          <w:sz w:val="24"/>
          <w:szCs w:val="24"/>
          <w:lang w:val="en-US"/>
        </w:rPr>
        <w:t>Distribution</w:t>
      </w:r>
      <w:r w:rsidR="005B1297">
        <w:rPr>
          <w:rFonts w:ascii="Times New Roman" w:hAnsi="Times New Roman" w:cs="Times New Roman"/>
          <w:sz w:val="24"/>
          <w:szCs w:val="24"/>
          <w:lang w:val="en-US"/>
        </w:rPr>
        <w:t xml:space="preserve">- Austria, Czech Republic, Hungary, Iran. </w:t>
      </w:r>
      <w:del w:id="85" w:author="Author">
        <w:r w:rsidR="005B1297" w:rsidRPr="0086019F" w:rsidDel="00475890">
          <w:rPr>
            <w:rFonts w:ascii="Times New Roman" w:hAnsi="Times New Roman" w:cs="Times New Roman"/>
            <w:sz w:val="24"/>
            <w:szCs w:val="24"/>
            <w:lang w:val="en-US"/>
          </w:rPr>
          <w:delText>This species is</w:delText>
        </w:r>
        <w:r w:rsidR="0086019F" w:rsidRPr="0086019F" w:rsidDel="00475890">
          <w:rPr>
            <w:rFonts w:ascii="Times New Roman" w:hAnsi="Times New Roman" w:cs="Times New Roman"/>
            <w:sz w:val="24"/>
            <w:szCs w:val="24"/>
            <w:lang w:val="en-US"/>
          </w:rPr>
          <w:delText xml:space="preserve"> hitherto unknown from India. This study represents f</w:delText>
        </w:r>
        <w:r w:rsidR="005B1297" w:rsidRPr="0086019F" w:rsidDel="00475890">
          <w:rPr>
            <w:rFonts w:ascii="Times New Roman" w:hAnsi="Times New Roman" w:cs="Times New Roman"/>
            <w:sz w:val="24"/>
            <w:szCs w:val="24"/>
            <w:lang w:val="en-US"/>
          </w:rPr>
          <w:delText xml:space="preserve">irst </w:delText>
        </w:r>
        <w:r w:rsidR="0086019F" w:rsidDel="00475890">
          <w:rPr>
            <w:rFonts w:ascii="Times New Roman" w:hAnsi="Times New Roman" w:cs="Times New Roman"/>
            <w:sz w:val="24"/>
            <w:szCs w:val="24"/>
            <w:lang w:val="en-US"/>
          </w:rPr>
          <w:delText>record of this species from India.</w:delText>
        </w:r>
      </w:del>
      <w:ins w:id="86" w:author="Author">
        <w:r w:rsidR="00475890">
          <w:rPr>
            <w:rFonts w:ascii="Times New Roman" w:hAnsi="Times New Roman" w:cs="Times New Roman"/>
            <w:sz w:val="24"/>
            <w:szCs w:val="24"/>
            <w:lang w:val="en-US"/>
          </w:rPr>
          <w:t>First country record for India, first record for the Indian Subcontinent.</w:t>
        </w:r>
      </w:ins>
      <w:r w:rsidR="0086019F">
        <w:rPr>
          <w:rFonts w:ascii="Times New Roman" w:hAnsi="Times New Roman" w:cs="Times New Roman"/>
          <w:sz w:val="24"/>
          <w:szCs w:val="24"/>
          <w:lang w:val="en-US"/>
        </w:rPr>
        <w:t xml:space="preserve"> </w:t>
      </w:r>
    </w:p>
    <w:p w14:paraId="0CC2A092" w14:textId="77777777" w:rsidR="00A666A9" w:rsidRDefault="00900F04" w:rsidP="00440800">
      <w:pPr>
        <w:spacing w:line="360" w:lineRule="auto"/>
        <w:jc w:val="both"/>
        <w:rPr>
          <w:rFonts w:ascii="Times New Roman" w:hAnsi="Times New Roman" w:cs="Times New Roman"/>
          <w:i/>
          <w:iCs/>
          <w:sz w:val="24"/>
          <w:szCs w:val="24"/>
          <w:lang w:val="en-US"/>
        </w:rPr>
      </w:pPr>
      <w:r w:rsidRPr="00900F04">
        <w:rPr>
          <w:rFonts w:ascii="Times New Roman" w:hAnsi="Times New Roman" w:cs="Times New Roman"/>
          <w:b/>
          <w:bCs/>
          <w:sz w:val="24"/>
          <w:szCs w:val="24"/>
          <w:lang w:val="en-US"/>
        </w:rPr>
        <w:t>Discussion:</w:t>
      </w:r>
    </w:p>
    <w:p w14:paraId="2196C5E6" w14:textId="30799762" w:rsidR="00EB1093" w:rsidRDefault="00A76558" w:rsidP="00A666A9">
      <w:pPr>
        <w:spacing w:line="360" w:lineRule="auto"/>
        <w:ind w:firstLine="720"/>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Both the reported </w:t>
      </w:r>
      <w:ins w:id="87" w:author="Author">
        <w:r w:rsidR="005F38C3">
          <w:rPr>
            <w:rFonts w:ascii="Times New Roman" w:hAnsi="Times New Roman" w:cs="Times New Roman"/>
            <w:sz w:val="24"/>
            <w:szCs w:val="24"/>
            <w:lang w:val="en-US"/>
          </w:rPr>
          <w:t xml:space="preserve">mite </w:t>
        </w:r>
      </w:ins>
      <w:r>
        <w:rPr>
          <w:rFonts w:ascii="Times New Roman" w:hAnsi="Times New Roman" w:cs="Times New Roman"/>
          <w:sz w:val="24"/>
          <w:szCs w:val="24"/>
          <w:lang w:val="en-US"/>
        </w:rPr>
        <w:t>species are general</w:t>
      </w:r>
      <w:r w:rsidR="00350784">
        <w:rPr>
          <w:rFonts w:ascii="Times New Roman" w:hAnsi="Times New Roman" w:cs="Times New Roman"/>
          <w:sz w:val="24"/>
          <w:szCs w:val="24"/>
          <w:lang w:val="en-US"/>
        </w:rPr>
        <w:t>ly</w:t>
      </w:r>
      <w:r>
        <w:rPr>
          <w:rFonts w:ascii="Times New Roman" w:hAnsi="Times New Roman" w:cs="Times New Roman"/>
          <w:sz w:val="24"/>
          <w:szCs w:val="24"/>
          <w:lang w:val="en-US"/>
        </w:rPr>
        <w:t xml:space="preserve"> predators and </w:t>
      </w:r>
      <w:ins w:id="88" w:author="Author">
        <w:r w:rsidR="00776010">
          <w:rPr>
            <w:rFonts w:ascii="Times New Roman" w:hAnsi="Times New Roman" w:cs="Times New Roman"/>
            <w:sz w:val="24"/>
            <w:szCs w:val="24"/>
            <w:lang w:val="en-US"/>
          </w:rPr>
          <w:t xml:space="preserve">their </w:t>
        </w:r>
      </w:ins>
      <w:r>
        <w:rPr>
          <w:rFonts w:ascii="Times New Roman" w:hAnsi="Times New Roman" w:cs="Times New Roman"/>
          <w:sz w:val="24"/>
          <w:szCs w:val="24"/>
          <w:lang w:val="en-US"/>
        </w:rPr>
        <w:t>deutonymph stage is ph</w:t>
      </w:r>
      <w:r w:rsidR="00EE1879">
        <w:rPr>
          <w:rFonts w:ascii="Times New Roman" w:hAnsi="Times New Roman" w:cs="Times New Roman"/>
          <w:sz w:val="24"/>
          <w:szCs w:val="24"/>
          <w:lang w:val="en-US"/>
        </w:rPr>
        <w:t>oretic on different coleopteran beetles, primarily d</w:t>
      </w:r>
      <w:r w:rsidR="0036790D">
        <w:rPr>
          <w:rFonts w:ascii="Times New Roman" w:hAnsi="Times New Roman" w:cs="Times New Roman"/>
          <w:sz w:val="24"/>
          <w:szCs w:val="24"/>
          <w:lang w:val="en-US"/>
        </w:rPr>
        <w:t>u</w:t>
      </w:r>
      <w:r w:rsidR="00EE1879">
        <w:rPr>
          <w:rFonts w:ascii="Times New Roman" w:hAnsi="Times New Roman" w:cs="Times New Roman"/>
          <w:sz w:val="24"/>
          <w:szCs w:val="24"/>
          <w:lang w:val="en-US"/>
        </w:rPr>
        <w:t xml:space="preserve">ng </w:t>
      </w:r>
      <w:commentRangeStart w:id="89"/>
      <w:r w:rsidR="00EE1879">
        <w:rPr>
          <w:rFonts w:ascii="Times New Roman" w:hAnsi="Times New Roman" w:cs="Times New Roman"/>
          <w:sz w:val="24"/>
          <w:szCs w:val="24"/>
          <w:lang w:val="en-US"/>
        </w:rPr>
        <w:t>beetles</w:t>
      </w:r>
      <w:commentRangeEnd w:id="89"/>
      <w:r w:rsidR="00776010">
        <w:rPr>
          <w:rStyle w:val="CommentReference"/>
        </w:rPr>
        <w:commentReference w:id="89"/>
      </w:r>
      <w:r w:rsidR="00EE1879">
        <w:rPr>
          <w:rFonts w:ascii="Times New Roman" w:hAnsi="Times New Roman" w:cs="Times New Roman"/>
          <w:sz w:val="24"/>
          <w:szCs w:val="24"/>
          <w:lang w:val="en-US"/>
        </w:rPr>
        <w:t xml:space="preserve">. </w:t>
      </w:r>
      <w:proofErr w:type="spellStart"/>
      <w:r w:rsidR="001B7AFC" w:rsidRPr="00875845">
        <w:rPr>
          <w:rFonts w:ascii="Times New Roman" w:hAnsi="Times New Roman" w:cs="Times New Roman"/>
          <w:i/>
          <w:iCs/>
          <w:sz w:val="24"/>
          <w:szCs w:val="24"/>
          <w:lang w:val="en-US"/>
        </w:rPr>
        <w:t>Uroobovella</w:t>
      </w:r>
      <w:proofErr w:type="spellEnd"/>
      <w:r w:rsidR="001B7AFC" w:rsidRPr="00875845">
        <w:rPr>
          <w:rFonts w:ascii="Times New Roman" w:hAnsi="Times New Roman" w:cs="Times New Roman"/>
          <w:i/>
          <w:iCs/>
          <w:sz w:val="24"/>
          <w:szCs w:val="24"/>
          <w:lang w:val="en-US"/>
        </w:rPr>
        <w:t xml:space="preserve"> marginata</w:t>
      </w:r>
      <w:r w:rsidR="001B7AFC">
        <w:rPr>
          <w:rFonts w:ascii="Times New Roman" w:hAnsi="Times New Roman" w:cs="Times New Roman"/>
          <w:sz w:val="24"/>
          <w:szCs w:val="24"/>
          <w:lang w:val="en-US"/>
        </w:rPr>
        <w:t xml:space="preserve"> is one of the well-studied and </w:t>
      </w:r>
      <w:proofErr w:type="spellStart"/>
      <w:r w:rsidR="001B7AFC">
        <w:rPr>
          <w:rFonts w:ascii="Times New Roman" w:hAnsi="Times New Roman" w:cs="Times New Roman"/>
          <w:sz w:val="24"/>
          <w:szCs w:val="24"/>
          <w:lang w:val="en-US"/>
        </w:rPr>
        <w:t>non</w:t>
      </w:r>
      <w:ins w:id="90" w:author="Author">
        <w:r w:rsidR="00B017F9">
          <w:rPr>
            <w:rFonts w:ascii="Times New Roman" w:hAnsi="Times New Roman" w:cs="Times New Roman"/>
            <w:sz w:val="24"/>
            <w:szCs w:val="24"/>
            <w:lang w:val="en-US"/>
          </w:rPr>
          <w:t xml:space="preserve"> h</w:t>
        </w:r>
        <w:r w:rsidR="00C94EAD">
          <w:rPr>
            <w:rFonts w:ascii="Times New Roman" w:hAnsi="Times New Roman" w:cs="Times New Roman"/>
            <w:sz w:val="24"/>
            <w:szCs w:val="24"/>
            <w:lang w:val="en-US"/>
          </w:rPr>
          <w:t>ost</w:t>
        </w:r>
        <w:proofErr w:type="spellEnd"/>
        <w:del w:id="91" w:author="Author">
          <w:r w:rsidR="00B017F9" w:rsidDel="00C94EAD">
            <w:rPr>
              <w:rFonts w:ascii="Times New Roman" w:hAnsi="Times New Roman" w:cs="Times New Roman"/>
              <w:sz w:val="24"/>
              <w:szCs w:val="24"/>
              <w:lang w:val="en-US"/>
            </w:rPr>
            <w:delText>ist</w:delText>
          </w:r>
        </w:del>
      </w:ins>
      <w:r w:rsidR="001B7AFC">
        <w:rPr>
          <w:rFonts w:ascii="Times New Roman" w:hAnsi="Times New Roman" w:cs="Times New Roman"/>
          <w:sz w:val="24"/>
          <w:szCs w:val="24"/>
          <w:lang w:val="en-US"/>
        </w:rPr>
        <w:t>-specific</w:t>
      </w:r>
      <w:r w:rsidR="007C71F3">
        <w:rPr>
          <w:rFonts w:ascii="Times New Roman" w:hAnsi="Times New Roman" w:cs="Times New Roman"/>
          <w:sz w:val="24"/>
          <w:szCs w:val="24"/>
          <w:lang w:val="en-US"/>
        </w:rPr>
        <w:t xml:space="preserve"> mite</w:t>
      </w:r>
      <w:ins w:id="92" w:author="Author">
        <w:r w:rsidR="00444FA9">
          <w:rPr>
            <w:rFonts w:ascii="Times New Roman" w:hAnsi="Times New Roman" w:cs="Times New Roman"/>
            <w:sz w:val="24"/>
            <w:szCs w:val="24"/>
            <w:lang w:val="en-US"/>
          </w:rPr>
          <w:t>s</w:t>
        </w:r>
      </w:ins>
      <w:r w:rsidR="001B7AFC">
        <w:rPr>
          <w:rFonts w:ascii="Times New Roman" w:hAnsi="Times New Roman" w:cs="Times New Roman"/>
          <w:sz w:val="24"/>
          <w:szCs w:val="24"/>
          <w:lang w:val="en-US"/>
        </w:rPr>
        <w:t xml:space="preserve"> a</w:t>
      </w:r>
      <w:r w:rsidR="00D33B97">
        <w:rPr>
          <w:rFonts w:ascii="Times New Roman" w:hAnsi="Times New Roman" w:cs="Times New Roman"/>
          <w:sz w:val="24"/>
          <w:szCs w:val="24"/>
          <w:lang w:val="en-US"/>
        </w:rPr>
        <w:t>nd</w:t>
      </w:r>
      <w:r w:rsidR="001B7AFC">
        <w:rPr>
          <w:rFonts w:ascii="Times New Roman" w:hAnsi="Times New Roman" w:cs="Times New Roman"/>
          <w:sz w:val="24"/>
          <w:szCs w:val="24"/>
          <w:lang w:val="en-US"/>
        </w:rPr>
        <w:t xml:space="preserve"> it has been reported from flies, dung beetles, reptiles, mammals</w:t>
      </w:r>
      <w:r w:rsidR="00D33B97">
        <w:rPr>
          <w:rFonts w:ascii="Times New Roman" w:hAnsi="Times New Roman" w:cs="Times New Roman"/>
          <w:sz w:val="24"/>
          <w:szCs w:val="24"/>
          <w:lang w:val="en-US"/>
        </w:rPr>
        <w:t>,</w:t>
      </w:r>
      <w:r w:rsidR="001B7AFC">
        <w:rPr>
          <w:rFonts w:ascii="Times New Roman" w:hAnsi="Times New Roman" w:cs="Times New Roman"/>
          <w:sz w:val="24"/>
          <w:szCs w:val="24"/>
          <w:lang w:val="en-US"/>
        </w:rPr>
        <w:t xml:space="preserve"> and generally observed </w:t>
      </w:r>
      <w:r w:rsidR="00F54969">
        <w:rPr>
          <w:rFonts w:ascii="Times New Roman" w:hAnsi="Times New Roman" w:cs="Times New Roman"/>
          <w:sz w:val="24"/>
          <w:szCs w:val="24"/>
          <w:lang w:val="en-US"/>
        </w:rPr>
        <w:t>in various manure habitat</w:t>
      </w:r>
      <w:r w:rsidR="00D33B97">
        <w:rPr>
          <w:rFonts w:ascii="Times New Roman" w:hAnsi="Times New Roman" w:cs="Times New Roman"/>
          <w:sz w:val="24"/>
          <w:szCs w:val="24"/>
          <w:lang w:val="en-US"/>
        </w:rPr>
        <w:t>s</w:t>
      </w:r>
      <w:r w:rsidR="006213DE">
        <w:rPr>
          <w:rFonts w:ascii="Times New Roman" w:hAnsi="Times New Roman" w:cs="Times New Roman"/>
          <w:sz w:val="24"/>
          <w:szCs w:val="24"/>
          <w:lang w:val="en-US"/>
        </w:rPr>
        <w:t xml:space="preserve"> </w:t>
      </w:r>
      <w:r w:rsidR="000F5CEA">
        <w:rPr>
          <w:rFonts w:ascii="Times New Roman" w:hAnsi="Times New Roman" w:cs="Times New Roman"/>
          <w:sz w:val="24"/>
          <w:szCs w:val="24"/>
          <w:lang w:val="en-US"/>
        </w:rPr>
        <w:fldChar w:fldCharType="begin"/>
      </w:r>
      <w:r w:rsidR="00D435AA">
        <w:rPr>
          <w:rFonts w:ascii="Times New Roman" w:hAnsi="Times New Roman" w:cs="Times New Roman"/>
          <w:sz w:val="24"/>
          <w:szCs w:val="24"/>
          <w:lang w:val="en-US"/>
        </w:rPr>
        <w:instrText xml:space="preserve"> ADDIN ZOTERO_ITEM CSL_CITATION {"citationID":"AqmAokk0","properties":{"formattedCitation":"(Bajerlein, 2011; Bajerlein et al., 2024a)","plainCitation":"(Bajerlein, 2011; Bajerlein et al., 2024a)","noteIndex":0},"citationItems":[{"id":667,"uris":["http://zotero.org/users/local/cblbAKWz/items/LM9RAM63"],"itemData":{"id":667,"type":"article-journal","abstract":"Seasonal abundance and rates of infestation of deutonymphs of Uropoda orbicularis (Müller, 1776) on various groups of coprophilous beetles (Scarabaeidae, Geotrupidae, Aphodiidae, Hydrophilidae and Histeridae) are reported. Beetles and mites were collected using pitfall traps placed in a pasture situated in western Poland. The results have shown that deutonymph infestation varies among beetle families, and that season is an important factor affecting mite infestation. The highest rates of infestation were recorded for Scarabaeidae and the lowest values for Hydrophilidae. Scarabaeidae were most numerous during late May/early June when deutonymph abundance was the highest which may explain why they carried the largest numbers of phoretic deutonymphs. Season affected U. orbicularis directly as well as indirectly, due to beetle abundance. Changes in beetle and phoretic deutonymph abundances were similar. Phoretic deutonymphs were observed early in the season on the first beetle specimens collected, however during autumn their numbers decreased markedly even though abundance of carriers was still high. The results have shown that phoretic mite abundance and infestation on carriers may be influenced by seasonal factors to a high degree. This fact should be taken into account by determining mite preferences towards their carriers.","container-title":"International Journal of Acarology","DOI":"10.1080/01647954.2010.505579","ISSN":"0164-7954, 1945-3892","issue":"3","journalAbbreviation":"International Journal of Acarology","language":"en","page":"216-227","source":"DOI.org (Crossref)","title":"Seasonal abundance and infestation of deutonymphs of &lt;i&gt;Uropoda orbicularis&lt;/i&gt; (Müller, 1776) (Acari: Mesostigmata) phoretic on coprophilous beetles (Scarabaeidae, Geotrupidae, Aphodiidae, Hydrophilidae, Histeridae)","title-short":"Seasonal abundance and infestation of deutonymphs of &lt;i&gt;Uropoda orbicularis&lt;/i&gt; (Müller, 1776) (Acari","volume":"37","author":[{"family":"Bajerlein","given":"Daria"}],"issued":{"date-parts":[["2011",4,21]]}}},{"id":"iXwzWaxt/Ml5HGGY7","uris":["http://zotero.org/users/local/VKV8s2QB/items/A5NI4S6V"],"itemData":{"id":166,"type":"article-journal","abstract":"Several important papers discussing phoretic dispersal in animals have appeared in recent years, but the nature and evolutionary significance of the phenomenon are still not fully understood. This article reviews the current knowledge of this behaviour in Uropodina mites, which disperse at the deutonymphal stage. We first examine the morphological and behavioural attributes of Uropodina deutonymphs involved in phoretic dispersal. We then provide a systematic review of the animals that carry Uropodina, and examine the carrier-specificity of 30 well-known species. Most species are associated with a single family of carriers, or at most, two families. The available information shows that phoretic deutonymphs of most species do not show any preference for male or female carriers. The spatial pattern of attachment of phoretic deutonymphs varies according to the identity of the carrier insect. The nature of deutonymph infestation depends on the size and morphology of both the mite and its carrier. Successful phoresy also depends on synchronisation of the life cycles of the mite and its carrier, but the temporal dynamics of phoresy remain particularly poorly studied. Phoresy has ecological and evolutionary consequences for both the Uropodina and their carriers. Future research on phoresy will benefit from studies of its evolutionary development, the reasons why beetles appear to be specially favoured as carriers, how phoretic mites affect the insect that carries them, and how the apparent global decline in insect populations is affecting their symbiotic mites.","container-title":"The European Zoological Journal","DOI":"10.1080/24750263.2023.2288847","ISSN":"2475-0263","issue":"1","journalAbbreviation":"The European Zoological Journal","language":"en","page":"31-63","source":"DOI.org (Crossref)","title":"Hitchhiking through life: a review of phoresy in Uropodina mites (Parasitiformes: Mesostigmata)","title-short":"Hitchhiking through life","volume":"91","author":[{"family":"Bajerlein","given":"D."},{"family":"Błoszyk","given":"J."},{"family":"Halliday","given":"B."},{"family":"Konwerski","given":"S."}],"issued":{"date-parts":[["2024",1,2]]}}}],"schema":"https://github.com/citation-style-language/schema/raw/master/csl-citation.json"} </w:instrText>
      </w:r>
      <w:r w:rsidR="000F5CEA">
        <w:rPr>
          <w:rFonts w:ascii="Times New Roman" w:hAnsi="Times New Roman" w:cs="Times New Roman"/>
          <w:sz w:val="24"/>
          <w:szCs w:val="24"/>
          <w:lang w:val="en-US"/>
        </w:rPr>
        <w:fldChar w:fldCharType="separate"/>
      </w:r>
      <w:r w:rsidR="00D435AA" w:rsidRPr="00D435AA">
        <w:rPr>
          <w:rFonts w:ascii="Times New Roman" w:hAnsi="Times New Roman" w:cs="Times New Roman"/>
          <w:sz w:val="24"/>
        </w:rPr>
        <w:t>(Bajerlein, 2011; Bajerlein et al., 2024)</w:t>
      </w:r>
      <w:r w:rsidR="000F5CEA">
        <w:rPr>
          <w:rFonts w:ascii="Times New Roman" w:hAnsi="Times New Roman" w:cs="Times New Roman"/>
          <w:sz w:val="24"/>
          <w:szCs w:val="24"/>
          <w:lang w:val="en-US"/>
        </w:rPr>
        <w:fldChar w:fldCharType="end"/>
      </w:r>
      <w:r w:rsidR="00F54969">
        <w:rPr>
          <w:rFonts w:ascii="Times New Roman" w:hAnsi="Times New Roman" w:cs="Times New Roman"/>
          <w:sz w:val="24"/>
          <w:szCs w:val="24"/>
          <w:lang w:val="en-US"/>
        </w:rPr>
        <w:t>; it is frequently observed as a</w:t>
      </w:r>
      <w:r w:rsidR="00D33B97">
        <w:rPr>
          <w:rFonts w:ascii="Times New Roman" w:hAnsi="Times New Roman" w:cs="Times New Roman"/>
          <w:sz w:val="24"/>
          <w:szCs w:val="24"/>
          <w:lang w:val="en-US"/>
        </w:rPr>
        <w:t xml:space="preserve"> </w:t>
      </w:r>
      <w:r w:rsidR="00F54969">
        <w:rPr>
          <w:rFonts w:ascii="Times New Roman" w:hAnsi="Times New Roman" w:cs="Times New Roman"/>
          <w:sz w:val="24"/>
          <w:szCs w:val="24"/>
          <w:lang w:val="en-US"/>
        </w:rPr>
        <w:t>d</w:t>
      </w:r>
      <w:r w:rsidR="00D96C6B">
        <w:rPr>
          <w:rFonts w:ascii="Times New Roman" w:hAnsi="Times New Roman" w:cs="Times New Roman"/>
          <w:sz w:val="24"/>
          <w:szCs w:val="24"/>
          <w:lang w:val="en-US"/>
        </w:rPr>
        <w:t>eu</w:t>
      </w:r>
      <w:r w:rsidR="00F54969">
        <w:rPr>
          <w:rFonts w:ascii="Times New Roman" w:hAnsi="Times New Roman" w:cs="Times New Roman"/>
          <w:sz w:val="24"/>
          <w:szCs w:val="24"/>
          <w:lang w:val="en-US"/>
        </w:rPr>
        <w:t xml:space="preserve">tonymph on the </w:t>
      </w:r>
      <w:proofErr w:type="spellStart"/>
      <w:r w:rsidR="00F54969" w:rsidRPr="00495D01">
        <w:rPr>
          <w:rFonts w:ascii="Times New Roman" w:hAnsi="Times New Roman" w:cs="Times New Roman"/>
          <w:i/>
          <w:iCs/>
          <w:sz w:val="24"/>
          <w:szCs w:val="24"/>
          <w:lang w:val="en-US"/>
        </w:rPr>
        <w:t>Rhynchophorus</w:t>
      </w:r>
      <w:proofErr w:type="spellEnd"/>
      <w:r w:rsidR="00F54969" w:rsidRPr="00495D01">
        <w:rPr>
          <w:rFonts w:ascii="Times New Roman" w:hAnsi="Times New Roman" w:cs="Times New Roman"/>
          <w:i/>
          <w:iCs/>
          <w:sz w:val="24"/>
          <w:szCs w:val="24"/>
          <w:lang w:val="en-US"/>
        </w:rPr>
        <w:t xml:space="preserve"> </w:t>
      </w:r>
      <w:commentRangeStart w:id="93"/>
      <w:r w:rsidR="00F54969" w:rsidRPr="00495D01">
        <w:rPr>
          <w:rFonts w:ascii="Times New Roman" w:hAnsi="Times New Roman" w:cs="Times New Roman"/>
          <w:i/>
          <w:iCs/>
          <w:sz w:val="24"/>
          <w:szCs w:val="24"/>
          <w:lang w:val="en-US"/>
        </w:rPr>
        <w:t>ferrugineus</w:t>
      </w:r>
      <w:r w:rsidR="00F54969">
        <w:rPr>
          <w:rFonts w:ascii="Times New Roman" w:hAnsi="Times New Roman" w:cs="Times New Roman"/>
          <w:sz w:val="24"/>
          <w:szCs w:val="24"/>
          <w:lang w:val="en-US"/>
        </w:rPr>
        <w:t xml:space="preserve"> </w:t>
      </w:r>
      <w:commentRangeEnd w:id="93"/>
      <w:r w:rsidR="009939EB">
        <w:rPr>
          <w:rStyle w:val="CommentReference"/>
        </w:rPr>
        <w:commentReference w:id="93"/>
      </w:r>
      <w:r w:rsidR="00495D01">
        <w:rPr>
          <w:rFonts w:ascii="Times New Roman" w:hAnsi="Times New Roman" w:cs="Times New Roman"/>
          <w:sz w:val="24"/>
          <w:szCs w:val="24"/>
          <w:lang w:val="en-US"/>
        </w:rPr>
        <w:fldChar w:fldCharType="begin"/>
      </w:r>
      <w:r w:rsidR="00BC0AC8">
        <w:rPr>
          <w:rFonts w:ascii="Times New Roman" w:hAnsi="Times New Roman" w:cs="Times New Roman"/>
          <w:sz w:val="24"/>
          <w:szCs w:val="24"/>
          <w:lang w:val="en-US"/>
        </w:rPr>
        <w:instrText xml:space="preserve"> ADDIN ZOTERO_ITEM CSL_CITATION {"citationID":"30ivQgv1","properties":{"formattedCitation":"(Faasch, 1967; Farahani et al., 2016; Farahi et al., 2022)","plainCitation":"(Faasch, 1967; Farahani et al., 2016; Farahi et al., 2022)","noteIndex":0},"citationItems":[{"id":"iXwzWaxt/bD5Et49D","uris":["http://zotero.org/users/local/VKV8s2QB/items/SB8PHL48"],"itemData":{"id":183,"type":"article-journal","container-title":"Zoologische Jahrbücher, Abteilung für Systematik","page":"521-608","title":"Beitrag zur Biologie der einheimischen Uropodiden Uroobovella marginata (C. L. Koch 1839) und Uropoda orbicularis (O. F. Müller 1776) und experimentelle Analyse ihres Phoresieverhaltens.","volume":"94","author":[{"family":"Faasch","given":"H."}],"issued":{"date-parts":[["1967"]]}}},{"id":"iXwzWaxt/bTqH0OUK","uris":["http://zotero.org/users/local/VKV8s2QB/items/6BP79JIU"],"itemData":{"id":161,"type":"article-journal","abstract":"During an investigation on phoretic mite associates of the red palm weevil, Rhynchophorus ferrugineus, in Sistan and Balouchestan Province of Iran, two uropodine species were collected and identified as Centrouropoda almerodai (Uropodidae) and Uroobovella marginata (Dinychidae). This is the first record of the genus Centrouropoda from Iran and the first record of phoretic mites associated with this weevil from the country.","container-title":"Journal of Entomological and Acarological Research","DOI":"10.4081/jear.2016.5853","ISSN":"2279-7084, 2038-324X","issue":"3","journalAbbreviation":"J Entomol Acarol Res","language":"en","license":"http://creativecommons.org/licenses/by-nc/4.0","page":"317","source":"DOI.org (Crossref)","title":"Phoretic uropodine mites (Acari: Mesostigmata) associated with the red palm weevil, Rhynchophorus ferrugineus (Coleoptera: Curculionidae) in Iran","title-short":"Phoretic uropodine mites (Acari","volume":"48","author":[{"family":"Farahani","given":"V.R."},{"family":"Ahadiyat","given":"A."},{"family":"Mašán","given":"P."},{"family":"Dehvari","given":"M.A."}],"issued":{"date-parts":[["2016",12,19]]}}},{"id":"iXwzWaxt/aKDt1sRo","uris":["http://zotero.org/users/local/VKV8s2QB/items/3PYKWJS7"],"itemData":{"id":162,"type":"article-journal","abstract":"Manure-inhabiting Mesostigmata mites are important biological control agents of pest flies. However, the biodiversity of this mite community is mainly known from Europe and America, and especially from cattle manure. This study examined the diversity and abundance of Mesostigmata mites associated with various types of manure in an (intensive) agricultural region of the Middle East, i.e., the city Ahvaz and its suburbs, in southwest Iran. Mite samples were extracted from manure of cattle, buffalo, sheep, horse, poultry and quail in 30 livestock and poultry farms. In total, 40 species belonging to 24 genera and 16 families were identified. The most diverse families were Laelapidae with eight species, Macrochelidae with seven and Parasitidae with six. Macrocheles muscaedomesticae and Uroobovella marginata were the most widespread species, recorded in 28 and 27 out of 30 collection sites, respectively. Two species, M. sumbaensis and U. marginata, were found in all studied manures. Simpson’s diversity index recorded the highest diversity in buffalo and sheep manure. Real and theoretical species richness (rarefaction curves) were congruent in number of individuals. The presence of seven species of Macrochelidae in the manure confirms that these are important predators of the house fly for the region of Ahvaz and its suburbs. Members of the Parasitidae were highly prevalent, with one species known as a specialized predator of house fly eggs. This work aims to encourage further studies on the diversity of Mesostigmata in these agricultural settings, and further continue assessing the feasibility of these mites as effective biocontrol agents of filth flies in different types of manure and from different corners of the world.","container-title":"Experimental and Applied Acarology","DOI":"10.1007/s10493-022-00710-1","ISSN":"0168-8162, 1572-9702","issue":"4","journalAbbreviation":"Exp Appl Acarol","language":"en","page":"517-534","source":"DOI.org (Crossref)","title":"Mesostigmata diversity by manure type: a reference study and new datasets from southwestern Iran","title-short":"Mesostigmata diversity by manure type","volume":"86","author":[{"family":"Farahi","given":"Sara"},{"family":"Shishehbor","given":"Parviz"},{"family":"Nemati","given":"Alireza"},{"family":"Perotti","given":"M. Alejandra"}],"issued":{"date-parts":[["2022",4]]}}}],"schema":"https://github.com/citation-style-language/schema/raw/master/csl-citation.json"} </w:instrText>
      </w:r>
      <w:r w:rsidR="00495D01">
        <w:rPr>
          <w:rFonts w:ascii="Times New Roman" w:hAnsi="Times New Roman" w:cs="Times New Roman"/>
          <w:sz w:val="24"/>
          <w:szCs w:val="24"/>
          <w:lang w:val="en-US"/>
        </w:rPr>
        <w:fldChar w:fldCharType="separate"/>
      </w:r>
      <w:r w:rsidR="001315E0" w:rsidRPr="001315E0">
        <w:rPr>
          <w:rFonts w:ascii="Times New Roman" w:hAnsi="Times New Roman" w:cs="Times New Roman"/>
          <w:sz w:val="24"/>
        </w:rPr>
        <w:t>(</w:t>
      </w:r>
      <w:proofErr w:type="spellStart"/>
      <w:r w:rsidR="001315E0" w:rsidRPr="001315E0">
        <w:rPr>
          <w:rFonts w:ascii="Times New Roman" w:hAnsi="Times New Roman" w:cs="Times New Roman"/>
          <w:sz w:val="24"/>
        </w:rPr>
        <w:t>Faasch</w:t>
      </w:r>
      <w:proofErr w:type="spellEnd"/>
      <w:r w:rsidR="001315E0" w:rsidRPr="001315E0">
        <w:rPr>
          <w:rFonts w:ascii="Times New Roman" w:hAnsi="Times New Roman" w:cs="Times New Roman"/>
          <w:sz w:val="24"/>
        </w:rPr>
        <w:t>, 1967; Farahani et al., 2016; Farahi et al., 2022)</w:t>
      </w:r>
      <w:r w:rsidR="00495D01">
        <w:rPr>
          <w:rFonts w:ascii="Times New Roman" w:hAnsi="Times New Roman" w:cs="Times New Roman"/>
          <w:sz w:val="24"/>
          <w:szCs w:val="24"/>
          <w:lang w:val="en-US"/>
        </w:rPr>
        <w:fldChar w:fldCharType="end"/>
      </w:r>
      <w:r w:rsidR="00F54969">
        <w:rPr>
          <w:rFonts w:ascii="Times New Roman" w:hAnsi="Times New Roman" w:cs="Times New Roman"/>
          <w:sz w:val="24"/>
          <w:szCs w:val="24"/>
          <w:lang w:val="en-US"/>
        </w:rPr>
        <w:t>.</w:t>
      </w:r>
      <w:r w:rsidR="004E2C8C">
        <w:rPr>
          <w:rFonts w:ascii="Times New Roman" w:hAnsi="Times New Roman" w:cs="Times New Roman"/>
          <w:sz w:val="24"/>
          <w:szCs w:val="24"/>
          <w:lang w:val="en-US"/>
        </w:rPr>
        <w:t xml:space="preserve"> Studies have </w:t>
      </w:r>
      <w:del w:id="94" w:author="Author">
        <w:r w:rsidR="004E2C8C" w:rsidDel="00A5501E">
          <w:rPr>
            <w:rFonts w:ascii="Times New Roman" w:hAnsi="Times New Roman" w:cs="Times New Roman"/>
            <w:sz w:val="24"/>
            <w:szCs w:val="24"/>
            <w:lang w:val="en-US"/>
          </w:rPr>
          <w:delText xml:space="preserve">shown </w:delText>
        </w:r>
      </w:del>
      <w:ins w:id="95" w:author="Author">
        <w:r w:rsidR="00A5501E">
          <w:rPr>
            <w:rFonts w:ascii="Times New Roman" w:hAnsi="Times New Roman" w:cs="Times New Roman"/>
            <w:sz w:val="24"/>
            <w:szCs w:val="24"/>
            <w:lang w:val="en-US"/>
          </w:rPr>
          <w:t>demonstrated</w:t>
        </w:r>
        <w:r w:rsidR="00A5501E">
          <w:rPr>
            <w:rFonts w:ascii="Times New Roman" w:hAnsi="Times New Roman" w:cs="Times New Roman"/>
            <w:sz w:val="24"/>
            <w:szCs w:val="24"/>
            <w:lang w:val="en-US"/>
          </w:rPr>
          <w:t xml:space="preserve"> </w:t>
        </w:r>
      </w:ins>
      <w:r w:rsidR="004E2C8C">
        <w:rPr>
          <w:rFonts w:ascii="Times New Roman" w:hAnsi="Times New Roman" w:cs="Times New Roman"/>
          <w:sz w:val="24"/>
          <w:szCs w:val="24"/>
          <w:lang w:val="en-US"/>
        </w:rPr>
        <w:t xml:space="preserve">that </w:t>
      </w:r>
      <w:r w:rsidR="004E2C8C" w:rsidRPr="00A5501E">
        <w:rPr>
          <w:rFonts w:ascii="Times New Roman" w:hAnsi="Times New Roman" w:cs="Times New Roman"/>
          <w:i/>
          <w:iCs/>
          <w:sz w:val="24"/>
          <w:szCs w:val="24"/>
          <w:lang w:val="en-US"/>
          <w:rPrChange w:id="96" w:author="Author">
            <w:rPr>
              <w:rFonts w:ascii="Times New Roman" w:hAnsi="Times New Roman" w:cs="Times New Roman"/>
              <w:sz w:val="24"/>
              <w:szCs w:val="24"/>
              <w:lang w:val="en-US"/>
            </w:rPr>
          </w:rPrChange>
        </w:rPr>
        <w:t>U. marginata</w:t>
      </w:r>
      <w:r w:rsidR="004E2C8C">
        <w:rPr>
          <w:rFonts w:ascii="Times New Roman" w:hAnsi="Times New Roman" w:cs="Times New Roman"/>
          <w:sz w:val="24"/>
          <w:szCs w:val="24"/>
          <w:lang w:val="en-US"/>
        </w:rPr>
        <w:t xml:space="preserve"> </w:t>
      </w:r>
      <w:r w:rsidR="004E2C8C">
        <w:rPr>
          <w:rFonts w:ascii="Times New Roman" w:hAnsi="Times New Roman" w:cs="Times New Roman"/>
          <w:sz w:val="24"/>
          <w:szCs w:val="24"/>
        </w:rPr>
        <w:t xml:space="preserve">might be effective against the harmful agricultural pest </w:t>
      </w:r>
      <w:proofErr w:type="spellStart"/>
      <w:r w:rsidR="004E2C8C" w:rsidRPr="004635B7">
        <w:rPr>
          <w:rFonts w:ascii="Times New Roman" w:hAnsi="Times New Roman" w:cs="Times New Roman"/>
          <w:i/>
          <w:iCs/>
          <w:sz w:val="24"/>
          <w:szCs w:val="24"/>
        </w:rPr>
        <w:t>Laevicaulis</w:t>
      </w:r>
      <w:proofErr w:type="spellEnd"/>
      <w:r w:rsidR="004E2C8C" w:rsidRPr="004635B7">
        <w:rPr>
          <w:rFonts w:ascii="Times New Roman" w:hAnsi="Times New Roman" w:cs="Times New Roman"/>
          <w:i/>
          <w:iCs/>
          <w:sz w:val="24"/>
          <w:szCs w:val="24"/>
        </w:rPr>
        <w:t xml:space="preserve"> </w:t>
      </w:r>
      <w:proofErr w:type="spellStart"/>
      <w:r w:rsidR="004E2C8C" w:rsidRPr="004635B7">
        <w:rPr>
          <w:rFonts w:ascii="Times New Roman" w:hAnsi="Times New Roman" w:cs="Times New Roman"/>
          <w:i/>
          <w:iCs/>
          <w:sz w:val="24"/>
          <w:szCs w:val="24"/>
        </w:rPr>
        <w:t>alte</w:t>
      </w:r>
      <w:proofErr w:type="spellEnd"/>
      <w:r w:rsidR="004E2C8C" w:rsidRPr="004635B7">
        <w:rPr>
          <w:rFonts w:ascii="Times New Roman" w:hAnsi="Times New Roman" w:cs="Times New Roman"/>
          <w:i/>
          <w:iCs/>
          <w:sz w:val="24"/>
          <w:szCs w:val="24"/>
        </w:rPr>
        <w:t xml:space="preserve"> </w:t>
      </w:r>
      <w:del w:id="97" w:author="Author">
        <w:r w:rsidR="004E2C8C" w:rsidRPr="001315E0" w:rsidDel="00A5501E">
          <w:rPr>
            <w:rFonts w:ascii="Times New Roman" w:hAnsi="Times New Roman" w:cs="Times New Roman"/>
            <w:sz w:val="24"/>
            <w:szCs w:val="24"/>
          </w:rPr>
          <w:delText>slug</w:delText>
        </w:r>
        <w:r w:rsidR="004E2C8C" w:rsidDel="00A5501E">
          <w:rPr>
            <w:rFonts w:ascii="Times New Roman" w:hAnsi="Times New Roman" w:cs="Times New Roman"/>
            <w:i/>
            <w:iCs/>
            <w:sz w:val="24"/>
            <w:szCs w:val="24"/>
          </w:rPr>
          <w:delText xml:space="preserve"> </w:delText>
        </w:r>
      </w:del>
      <w:r w:rsidR="004E2C8C">
        <w:rPr>
          <w:rFonts w:ascii="Times New Roman" w:hAnsi="Times New Roman" w:cs="Times New Roman"/>
          <w:sz w:val="24"/>
          <w:szCs w:val="24"/>
        </w:rPr>
        <w:fldChar w:fldCharType="begin"/>
      </w:r>
      <w:r w:rsidR="00BC0AC8">
        <w:rPr>
          <w:rFonts w:ascii="Times New Roman" w:hAnsi="Times New Roman" w:cs="Times New Roman"/>
          <w:sz w:val="24"/>
          <w:szCs w:val="24"/>
        </w:rPr>
        <w:instrText xml:space="preserve"> ADDIN ZOTERO_ITEM CSL_CITATION {"citationID":"DEWmX4d2","properties":{"formattedCitation":"(Raut &amp; Panigrahi, 1991)","plainCitation":"(Raut &amp; Panigrahi, 1991)","noteIndex":0},"citationItems":[{"id":"iXwzWaxt/p7zkQbXl","uris":["http://zotero.org/users/local/VKV8s2QB/items/BTPG5WLL"],"itemData":{"id":182,"type":"chapter","container-title":"Modern Acarology","page":"683-687","publisher":"The Hague: Academia, Prague and SPB Academic Publishing bv.","title":"The mite Fuscuropoda marginata (C. L. Koch) for the control of pest slugs Laevicaulis alte (Ferussac).In: Dusbábek F, Bukva V, editors.","volume":"2","author":[{"family":"Raut","given":"SK"},{"family":"Panigrahi","given":"a."}],"issued":{"date-parts":[["1991"]]}}}],"schema":"https://github.com/citation-style-language/schema/raw/master/csl-citation.json"} </w:instrText>
      </w:r>
      <w:r w:rsidR="004E2C8C">
        <w:rPr>
          <w:rFonts w:ascii="Times New Roman" w:hAnsi="Times New Roman" w:cs="Times New Roman"/>
          <w:sz w:val="24"/>
          <w:szCs w:val="24"/>
        </w:rPr>
        <w:fldChar w:fldCharType="separate"/>
      </w:r>
      <w:r w:rsidR="004E2C8C" w:rsidRPr="00495D01">
        <w:rPr>
          <w:rFonts w:ascii="Times New Roman" w:hAnsi="Times New Roman" w:cs="Times New Roman"/>
          <w:sz w:val="24"/>
        </w:rPr>
        <w:t>(Raut &amp; Panigrahi, 1991)</w:t>
      </w:r>
      <w:r w:rsidR="004E2C8C">
        <w:rPr>
          <w:rFonts w:ascii="Times New Roman" w:hAnsi="Times New Roman" w:cs="Times New Roman"/>
          <w:sz w:val="24"/>
          <w:szCs w:val="24"/>
        </w:rPr>
        <w:fldChar w:fldCharType="end"/>
      </w:r>
      <w:r w:rsidR="004E2C8C">
        <w:rPr>
          <w:rFonts w:ascii="Times New Roman" w:hAnsi="Times New Roman" w:cs="Times New Roman"/>
          <w:sz w:val="24"/>
          <w:szCs w:val="24"/>
        </w:rPr>
        <w:t xml:space="preserve">. </w:t>
      </w:r>
      <w:del w:id="98" w:author="Author">
        <w:r w:rsidR="004E2C8C" w:rsidDel="009939EB">
          <w:rPr>
            <w:rFonts w:ascii="Times New Roman" w:hAnsi="Times New Roman" w:cs="Times New Roman"/>
            <w:sz w:val="24"/>
            <w:szCs w:val="24"/>
          </w:rPr>
          <w:delText xml:space="preserve"> </w:delText>
        </w:r>
        <w:r w:rsidR="009575BC" w:rsidDel="009939EB">
          <w:rPr>
            <w:rFonts w:ascii="Times New Roman" w:hAnsi="Times New Roman" w:cs="Times New Roman"/>
            <w:sz w:val="24"/>
            <w:szCs w:val="24"/>
            <w:lang w:val="en-US"/>
          </w:rPr>
          <w:delText xml:space="preserve"> </w:delText>
        </w:r>
      </w:del>
      <w:ins w:id="99" w:author="Author">
        <w:r w:rsidR="009939EB">
          <w:rPr>
            <w:rFonts w:ascii="Times New Roman" w:hAnsi="Times New Roman" w:cs="Times New Roman"/>
            <w:sz w:val="24"/>
            <w:szCs w:val="24"/>
          </w:rPr>
          <w:t xml:space="preserve"> </w:t>
        </w:r>
      </w:ins>
      <w:r w:rsidR="009575BC">
        <w:rPr>
          <w:rFonts w:ascii="Times New Roman" w:hAnsi="Times New Roman" w:cs="Times New Roman"/>
          <w:sz w:val="24"/>
          <w:szCs w:val="24"/>
          <w:lang w:val="en-US"/>
        </w:rPr>
        <w:t xml:space="preserve">In </w:t>
      </w:r>
      <w:r w:rsidR="000B4BB7">
        <w:rPr>
          <w:rFonts w:ascii="Times New Roman" w:hAnsi="Times New Roman" w:cs="Times New Roman"/>
          <w:sz w:val="24"/>
          <w:szCs w:val="24"/>
          <w:lang w:val="en-US"/>
        </w:rPr>
        <w:t xml:space="preserve">the </w:t>
      </w:r>
      <w:r w:rsidR="009575BC">
        <w:rPr>
          <w:rFonts w:ascii="Times New Roman" w:hAnsi="Times New Roman" w:cs="Times New Roman"/>
          <w:sz w:val="24"/>
          <w:szCs w:val="24"/>
          <w:lang w:val="en-US"/>
        </w:rPr>
        <w:t xml:space="preserve">development </w:t>
      </w:r>
      <w:ins w:id="100" w:author="Author">
        <w:r w:rsidR="00A5501E">
          <w:rPr>
            <w:rFonts w:ascii="Times New Roman" w:hAnsi="Times New Roman" w:cs="Times New Roman"/>
            <w:sz w:val="24"/>
            <w:szCs w:val="24"/>
            <w:lang w:val="en-US"/>
          </w:rPr>
          <w:t xml:space="preserve">cycle </w:t>
        </w:r>
      </w:ins>
      <w:r w:rsidR="009575BC">
        <w:rPr>
          <w:rFonts w:ascii="Times New Roman" w:hAnsi="Times New Roman" w:cs="Times New Roman"/>
          <w:sz w:val="24"/>
          <w:szCs w:val="24"/>
          <w:lang w:val="en-US"/>
        </w:rPr>
        <w:t xml:space="preserve">of </w:t>
      </w:r>
      <w:r w:rsidR="009575BC" w:rsidRPr="000B4BB7">
        <w:rPr>
          <w:rFonts w:ascii="Times New Roman" w:hAnsi="Times New Roman" w:cs="Times New Roman"/>
          <w:i/>
          <w:iCs/>
          <w:sz w:val="24"/>
          <w:szCs w:val="24"/>
          <w:lang w:val="en-US"/>
        </w:rPr>
        <w:t>U. marginata</w:t>
      </w:r>
      <w:ins w:id="101" w:author="Author">
        <w:r w:rsidR="00A5501E">
          <w:rPr>
            <w:rFonts w:ascii="Times New Roman" w:hAnsi="Times New Roman" w:cs="Times New Roman"/>
            <w:sz w:val="24"/>
            <w:szCs w:val="24"/>
            <w:lang w:val="en-US"/>
          </w:rPr>
          <w:t>,</w:t>
        </w:r>
      </w:ins>
      <w:r w:rsidR="009575BC" w:rsidRPr="000B4BB7">
        <w:rPr>
          <w:rFonts w:ascii="Times New Roman" w:hAnsi="Times New Roman" w:cs="Times New Roman"/>
          <w:i/>
          <w:iCs/>
          <w:sz w:val="24"/>
          <w:szCs w:val="24"/>
          <w:lang w:val="en-US"/>
        </w:rPr>
        <w:t xml:space="preserve"> </w:t>
      </w:r>
      <w:r w:rsidR="009575BC">
        <w:rPr>
          <w:rFonts w:ascii="Times New Roman" w:hAnsi="Times New Roman" w:cs="Times New Roman"/>
          <w:sz w:val="24"/>
          <w:szCs w:val="24"/>
          <w:lang w:val="en-US"/>
        </w:rPr>
        <w:t>some d</w:t>
      </w:r>
      <w:r w:rsidR="00B50128">
        <w:rPr>
          <w:rFonts w:ascii="Times New Roman" w:hAnsi="Times New Roman" w:cs="Times New Roman"/>
          <w:sz w:val="24"/>
          <w:szCs w:val="24"/>
          <w:lang w:val="en-US"/>
        </w:rPr>
        <w:t>eu</w:t>
      </w:r>
      <w:r w:rsidR="009575BC">
        <w:rPr>
          <w:rFonts w:ascii="Times New Roman" w:hAnsi="Times New Roman" w:cs="Times New Roman"/>
          <w:sz w:val="24"/>
          <w:szCs w:val="24"/>
          <w:lang w:val="en-US"/>
        </w:rPr>
        <w:t xml:space="preserve">tonymphs are phoretic </w:t>
      </w:r>
      <w:r w:rsidR="002E02C4">
        <w:rPr>
          <w:rFonts w:ascii="Times New Roman" w:hAnsi="Times New Roman" w:cs="Times New Roman"/>
          <w:sz w:val="24"/>
          <w:szCs w:val="24"/>
          <w:lang w:val="en-US"/>
        </w:rPr>
        <w:t>while some are free living</w:t>
      </w:r>
      <w:r w:rsidR="00B50128">
        <w:rPr>
          <w:rFonts w:ascii="Times New Roman" w:hAnsi="Times New Roman" w:cs="Times New Roman"/>
          <w:sz w:val="24"/>
          <w:szCs w:val="24"/>
          <w:lang w:val="en-US"/>
        </w:rPr>
        <w:t xml:space="preserve"> and both these forms are slightly </w:t>
      </w:r>
      <w:r w:rsidR="003E3567">
        <w:rPr>
          <w:rFonts w:ascii="Times New Roman" w:hAnsi="Times New Roman" w:cs="Times New Roman"/>
          <w:sz w:val="24"/>
          <w:szCs w:val="24"/>
          <w:lang w:val="en-US"/>
        </w:rPr>
        <w:t>differed</w:t>
      </w:r>
      <w:r w:rsidR="00B50128">
        <w:rPr>
          <w:rFonts w:ascii="Times New Roman" w:hAnsi="Times New Roman" w:cs="Times New Roman"/>
          <w:sz w:val="24"/>
          <w:szCs w:val="24"/>
          <w:lang w:val="en-US"/>
        </w:rPr>
        <w:t xml:space="preserve"> at anal region</w:t>
      </w:r>
      <w:r w:rsidR="00932F2B">
        <w:rPr>
          <w:rFonts w:ascii="Times New Roman" w:hAnsi="Times New Roman" w:cs="Times New Roman"/>
          <w:sz w:val="24"/>
          <w:szCs w:val="24"/>
          <w:lang w:val="en-US"/>
        </w:rPr>
        <w:t xml:space="preserve"> </w:t>
      </w:r>
      <w:r w:rsidR="0036790D">
        <w:rPr>
          <w:rFonts w:ascii="Times New Roman" w:hAnsi="Times New Roman" w:cs="Times New Roman"/>
          <w:sz w:val="24"/>
          <w:szCs w:val="24"/>
          <w:lang w:val="en-US"/>
        </w:rPr>
        <w:fldChar w:fldCharType="begin"/>
      </w:r>
      <w:r w:rsidR="00BC0AC8">
        <w:rPr>
          <w:rFonts w:ascii="Times New Roman" w:hAnsi="Times New Roman" w:cs="Times New Roman"/>
          <w:sz w:val="24"/>
          <w:szCs w:val="24"/>
          <w:lang w:val="en-US"/>
        </w:rPr>
        <w:instrText xml:space="preserve"> ADDIN ZOTERO_ITEM CSL_CITATION {"citationID":"Fz2cG5Jg","properties":{"formattedCitation":"(Bajerlein et al., 2024b)","plainCitation":"(Bajerlein et al., 2024b)","dontUpdate":true,"noteIndex":0},"citationItems":[{"id":196,"uris":["http://zotero.org/users/local/cblbAKWz/items/DKU6ESRS"],"itemData":{"id":196,"type":"article-journal","abstract":"Several important papers discussing phoretic dispersal in animals have appeared in recent years, but the nature and evolutionary significance of the phenomenon are still not fully understood. This article reviews the current knowledge of this behaviour in Uropodina mites, which disperse at the deutonymphal stage. We first examine the morphological and behavioural attributes of Uropodina deutonymphs involved in phoretic dispersal. We then provide a systematic review of the animals that carry Uropodina, and examine the carrier-specificity of 30 well-known species. Most species are associated with a single family of carriers, or at most, two families. The available information shows that phoretic deutonymphs of most species do not show any preference for male or female carriers. The spatial pattern of attachment of phoretic deutonymphs varies according to the identity of the carrier insect. The nature of deutonymph infestation depends on the size and morphology of both the mite and its carrier. Successful phoresy also depends on synchronisation of the life cycles of the mite and its carrier, but the temporal dynamics of phoresy remain particularly poorly studied. Phoresy has ecological and evolutionary consequences for both the Uropodina and their carriers. Future research on phoresy will benefit from studies of its evolutionary development, the reasons why beetles appear to be specially favoured as carriers, how phoretic mites affect the insect that carries them, and how the apparent global decline in insect populations is affecting their symbiotic mites.","container-title":"The European Zoological Journal","DOI":"10.1080/24750263.2023.2288847","ISSN":"2475-0263","issue":"1","journalAbbreviation":"The European Zoological Journal","language":"en","note":"number: 1","page":"31-63","source":"DOI.org (Crossref)","title":"Hitchhiking through life: a review of phoresy in Uropodina mites (Parasitiformes: Mesostigmata)","title-short":"Hitchhiking through life","volume":"91","author":[{"family":"Bajerlein","given":"D."},{"family":"Błoszyk","given":"J."},{"family":"Halliday","given":"B."},{"family":"Konwerski","given":"S."}],"issued":{"date-parts":[["2024",1,2]]}}}],"schema":"https://github.com/citation-style-language/schema/raw/master/csl-citation.json"} </w:instrText>
      </w:r>
      <w:r w:rsidR="0036790D">
        <w:rPr>
          <w:rFonts w:ascii="Times New Roman" w:hAnsi="Times New Roman" w:cs="Times New Roman"/>
          <w:sz w:val="24"/>
          <w:szCs w:val="24"/>
          <w:lang w:val="en-US"/>
        </w:rPr>
        <w:fldChar w:fldCharType="separate"/>
      </w:r>
      <w:r w:rsidR="0036790D" w:rsidRPr="0036790D">
        <w:rPr>
          <w:rFonts w:ascii="Times New Roman" w:hAnsi="Times New Roman" w:cs="Times New Roman"/>
          <w:sz w:val="24"/>
        </w:rPr>
        <w:t>(Bajerlein et al., 2024)</w:t>
      </w:r>
      <w:r w:rsidR="0036790D">
        <w:rPr>
          <w:rFonts w:ascii="Times New Roman" w:hAnsi="Times New Roman" w:cs="Times New Roman"/>
          <w:sz w:val="24"/>
          <w:szCs w:val="24"/>
          <w:lang w:val="en-US"/>
        </w:rPr>
        <w:fldChar w:fldCharType="end"/>
      </w:r>
      <w:r w:rsidR="0036790D">
        <w:rPr>
          <w:rFonts w:ascii="Times New Roman" w:hAnsi="Times New Roman" w:cs="Times New Roman"/>
          <w:sz w:val="24"/>
          <w:szCs w:val="24"/>
          <w:lang w:val="en-US"/>
        </w:rPr>
        <w:t xml:space="preserve"> w</w:t>
      </w:r>
      <w:r w:rsidR="00B50128">
        <w:rPr>
          <w:rFonts w:ascii="Times New Roman" w:hAnsi="Times New Roman" w:cs="Times New Roman"/>
          <w:sz w:val="24"/>
          <w:szCs w:val="24"/>
          <w:lang w:val="en-US"/>
        </w:rPr>
        <w:t xml:space="preserve">hereas all deutonymphs </w:t>
      </w:r>
      <w:commentRangeStart w:id="102"/>
      <w:r w:rsidR="00B50128">
        <w:rPr>
          <w:rFonts w:ascii="Times New Roman" w:hAnsi="Times New Roman" w:cs="Times New Roman"/>
          <w:sz w:val="24"/>
          <w:szCs w:val="24"/>
          <w:lang w:val="en-US"/>
        </w:rPr>
        <w:t xml:space="preserve">can </w:t>
      </w:r>
      <w:commentRangeEnd w:id="102"/>
      <w:r w:rsidR="00001B4E">
        <w:rPr>
          <w:rStyle w:val="CommentReference"/>
        </w:rPr>
        <w:commentReference w:id="102"/>
      </w:r>
      <w:r w:rsidR="00B50128">
        <w:rPr>
          <w:rFonts w:ascii="Times New Roman" w:hAnsi="Times New Roman" w:cs="Times New Roman"/>
          <w:sz w:val="24"/>
          <w:szCs w:val="24"/>
          <w:lang w:val="en-US"/>
        </w:rPr>
        <w:t xml:space="preserve">be phoretic in </w:t>
      </w:r>
      <w:r w:rsidR="00B50128" w:rsidRPr="00B50128">
        <w:rPr>
          <w:rFonts w:ascii="Times New Roman" w:hAnsi="Times New Roman" w:cs="Times New Roman"/>
          <w:i/>
          <w:iCs/>
          <w:sz w:val="24"/>
          <w:szCs w:val="24"/>
          <w:lang w:val="en-US"/>
        </w:rPr>
        <w:t>U</w:t>
      </w:r>
      <w:r w:rsidR="000B4BB7">
        <w:rPr>
          <w:rFonts w:ascii="Times New Roman" w:hAnsi="Times New Roman" w:cs="Times New Roman"/>
          <w:i/>
          <w:iCs/>
          <w:sz w:val="24"/>
          <w:szCs w:val="24"/>
          <w:lang w:val="en-US"/>
        </w:rPr>
        <w:t>.</w:t>
      </w:r>
      <w:r w:rsidR="00B50128">
        <w:rPr>
          <w:rFonts w:ascii="Times New Roman" w:hAnsi="Times New Roman" w:cs="Times New Roman"/>
          <w:i/>
          <w:iCs/>
          <w:sz w:val="24"/>
          <w:szCs w:val="24"/>
          <w:lang w:val="en-US"/>
        </w:rPr>
        <w:t xml:space="preserve"> orbicularis </w:t>
      </w:r>
      <w:r w:rsidR="00B50128">
        <w:rPr>
          <w:rFonts w:ascii="Times New Roman" w:hAnsi="Times New Roman" w:cs="Times New Roman"/>
          <w:sz w:val="24"/>
          <w:szCs w:val="24"/>
          <w:lang w:val="en-US"/>
        </w:rPr>
        <w:fldChar w:fldCharType="begin"/>
      </w:r>
      <w:r w:rsidR="00B50128">
        <w:rPr>
          <w:rFonts w:ascii="Times New Roman" w:hAnsi="Times New Roman" w:cs="Times New Roman"/>
          <w:sz w:val="24"/>
          <w:szCs w:val="24"/>
          <w:lang w:val="en-US"/>
        </w:rPr>
        <w:instrText xml:space="preserve"> ADDIN ZOTERO_ITEM CSL_CITATION {"citationID":"WfIrBX93","properties":{"formattedCitation":"(Evans, 1992)","plainCitation":"(Evans, 1992)","noteIndex":0},"citationItems":[{"id":635,"uris":["http://zotero.org/users/local/cblbAKWz/items/MCS3KIYP"],"itemData":{"id":635,"type":"book","number-of-pages":"563 pp.","publisher":"CAB International, Wellingford","title":"The principles of acarology","author":[{"family":"Evans","given":"G. O."}],"issued":{"date-parts":[["1992"]]}}}],"schema":"https://github.com/citation-style-language/schema/raw/master/csl-citation.json"} </w:instrText>
      </w:r>
      <w:r w:rsidR="00B50128">
        <w:rPr>
          <w:rFonts w:ascii="Times New Roman" w:hAnsi="Times New Roman" w:cs="Times New Roman"/>
          <w:sz w:val="24"/>
          <w:szCs w:val="24"/>
          <w:lang w:val="en-US"/>
        </w:rPr>
        <w:fldChar w:fldCharType="separate"/>
      </w:r>
      <w:r w:rsidR="00B50128" w:rsidRPr="00B50128">
        <w:rPr>
          <w:rFonts w:ascii="Times New Roman" w:hAnsi="Times New Roman" w:cs="Times New Roman"/>
          <w:sz w:val="24"/>
        </w:rPr>
        <w:t>(Evans, 1992)</w:t>
      </w:r>
      <w:r w:rsidR="00B50128">
        <w:rPr>
          <w:rFonts w:ascii="Times New Roman" w:hAnsi="Times New Roman" w:cs="Times New Roman"/>
          <w:sz w:val="24"/>
          <w:szCs w:val="24"/>
          <w:lang w:val="en-US"/>
        </w:rPr>
        <w:fldChar w:fldCharType="end"/>
      </w:r>
      <w:r w:rsidR="00B50128">
        <w:rPr>
          <w:rFonts w:ascii="Times New Roman" w:hAnsi="Times New Roman" w:cs="Times New Roman"/>
          <w:sz w:val="24"/>
          <w:szCs w:val="24"/>
          <w:lang w:val="en-US"/>
        </w:rPr>
        <w:t>.</w:t>
      </w:r>
      <w:r w:rsidR="00965E88">
        <w:rPr>
          <w:rFonts w:ascii="Times New Roman" w:hAnsi="Times New Roman" w:cs="Times New Roman"/>
          <w:sz w:val="24"/>
          <w:szCs w:val="24"/>
          <w:lang w:val="en-US"/>
        </w:rPr>
        <w:t xml:space="preserve"> </w:t>
      </w:r>
      <w:commentRangeStart w:id="103"/>
      <w:del w:id="104" w:author="Author">
        <w:r w:rsidR="001B1C1F" w:rsidDel="00631778">
          <w:rPr>
            <w:rFonts w:ascii="Times New Roman" w:hAnsi="Times New Roman" w:cs="Times New Roman"/>
            <w:sz w:val="24"/>
            <w:szCs w:val="24"/>
            <w:lang w:val="en-US"/>
          </w:rPr>
          <w:br/>
        </w:r>
        <w:r w:rsidR="00BA54A5" w:rsidRPr="00631778" w:rsidDel="00631778">
          <w:rPr>
            <w:rFonts w:ascii="Times New Roman" w:hAnsi="Times New Roman" w:cs="Times New Roman"/>
            <w:i/>
            <w:iCs/>
            <w:sz w:val="24"/>
            <w:szCs w:val="24"/>
            <w:lang w:val="en-US"/>
            <w:rPrChange w:id="105" w:author="Author">
              <w:rPr>
                <w:rFonts w:ascii="Times New Roman" w:hAnsi="Times New Roman" w:cs="Times New Roman"/>
                <w:sz w:val="24"/>
                <w:szCs w:val="24"/>
                <w:lang w:val="en-US"/>
              </w:rPr>
            </w:rPrChange>
          </w:rPr>
          <w:delText xml:space="preserve"> </w:delText>
        </w:r>
      </w:del>
      <w:r w:rsidR="00BA54A5" w:rsidRPr="00631778">
        <w:rPr>
          <w:rFonts w:ascii="Times New Roman" w:hAnsi="Times New Roman" w:cs="Times New Roman"/>
          <w:i/>
          <w:iCs/>
          <w:sz w:val="24"/>
          <w:szCs w:val="24"/>
          <w:lang w:val="en-US"/>
          <w:rPrChange w:id="106" w:author="Author">
            <w:rPr>
              <w:rFonts w:ascii="Times New Roman" w:hAnsi="Times New Roman" w:cs="Times New Roman"/>
              <w:sz w:val="24"/>
              <w:szCs w:val="24"/>
              <w:lang w:val="en-US"/>
            </w:rPr>
          </w:rPrChange>
        </w:rPr>
        <w:t xml:space="preserve">U. </w:t>
      </w:r>
      <w:commentRangeEnd w:id="103"/>
      <w:r w:rsidR="00631778">
        <w:rPr>
          <w:rStyle w:val="CommentReference"/>
        </w:rPr>
        <w:commentReference w:id="103"/>
      </w:r>
      <w:r w:rsidR="00BA54A5" w:rsidRPr="00631778">
        <w:rPr>
          <w:rFonts w:ascii="Times New Roman" w:hAnsi="Times New Roman" w:cs="Times New Roman"/>
          <w:i/>
          <w:iCs/>
          <w:sz w:val="24"/>
          <w:szCs w:val="24"/>
          <w:lang w:val="en-US"/>
          <w:rPrChange w:id="107" w:author="Author">
            <w:rPr>
              <w:rFonts w:ascii="Times New Roman" w:hAnsi="Times New Roman" w:cs="Times New Roman"/>
              <w:sz w:val="24"/>
              <w:szCs w:val="24"/>
              <w:lang w:val="en-US"/>
            </w:rPr>
          </w:rPrChange>
        </w:rPr>
        <w:t>orbicularis</w:t>
      </w:r>
      <w:r w:rsidR="00BA54A5">
        <w:rPr>
          <w:rFonts w:ascii="Times New Roman" w:hAnsi="Times New Roman" w:cs="Times New Roman"/>
          <w:sz w:val="24"/>
          <w:szCs w:val="24"/>
          <w:lang w:val="en-US"/>
        </w:rPr>
        <w:t xml:space="preserve"> is tested for its biological control against invasive pest </w:t>
      </w:r>
      <w:r w:rsidR="00BA54A5" w:rsidRPr="007D6A87">
        <w:rPr>
          <w:rFonts w:ascii="Times New Roman" w:hAnsi="Times New Roman" w:cs="Times New Roman"/>
          <w:i/>
          <w:iCs/>
          <w:sz w:val="24"/>
          <w:szCs w:val="24"/>
          <w:lang w:val="en-US"/>
        </w:rPr>
        <w:t>R</w:t>
      </w:r>
      <w:r w:rsidR="007D6A87" w:rsidRPr="007D6A87">
        <w:rPr>
          <w:rFonts w:ascii="Times New Roman" w:hAnsi="Times New Roman" w:cs="Times New Roman"/>
          <w:i/>
          <w:iCs/>
          <w:sz w:val="24"/>
          <w:szCs w:val="24"/>
          <w:lang w:val="en-US"/>
        </w:rPr>
        <w:t>.</w:t>
      </w:r>
      <w:r w:rsidR="00BA54A5" w:rsidRPr="007D6A87">
        <w:rPr>
          <w:rFonts w:ascii="Times New Roman" w:hAnsi="Times New Roman" w:cs="Times New Roman"/>
          <w:i/>
          <w:iCs/>
          <w:sz w:val="24"/>
          <w:szCs w:val="24"/>
          <w:lang w:val="en-US"/>
        </w:rPr>
        <w:t xml:space="preserve"> ferrugineus</w:t>
      </w:r>
      <w:r w:rsidR="00BA54A5">
        <w:rPr>
          <w:rFonts w:ascii="Times New Roman" w:hAnsi="Times New Roman" w:cs="Times New Roman"/>
          <w:sz w:val="24"/>
          <w:szCs w:val="24"/>
          <w:lang w:val="en-US"/>
        </w:rPr>
        <w:t xml:space="preserve"> and it has been shown that it significantly reduces the longevity and fecundity</w:t>
      </w:r>
      <w:r w:rsidR="005F65CD">
        <w:rPr>
          <w:rFonts w:ascii="Times New Roman" w:hAnsi="Times New Roman" w:cs="Times New Roman"/>
          <w:sz w:val="24"/>
          <w:szCs w:val="24"/>
          <w:lang w:val="en-US"/>
        </w:rPr>
        <w:t xml:space="preserve"> of beetle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{"citationID":"zVopMxKx","properties":{"formattedCitation":"(Ali et al., 2025)","plainCitation":"(Ali et al., 2025)","noteIndex":0},"citationItems":[{"id":642,"uris":["http://zotero.org/users/local/cblbAKWz/items/6S75MLUJ"],"itemData":{"id":642,"type":"article-journal","abstract":"The invasive red palm weevil (RPW) Rhynchophorus ferrugineus is a major pest of palms worldwide. Developing biological control methods is a priority. This study investigated the potential of the mite Uropoda orbicularis as a biocontrol agent against RPW. Uropoda orbicularis mites were collected from RPW adults in a date palm plantation in Qena, Egypt during 2021 and 2022. Mite prevalence and abundance were quantified across various life stages and body parts of the RPW. Impacts of experimental mite infestation at different densities on RPW longevity, fecundity, feeding and egg viability were assessed. Mites significantly reduced RPW adult longevity (43–44%), number of eggs laid (64%) and egg hatching rate (25%), compared to non-infested controls. Feeding also declined with increasing mite density. Mites showed aggregation preferences with the highest abundance observed on the elytra and abdomen of adult hosts compared to other body parts. Moreover, adults hosted significantly more mites than pupae and larvae. An optimal mite density was found, beyond which mite mortality significantly increased. The observed reductions in RPW fitness parameters demonstrate the prospective biocontrol value of U. orbicularis against this major palm pest. Field studies are needed to validate the effectiveness of suppressing RPW populations. Overall, results provide novel evidence of an understudied mite–RPW trophic interaction with practical implications.","container-title":"African Zoology","DOI":"10.1080/15627020.2024.2440452","ISSN":"1562-7020","issue":"0","note":"publisher: Taylor &amp; Francis\n_eprint: https://doi.org/10.1080/15627020.2024.2440452","page":"1-8","source":"Taylor and Francis+NEJM","title":"Potential impact of the parasitising mite, Uropoda orbicularis, as a biological control agent for the red palm weevil, Rhynchophorus ferrugineus","volume":"0","author":[{"family":"Ali","given":"Mahmoud Abbas"},{"family":"Al-Farga","given":"Ammar"},{"family":"Hussein","given":"Hanaa S"}],"issued":{"date-parts":[["2025"]]}}}],"schema":"https://github.com/citation-style-language/schema/raw/master/csl-citation.json"} </w:instrText>
      </w:r>
      <w:r>
        <w:rPr>
          <w:rFonts w:ascii="Times New Roman" w:hAnsi="Times New Roman" w:cs="Times New Roman"/>
          <w:sz w:val="24"/>
          <w:szCs w:val="24"/>
          <w:lang w:val="en-US"/>
        </w:rPr>
        <w:fldChar w:fldCharType="separate"/>
      </w:r>
      <w:r w:rsidRPr="00A76558">
        <w:rPr>
          <w:rFonts w:ascii="Times New Roman" w:hAnsi="Times New Roman" w:cs="Times New Roman"/>
          <w:sz w:val="24"/>
        </w:rPr>
        <w:t>(Ali et al., 2025)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D435AA">
        <w:rPr>
          <w:rFonts w:ascii="Times New Roman" w:hAnsi="Times New Roman" w:cs="Times New Roman"/>
          <w:sz w:val="24"/>
          <w:szCs w:val="24"/>
          <w:lang w:val="en-US"/>
        </w:rPr>
        <w:t xml:space="preserve"> </w:t>
      </w:r>
      <w:commentRangeStart w:id="108"/>
      <w:r w:rsidR="00D435AA">
        <w:rPr>
          <w:rFonts w:ascii="Times New Roman" w:hAnsi="Times New Roman" w:cs="Times New Roman"/>
          <w:sz w:val="24"/>
          <w:szCs w:val="24"/>
          <w:lang w:val="en-US"/>
        </w:rPr>
        <w:t xml:space="preserve">Further studies are required to understand the relationship between mite and </w:t>
      </w:r>
      <w:del w:id="109" w:author="Author">
        <w:r w:rsidR="001B1C1F" w:rsidDel="00001B4E">
          <w:rPr>
            <w:rFonts w:ascii="Times New Roman" w:hAnsi="Times New Roman" w:cs="Times New Roman"/>
            <w:sz w:val="24"/>
            <w:szCs w:val="24"/>
            <w:lang w:val="en-US"/>
          </w:rPr>
          <w:br/>
        </w:r>
      </w:del>
      <w:r w:rsidR="00D435AA" w:rsidRPr="00D435AA">
        <w:rPr>
          <w:rFonts w:ascii="Times New Roman" w:hAnsi="Times New Roman" w:cs="Times New Roman"/>
          <w:i/>
          <w:iCs/>
          <w:sz w:val="24"/>
          <w:szCs w:val="24"/>
          <w:lang w:val="en-US"/>
        </w:rPr>
        <w:t xml:space="preserve">H. </w:t>
      </w:r>
      <w:proofErr w:type="spellStart"/>
      <w:r w:rsidR="00D435AA" w:rsidRPr="00D435AA">
        <w:rPr>
          <w:rFonts w:ascii="Times New Roman" w:hAnsi="Times New Roman" w:cs="Times New Roman"/>
          <w:i/>
          <w:iCs/>
          <w:sz w:val="24"/>
          <w:szCs w:val="24"/>
          <w:lang w:val="en-US"/>
        </w:rPr>
        <w:t>consanguinea</w:t>
      </w:r>
      <w:proofErr w:type="spellEnd"/>
      <w:r w:rsidR="00C35BD5">
        <w:rPr>
          <w:rFonts w:ascii="Times New Roman" w:hAnsi="Times New Roman" w:cs="Times New Roman"/>
          <w:i/>
          <w:iCs/>
          <w:sz w:val="24"/>
          <w:szCs w:val="24"/>
          <w:lang w:val="en-US"/>
        </w:rPr>
        <w:t>.</w:t>
      </w:r>
      <w:commentRangeEnd w:id="108"/>
      <w:r w:rsidR="00001B4E">
        <w:rPr>
          <w:rStyle w:val="CommentReference"/>
        </w:rPr>
        <w:commentReference w:id="108"/>
      </w:r>
    </w:p>
    <w:p w14:paraId="3032DF9F" w14:textId="77777777" w:rsidR="00495D01" w:rsidRDefault="007C71F3" w:rsidP="00440800">
      <w:pPr>
        <w:spacing w:line="360" w:lineRule="auto"/>
        <w:jc w:val="both"/>
        <w:rPr>
          <w:rFonts w:ascii="Times New Roman" w:hAnsi="Times New Roman" w:cs="Times New Roman"/>
          <w:b/>
          <w:bCs/>
          <w:sz w:val="24"/>
          <w:szCs w:val="24"/>
          <w:lang w:val="en-US"/>
        </w:rPr>
      </w:pPr>
      <w:r w:rsidRPr="007C71F3">
        <w:rPr>
          <w:rFonts w:ascii="Times New Roman" w:hAnsi="Times New Roman" w:cs="Times New Roman"/>
          <w:b/>
          <w:bCs/>
          <w:sz w:val="24"/>
          <w:szCs w:val="24"/>
          <w:lang w:val="en-US"/>
        </w:rPr>
        <w:t>References:</w:t>
      </w:r>
    </w:p>
    <w:p w14:paraId="2AB9B326" w14:textId="77777777" w:rsidR="00D435AA" w:rsidRPr="00D435AA" w:rsidRDefault="007C71F3" w:rsidP="00D435AA">
      <w:pPr>
        <w:pStyle w:val="Bibliography"/>
        <w:rPr>
          <w:rFonts w:cs="Calibri"/>
        </w:rPr>
      </w:pPr>
      <w:r>
        <w:rPr>
          <w:lang w:val="en-US"/>
        </w:rPr>
        <w:fldChar w:fldCharType="begin"/>
      </w:r>
      <w:r w:rsidR="006020EA">
        <w:rPr>
          <w:lang w:val="en-US"/>
        </w:rPr>
        <w:instrText xml:space="preserve"> ADDIN ZOTERO_BIBL {"uncited":[],"omitted":[],"custom":[]} CSL_BIBLIOGRAPHY </w:instrText>
      </w:r>
      <w:r>
        <w:rPr>
          <w:lang w:val="en-US"/>
        </w:rPr>
        <w:fldChar w:fldCharType="separate"/>
      </w:r>
      <w:r w:rsidR="00D435AA" w:rsidRPr="00D435AA">
        <w:rPr>
          <w:rFonts w:cs="Calibri"/>
        </w:rPr>
        <w:t xml:space="preserve">Ali, M. A., Al-Farga, A., &amp; Hussein, H. S. (2025). Potential impact of the parasitising mite, Uropoda orbicularis, as a biological control agent for the red palm weevil, Rhynchophorus ferrugineus. </w:t>
      </w:r>
      <w:r w:rsidR="00D435AA" w:rsidRPr="00D435AA">
        <w:rPr>
          <w:rFonts w:cs="Calibri"/>
          <w:i/>
          <w:iCs/>
        </w:rPr>
        <w:t>African Zoology</w:t>
      </w:r>
      <w:r w:rsidR="00D435AA" w:rsidRPr="00D435AA">
        <w:rPr>
          <w:rFonts w:cs="Calibri"/>
        </w:rPr>
        <w:t xml:space="preserve">, </w:t>
      </w:r>
      <w:r w:rsidR="00D435AA" w:rsidRPr="00D435AA">
        <w:rPr>
          <w:rFonts w:cs="Calibri"/>
          <w:i/>
          <w:iCs/>
        </w:rPr>
        <w:t>0</w:t>
      </w:r>
      <w:r w:rsidR="00D435AA" w:rsidRPr="00D435AA">
        <w:rPr>
          <w:rFonts w:cs="Calibri"/>
        </w:rPr>
        <w:t>(0), 1–8. https://doi.org/10.1080/15627020.2024.2440452</w:t>
      </w:r>
    </w:p>
    <w:p w14:paraId="311A9139" w14:textId="77777777" w:rsidR="00D435AA" w:rsidRPr="00D435AA" w:rsidRDefault="00D435AA" w:rsidP="00D435AA">
      <w:pPr>
        <w:pStyle w:val="Bibliography"/>
        <w:rPr>
          <w:rFonts w:cs="Calibri"/>
        </w:rPr>
      </w:pPr>
      <w:r w:rsidRPr="00D435AA">
        <w:rPr>
          <w:rFonts w:cs="Calibri"/>
        </w:rPr>
        <w:t xml:space="preserve">Athias-Binche, F., &amp; Habersaat, U. (1988). An ecological study of Janetiella pyriformis (Berlese,1920). A phoretic Uropodina from decomposing organic matter (Acari: Anactinotrichida). </w:t>
      </w:r>
      <w:r w:rsidRPr="00D435AA">
        <w:rPr>
          <w:rFonts w:cs="Calibri"/>
          <w:i/>
          <w:iCs/>
        </w:rPr>
        <w:t>Mitt. Schweiz. Entomol. Gesell.</w:t>
      </w:r>
      <w:r w:rsidRPr="00D435AA">
        <w:rPr>
          <w:rFonts w:cs="Calibri"/>
        </w:rPr>
        <w:t xml:space="preserve">, </w:t>
      </w:r>
      <w:r w:rsidRPr="00D435AA">
        <w:rPr>
          <w:rFonts w:cs="Calibri"/>
          <w:i/>
          <w:iCs/>
        </w:rPr>
        <w:t>61</w:t>
      </w:r>
      <w:r w:rsidRPr="00D435AA">
        <w:rPr>
          <w:rFonts w:cs="Calibri"/>
        </w:rPr>
        <w:t>, 377-90 [DINYCHIDAE].</w:t>
      </w:r>
    </w:p>
    <w:p w14:paraId="6341F812" w14:textId="77777777" w:rsidR="00D435AA" w:rsidRPr="00D435AA" w:rsidRDefault="00D435AA" w:rsidP="00D435AA">
      <w:pPr>
        <w:pStyle w:val="Bibliography"/>
        <w:rPr>
          <w:rFonts w:cs="Calibri"/>
        </w:rPr>
      </w:pPr>
      <w:r w:rsidRPr="00D435AA">
        <w:rPr>
          <w:rFonts w:cs="Calibri"/>
        </w:rPr>
        <w:t xml:space="preserve">Bajerlein, D. (2011). Seasonal abundance and infestation of deutonymphs of </w:t>
      </w:r>
      <w:r w:rsidRPr="00D435AA">
        <w:rPr>
          <w:rFonts w:cs="Calibri"/>
          <w:i/>
          <w:iCs/>
        </w:rPr>
        <w:t>Uropoda orbicularis</w:t>
      </w:r>
      <w:r w:rsidRPr="00D435AA">
        <w:rPr>
          <w:rFonts w:cs="Calibri"/>
        </w:rPr>
        <w:t xml:space="preserve"> (Müller, 1776) (Acari: Mesostigmata) phoretic on coprophilous beetles (Scarabaeidae, Geotrupidae, </w:t>
      </w:r>
      <w:r w:rsidRPr="00D435AA">
        <w:rPr>
          <w:rFonts w:cs="Calibri"/>
        </w:rPr>
        <w:lastRenderedPageBreak/>
        <w:t xml:space="preserve">Aphodiidae, Hydrophilidae, Histeridae). </w:t>
      </w:r>
      <w:r w:rsidRPr="00D435AA">
        <w:rPr>
          <w:rFonts w:cs="Calibri"/>
          <w:i/>
          <w:iCs/>
        </w:rPr>
        <w:t>International Journal of Acarology</w:t>
      </w:r>
      <w:r w:rsidRPr="00D435AA">
        <w:rPr>
          <w:rFonts w:cs="Calibri"/>
        </w:rPr>
        <w:t xml:space="preserve">, </w:t>
      </w:r>
      <w:r w:rsidRPr="00D435AA">
        <w:rPr>
          <w:rFonts w:cs="Calibri"/>
          <w:i/>
          <w:iCs/>
        </w:rPr>
        <w:t>37</w:t>
      </w:r>
      <w:r w:rsidRPr="00D435AA">
        <w:rPr>
          <w:rFonts w:cs="Calibri"/>
        </w:rPr>
        <w:t>(3), 216–227. https://doi.org/10.1080/01647954.2010.505579</w:t>
      </w:r>
    </w:p>
    <w:p w14:paraId="74D6A580" w14:textId="77777777" w:rsidR="00D435AA" w:rsidRPr="00D435AA" w:rsidRDefault="00D435AA" w:rsidP="00D435AA">
      <w:pPr>
        <w:pStyle w:val="Bibliography"/>
        <w:rPr>
          <w:rFonts w:cs="Calibri"/>
        </w:rPr>
      </w:pPr>
      <w:r w:rsidRPr="00D435AA">
        <w:rPr>
          <w:rFonts w:cs="Calibri"/>
        </w:rPr>
        <w:t xml:space="preserve">Bajerlein, D., Błoszyk, J., Halliday, B., &amp; Konwerski, S. (2024). Hitchhiking through life: A review of phoresy in Uropodina mites (Parasitiformes: Mesostigmata). </w:t>
      </w:r>
      <w:r w:rsidRPr="00D435AA">
        <w:rPr>
          <w:rFonts w:cs="Calibri"/>
          <w:i/>
          <w:iCs/>
        </w:rPr>
        <w:t>The European Zoological Journal</w:t>
      </w:r>
      <w:r w:rsidRPr="00D435AA">
        <w:rPr>
          <w:rFonts w:cs="Calibri"/>
        </w:rPr>
        <w:t xml:space="preserve">, </w:t>
      </w:r>
      <w:r w:rsidRPr="00D435AA">
        <w:rPr>
          <w:rFonts w:cs="Calibri"/>
          <w:i/>
          <w:iCs/>
        </w:rPr>
        <w:t>91</w:t>
      </w:r>
      <w:r w:rsidRPr="00D435AA">
        <w:rPr>
          <w:rFonts w:cs="Calibri"/>
        </w:rPr>
        <w:t>(1), 31–63. https://doi.org/10.1080/24750263.2023.2288847</w:t>
      </w:r>
    </w:p>
    <w:p w14:paraId="69980CF8" w14:textId="77777777" w:rsidR="00D435AA" w:rsidRPr="00D435AA" w:rsidRDefault="00D435AA" w:rsidP="00D435AA">
      <w:pPr>
        <w:pStyle w:val="Bibliography"/>
        <w:rPr>
          <w:rFonts w:cs="Calibri"/>
        </w:rPr>
      </w:pPr>
      <w:r w:rsidRPr="00D435AA">
        <w:rPr>
          <w:rFonts w:cs="Calibri"/>
        </w:rPr>
        <w:t xml:space="preserve">Bal, D. A. (2006). New species of mites in the genera Uropoda, Crinitodiscus and Uroobovella from Turkey (Acari: Mesostigmata: Uropodidae, Urodinychidae). </w:t>
      </w:r>
      <w:r w:rsidRPr="00D435AA">
        <w:rPr>
          <w:rFonts w:cs="Calibri"/>
          <w:i/>
          <w:iCs/>
        </w:rPr>
        <w:t>Zootaxa</w:t>
      </w:r>
      <w:r w:rsidRPr="00D435AA">
        <w:rPr>
          <w:rFonts w:cs="Calibri"/>
        </w:rPr>
        <w:t xml:space="preserve">, </w:t>
      </w:r>
      <w:r w:rsidRPr="00D435AA">
        <w:rPr>
          <w:rFonts w:cs="Calibri"/>
          <w:i/>
          <w:iCs/>
        </w:rPr>
        <w:t>1368</w:t>
      </w:r>
      <w:r w:rsidRPr="00D435AA">
        <w:rPr>
          <w:rFonts w:cs="Calibri"/>
        </w:rPr>
        <w:t>(1). https://doi.org/10.11646/zootaxa.1368.1.2</w:t>
      </w:r>
    </w:p>
    <w:p w14:paraId="09366E79" w14:textId="77777777" w:rsidR="00D435AA" w:rsidRPr="00D435AA" w:rsidRDefault="00D435AA" w:rsidP="00D435AA">
      <w:pPr>
        <w:pStyle w:val="Bibliography"/>
        <w:rPr>
          <w:rFonts w:cs="Calibri"/>
        </w:rPr>
      </w:pPr>
      <w:r w:rsidRPr="00D435AA">
        <w:rPr>
          <w:rFonts w:cs="Calibri"/>
        </w:rPr>
        <w:t xml:space="preserve">Evans, G. O. (1992). </w:t>
      </w:r>
      <w:r w:rsidRPr="00D435AA">
        <w:rPr>
          <w:rFonts w:cs="Calibri"/>
          <w:i/>
          <w:iCs/>
        </w:rPr>
        <w:t>The principles of acarology</w:t>
      </w:r>
      <w:r w:rsidRPr="00D435AA">
        <w:rPr>
          <w:rFonts w:cs="Calibri"/>
        </w:rPr>
        <w:t>. CAB International, Wellingford.</w:t>
      </w:r>
    </w:p>
    <w:p w14:paraId="0838CC69" w14:textId="77777777" w:rsidR="00D435AA" w:rsidRPr="00D435AA" w:rsidRDefault="00D435AA" w:rsidP="00D435AA">
      <w:pPr>
        <w:pStyle w:val="Bibliography"/>
        <w:rPr>
          <w:rFonts w:cs="Calibri"/>
        </w:rPr>
      </w:pPr>
      <w:r w:rsidRPr="00D435AA">
        <w:rPr>
          <w:rFonts w:cs="Calibri"/>
        </w:rPr>
        <w:t xml:space="preserve">Faasch, H. (1967). Beitrag zur Biologie der einheimischen Uropodiden Uroobovella marginata (C. L. Koch 1839) und Uropoda orbicularis (O. F. Müller 1776) und experimentelle Analyse ihres Phoresieverhaltens. </w:t>
      </w:r>
      <w:r w:rsidRPr="00D435AA">
        <w:rPr>
          <w:rFonts w:cs="Calibri"/>
          <w:i/>
          <w:iCs/>
        </w:rPr>
        <w:t>Zoologische Jahrbücher, Abteilung Für Systematik</w:t>
      </w:r>
      <w:r w:rsidRPr="00D435AA">
        <w:rPr>
          <w:rFonts w:cs="Calibri"/>
        </w:rPr>
        <w:t xml:space="preserve">, </w:t>
      </w:r>
      <w:r w:rsidRPr="00D435AA">
        <w:rPr>
          <w:rFonts w:cs="Calibri"/>
          <w:i/>
          <w:iCs/>
        </w:rPr>
        <w:t>94</w:t>
      </w:r>
      <w:r w:rsidRPr="00D435AA">
        <w:rPr>
          <w:rFonts w:cs="Calibri"/>
        </w:rPr>
        <w:t>, 521–608.</w:t>
      </w:r>
    </w:p>
    <w:p w14:paraId="06069152" w14:textId="77777777" w:rsidR="00D435AA" w:rsidRPr="00D435AA" w:rsidRDefault="00D435AA" w:rsidP="00D435AA">
      <w:pPr>
        <w:pStyle w:val="Bibliography"/>
        <w:rPr>
          <w:rFonts w:cs="Calibri"/>
        </w:rPr>
      </w:pPr>
      <w:r w:rsidRPr="00D435AA">
        <w:rPr>
          <w:rFonts w:cs="Calibri"/>
        </w:rPr>
        <w:t xml:space="preserve">Farahani, V. R., Ahadiyat, A., Mašán, P., &amp; Dehvari, M. A. (2016). Phoretic uropodine mites (Acari: Mesostigmata) associated with the red palm weevil, Rhynchophorus ferrugineus (Coleoptera: Curculionidae) in Iran. </w:t>
      </w:r>
      <w:r w:rsidRPr="00D435AA">
        <w:rPr>
          <w:rFonts w:cs="Calibri"/>
          <w:i/>
          <w:iCs/>
        </w:rPr>
        <w:t>Journal of Entomological and Acarological Research</w:t>
      </w:r>
      <w:r w:rsidRPr="00D435AA">
        <w:rPr>
          <w:rFonts w:cs="Calibri"/>
        </w:rPr>
        <w:t xml:space="preserve">, </w:t>
      </w:r>
      <w:r w:rsidRPr="00D435AA">
        <w:rPr>
          <w:rFonts w:cs="Calibri"/>
          <w:i/>
          <w:iCs/>
        </w:rPr>
        <w:t>48</w:t>
      </w:r>
      <w:r w:rsidRPr="00D435AA">
        <w:rPr>
          <w:rFonts w:cs="Calibri"/>
        </w:rPr>
        <w:t>(3), 317. https://doi.org/10.4081/jear.2016.5853</w:t>
      </w:r>
    </w:p>
    <w:p w14:paraId="45019A9B" w14:textId="77777777" w:rsidR="00D435AA" w:rsidRPr="00D435AA" w:rsidRDefault="00D435AA" w:rsidP="00D435AA">
      <w:pPr>
        <w:pStyle w:val="Bibliography"/>
        <w:rPr>
          <w:rFonts w:cs="Calibri"/>
        </w:rPr>
      </w:pPr>
      <w:r w:rsidRPr="00D435AA">
        <w:rPr>
          <w:rFonts w:cs="Calibri"/>
        </w:rPr>
        <w:t xml:space="preserve">Farahi, S., Shishehbor, P., Nemati, A., &amp; Perotti, M. A. (2022). Mesostigmata diversity by manure type: A reference study and new datasets from southwestern Iran. </w:t>
      </w:r>
      <w:r w:rsidRPr="00D435AA">
        <w:rPr>
          <w:rFonts w:cs="Calibri"/>
          <w:i/>
          <w:iCs/>
        </w:rPr>
        <w:t>Experimental and Applied Acarology</w:t>
      </w:r>
      <w:r w:rsidRPr="00D435AA">
        <w:rPr>
          <w:rFonts w:cs="Calibri"/>
        </w:rPr>
        <w:t xml:space="preserve">, </w:t>
      </w:r>
      <w:r w:rsidRPr="00D435AA">
        <w:rPr>
          <w:rFonts w:cs="Calibri"/>
          <w:i/>
          <w:iCs/>
        </w:rPr>
        <w:t>86</w:t>
      </w:r>
      <w:r w:rsidRPr="00D435AA">
        <w:rPr>
          <w:rFonts w:cs="Calibri"/>
        </w:rPr>
        <w:t>(4), 517–534. https://doi.org/10.1007/s10493-022-00710-1</w:t>
      </w:r>
    </w:p>
    <w:p w14:paraId="6994FF67" w14:textId="77777777" w:rsidR="00D435AA" w:rsidRPr="00D435AA" w:rsidRDefault="00D435AA" w:rsidP="00D435AA">
      <w:pPr>
        <w:pStyle w:val="Bibliography"/>
        <w:rPr>
          <w:rFonts w:cs="Calibri"/>
        </w:rPr>
      </w:pPr>
      <w:r w:rsidRPr="00D435AA">
        <w:rPr>
          <w:rFonts w:cs="Calibri"/>
        </w:rPr>
        <w:t xml:space="preserve">Halliday, R. B. (2016). Catalogue of families and their type genera in the mite suborder Uropodina (Acari: Mesostigmata). </w:t>
      </w:r>
      <w:r w:rsidRPr="00D435AA">
        <w:rPr>
          <w:rFonts w:cs="Calibri"/>
          <w:i/>
          <w:iCs/>
        </w:rPr>
        <w:t>Zootaxa</w:t>
      </w:r>
      <w:r w:rsidRPr="00D435AA">
        <w:rPr>
          <w:rFonts w:cs="Calibri"/>
        </w:rPr>
        <w:t xml:space="preserve">, </w:t>
      </w:r>
      <w:r w:rsidRPr="00D435AA">
        <w:rPr>
          <w:rFonts w:cs="Calibri"/>
          <w:i/>
          <w:iCs/>
        </w:rPr>
        <w:t>4061</w:t>
      </w:r>
      <w:r w:rsidRPr="00D435AA">
        <w:rPr>
          <w:rFonts w:cs="Calibri"/>
        </w:rPr>
        <w:t>(4), Article 4. https://doi.org/10.11646/zootaxa.4061.4.2</w:t>
      </w:r>
    </w:p>
    <w:p w14:paraId="1416FD1E" w14:textId="77777777" w:rsidR="00D435AA" w:rsidRPr="00D435AA" w:rsidRDefault="00D435AA" w:rsidP="00D435AA">
      <w:pPr>
        <w:pStyle w:val="Bibliography"/>
        <w:rPr>
          <w:rFonts w:cs="Calibri"/>
        </w:rPr>
      </w:pPr>
      <w:r w:rsidRPr="00D435AA">
        <w:rPr>
          <w:rFonts w:cs="Calibri"/>
        </w:rPr>
        <w:t xml:space="preserve">Hughes, A. M. (1976). </w:t>
      </w:r>
      <w:r w:rsidRPr="00D435AA">
        <w:rPr>
          <w:rFonts w:cs="Calibri"/>
          <w:i/>
          <w:iCs/>
        </w:rPr>
        <w:t>The mites of stored food and houses</w:t>
      </w:r>
      <w:r w:rsidRPr="00D435AA">
        <w:rPr>
          <w:rFonts w:cs="Calibri"/>
        </w:rPr>
        <w:t xml:space="preserve"> (2nd ed.). Min. Agr.. Fish. Food Tech. Bull. 9. London: H. M. Stationery Office.</w:t>
      </w:r>
    </w:p>
    <w:p w14:paraId="50F9348D" w14:textId="77777777" w:rsidR="00D435AA" w:rsidRPr="00D435AA" w:rsidRDefault="00D435AA" w:rsidP="00D435AA">
      <w:pPr>
        <w:pStyle w:val="Bibliography"/>
        <w:rPr>
          <w:rFonts w:cs="Calibri"/>
        </w:rPr>
      </w:pPr>
      <w:r w:rsidRPr="00D435AA">
        <w:rPr>
          <w:rFonts w:cs="Calibri"/>
        </w:rPr>
        <w:t xml:space="preserve">Jalil, M., &amp; Rodriguez, J. G. (1970). Biology of and Odor Perception by </w:t>
      </w:r>
      <w:r w:rsidRPr="00D435AA">
        <w:rPr>
          <w:rFonts w:cs="Calibri"/>
          <w:i/>
          <w:iCs/>
        </w:rPr>
        <w:t>Fuscuropoda vegetans</w:t>
      </w:r>
      <w:r w:rsidRPr="00D435AA">
        <w:rPr>
          <w:rFonts w:cs="Calibri"/>
        </w:rPr>
        <w:t xml:space="preserve"> (Acarina: Uropodidae), a Predator of the House Fly. </w:t>
      </w:r>
      <w:r w:rsidRPr="00D435AA">
        <w:rPr>
          <w:rFonts w:cs="Calibri"/>
          <w:i/>
          <w:iCs/>
        </w:rPr>
        <w:t>Annals of the Entomological Society of America</w:t>
      </w:r>
      <w:r w:rsidRPr="00D435AA">
        <w:rPr>
          <w:rFonts w:cs="Calibri"/>
        </w:rPr>
        <w:t xml:space="preserve">, </w:t>
      </w:r>
      <w:r w:rsidRPr="00D435AA">
        <w:rPr>
          <w:rFonts w:cs="Calibri"/>
          <w:i/>
          <w:iCs/>
        </w:rPr>
        <w:t>63</w:t>
      </w:r>
      <w:r w:rsidRPr="00D435AA">
        <w:rPr>
          <w:rFonts w:cs="Calibri"/>
        </w:rPr>
        <w:t>(4), 935–938. https://doi.org/10.1093/aesa/63.4.935</w:t>
      </w:r>
    </w:p>
    <w:p w14:paraId="0361D819" w14:textId="77777777" w:rsidR="00D435AA" w:rsidRPr="00D435AA" w:rsidRDefault="00D435AA" w:rsidP="00D435AA">
      <w:pPr>
        <w:pStyle w:val="Bibliography"/>
        <w:rPr>
          <w:rFonts w:cs="Calibri"/>
        </w:rPr>
      </w:pPr>
      <w:r w:rsidRPr="00D435AA">
        <w:rPr>
          <w:rFonts w:cs="Calibri"/>
        </w:rPr>
        <w:t xml:space="preserve">Knee, W., Beaulieu, F., Skevington, J. H., Kelso, S., Cognato, A. I., &amp; Forbes, M. R. (2012). Species Boundaries and Host Range of Tortoise Mites (Uropodoidea) Phoretic on Bark Beetles (Scolytinae), Using Morphometric and Molecular Markers. </w:t>
      </w:r>
      <w:r w:rsidRPr="00D435AA">
        <w:rPr>
          <w:rFonts w:cs="Calibri"/>
          <w:i/>
          <w:iCs/>
        </w:rPr>
        <w:t>PLoS ONE</w:t>
      </w:r>
      <w:r w:rsidRPr="00D435AA">
        <w:rPr>
          <w:rFonts w:cs="Calibri"/>
        </w:rPr>
        <w:t xml:space="preserve">, </w:t>
      </w:r>
      <w:r w:rsidRPr="00D435AA">
        <w:rPr>
          <w:rFonts w:cs="Calibri"/>
          <w:i/>
          <w:iCs/>
        </w:rPr>
        <w:t>7</w:t>
      </w:r>
      <w:r w:rsidRPr="00D435AA">
        <w:rPr>
          <w:rFonts w:cs="Calibri"/>
        </w:rPr>
        <w:t>(10), e47243. https://doi.org/10.1371/journal.pone.0047243</w:t>
      </w:r>
    </w:p>
    <w:p w14:paraId="5BABE683" w14:textId="77777777" w:rsidR="00D435AA" w:rsidRPr="00D435AA" w:rsidRDefault="00D435AA" w:rsidP="00D435AA">
      <w:pPr>
        <w:pStyle w:val="Bibliography"/>
        <w:rPr>
          <w:rFonts w:cs="Calibri"/>
        </w:rPr>
      </w:pPr>
      <w:r w:rsidRPr="00D435AA">
        <w:rPr>
          <w:rFonts w:cs="Calibri"/>
        </w:rPr>
        <w:t xml:space="preserve">Kontschán, J. (2012). New Uropodina mites from India (Acari: Mesostigmata). </w:t>
      </w:r>
      <w:r w:rsidRPr="00D435AA">
        <w:rPr>
          <w:rFonts w:cs="Calibri"/>
          <w:i/>
          <w:iCs/>
        </w:rPr>
        <w:t>Zootaxa</w:t>
      </w:r>
      <w:r w:rsidRPr="00D435AA">
        <w:rPr>
          <w:rFonts w:cs="Calibri"/>
        </w:rPr>
        <w:t xml:space="preserve">, </w:t>
      </w:r>
      <w:r w:rsidRPr="00D435AA">
        <w:rPr>
          <w:rFonts w:cs="Calibri"/>
          <w:i/>
          <w:iCs/>
        </w:rPr>
        <w:t>3518</w:t>
      </w:r>
      <w:r w:rsidRPr="00D435AA">
        <w:rPr>
          <w:rFonts w:cs="Calibri"/>
        </w:rPr>
        <w:t>(1). https://doi.org/10.11646/zootaxa.3518.1.2</w:t>
      </w:r>
    </w:p>
    <w:p w14:paraId="6CB7089A" w14:textId="77777777" w:rsidR="00D435AA" w:rsidRPr="00D435AA" w:rsidRDefault="00D435AA" w:rsidP="00D435AA">
      <w:pPr>
        <w:pStyle w:val="Bibliography"/>
        <w:rPr>
          <w:rFonts w:cs="Calibri"/>
        </w:rPr>
      </w:pPr>
      <w:r w:rsidRPr="00D435AA">
        <w:rPr>
          <w:rFonts w:cs="Calibri"/>
        </w:rPr>
        <w:t xml:space="preserve">Kontschán, J. (2024). Catalogue of the Uropodina species (Acari: Mesostigmata) described between 1993 and 2023. </w:t>
      </w:r>
      <w:r w:rsidRPr="00D435AA">
        <w:rPr>
          <w:rFonts w:cs="Calibri"/>
          <w:i/>
          <w:iCs/>
        </w:rPr>
        <w:t>Acta Phytopathologica et Entomologica Hungarica</w:t>
      </w:r>
      <w:r w:rsidRPr="00D435AA">
        <w:rPr>
          <w:rFonts w:cs="Calibri"/>
        </w:rPr>
        <w:t xml:space="preserve">, </w:t>
      </w:r>
      <w:r w:rsidRPr="00D435AA">
        <w:rPr>
          <w:rFonts w:cs="Calibri"/>
          <w:i/>
          <w:iCs/>
        </w:rPr>
        <w:t>59</w:t>
      </w:r>
      <w:r w:rsidRPr="00D435AA">
        <w:rPr>
          <w:rFonts w:cs="Calibri"/>
        </w:rPr>
        <w:t>(1), 29–62. https://doi.org/10.1556/038.2024.00216</w:t>
      </w:r>
    </w:p>
    <w:p w14:paraId="44D1F40E" w14:textId="77777777" w:rsidR="00D435AA" w:rsidRPr="00D435AA" w:rsidRDefault="00D435AA" w:rsidP="00D435AA">
      <w:pPr>
        <w:pStyle w:val="Bibliography"/>
        <w:rPr>
          <w:rFonts w:cs="Calibri"/>
        </w:rPr>
      </w:pPr>
      <w:r w:rsidRPr="00D435AA">
        <w:rPr>
          <w:rFonts w:cs="Calibri"/>
        </w:rPr>
        <w:t xml:space="preserve">Krantz, G. W., &amp; Walter, D. E. (Eds.). (2009). </w:t>
      </w:r>
      <w:r w:rsidRPr="00D435AA">
        <w:rPr>
          <w:rFonts w:cs="Calibri"/>
          <w:i/>
          <w:iCs/>
        </w:rPr>
        <w:t>A manual of acarology</w:t>
      </w:r>
      <w:r w:rsidRPr="00D435AA">
        <w:rPr>
          <w:rFonts w:cs="Calibri"/>
        </w:rPr>
        <w:t xml:space="preserve"> (3. ed). Texas Tech Univ. Press.</w:t>
      </w:r>
    </w:p>
    <w:p w14:paraId="458C9D85" w14:textId="77777777" w:rsidR="00D435AA" w:rsidRPr="00D435AA" w:rsidRDefault="00D435AA" w:rsidP="00D435AA">
      <w:pPr>
        <w:pStyle w:val="Bibliography"/>
        <w:rPr>
          <w:rFonts w:cs="Calibri"/>
        </w:rPr>
      </w:pPr>
      <w:r w:rsidRPr="00D435AA">
        <w:rPr>
          <w:rFonts w:cs="Calibri"/>
        </w:rPr>
        <w:t xml:space="preserve">Mašán, P. (2001). Mites of the cohort Uropodina (Acarina, Mesostigmata) in Slovakia. </w:t>
      </w:r>
      <w:r w:rsidRPr="00D435AA">
        <w:rPr>
          <w:rFonts w:cs="Calibri"/>
          <w:i/>
          <w:iCs/>
        </w:rPr>
        <w:t>Annot. Zool. Bot.</w:t>
      </w:r>
      <w:r w:rsidRPr="00D435AA">
        <w:rPr>
          <w:rFonts w:cs="Calibri"/>
        </w:rPr>
        <w:t xml:space="preserve">, </w:t>
      </w:r>
      <w:r w:rsidRPr="00D435AA">
        <w:rPr>
          <w:rFonts w:cs="Calibri"/>
          <w:i/>
          <w:iCs/>
        </w:rPr>
        <w:t>223</w:t>
      </w:r>
      <w:r w:rsidRPr="00D435AA">
        <w:rPr>
          <w:rFonts w:cs="Calibri"/>
        </w:rPr>
        <w:t>, 1-320. (In Slovak).</w:t>
      </w:r>
    </w:p>
    <w:p w14:paraId="3E83C864" w14:textId="352D02E9" w:rsidR="00D435AA" w:rsidRPr="00D435AA" w:rsidRDefault="00D435AA" w:rsidP="00D435AA">
      <w:pPr>
        <w:pStyle w:val="Bibliography"/>
        <w:rPr>
          <w:rFonts w:cs="Calibri"/>
        </w:rPr>
      </w:pPr>
      <w:r w:rsidRPr="00D435AA">
        <w:rPr>
          <w:rFonts w:cs="Calibri"/>
        </w:rPr>
        <w:t>Raut, S., &amp; Panigrahi,</w:t>
      </w:r>
      <w:del w:id="110" w:author="Author">
        <w:r w:rsidRPr="00D435AA" w:rsidDel="009939EB">
          <w:rPr>
            <w:rFonts w:cs="Calibri"/>
          </w:rPr>
          <w:delText xml:space="preserve">  </w:delText>
        </w:r>
      </w:del>
      <w:ins w:id="111" w:author="Author">
        <w:r w:rsidR="009939EB">
          <w:rPr>
            <w:rFonts w:cs="Calibri"/>
          </w:rPr>
          <w:t xml:space="preserve"> </w:t>
        </w:r>
      </w:ins>
      <w:r w:rsidRPr="00D435AA">
        <w:rPr>
          <w:rFonts w:cs="Calibri"/>
        </w:rPr>
        <w:t xml:space="preserve">a. (1991). The mite Fuscuropoda marginata (C. L. Koch) for the control of pest slugs Laevicaulis alte (Ferussac).In: Dusbábek F, Bukva V, editors. In </w:t>
      </w:r>
      <w:r w:rsidRPr="00D435AA">
        <w:rPr>
          <w:rFonts w:cs="Calibri"/>
          <w:i/>
          <w:iCs/>
        </w:rPr>
        <w:t>Modern Acarology</w:t>
      </w:r>
      <w:r w:rsidRPr="00D435AA">
        <w:rPr>
          <w:rFonts w:cs="Calibri"/>
        </w:rPr>
        <w:t xml:space="preserve"> (Vol. 2, pp. 683–687). The Hague: Academia, Prague and SPB Academic Publishing bv.</w:t>
      </w:r>
    </w:p>
    <w:p w14:paraId="60AB6C55" w14:textId="77777777" w:rsidR="00D435AA" w:rsidRPr="00D435AA" w:rsidRDefault="00D435AA" w:rsidP="00D435AA">
      <w:pPr>
        <w:pStyle w:val="Bibliography"/>
        <w:rPr>
          <w:rFonts w:cs="Calibri"/>
        </w:rPr>
      </w:pPr>
      <w:r w:rsidRPr="00D435AA">
        <w:rPr>
          <w:rFonts w:cs="Calibri"/>
        </w:rPr>
        <w:lastRenderedPageBreak/>
        <w:t xml:space="preserve">Singh, S., Sandhu, R. K., Shera, P. S., Sharma, R., Kaur, J., &amp; Sreedevi, K. (2024). Integrated Pest Management of White Grub </w:t>
      </w:r>
      <w:r w:rsidRPr="00D435AA">
        <w:rPr>
          <w:rFonts w:cs="Calibri"/>
          <w:i/>
          <w:iCs/>
        </w:rPr>
        <w:t>Holotrichia Consanguinea Blanchard</w:t>
      </w:r>
      <w:r w:rsidRPr="00D435AA">
        <w:rPr>
          <w:rFonts w:cs="Calibri"/>
        </w:rPr>
        <w:t xml:space="preserve"> in Guava and Grapes. </w:t>
      </w:r>
      <w:r w:rsidRPr="00D435AA">
        <w:rPr>
          <w:rFonts w:cs="Calibri"/>
          <w:i/>
          <w:iCs/>
        </w:rPr>
        <w:t>Indian Journal of Entomology</w:t>
      </w:r>
      <w:r w:rsidRPr="00D435AA">
        <w:rPr>
          <w:rFonts w:cs="Calibri"/>
        </w:rPr>
        <w:t>, 1–4. https://doi.org/10.55446/ije.2024.1563</w:t>
      </w:r>
    </w:p>
    <w:p w14:paraId="2B67E813" w14:textId="77777777" w:rsidR="00D435AA" w:rsidRPr="00D435AA" w:rsidRDefault="00D435AA" w:rsidP="00D435AA">
      <w:pPr>
        <w:pStyle w:val="Bibliography"/>
        <w:rPr>
          <w:rFonts w:cs="Calibri"/>
        </w:rPr>
      </w:pPr>
      <w:r w:rsidRPr="00D435AA">
        <w:rPr>
          <w:rFonts w:cs="Calibri"/>
        </w:rPr>
        <w:t xml:space="preserve">Vaithiyanathan, R. (2024). Description of </w:t>
      </w:r>
      <w:r w:rsidRPr="00BA10B9">
        <w:rPr>
          <w:rFonts w:cs="Calibri"/>
          <w:i/>
          <w:iCs/>
        </w:rPr>
        <w:t>Uroobovella tripophinae</w:t>
      </w:r>
      <w:r w:rsidRPr="00D435AA">
        <w:rPr>
          <w:rFonts w:cs="Calibri"/>
        </w:rPr>
        <w:t xml:space="preserve"> Sp. Nov. (Acarina: Uropodidae) Phoretic association with grasshopper Trilophidia turpis Walker (Acrididae: Orthoptera) from Tamil Nadu, India. </w:t>
      </w:r>
      <w:r w:rsidRPr="00D435AA">
        <w:rPr>
          <w:rFonts w:cs="Calibri"/>
          <w:i/>
          <w:iCs/>
        </w:rPr>
        <w:t>Pakistan Journal of Zoology</w:t>
      </w:r>
      <w:r w:rsidRPr="00D435AA">
        <w:rPr>
          <w:rFonts w:cs="Calibri"/>
        </w:rPr>
        <w:t>. https://doi.org/10.17582/journal.pjz/20240307080135</w:t>
      </w:r>
    </w:p>
    <w:p w14:paraId="4C3EE9A8" w14:textId="77777777" w:rsidR="00D435AA" w:rsidRPr="00D435AA" w:rsidRDefault="00D435AA" w:rsidP="00D435AA">
      <w:pPr>
        <w:pStyle w:val="Bibliography"/>
        <w:rPr>
          <w:rFonts w:cs="Calibri"/>
        </w:rPr>
      </w:pPr>
      <w:r w:rsidRPr="00D435AA">
        <w:rPr>
          <w:rFonts w:cs="Calibri"/>
        </w:rPr>
        <w:t xml:space="preserve">Wiśniewski, J., &amp; Hirschmann, W. (1993). Gangsystematik der Parasitiformes. Teil 548. Katalog der Ganggattungen, Untergattungen, Gruppen und Arten der Uropodiden der Erde (Taxonomie, Literatur, Grösse, Verbreitung, Vorkommen). </w:t>
      </w:r>
      <w:r w:rsidRPr="00D435AA">
        <w:rPr>
          <w:rFonts w:cs="Calibri"/>
          <w:i/>
          <w:iCs/>
        </w:rPr>
        <w:t>Acarologie Schriftenreihe Für Vergleichende Milbenkunde</w:t>
      </w:r>
      <w:r w:rsidRPr="00D435AA">
        <w:rPr>
          <w:rFonts w:cs="Calibri"/>
        </w:rPr>
        <w:t xml:space="preserve">, </w:t>
      </w:r>
      <w:r w:rsidRPr="00D435AA">
        <w:rPr>
          <w:rFonts w:cs="Calibri"/>
          <w:i/>
          <w:iCs/>
        </w:rPr>
        <w:t>40</w:t>
      </w:r>
      <w:r w:rsidRPr="00D435AA">
        <w:rPr>
          <w:rFonts w:cs="Calibri"/>
        </w:rPr>
        <w:t>, 1–220.</w:t>
      </w:r>
    </w:p>
    <w:p w14:paraId="2496BA2F" w14:textId="77777777" w:rsidR="007C71F3" w:rsidRPr="007C71F3" w:rsidRDefault="007C71F3" w:rsidP="0044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457162FB" w14:textId="77777777" w:rsidR="001B7AFC" w:rsidRDefault="001B7AFC" w:rsidP="00440800">
      <w:pPr>
        <w:spacing w:line="360" w:lineRule="auto"/>
        <w:jc w:val="both"/>
        <w:rPr>
          <w:rFonts w:ascii="Times New Roman" w:hAnsi="Times New Roman" w:cs="Times New Roman"/>
          <w:sz w:val="24"/>
          <w:szCs w:val="24"/>
          <w:lang w:val="en-US"/>
        </w:rPr>
      </w:pPr>
    </w:p>
    <w:p w14:paraId="29EF2315" w14:textId="1AD58036" w:rsidR="00916871" w:rsidRDefault="00916871" w:rsidP="00CA6CF7">
      <w:pPr>
        <w:spacing w:line="360" w:lineRule="auto"/>
        <w:ind w:left="-993" w:right="-1039"/>
        <w:jc w:val="both"/>
        <w:rPr>
          <w:rFonts w:ascii="Times New Roman" w:hAnsi="Times New Roman" w:cs="Times New Roman"/>
          <w:sz w:val="24"/>
          <w:szCs w:val="24"/>
          <w:lang w:val="en-US"/>
        </w:rPr>
      </w:pPr>
      <w:del w:id="112" w:author="Author">
        <w:r w:rsidDel="009939EB">
          <w:rPr>
            <w:noProof/>
          </w:rPr>
          <w:delText xml:space="preserve">  </w:delText>
        </w:r>
      </w:del>
      <w:ins w:id="113" w:author="Author">
        <w:r w:rsidR="009939EB">
          <w:rPr>
            <w:noProof/>
          </w:rPr>
          <w:t xml:space="preserve"> </w:t>
        </w:r>
      </w:ins>
    </w:p>
    <w:p w14:paraId="5621A5AF" w14:textId="77777777" w:rsidR="00916871" w:rsidRPr="00127A3B" w:rsidRDefault="00916871" w:rsidP="00440800">
      <w:pPr>
        <w:spacing w:line="360" w:lineRule="auto"/>
        <w:jc w:val="both"/>
        <w:rPr>
          <w:rFonts w:ascii="Times New Roman" w:hAnsi="Times New Roman" w:cs="Times New Roman"/>
          <w:sz w:val="24"/>
          <w:szCs w:val="24"/>
        </w:rPr>
      </w:pPr>
    </w:p>
    <w:p w14:paraId="63DE083C" w14:textId="77777777" w:rsidR="003D6194" w:rsidRPr="003D6194" w:rsidRDefault="003D6194" w:rsidP="00440800">
      <w:pPr>
        <w:spacing w:line="360" w:lineRule="auto"/>
        <w:jc w:val="both"/>
        <w:rPr>
          <w:rFonts w:ascii="Times New Roman" w:hAnsi="Times New Roman" w:cs="Times New Roman"/>
          <w:sz w:val="24"/>
          <w:szCs w:val="24"/>
        </w:rPr>
      </w:pPr>
    </w:p>
    <w:p w14:paraId="57EEC195" w14:textId="77777777" w:rsidR="000349C8" w:rsidRDefault="000349C8" w:rsidP="004A6829">
      <w:pPr>
        <w:spacing w:line="360" w:lineRule="auto"/>
        <w:ind w:firstLine="720"/>
        <w:jc w:val="both"/>
        <w:rPr>
          <w:rFonts w:ascii="Times New Roman" w:hAnsi="Times New Roman" w:cs="Times New Roman"/>
          <w:sz w:val="24"/>
          <w:szCs w:val="24"/>
        </w:rPr>
      </w:pPr>
    </w:p>
    <w:p w14:paraId="7D855E85" w14:textId="77777777" w:rsidR="00073E94" w:rsidRDefault="00073E94" w:rsidP="00073E94">
      <w:pPr>
        <w:spacing w:line="360" w:lineRule="auto"/>
        <w:ind w:firstLine="720"/>
        <w:jc w:val="both"/>
        <w:rPr>
          <w:rFonts w:ascii="Times New Roman" w:hAnsi="Times New Roman" w:cs="Times New Roman"/>
          <w:sz w:val="24"/>
          <w:szCs w:val="24"/>
        </w:rPr>
      </w:pPr>
    </w:p>
    <w:p w14:paraId="00881C04" w14:textId="77777777" w:rsidR="00073E94" w:rsidRPr="006B0F4A" w:rsidRDefault="00073E94" w:rsidP="00484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073E94" w:rsidRPr="006B0F4A" w:rsidSect="00EB1093">
      <w:type w:val="continuous"/>
      <w:pgSz w:w="11906" w:h="16838"/>
      <w:pgMar w:top="1440" w:right="1440" w:bottom="567"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41F11F4B" w14:textId="77777777" w:rsidR="00E65BD3" w:rsidRDefault="00E65BD3" w:rsidP="00E65BD3">
      <w:pPr>
        <w:pStyle w:val="CommentText"/>
      </w:pPr>
      <w:r>
        <w:rPr>
          <w:rStyle w:val="CommentReference"/>
        </w:rPr>
        <w:annotationRef/>
      </w:r>
      <w:r>
        <w:t>This is an unnecessary generalization since many mites re also harmful to agriculture and human health. Please specify which exactly mites (e.g., taxonomic or ecological group) you are talking about</w:t>
      </w:r>
    </w:p>
  </w:comment>
  <w:comment w:id="4" w:author="Author" w:initials="A">
    <w:p w14:paraId="13374A63" w14:textId="77777777" w:rsidR="00937613" w:rsidRDefault="00937613" w:rsidP="00937613">
      <w:pPr>
        <w:pStyle w:val="CommentText"/>
      </w:pPr>
      <w:r>
        <w:rPr>
          <w:rStyle w:val="CommentReference"/>
        </w:rPr>
        <w:annotationRef/>
      </w:r>
      <w:r>
        <w:t>This is a generalization as well. Please specify what ‘harmful’ insects it goes about. The authors are likely talking about agriculture pests and not about disease vectors such as dipterans or ‘biting’ insects such as hornets and wasps</w:t>
      </w:r>
    </w:p>
  </w:comment>
  <w:comment w:id="5" w:author="Author" w:initials="A">
    <w:p w14:paraId="39A85465" w14:textId="77777777" w:rsidR="00B70257" w:rsidRDefault="00B70257" w:rsidP="00B70257">
      <w:pPr>
        <w:pStyle w:val="CommentText"/>
      </w:pPr>
      <w:r>
        <w:rPr>
          <w:rStyle w:val="CommentReference"/>
        </w:rPr>
        <w:annotationRef/>
      </w:r>
      <w:r>
        <w:t>Please specify the name of the area in the abstract</w:t>
      </w:r>
    </w:p>
  </w:comment>
  <w:comment w:id="14" w:author="Author" w:initials="A">
    <w:p w14:paraId="2C736636" w14:textId="77777777" w:rsidR="00A106F9" w:rsidRDefault="00A106F9" w:rsidP="00A106F9">
      <w:pPr>
        <w:pStyle w:val="CommentText"/>
      </w:pPr>
      <w:r>
        <w:rPr>
          <w:rStyle w:val="CommentReference"/>
        </w:rPr>
        <w:annotationRef/>
      </w:r>
      <w:r>
        <w:t>Why in this order and not alphabetically?</w:t>
      </w:r>
    </w:p>
  </w:comment>
  <w:comment w:id="15" w:author="Author" w:initials="A">
    <w:p w14:paraId="6A551822" w14:textId="77777777" w:rsidR="000D5C62" w:rsidRDefault="000D5C62" w:rsidP="000D5C62">
      <w:pPr>
        <w:pStyle w:val="CommentText"/>
      </w:pPr>
      <w:r>
        <w:rPr>
          <w:rStyle w:val="CommentReference"/>
        </w:rPr>
        <w:annotationRef/>
      </w:r>
      <w:r>
        <w:t>Which genus is that? Please mention the name in full when quoting it for the first time</w:t>
      </w:r>
    </w:p>
  </w:comment>
  <w:comment w:id="16" w:author="Author" w:initials="A">
    <w:p w14:paraId="7E9B8436" w14:textId="70B8D46F" w:rsidR="00AB1979" w:rsidRDefault="00AB1979" w:rsidP="00AB1979">
      <w:pPr>
        <w:pStyle w:val="CommentText"/>
      </w:pPr>
      <w:r>
        <w:rPr>
          <w:rStyle w:val="CommentReference"/>
        </w:rPr>
        <w:annotationRef/>
      </w:r>
      <w:r>
        <w:t>Please add authors and years of description to each of the species rank taxa to avoid nomenclatural confusion to the readers</w:t>
      </w:r>
    </w:p>
  </w:comment>
  <w:comment w:id="17" w:author="Author" w:initials="A">
    <w:p w14:paraId="07AD538E" w14:textId="77777777" w:rsidR="00E81019" w:rsidRDefault="00E81019" w:rsidP="00E81019">
      <w:pPr>
        <w:pStyle w:val="CommentText"/>
      </w:pPr>
      <w:r>
        <w:rPr>
          <w:rStyle w:val="CommentReference"/>
        </w:rPr>
        <w:annotationRef/>
      </w:r>
      <w:r>
        <w:t>The meaning of a ‘pest’ already means it harms to someone</w:t>
      </w:r>
    </w:p>
  </w:comment>
  <w:comment w:id="19" w:author="Author" w:initials="A">
    <w:p w14:paraId="753BD111" w14:textId="77777777" w:rsidR="003260FC" w:rsidRDefault="003260FC" w:rsidP="003260FC">
      <w:pPr>
        <w:pStyle w:val="CommentText"/>
      </w:pPr>
      <w:r>
        <w:rPr>
          <w:rStyle w:val="CommentReference"/>
        </w:rPr>
        <w:annotationRef/>
      </w:r>
      <w:r>
        <w:t>This sentence appears out of place in this context</w:t>
      </w:r>
    </w:p>
  </w:comment>
  <w:comment w:id="20" w:author="Author" w:initials="A">
    <w:p w14:paraId="3DBEF672" w14:textId="77777777" w:rsidR="00D614CA" w:rsidRDefault="00D614CA" w:rsidP="00D614CA">
      <w:pPr>
        <w:pStyle w:val="CommentText"/>
      </w:pPr>
      <w:r>
        <w:rPr>
          <w:rStyle w:val="CommentReference"/>
        </w:rPr>
        <w:annotationRef/>
      </w:r>
      <w:r>
        <w:t>Unclear. The placement where is not stabe ? Or the taxonomic position is not clear? Requires proper rephrasing</w:t>
      </w:r>
    </w:p>
  </w:comment>
  <w:comment w:id="21" w:author="Author" w:initials="A">
    <w:p w14:paraId="01F95956" w14:textId="77777777" w:rsidR="00337B89" w:rsidRDefault="00337B89" w:rsidP="00337B89">
      <w:pPr>
        <w:pStyle w:val="CommentText"/>
      </w:pPr>
      <w:r>
        <w:rPr>
          <w:rStyle w:val="CommentReference"/>
        </w:rPr>
        <w:annotationRef/>
      </w:r>
      <w:r>
        <w:t>Please provide references for this statement</w:t>
      </w:r>
    </w:p>
  </w:comment>
  <w:comment w:id="22" w:author="Author" w:initials="A">
    <w:p w14:paraId="0D3EE460" w14:textId="77777777" w:rsidR="005F12B6" w:rsidRDefault="005F12B6" w:rsidP="005F12B6">
      <w:pPr>
        <w:pStyle w:val="CommentText"/>
      </w:pPr>
      <w:r>
        <w:rPr>
          <w:rStyle w:val="CommentReference"/>
        </w:rPr>
        <w:annotationRef/>
      </w:r>
      <w:r>
        <w:t xml:space="preserve">Why this is few? Why ‘only’ ? </w:t>
      </w:r>
    </w:p>
  </w:comment>
  <w:comment w:id="25" w:author="Author" w:initials="A">
    <w:p w14:paraId="5369DB30" w14:textId="77777777" w:rsidR="00893F9A" w:rsidRDefault="00893F9A" w:rsidP="00893F9A">
      <w:pPr>
        <w:pStyle w:val="CommentText"/>
      </w:pPr>
      <w:r>
        <w:rPr>
          <w:rStyle w:val="CommentReference"/>
        </w:rPr>
        <w:annotationRef/>
      </w:r>
      <w:r>
        <w:t>It is unclear why the author compare these figures with ‘other taxa’ ? Different taxa often have different representability in different biogeographic areas. So it might be fully normal that in India Uropodina are comparatively less diverse than other mite subgroups. This requires deletion of rephrasing</w:t>
      </w:r>
    </w:p>
  </w:comment>
  <w:comment w:id="26" w:author="Author" w:initials="A">
    <w:p w14:paraId="3512BAB5" w14:textId="77777777" w:rsidR="00E7380D" w:rsidRDefault="00E7380D" w:rsidP="00E7380D">
      <w:pPr>
        <w:pStyle w:val="CommentText"/>
      </w:pPr>
      <w:r>
        <w:rPr>
          <w:rStyle w:val="CommentReference"/>
        </w:rPr>
        <w:annotationRef/>
      </w:r>
      <w:r>
        <w:t>Add authors and years</w:t>
      </w:r>
    </w:p>
  </w:comment>
  <w:comment w:id="32" w:author="Author" w:initials="A">
    <w:p w14:paraId="5554B227" w14:textId="77777777" w:rsidR="002C4F55" w:rsidRDefault="002C4F55" w:rsidP="002C4F55">
      <w:pPr>
        <w:pStyle w:val="CommentText"/>
      </w:pPr>
      <w:r>
        <w:rPr>
          <w:rStyle w:val="CommentReference"/>
        </w:rPr>
        <w:annotationRef/>
      </w:r>
      <w:r>
        <w:t>Add author and year, start a new paragraph here</w:t>
      </w:r>
    </w:p>
  </w:comment>
  <w:comment w:id="34" w:author="Author" w:initials="A">
    <w:p w14:paraId="525CD56B" w14:textId="77777777" w:rsidR="00DB3848" w:rsidRDefault="00DB3848" w:rsidP="00DB3848">
      <w:pPr>
        <w:pStyle w:val="CommentText"/>
      </w:pPr>
      <w:r>
        <w:rPr>
          <w:rStyle w:val="CommentReference"/>
        </w:rPr>
        <w:annotationRef/>
      </w:r>
      <w:r>
        <w:t>Provide references for this statement</w:t>
      </w:r>
    </w:p>
  </w:comment>
  <w:comment w:id="35" w:author="Author" w:initials="A">
    <w:p w14:paraId="7AA7AFBE" w14:textId="77777777" w:rsidR="00F41CDC" w:rsidRDefault="00F41CDC" w:rsidP="00F41CDC">
      <w:pPr>
        <w:pStyle w:val="CommentText"/>
      </w:pPr>
      <w:r>
        <w:rPr>
          <w:rStyle w:val="CommentReference"/>
        </w:rPr>
        <w:annotationRef/>
      </w:r>
      <w:r>
        <w:t>The ‘study area’ is not yet specified, please name it in full therefore</w:t>
      </w:r>
    </w:p>
  </w:comment>
  <w:comment w:id="40" w:author="Author" w:initials="A">
    <w:p w14:paraId="330CA9C6" w14:textId="77777777" w:rsidR="00F41CDC" w:rsidRDefault="00F41CDC" w:rsidP="00F41CDC">
      <w:pPr>
        <w:pStyle w:val="CommentText"/>
      </w:pPr>
      <w:r>
        <w:rPr>
          <w:rStyle w:val="CommentReference"/>
        </w:rPr>
        <w:annotationRef/>
      </w:r>
      <w:r>
        <w:t>Who and how (using which literature) identified the genus and species of the beetle?</w:t>
      </w:r>
    </w:p>
  </w:comment>
  <w:comment w:id="46" w:author="Author" w:initials="A">
    <w:p w14:paraId="5BF43E55" w14:textId="77777777" w:rsidR="00730E23" w:rsidRDefault="00730E23" w:rsidP="00730E23">
      <w:pPr>
        <w:pStyle w:val="CommentText"/>
      </w:pPr>
      <w:r>
        <w:rPr>
          <w:rStyle w:val="CommentReference"/>
        </w:rPr>
        <w:annotationRef/>
      </w:r>
      <w:r>
        <w:t>Only one of the three catched beetles had attached mites? If more than one, please rephrase</w:t>
      </w:r>
    </w:p>
  </w:comment>
  <w:comment w:id="49" w:author="Author" w:initials="A">
    <w:p w14:paraId="711041FE" w14:textId="77777777" w:rsidR="002B2BD6" w:rsidRDefault="002B2BD6" w:rsidP="002B2BD6">
      <w:pPr>
        <w:pStyle w:val="CommentText"/>
      </w:pPr>
      <w:r>
        <w:rPr>
          <w:rStyle w:val="CommentReference"/>
        </w:rPr>
        <w:annotationRef/>
      </w:r>
      <w:r>
        <w:t>Since this is not a taxonomic paper, such detailed taxonomic account appears an overkill herein</w:t>
      </w:r>
    </w:p>
  </w:comment>
  <w:comment w:id="54" w:author="Author" w:initials="A">
    <w:p w14:paraId="33E2C6F5" w14:textId="77777777" w:rsidR="00170530" w:rsidRDefault="00170530" w:rsidP="00170530">
      <w:pPr>
        <w:pStyle w:val="CommentText"/>
      </w:pPr>
      <w:r>
        <w:rPr>
          <w:rStyle w:val="CommentReference"/>
        </w:rPr>
        <w:annotationRef/>
      </w:r>
      <w:r>
        <w:t>It appears very odd that no country and state names appearing there. This is not a scientific approach - who of the non-Indian readers of this paper will be familiar with what is ‘Sukewadi’ and where this place is located?!</w:t>
      </w:r>
    </w:p>
  </w:comment>
  <w:comment w:id="59" w:author="Author" w:initials="A">
    <w:p w14:paraId="4696D35C" w14:textId="77777777" w:rsidR="00D32023" w:rsidRDefault="00D32023" w:rsidP="00D32023">
      <w:pPr>
        <w:pStyle w:val="CommentText"/>
      </w:pPr>
      <w:r>
        <w:rPr>
          <w:rStyle w:val="CommentReference"/>
        </w:rPr>
        <w:annotationRef/>
      </w:r>
      <w:r>
        <w:t>Or United Kingdom?</w:t>
      </w:r>
    </w:p>
  </w:comment>
  <w:comment w:id="60" w:author="Author" w:initials="A">
    <w:p w14:paraId="46C80339" w14:textId="127F6C8F" w:rsidR="00D32023" w:rsidRDefault="00D32023" w:rsidP="00D32023">
      <w:pPr>
        <w:pStyle w:val="CommentText"/>
      </w:pPr>
      <w:r>
        <w:rPr>
          <w:rStyle w:val="CommentReference"/>
        </w:rPr>
        <w:annotationRef/>
      </w:r>
      <w:r>
        <w:t>This country name does not exists. Use the Netherlands instead</w:t>
      </w:r>
    </w:p>
  </w:comment>
  <w:comment w:id="58" w:author="Author" w:initials="A">
    <w:p w14:paraId="272A7C9E" w14:textId="2F066E8D" w:rsidR="0075298E" w:rsidRDefault="0075298E" w:rsidP="0075298E">
      <w:pPr>
        <w:pStyle w:val="CommentText"/>
      </w:pPr>
      <w:r>
        <w:rPr>
          <w:rStyle w:val="CommentReference"/>
        </w:rPr>
        <w:annotationRef/>
      </w:r>
      <w:r>
        <w:t>Why in this sequence? Should be either geographically W to E or (preferable) alphabetically</w:t>
      </w:r>
    </w:p>
  </w:comment>
  <w:comment w:id="61" w:author="Author" w:initials="A">
    <w:p w14:paraId="2D899912" w14:textId="77777777" w:rsidR="00F0467E" w:rsidRDefault="00F0467E" w:rsidP="00F0467E">
      <w:pPr>
        <w:pStyle w:val="CommentText"/>
      </w:pPr>
      <w:r>
        <w:rPr>
          <w:rStyle w:val="CommentReference"/>
        </w:rPr>
        <w:annotationRef/>
      </w:r>
      <w:r>
        <w:t>Same as above</w:t>
      </w:r>
    </w:p>
  </w:comment>
  <w:comment w:id="67" w:author="Author" w:initials="A">
    <w:p w14:paraId="2121FA3B" w14:textId="77777777" w:rsidR="00B11F0C" w:rsidRDefault="00B11F0C" w:rsidP="00B11F0C">
      <w:pPr>
        <w:pStyle w:val="CommentText"/>
      </w:pPr>
      <w:r>
        <w:rPr>
          <w:rStyle w:val="CommentReference"/>
        </w:rPr>
        <w:annotationRef/>
      </w:r>
      <w:r>
        <w:t>Same as above - please add country name and state</w:t>
      </w:r>
    </w:p>
  </w:comment>
  <w:comment w:id="72" w:author="Author" w:initials="A">
    <w:p w14:paraId="36498A3E" w14:textId="77777777" w:rsidR="000C392D" w:rsidRDefault="000C392D" w:rsidP="000C392D">
      <w:pPr>
        <w:pStyle w:val="CommentText"/>
      </w:pPr>
      <w:r>
        <w:rPr>
          <w:rStyle w:val="CommentReference"/>
        </w:rPr>
        <w:annotationRef/>
      </w:r>
      <w:r>
        <w:t>Please provide more detailed information on the locality, e.g. ‘...</w:t>
      </w:r>
      <w:r>
        <w:rPr>
          <w:i/>
          <w:iCs/>
        </w:rPr>
        <w:t>marginata</w:t>
      </w:r>
      <w:r>
        <w:t>, specimen from Tal-Kopargaon, India’</w:t>
      </w:r>
    </w:p>
  </w:comment>
  <w:comment w:id="74" w:author="Author" w:initials="A">
    <w:p w14:paraId="5A1C22C5" w14:textId="77777777" w:rsidR="00475890" w:rsidRDefault="00475890" w:rsidP="00475890">
      <w:pPr>
        <w:pStyle w:val="CommentText"/>
      </w:pPr>
      <w:r>
        <w:rPr>
          <w:rStyle w:val="CommentReference"/>
        </w:rPr>
        <w:annotationRef/>
      </w:r>
      <w:r>
        <w:t>Same as above</w:t>
      </w:r>
    </w:p>
  </w:comment>
  <w:comment w:id="89" w:author="Author" w:initials="A">
    <w:p w14:paraId="0E224AC7" w14:textId="77777777" w:rsidR="00776010" w:rsidRDefault="00776010" w:rsidP="00776010">
      <w:pPr>
        <w:pStyle w:val="CommentText"/>
      </w:pPr>
      <w:r>
        <w:rPr>
          <w:rStyle w:val="CommentReference"/>
        </w:rPr>
        <w:annotationRef/>
      </w:r>
      <w:r>
        <w:t>Source?</w:t>
      </w:r>
    </w:p>
  </w:comment>
  <w:comment w:id="93" w:author="Author" w:initials="A">
    <w:p w14:paraId="5FAC402F" w14:textId="77777777" w:rsidR="009939EB" w:rsidRDefault="009939EB" w:rsidP="009939EB">
      <w:pPr>
        <w:pStyle w:val="CommentText"/>
      </w:pPr>
      <w:r>
        <w:rPr>
          <w:rStyle w:val="CommentReference"/>
        </w:rPr>
        <w:annotationRef/>
      </w:r>
      <w:r>
        <w:t>Add author and year</w:t>
      </w:r>
    </w:p>
  </w:comment>
  <w:comment w:id="102" w:author="Author" w:initials="A">
    <w:p w14:paraId="30A4479E" w14:textId="77777777" w:rsidR="00001B4E" w:rsidRDefault="00001B4E" w:rsidP="00001B4E">
      <w:pPr>
        <w:pStyle w:val="CommentText"/>
      </w:pPr>
      <w:r>
        <w:rPr>
          <w:rStyle w:val="CommentReference"/>
        </w:rPr>
        <w:annotationRef/>
      </w:r>
      <w:r>
        <w:t xml:space="preserve">Can be or are? </w:t>
      </w:r>
    </w:p>
  </w:comment>
  <w:comment w:id="103" w:author="Author" w:initials="A">
    <w:p w14:paraId="2FC1D6D1" w14:textId="4ABD1F03" w:rsidR="00631778" w:rsidRDefault="00631778" w:rsidP="00631778">
      <w:pPr>
        <w:pStyle w:val="CommentText"/>
      </w:pPr>
      <w:r>
        <w:rPr>
          <w:rStyle w:val="CommentReference"/>
        </w:rPr>
        <w:annotationRef/>
      </w:r>
      <w:r>
        <w:t>Don’t start new sentence from abbreviation</w:t>
      </w:r>
    </w:p>
  </w:comment>
  <w:comment w:id="108" w:author="Author" w:initials="A">
    <w:p w14:paraId="0E2C056A" w14:textId="77777777" w:rsidR="00001B4E" w:rsidRDefault="00001B4E" w:rsidP="00001B4E">
      <w:pPr>
        <w:pStyle w:val="CommentText"/>
      </w:pPr>
      <w:r>
        <w:rPr>
          <w:rStyle w:val="CommentReference"/>
        </w:rPr>
        <w:annotationRef/>
      </w:r>
      <w:r>
        <w:t>So if in the results and discussion no relationships between the mites and the host scarab beetle were found, what is the aim of this paper and its scientific novelty?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F11F4B" w15:done="0"/>
  <w15:commentEx w15:paraId="13374A63" w15:done="0"/>
  <w15:commentEx w15:paraId="39A85465" w15:done="0"/>
  <w15:commentEx w15:paraId="2C736636" w15:done="0"/>
  <w15:commentEx w15:paraId="6A551822" w15:done="0"/>
  <w15:commentEx w15:paraId="7E9B8436" w15:done="0"/>
  <w15:commentEx w15:paraId="07AD538E" w15:done="0"/>
  <w15:commentEx w15:paraId="753BD111" w15:done="0"/>
  <w15:commentEx w15:paraId="3DBEF672" w15:done="0"/>
  <w15:commentEx w15:paraId="01F95956" w15:done="0"/>
  <w15:commentEx w15:paraId="0D3EE460" w15:done="0"/>
  <w15:commentEx w15:paraId="5369DB30" w15:done="0"/>
  <w15:commentEx w15:paraId="3512BAB5" w15:done="0"/>
  <w15:commentEx w15:paraId="5554B227" w15:done="0"/>
  <w15:commentEx w15:paraId="525CD56B" w15:done="0"/>
  <w15:commentEx w15:paraId="7AA7AFBE" w15:done="0"/>
  <w15:commentEx w15:paraId="330CA9C6" w15:done="0"/>
  <w15:commentEx w15:paraId="5BF43E55" w15:done="0"/>
  <w15:commentEx w15:paraId="711041FE" w15:done="0"/>
  <w15:commentEx w15:paraId="33E2C6F5" w15:done="0"/>
  <w15:commentEx w15:paraId="4696D35C" w15:done="0"/>
  <w15:commentEx w15:paraId="46C80339" w15:done="0"/>
  <w15:commentEx w15:paraId="272A7C9E" w15:done="0"/>
  <w15:commentEx w15:paraId="2D899912" w15:done="0"/>
  <w15:commentEx w15:paraId="2121FA3B" w15:done="0"/>
  <w15:commentEx w15:paraId="36498A3E" w15:done="0"/>
  <w15:commentEx w15:paraId="5A1C22C5" w15:done="0"/>
  <w15:commentEx w15:paraId="0E224AC7" w15:done="0"/>
  <w15:commentEx w15:paraId="5FAC402F" w15:done="0"/>
  <w15:commentEx w15:paraId="30A4479E" w15:done="0"/>
  <w15:commentEx w15:paraId="2FC1D6D1" w15:done="0"/>
  <w15:commentEx w15:paraId="0E2C05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F11F4B" w16cid:durableId="44E131F3"/>
  <w16cid:commentId w16cid:paraId="13374A63" w16cid:durableId="66772D76"/>
  <w16cid:commentId w16cid:paraId="39A85465" w16cid:durableId="6422DDF4"/>
  <w16cid:commentId w16cid:paraId="2C736636" w16cid:durableId="087E1A3D"/>
  <w16cid:commentId w16cid:paraId="6A551822" w16cid:durableId="47F41061"/>
  <w16cid:commentId w16cid:paraId="7E9B8436" w16cid:durableId="31141536"/>
  <w16cid:commentId w16cid:paraId="07AD538E" w16cid:durableId="389B3409"/>
  <w16cid:commentId w16cid:paraId="753BD111" w16cid:durableId="5804FE86"/>
  <w16cid:commentId w16cid:paraId="3DBEF672" w16cid:durableId="1D40C1E0"/>
  <w16cid:commentId w16cid:paraId="01F95956" w16cid:durableId="60883DA3"/>
  <w16cid:commentId w16cid:paraId="0D3EE460" w16cid:durableId="030EA389"/>
  <w16cid:commentId w16cid:paraId="5369DB30" w16cid:durableId="286F6011"/>
  <w16cid:commentId w16cid:paraId="3512BAB5" w16cid:durableId="3ACA8E39"/>
  <w16cid:commentId w16cid:paraId="5554B227" w16cid:durableId="29828282"/>
  <w16cid:commentId w16cid:paraId="525CD56B" w16cid:durableId="086D8BA1"/>
  <w16cid:commentId w16cid:paraId="7AA7AFBE" w16cid:durableId="41283B2E"/>
  <w16cid:commentId w16cid:paraId="330CA9C6" w16cid:durableId="2AA20F9B"/>
  <w16cid:commentId w16cid:paraId="5BF43E55" w16cid:durableId="3FF76E7E"/>
  <w16cid:commentId w16cid:paraId="711041FE" w16cid:durableId="3816FAF4"/>
  <w16cid:commentId w16cid:paraId="33E2C6F5" w16cid:durableId="5C9A4937"/>
  <w16cid:commentId w16cid:paraId="4696D35C" w16cid:durableId="6B28397B"/>
  <w16cid:commentId w16cid:paraId="46C80339" w16cid:durableId="550BAEF8"/>
  <w16cid:commentId w16cid:paraId="272A7C9E" w16cid:durableId="6FD53770"/>
  <w16cid:commentId w16cid:paraId="2D899912" w16cid:durableId="1E034F80"/>
  <w16cid:commentId w16cid:paraId="2121FA3B" w16cid:durableId="3779A7AA"/>
  <w16cid:commentId w16cid:paraId="36498A3E" w16cid:durableId="25A37754"/>
  <w16cid:commentId w16cid:paraId="5A1C22C5" w16cid:durableId="0C4651D5"/>
  <w16cid:commentId w16cid:paraId="0E224AC7" w16cid:durableId="603D7C54"/>
  <w16cid:commentId w16cid:paraId="5FAC402F" w16cid:durableId="1387AA2E"/>
  <w16cid:commentId w16cid:paraId="30A4479E" w16cid:durableId="7B9C1D53"/>
  <w16cid:commentId w16cid:paraId="2FC1D6D1" w16cid:durableId="78EA6191"/>
  <w16cid:commentId w16cid:paraId="0E2C056A" w16cid:durableId="03501F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FF15" w14:textId="77777777" w:rsidR="00125FE0" w:rsidRDefault="00125FE0" w:rsidP="00AB788A">
      <w:pPr>
        <w:spacing w:after="0" w:line="240" w:lineRule="auto"/>
      </w:pPr>
      <w:r>
        <w:separator/>
      </w:r>
    </w:p>
  </w:endnote>
  <w:endnote w:type="continuationSeparator" w:id="0">
    <w:p w14:paraId="1291A351" w14:textId="77777777" w:rsidR="00125FE0" w:rsidRDefault="00125FE0" w:rsidP="00AB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5E58" w14:textId="77777777" w:rsidR="00125FE0" w:rsidRDefault="00125FE0" w:rsidP="00AB788A">
      <w:pPr>
        <w:spacing w:after="0" w:line="240" w:lineRule="auto"/>
      </w:pPr>
      <w:r>
        <w:separator/>
      </w:r>
    </w:p>
  </w:footnote>
  <w:footnote w:type="continuationSeparator" w:id="0">
    <w:p w14:paraId="3A12991E" w14:textId="77777777" w:rsidR="00125FE0" w:rsidRDefault="00125FE0" w:rsidP="00AB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A7A" w14:textId="77777777" w:rsidR="00AB788A" w:rsidRDefault="00000000">
    <w:pPr>
      <w:pStyle w:val="Header"/>
    </w:pPr>
    <w:r>
      <w:rPr>
        <w:noProof/>
      </w:rPr>
      <w:pict w14:anchorId="7936D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34876" o:spid="_x0000_s1026"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24EA" w14:textId="77777777" w:rsidR="00AB788A" w:rsidRDefault="00000000">
    <w:pPr>
      <w:pStyle w:val="Header"/>
    </w:pPr>
    <w:r>
      <w:rPr>
        <w:noProof/>
      </w:rPr>
      <w:pict w14:anchorId="472A7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34877" o:spid="_x0000_s1027"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BBD1" w14:textId="77777777" w:rsidR="00AB788A" w:rsidRDefault="00000000">
    <w:pPr>
      <w:pStyle w:val="Header"/>
    </w:pPr>
    <w:r>
      <w:rPr>
        <w:noProof/>
      </w:rPr>
      <w:pict w14:anchorId="4299E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34875" o:spid="_x0000_s1025"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24"/>
    <w:rsid w:val="00000007"/>
    <w:rsid w:val="00001B4E"/>
    <w:rsid w:val="00004A49"/>
    <w:rsid w:val="0000590C"/>
    <w:rsid w:val="00007B7E"/>
    <w:rsid w:val="00010EF8"/>
    <w:rsid w:val="00026168"/>
    <w:rsid w:val="000349C8"/>
    <w:rsid w:val="00043D6C"/>
    <w:rsid w:val="00061D9B"/>
    <w:rsid w:val="00073E94"/>
    <w:rsid w:val="00084B93"/>
    <w:rsid w:val="000A2B95"/>
    <w:rsid w:val="000A6743"/>
    <w:rsid w:val="000A6E27"/>
    <w:rsid w:val="000B4BB7"/>
    <w:rsid w:val="000C392D"/>
    <w:rsid w:val="000C39DC"/>
    <w:rsid w:val="000C5BE7"/>
    <w:rsid w:val="000D5C62"/>
    <w:rsid w:val="000E3BA4"/>
    <w:rsid w:val="000F11F3"/>
    <w:rsid w:val="000F32B3"/>
    <w:rsid w:val="000F5CEA"/>
    <w:rsid w:val="00117105"/>
    <w:rsid w:val="00125FE0"/>
    <w:rsid w:val="00127A3B"/>
    <w:rsid w:val="001315E0"/>
    <w:rsid w:val="00131C1D"/>
    <w:rsid w:val="00146F58"/>
    <w:rsid w:val="001536CF"/>
    <w:rsid w:val="00170530"/>
    <w:rsid w:val="00172A43"/>
    <w:rsid w:val="0019477C"/>
    <w:rsid w:val="001B1C1F"/>
    <w:rsid w:val="001B37B2"/>
    <w:rsid w:val="001B642C"/>
    <w:rsid w:val="001B7AFC"/>
    <w:rsid w:val="001C51B9"/>
    <w:rsid w:val="001C6AAD"/>
    <w:rsid w:val="001D7B50"/>
    <w:rsid w:val="001E1FFB"/>
    <w:rsid w:val="001E2D31"/>
    <w:rsid w:val="001E315C"/>
    <w:rsid w:val="001E583B"/>
    <w:rsid w:val="00237BD3"/>
    <w:rsid w:val="00263C0F"/>
    <w:rsid w:val="00270889"/>
    <w:rsid w:val="00272BB4"/>
    <w:rsid w:val="00283CC7"/>
    <w:rsid w:val="002A02BC"/>
    <w:rsid w:val="002A43ED"/>
    <w:rsid w:val="002A5D8F"/>
    <w:rsid w:val="002B2248"/>
    <w:rsid w:val="002B2BD6"/>
    <w:rsid w:val="002C1FC7"/>
    <w:rsid w:val="002C4F55"/>
    <w:rsid w:val="002E02C4"/>
    <w:rsid w:val="002E5BD7"/>
    <w:rsid w:val="002F0BA7"/>
    <w:rsid w:val="002F7734"/>
    <w:rsid w:val="00302A64"/>
    <w:rsid w:val="0032058A"/>
    <w:rsid w:val="003210B4"/>
    <w:rsid w:val="003260FC"/>
    <w:rsid w:val="00332C38"/>
    <w:rsid w:val="00332CB0"/>
    <w:rsid w:val="00337B89"/>
    <w:rsid w:val="003409D4"/>
    <w:rsid w:val="0034795C"/>
    <w:rsid w:val="00350784"/>
    <w:rsid w:val="00363DCC"/>
    <w:rsid w:val="00364275"/>
    <w:rsid w:val="0036790D"/>
    <w:rsid w:val="00373A07"/>
    <w:rsid w:val="00375FDC"/>
    <w:rsid w:val="00387C17"/>
    <w:rsid w:val="003A591C"/>
    <w:rsid w:val="003B4033"/>
    <w:rsid w:val="003C2A47"/>
    <w:rsid w:val="003C2F04"/>
    <w:rsid w:val="003D0557"/>
    <w:rsid w:val="003D6194"/>
    <w:rsid w:val="003D7D20"/>
    <w:rsid w:val="003E3567"/>
    <w:rsid w:val="004117F3"/>
    <w:rsid w:val="00415446"/>
    <w:rsid w:val="00421B6E"/>
    <w:rsid w:val="00431AB9"/>
    <w:rsid w:val="004371B1"/>
    <w:rsid w:val="00440800"/>
    <w:rsid w:val="00444FA9"/>
    <w:rsid w:val="004460E7"/>
    <w:rsid w:val="00450875"/>
    <w:rsid w:val="004635B7"/>
    <w:rsid w:val="00475890"/>
    <w:rsid w:val="004845E5"/>
    <w:rsid w:val="00486601"/>
    <w:rsid w:val="00495D01"/>
    <w:rsid w:val="004A3A3B"/>
    <w:rsid w:val="004A6829"/>
    <w:rsid w:val="004B1EE8"/>
    <w:rsid w:val="004D6D5B"/>
    <w:rsid w:val="004E2C8C"/>
    <w:rsid w:val="00522880"/>
    <w:rsid w:val="00525DEC"/>
    <w:rsid w:val="00527F38"/>
    <w:rsid w:val="00547403"/>
    <w:rsid w:val="00556836"/>
    <w:rsid w:val="0056531B"/>
    <w:rsid w:val="00566D08"/>
    <w:rsid w:val="00577539"/>
    <w:rsid w:val="00582CC0"/>
    <w:rsid w:val="00583BF8"/>
    <w:rsid w:val="0059310C"/>
    <w:rsid w:val="005B1297"/>
    <w:rsid w:val="005F12B6"/>
    <w:rsid w:val="005F38C3"/>
    <w:rsid w:val="005F65CD"/>
    <w:rsid w:val="006016A4"/>
    <w:rsid w:val="006020EA"/>
    <w:rsid w:val="00602EEB"/>
    <w:rsid w:val="006050FE"/>
    <w:rsid w:val="00605991"/>
    <w:rsid w:val="006213DE"/>
    <w:rsid w:val="00631778"/>
    <w:rsid w:val="00635E8D"/>
    <w:rsid w:val="00653092"/>
    <w:rsid w:val="0067101D"/>
    <w:rsid w:val="00671EB9"/>
    <w:rsid w:val="00680C6C"/>
    <w:rsid w:val="006854FD"/>
    <w:rsid w:val="006A0545"/>
    <w:rsid w:val="006B0F4A"/>
    <w:rsid w:val="006B3DAE"/>
    <w:rsid w:val="006C27B2"/>
    <w:rsid w:val="0070785B"/>
    <w:rsid w:val="00713F67"/>
    <w:rsid w:val="0071618B"/>
    <w:rsid w:val="00720B90"/>
    <w:rsid w:val="00730E23"/>
    <w:rsid w:val="00732712"/>
    <w:rsid w:val="00746ED0"/>
    <w:rsid w:val="0075298E"/>
    <w:rsid w:val="00753938"/>
    <w:rsid w:val="00756149"/>
    <w:rsid w:val="00763020"/>
    <w:rsid w:val="007649A2"/>
    <w:rsid w:val="00776010"/>
    <w:rsid w:val="00784CAC"/>
    <w:rsid w:val="0079162B"/>
    <w:rsid w:val="00791858"/>
    <w:rsid w:val="007A6C3C"/>
    <w:rsid w:val="007C102D"/>
    <w:rsid w:val="007C71F3"/>
    <w:rsid w:val="007D6A87"/>
    <w:rsid w:val="007F2459"/>
    <w:rsid w:val="00813E48"/>
    <w:rsid w:val="00823321"/>
    <w:rsid w:val="008252A4"/>
    <w:rsid w:val="0084036C"/>
    <w:rsid w:val="00854164"/>
    <w:rsid w:val="0086019F"/>
    <w:rsid w:val="008624B8"/>
    <w:rsid w:val="0086472A"/>
    <w:rsid w:val="0087553D"/>
    <w:rsid w:val="00875845"/>
    <w:rsid w:val="00875AAA"/>
    <w:rsid w:val="00876A13"/>
    <w:rsid w:val="00891A7F"/>
    <w:rsid w:val="00893F9A"/>
    <w:rsid w:val="008B0C0B"/>
    <w:rsid w:val="008E41FF"/>
    <w:rsid w:val="008E67B7"/>
    <w:rsid w:val="008E6E36"/>
    <w:rsid w:val="008F0DA7"/>
    <w:rsid w:val="008F1BA8"/>
    <w:rsid w:val="008F40AB"/>
    <w:rsid w:val="00900F04"/>
    <w:rsid w:val="00911725"/>
    <w:rsid w:val="00916871"/>
    <w:rsid w:val="00932CF3"/>
    <w:rsid w:val="00932F2B"/>
    <w:rsid w:val="00937613"/>
    <w:rsid w:val="009539DC"/>
    <w:rsid w:val="009575BC"/>
    <w:rsid w:val="00965E88"/>
    <w:rsid w:val="0098071E"/>
    <w:rsid w:val="009922DD"/>
    <w:rsid w:val="009939EB"/>
    <w:rsid w:val="009B2C03"/>
    <w:rsid w:val="009B6E41"/>
    <w:rsid w:val="009C58A8"/>
    <w:rsid w:val="009D19B4"/>
    <w:rsid w:val="009D1CA0"/>
    <w:rsid w:val="009D2A75"/>
    <w:rsid w:val="00A106F9"/>
    <w:rsid w:val="00A145E5"/>
    <w:rsid w:val="00A15872"/>
    <w:rsid w:val="00A4645F"/>
    <w:rsid w:val="00A5501E"/>
    <w:rsid w:val="00A666A9"/>
    <w:rsid w:val="00A71FC0"/>
    <w:rsid w:val="00A72694"/>
    <w:rsid w:val="00A72809"/>
    <w:rsid w:val="00A76558"/>
    <w:rsid w:val="00A80576"/>
    <w:rsid w:val="00A816CD"/>
    <w:rsid w:val="00A9784C"/>
    <w:rsid w:val="00AB1075"/>
    <w:rsid w:val="00AB1979"/>
    <w:rsid w:val="00AB5F3F"/>
    <w:rsid w:val="00AB788A"/>
    <w:rsid w:val="00AC2D99"/>
    <w:rsid w:val="00AD3E5E"/>
    <w:rsid w:val="00AF67F6"/>
    <w:rsid w:val="00B017F9"/>
    <w:rsid w:val="00B04615"/>
    <w:rsid w:val="00B11F0C"/>
    <w:rsid w:val="00B332E4"/>
    <w:rsid w:val="00B42967"/>
    <w:rsid w:val="00B46D90"/>
    <w:rsid w:val="00B50128"/>
    <w:rsid w:val="00B53D08"/>
    <w:rsid w:val="00B70257"/>
    <w:rsid w:val="00B725AE"/>
    <w:rsid w:val="00BA10B9"/>
    <w:rsid w:val="00BA54A5"/>
    <w:rsid w:val="00BB4D9A"/>
    <w:rsid w:val="00BC0AC8"/>
    <w:rsid w:val="00BC146A"/>
    <w:rsid w:val="00BD7407"/>
    <w:rsid w:val="00BE601F"/>
    <w:rsid w:val="00BF59EA"/>
    <w:rsid w:val="00C25D04"/>
    <w:rsid w:val="00C314EC"/>
    <w:rsid w:val="00C341E5"/>
    <w:rsid w:val="00C34C67"/>
    <w:rsid w:val="00C352A4"/>
    <w:rsid w:val="00C35BD5"/>
    <w:rsid w:val="00C37D14"/>
    <w:rsid w:val="00C50B03"/>
    <w:rsid w:val="00C545BB"/>
    <w:rsid w:val="00C73E20"/>
    <w:rsid w:val="00C73ED1"/>
    <w:rsid w:val="00C7574C"/>
    <w:rsid w:val="00C81FB4"/>
    <w:rsid w:val="00C83FD8"/>
    <w:rsid w:val="00C94EAD"/>
    <w:rsid w:val="00C97418"/>
    <w:rsid w:val="00CA13B8"/>
    <w:rsid w:val="00CA6CF7"/>
    <w:rsid w:val="00CB5E69"/>
    <w:rsid w:val="00CD399F"/>
    <w:rsid w:val="00CD6425"/>
    <w:rsid w:val="00CE3DD6"/>
    <w:rsid w:val="00CF649D"/>
    <w:rsid w:val="00D0342C"/>
    <w:rsid w:val="00D139AF"/>
    <w:rsid w:val="00D23EFD"/>
    <w:rsid w:val="00D30A2A"/>
    <w:rsid w:val="00D32023"/>
    <w:rsid w:val="00D33B97"/>
    <w:rsid w:val="00D435AA"/>
    <w:rsid w:val="00D435DF"/>
    <w:rsid w:val="00D53D9B"/>
    <w:rsid w:val="00D614CA"/>
    <w:rsid w:val="00D7669E"/>
    <w:rsid w:val="00D85D1F"/>
    <w:rsid w:val="00D86A7C"/>
    <w:rsid w:val="00D9217A"/>
    <w:rsid w:val="00D96C6B"/>
    <w:rsid w:val="00DA12F7"/>
    <w:rsid w:val="00DA1EB2"/>
    <w:rsid w:val="00DA4D69"/>
    <w:rsid w:val="00DB3848"/>
    <w:rsid w:val="00DB6078"/>
    <w:rsid w:val="00DC5F95"/>
    <w:rsid w:val="00DD5519"/>
    <w:rsid w:val="00DD69EC"/>
    <w:rsid w:val="00DF543C"/>
    <w:rsid w:val="00E04B84"/>
    <w:rsid w:val="00E058A3"/>
    <w:rsid w:val="00E115DA"/>
    <w:rsid w:val="00E219A7"/>
    <w:rsid w:val="00E26C00"/>
    <w:rsid w:val="00E32917"/>
    <w:rsid w:val="00E42499"/>
    <w:rsid w:val="00E65BD3"/>
    <w:rsid w:val="00E7380D"/>
    <w:rsid w:val="00E73ED8"/>
    <w:rsid w:val="00E77732"/>
    <w:rsid w:val="00E77DAD"/>
    <w:rsid w:val="00E81019"/>
    <w:rsid w:val="00E91EA4"/>
    <w:rsid w:val="00E92E45"/>
    <w:rsid w:val="00EA6543"/>
    <w:rsid w:val="00EB1093"/>
    <w:rsid w:val="00EB6766"/>
    <w:rsid w:val="00EE1879"/>
    <w:rsid w:val="00F01C0A"/>
    <w:rsid w:val="00F0467E"/>
    <w:rsid w:val="00F102AA"/>
    <w:rsid w:val="00F243A4"/>
    <w:rsid w:val="00F3108B"/>
    <w:rsid w:val="00F31EF0"/>
    <w:rsid w:val="00F37010"/>
    <w:rsid w:val="00F41CDC"/>
    <w:rsid w:val="00F4314A"/>
    <w:rsid w:val="00F54969"/>
    <w:rsid w:val="00F60AD1"/>
    <w:rsid w:val="00F752BD"/>
    <w:rsid w:val="00F83F3E"/>
    <w:rsid w:val="00F8553D"/>
    <w:rsid w:val="00F9075D"/>
    <w:rsid w:val="00F90BC9"/>
    <w:rsid w:val="00F9469F"/>
    <w:rsid w:val="00FA4A8D"/>
    <w:rsid w:val="00FB0A2F"/>
    <w:rsid w:val="00FC1E41"/>
    <w:rsid w:val="00FC2124"/>
    <w:rsid w:val="00FC4AF0"/>
    <w:rsid w:val="00FC62E2"/>
    <w:rsid w:val="00FD6F5C"/>
    <w:rsid w:val="00FF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1B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lang w:val="en-IN" w:eastAsia="en-US" w:bidi="mr-IN"/>
    </w:rPr>
  </w:style>
  <w:style w:type="paragraph" w:styleId="Heading1">
    <w:name w:val="heading 1"/>
    <w:basedOn w:val="Normal"/>
    <w:next w:val="Normal"/>
    <w:link w:val="Heading1Char"/>
    <w:uiPriority w:val="9"/>
    <w:qFormat/>
    <w:rsid w:val="00FC2124"/>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semiHidden/>
    <w:unhideWhenUsed/>
    <w:qFormat/>
    <w:rsid w:val="00FC2124"/>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semiHidden/>
    <w:unhideWhenUsed/>
    <w:qFormat/>
    <w:rsid w:val="00FC2124"/>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semiHidden/>
    <w:unhideWhenUsed/>
    <w:qFormat/>
    <w:rsid w:val="00FC2124"/>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FC2124"/>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FC212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C212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C212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C212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2124"/>
    <w:rPr>
      <w:rFonts w:ascii="Calibri Light" w:eastAsia="Times New Roman" w:hAnsi="Calibri Light" w:cs="Mangal"/>
      <w:color w:val="2F5496"/>
      <w:sz w:val="40"/>
      <w:szCs w:val="36"/>
    </w:rPr>
  </w:style>
  <w:style w:type="character" w:customStyle="1" w:styleId="Heading2Char">
    <w:name w:val="Heading 2 Char"/>
    <w:link w:val="Heading2"/>
    <w:uiPriority w:val="9"/>
    <w:semiHidden/>
    <w:rsid w:val="00FC2124"/>
    <w:rPr>
      <w:rFonts w:ascii="Calibri Light" w:eastAsia="Times New Roman" w:hAnsi="Calibri Light" w:cs="Mangal"/>
      <w:color w:val="2F5496"/>
      <w:sz w:val="32"/>
      <w:szCs w:val="29"/>
    </w:rPr>
  </w:style>
  <w:style w:type="character" w:customStyle="1" w:styleId="Heading3Char">
    <w:name w:val="Heading 3 Char"/>
    <w:link w:val="Heading3"/>
    <w:uiPriority w:val="9"/>
    <w:semiHidden/>
    <w:rsid w:val="00FC2124"/>
    <w:rPr>
      <w:rFonts w:eastAsia="Times New Roman" w:cs="Mangal"/>
      <w:color w:val="2F5496"/>
      <w:sz w:val="28"/>
      <w:szCs w:val="25"/>
    </w:rPr>
  </w:style>
  <w:style w:type="character" w:customStyle="1" w:styleId="Heading4Char">
    <w:name w:val="Heading 4 Char"/>
    <w:link w:val="Heading4"/>
    <w:uiPriority w:val="9"/>
    <w:semiHidden/>
    <w:rsid w:val="00FC2124"/>
    <w:rPr>
      <w:rFonts w:eastAsia="Times New Roman" w:cs="Mangal"/>
      <w:i/>
      <w:iCs/>
      <w:color w:val="2F5496"/>
    </w:rPr>
  </w:style>
  <w:style w:type="character" w:customStyle="1" w:styleId="Heading5Char">
    <w:name w:val="Heading 5 Char"/>
    <w:link w:val="Heading5"/>
    <w:uiPriority w:val="9"/>
    <w:semiHidden/>
    <w:rsid w:val="00FC2124"/>
    <w:rPr>
      <w:rFonts w:eastAsia="Times New Roman" w:cs="Mangal"/>
      <w:color w:val="2F5496"/>
    </w:rPr>
  </w:style>
  <w:style w:type="character" w:customStyle="1" w:styleId="Heading6Char">
    <w:name w:val="Heading 6 Char"/>
    <w:link w:val="Heading6"/>
    <w:uiPriority w:val="9"/>
    <w:semiHidden/>
    <w:rsid w:val="00FC2124"/>
    <w:rPr>
      <w:rFonts w:eastAsia="Times New Roman" w:cs="Mangal"/>
      <w:i/>
      <w:iCs/>
      <w:color w:val="595959"/>
    </w:rPr>
  </w:style>
  <w:style w:type="character" w:customStyle="1" w:styleId="Heading7Char">
    <w:name w:val="Heading 7 Char"/>
    <w:link w:val="Heading7"/>
    <w:uiPriority w:val="9"/>
    <w:semiHidden/>
    <w:rsid w:val="00FC2124"/>
    <w:rPr>
      <w:rFonts w:eastAsia="Times New Roman" w:cs="Mangal"/>
      <w:color w:val="595959"/>
    </w:rPr>
  </w:style>
  <w:style w:type="character" w:customStyle="1" w:styleId="Heading8Char">
    <w:name w:val="Heading 8 Char"/>
    <w:link w:val="Heading8"/>
    <w:uiPriority w:val="9"/>
    <w:semiHidden/>
    <w:rsid w:val="00FC2124"/>
    <w:rPr>
      <w:rFonts w:eastAsia="Times New Roman" w:cs="Mangal"/>
      <w:i/>
      <w:iCs/>
      <w:color w:val="272727"/>
    </w:rPr>
  </w:style>
  <w:style w:type="character" w:customStyle="1" w:styleId="Heading9Char">
    <w:name w:val="Heading 9 Char"/>
    <w:link w:val="Heading9"/>
    <w:uiPriority w:val="9"/>
    <w:semiHidden/>
    <w:rsid w:val="00FC2124"/>
    <w:rPr>
      <w:rFonts w:eastAsia="Times New Roman" w:cs="Mangal"/>
      <w:color w:val="272727"/>
    </w:rPr>
  </w:style>
  <w:style w:type="paragraph" w:styleId="Title">
    <w:name w:val="Title"/>
    <w:basedOn w:val="Normal"/>
    <w:next w:val="Normal"/>
    <w:link w:val="TitleChar"/>
    <w:uiPriority w:val="10"/>
    <w:qFormat/>
    <w:rsid w:val="00FC2124"/>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FC2124"/>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FC2124"/>
    <w:pPr>
      <w:numPr>
        <w:ilvl w:val="1"/>
      </w:numPr>
    </w:pPr>
    <w:rPr>
      <w:rFonts w:eastAsia="Times New Roman"/>
      <w:color w:val="595959"/>
      <w:spacing w:val="15"/>
      <w:sz w:val="28"/>
      <w:szCs w:val="25"/>
    </w:rPr>
  </w:style>
  <w:style w:type="character" w:customStyle="1" w:styleId="SubtitleChar">
    <w:name w:val="Subtitle Char"/>
    <w:link w:val="Subtitle"/>
    <w:uiPriority w:val="11"/>
    <w:rsid w:val="00FC2124"/>
    <w:rPr>
      <w:rFonts w:eastAsia="Times New Roman" w:cs="Mangal"/>
      <w:color w:val="595959"/>
      <w:spacing w:val="15"/>
      <w:sz w:val="28"/>
      <w:szCs w:val="25"/>
    </w:rPr>
  </w:style>
  <w:style w:type="paragraph" w:styleId="Quote">
    <w:name w:val="Quote"/>
    <w:basedOn w:val="Normal"/>
    <w:next w:val="Normal"/>
    <w:link w:val="QuoteChar"/>
    <w:uiPriority w:val="29"/>
    <w:qFormat/>
    <w:rsid w:val="00FC2124"/>
    <w:pPr>
      <w:spacing w:before="160"/>
      <w:jc w:val="center"/>
    </w:pPr>
    <w:rPr>
      <w:i/>
      <w:iCs/>
      <w:color w:val="404040"/>
    </w:rPr>
  </w:style>
  <w:style w:type="character" w:customStyle="1" w:styleId="QuoteChar">
    <w:name w:val="Quote Char"/>
    <w:link w:val="Quote"/>
    <w:uiPriority w:val="29"/>
    <w:rsid w:val="00FC2124"/>
    <w:rPr>
      <w:i/>
      <w:iCs/>
      <w:color w:val="404040"/>
    </w:rPr>
  </w:style>
  <w:style w:type="paragraph" w:styleId="ListParagraph">
    <w:name w:val="List Paragraph"/>
    <w:basedOn w:val="Normal"/>
    <w:uiPriority w:val="34"/>
    <w:qFormat/>
    <w:rsid w:val="00FC2124"/>
    <w:pPr>
      <w:ind w:left="720"/>
      <w:contextualSpacing/>
    </w:pPr>
  </w:style>
  <w:style w:type="character" w:styleId="IntenseEmphasis">
    <w:name w:val="Intense Emphasis"/>
    <w:uiPriority w:val="21"/>
    <w:qFormat/>
    <w:rsid w:val="00FC2124"/>
    <w:rPr>
      <w:i/>
      <w:iCs/>
      <w:color w:val="2F5496"/>
    </w:rPr>
  </w:style>
  <w:style w:type="paragraph" w:styleId="IntenseQuote">
    <w:name w:val="Intense Quote"/>
    <w:basedOn w:val="Normal"/>
    <w:next w:val="Normal"/>
    <w:link w:val="IntenseQuoteChar"/>
    <w:uiPriority w:val="30"/>
    <w:qFormat/>
    <w:rsid w:val="00FC212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FC2124"/>
    <w:rPr>
      <w:i/>
      <w:iCs/>
      <w:color w:val="2F5496"/>
    </w:rPr>
  </w:style>
  <w:style w:type="character" w:styleId="IntenseReference">
    <w:name w:val="Intense Reference"/>
    <w:uiPriority w:val="32"/>
    <w:qFormat/>
    <w:rsid w:val="00FC2124"/>
    <w:rPr>
      <w:b/>
      <w:bCs/>
      <w:smallCaps/>
      <w:color w:val="2F5496"/>
      <w:spacing w:val="5"/>
    </w:rPr>
  </w:style>
  <w:style w:type="character" w:styleId="Hyperlink">
    <w:name w:val="Hyperlink"/>
    <w:uiPriority w:val="99"/>
    <w:unhideWhenUsed/>
    <w:rsid w:val="00E04B84"/>
    <w:rPr>
      <w:color w:val="0563C1"/>
      <w:u w:val="single"/>
    </w:rPr>
  </w:style>
  <w:style w:type="character" w:styleId="UnresolvedMention">
    <w:name w:val="Unresolved Mention"/>
    <w:uiPriority w:val="99"/>
    <w:semiHidden/>
    <w:unhideWhenUsed/>
    <w:rsid w:val="00E04B84"/>
    <w:rPr>
      <w:color w:val="605E5C"/>
      <w:shd w:val="clear" w:color="auto" w:fill="E1DFDD"/>
    </w:rPr>
  </w:style>
  <w:style w:type="paragraph" w:styleId="Bibliography">
    <w:name w:val="Bibliography"/>
    <w:basedOn w:val="Normal"/>
    <w:next w:val="Normal"/>
    <w:uiPriority w:val="37"/>
    <w:unhideWhenUsed/>
    <w:rsid w:val="00495D01"/>
  </w:style>
  <w:style w:type="paragraph" w:styleId="Header">
    <w:name w:val="header"/>
    <w:basedOn w:val="Normal"/>
    <w:link w:val="HeaderChar"/>
    <w:uiPriority w:val="99"/>
    <w:unhideWhenUsed/>
    <w:rsid w:val="00AB788A"/>
    <w:pPr>
      <w:tabs>
        <w:tab w:val="center" w:pos="4680"/>
        <w:tab w:val="right" w:pos="9360"/>
      </w:tabs>
    </w:pPr>
  </w:style>
  <w:style w:type="character" w:customStyle="1" w:styleId="HeaderChar">
    <w:name w:val="Header Char"/>
    <w:link w:val="Header"/>
    <w:uiPriority w:val="99"/>
    <w:rsid w:val="00AB788A"/>
    <w:rPr>
      <w:kern w:val="2"/>
      <w:sz w:val="22"/>
      <w:lang w:val="en-IN" w:bidi="mr-IN"/>
    </w:rPr>
  </w:style>
  <w:style w:type="paragraph" w:styleId="Footer">
    <w:name w:val="footer"/>
    <w:basedOn w:val="Normal"/>
    <w:link w:val="FooterChar"/>
    <w:uiPriority w:val="99"/>
    <w:unhideWhenUsed/>
    <w:rsid w:val="00AB788A"/>
    <w:pPr>
      <w:tabs>
        <w:tab w:val="center" w:pos="4680"/>
        <w:tab w:val="right" w:pos="9360"/>
      </w:tabs>
    </w:pPr>
  </w:style>
  <w:style w:type="character" w:customStyle="1" w:styleId="FooterChar">
    <w:name w:val="Footer Char"/>
    <w:link w:val="Footer"/>
    <w:uiPriority w:val="99"/>
    <w:rsid w:val="00AB788A"/>
    <w:rPr>
      <w:kern w:val="2"/>
      <w:sz w:val="22"/>
      <w:lang w:val="en-IN" w:bidi="mr-IN"/>
    </w:rPr>
  </w:style>
  <w:style w:type="character" w:styleId="CommentReference">
    <w:name w:val="annotation reference"/>
    <w:basedOn w:val="DefaultParagraphFont"/>
    <w:uiPriority w:val="99"/>
    <w:semiHidden/>
    <w:unhideWhenUsed/>
    <w:rsid w:val="00E65BD3"/>
    <w:rPr>
      <w:sz w:val="16"/>
      <w:szCs w:val="16"/>
    </w:rPr>
  </w:style>
  <w:style w:type="paragraph" w:styleId="CommentText">
    <w:name w:val="annotation text"/>
    <w:basedOn w:val="Normal"/>
    <w:link w:val="CommentTextChar"/>
    <w:uiPriority w:val="99"/>
    <w:unhideWhenUsed/>
    <w:rsid w:val="00E65BD3"/>
    <w:rPr>
      <w:sz w:val="20"/>
      <w:szCs w:val="18"/>
    </w:rPr>
  </w:style>
  <w:style w:type="character" w:customStyle="1" w:styleId="CommentTextChar">
    <w:name w:val="Comment Text Char"/>
    <w:basedOn w:val="DefaultParagraphFont"/>
    <w:link w:val="CommentText"/>
    <w:uiPriority w:val="99"/>
    <w:rsid w:val="00E65BD3"/>
    <w:rPr>
      <w:kern w:val="2"/>
      <w:szCs w:val="18"/>
      <w:lang w:val="en-IN" w:eastAsia="en-US" w:bidi="mr-IN"/>
    </w:rPr>
  </w:style>
  <w:style w:type="paragraph" w:styleId="CommentSubject">
    <w:name w:val="annotation subject"/>
    <w:basedOn w:val="CommentText"/>
    <w:next w:val="CommentText"/>
    <w:link w:val="CommentSubjectChar"/>
    <w:uiPriority w:val="99"/>
    <w:semiHidden/>
    <w:unhideWhenUsed/>
    <w:rsid w:val="00E65BD3"/>
    <w:rPr>
      <w:b/>
      <w:bCs/>
    </w:rPr>
  </w:style>
  <w:style w:type="character" w:customStyle="1" w:styleId="CommentSubjectChar">
    <w:name w:val="Comment Subject Char"/>
    <w:basedOn w:val="CommentTextChar"/>
    <w:link w:val="CommentSubject"/>
    <w:uiPriority w:val="99"/>
    <w:semiHidden/>
    <w:rsid w:val="00E65BD3"/>
    <w:rPr>
      <w:b/>
      <w:bCs/>
      <w:kern w:val="2"/>
      <w:szCs w:val="18"/>
      <w:lang w:val="en-IN" w:eastAsia="en-US" w:bidi="mr-IN"/>
    </w:rPr>
  </w:style>
  <w:style w:type="paragraph" w:styleId="Revision">
    <w:name w:val="Revision"/>
    <w:hidden/>
    <w:uiPriority w:val="99"/>
    <w:semiHidden/>
    <w:rsid w:val="00B70257"/>
    <w:rPr>
      <w:kern w:val="2"/>
      <w:sz w:val="22"/>
      <w:lang w:val="en-IN" w:eastAsia="en-US"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9638-BFFA-423F-B68F-C95F3807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7217</Words>
  <Characters>41141</Characters>
  <Application>Microsoft Office Word</Application>
  <DocSecurity>0</DocSecurity>
  <Lines>342</Lines>
  <Paragraphs>96</Paragraphs>
  <ScaleCrop>false</ScaleCrop>
  <Company/>
  <LinksUpToDate>false</LinksUpToDate>
  <CharactersWithSpaces>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2025-08-21T16:31:00Z</dcterms:created>
  <dcterms:modified xsi:type="dcterms:W3CDTF">2025-08-21T17:00:00Z</dcterms:modified>
</cp:coreProperties>
</file>