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EDC81" w14:textId="77777777" w:rsidR="00FA6F00" w:rsidRPr="00945C0C" w:rsidRDefault="00BB1868" w:rsidP="0051477C">
      <w:pPr>
        <w:pStyle w:val="Title"/>
        <w:ind w:right="27"/>
        <w:rPr>
          <w:rFonts w:ascii="Arial" w:hAnsi="Arial" w:cs="Arial"/>
          <w:color w:val="000000" w:themeColor="text1"/>
          <w:sz w:val="28"/>
          <w:szCs w:val="28"/>
        </w:rPr>
      </w:pPr>
      <w:r w:rsidRPr="00945C0C">
        <w:rPr>
          <w:rFonts w:ascii="Arial" w:hAnsi="Arial" w:cs="Arial"/>
          <w:sz w:val="28"/>
          <w:szCs w:val="28"/>
        </w:rPr>
        <w:t>IN VIVO ASSESSMENT OF ANTIDIABETIC ACTIVITY OF AEGLE MARMELOS FRUIT PULP EXTRACT USING ALLOXAN-INDUCED DIABETIC WISTAR RATS</w:t>
      </w:r>
    </w:p>
    <w:p w14:paraId="5D4E3826" w14:textId="77777777" w:rsidR="00F2564B" w:rsidRPr="00945C0C" w:rsidRDefault="00F2564B" w:rsidP="00E80525">
      <w:pPr>
        <w:pStyle w:val="Title"/>
        <w:jc w:val="both"/>
        <w:rPr>
          <w:rFonts w:ascii="Arial" w:hAnsi="Arial" w:cs="Arial"/>
          <w:color w:val="000000" w:themeColor="text1"/>
          <w:sz w:val="24"/>
          <w:szCs w:val="24"/>
        </w:rPr>
      </w:pPr>
    </w:p>
    <w:p w14:paraId="04830DB2" w14:textId="77777777" w:rsidR="00FA6F00" w:rsidRPr="00945C0C" w:rsidRDefault="00466537"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ABSTRACT</w:t>
      </w:r>
    </w:p>
    <w:p w14:paraId="32B1280D" w14:textId="77777777" w:rsidR="001A467F" w:rsidRPr="00945C0C" w:rsidRDefault="001A467F" w:rsidP="001A467F">
      <w:pPr>
        <w:pStyle w:val="NormalWeb"/>
        <w:jc w:val="both"/>
        <w:rPr>
          <w:rFonts w:ascii="Arial" w:hAnsi="Arial" w:cs="Arial"/>
        </w:rPr>
      </w:pPr>
      <w:r w:rsidRPr="00945C0C">
        <w:rPr>
          <w:rStyle w:val="Strong"/>
          <w:rFonts w:ascii="Arial" w:hAnsi="Arial" w:cs="Arial"/>
        </w:rPr>
        <w:t>Aims:</w:t>
      </w:r>
      <w:r w:rsidRPr="00945C0C">
        <w:rPr>
          <w:rFonts w:ascii="Arial" w:hAnsi="Arial" w:cs="Arial"/>
        </w:rPr>
        <w:t xml:space="preserve"> </w:t>
      </w:r>
      <w:r w:rsidR="003842DD" w:rsidRPr="00945C0C">
        <w:rPr>
          <w:rFonts w:ascii="Arial" w:hAnsi="Arial" w:cs="Arial"/>
        </w:rPr>
        <w:t xml:space="preserve">The present study aimed to evaluate the antidiabetic potential of </w:t>
      </w:r>
      <w:r w:rsidR="003842DD" w:rsidRPr="00945C0C">
        <w:rPr>
          <w:rStyle w:val="Emphasis"/>
          <w:rFonts w:ascii="Arial" w:hAnsi="Arial" w:cs="Arial"/>
        </w:rPr>
        <w:t>Aegle marmelos</w:t>
      </w:r>
      <w:r w:rsidR="003842DD" w:rsidRPr="00945C0C">
        <w:rPr>
          <w:rFonts w:ascii="Arial" w:hAnsi="Arial" w:cs="Arial"/>
        </w:rPr>
        <w:t xml:space="preserve"> fruit pulp extract in alloxan-induced diabetic Wistar rats, focusing on its antihyperglycemic activity, effects on biochemical parameters, and preservation of pancreatic β-cell morphology.</w:t>
      </w:r>
    </w:p>
    <w:p w14:paraId="515A5203" w14:textId="77777777" w:rsidR="003842DD" w:rsidRPr="00945C0C" w:rsidRDefault="001A467F" w:rsidP="001A467F">
      <w:pPr>
        <w:pStyle w:val="NormalWeb"/>
        <w:jc w:val="both"/>
        <w:rPr>
          <w:rFonts w:ascii="Arial" w:hAnsi="Arial" w:cs="Arial"/>
        </w:rPr>
      </w:pPr>
      <w:r w:rsidRPr="00945C0C">
        <w:rPr>
          <w:rStyle w:val="Strong"/>
          <w:rFonts w:ascii="Arial" w:hAnsi="Arial" w:cs="Arial"/>
        </w:rPr>
        <w:t>Place of Work:</w:t>
      </w:r>
      <w:r w:rsidRPr="00945C0C">
        <w:rPr>
          <w:rStyle w:val="Strong"/>
          <w:rFonts w:ascii="Arial" w:hAnsi="Arial" w:cs="Arial"/>
          <w:b w:val="0"/>
        </w:rPr>
        <w:t xml:space="preserve"> </w:t>
      </w:r>
      <w:r w:rsidR="003842DD" w:rsidRPr="00945C0C">
        <w:rPr>
          <w:rFonts w:ascii="Arial" w:hAnsi="Arial" w:cs="Arial"/>
        </w:rPr>
        <w:t>The experimental work was carried out in the Department of Zoology, Kakatiya University, in a controlled laboratory animal facility, adhering to institutional animal ethics committee guidelines.</w:t>
      </w:r>
    </w:p>
    <w:p w14:paraId="11092E62" w14:textId="77777777" w:rsidR="001A467F" w:rsidRPr="00945C0C" w:rsidRDefault="001A467F" w:rsidP="001A467F">
      <w:pPr>
        <w:pStyle w:val="NormalWeb"/>
        <w:jc w:val="both"/>
        <w:rPr>
          <w:rFonts w:ascii="Arial" w:hAnsi="Arial" w:cs="Arial"/>
          <w:bCs/>
        </w:rPr>
      </w:pPr>
      <w:r w:rsidRPr="00945C0C">
        <w:rPr>
          <w:rStyle w:val="Strong"/>
          <w:rFonts w:ascii="Arial" w:hAnsi="Arial" w:cs="Arial"/>
        </w:rPr>
        <w:t>Study Design:</w:t>
      </w:r>
      <w:r w:rsidRPr="00945C0C">
        <w:rPr>
          <w:rStyle w:val="Strong"/>
          <w:rFonts w:ascii="Arial" w:hAnsi="Arial" w:cs="Arial"/>
          <w:b w:val="0"/>
        </w:rPr>
        <w:t xml:space="preserve"> </w:t>
      </w:r>
      <w:r w:rsidR="003842DD" w:rsidRPr="00945C0C">
        <w:rPr>
          <w:rFonts w:ascii="Arial" w:hAnsi="Arial" w:cs="Arial"/>
        </w:rPr>
        <w:t xml:space="preserve">An </w:t>
      </w:r>
      <w:r w:rsidR="003842DD" w:rsidRPr="0064504B">
        <w:rPr>
          <w:rFonts w:ascii="Arial" w:hAnsi="Arial" w:cs="Arial"/>
        </w:rPr>
        <w:t xml:space="preserve">in </w:t>
      </w:r>
      <w:commentRangeStart w:id="0"/>
      <w:r w:rsidR="003842DD" w:rsidRPr="0064504B">
        <w:rPr>
          <w:rFonts w:ascii="Arial" w:hAnsi="Arial" w:cs="Arial"/>
        </w:rPr>
        <w:t>vivo</w:t>
      </w:r>
      <w:commentRangeEnd w:id="0"/>
      <w:r w:rsidR="0064504B">
        <w:rPr>
          <w:rStyle w:val="CommentReference"/>
          <w:rFonts w:asciiTheme="minorHAnsi" w:eastAsiaTheme="minorHAnsi" w:hAnsiTheme="minorHAnsi" w:cstheme="minorBidi"/>
        </w:rPr>
        <w:commentReference w:id="0"/>
      </w:r>
      <w:r w:rsidR="003842DD" w:rsidRPr="00945C0C">
        <w:rPr>
          <w:rFonts w:ascii="Arial" w:hAnsi="Arial" w:cs="Arial"/>
        </w:rPr>
        <w:t xml:space="preserve"> experimental study was conducted using alloxan-induced diabetic Wistar rats over a 28-day period. The animals were divided into five groups: normal control, diabetic control, diabetic + </w:t>
      </w:r>
      <w:r w:rsidR="003842DD" w:rsidRPr="00945C0C">
        <w:rPr>
          <w:rStyle w:val="Emphasis"/>
          <w:rFonts w:ascii="Arial" w:hAnsi="Arial" w:cs="Arial"/>
        </w:rPr>
        <w:t>A. marmelos</w:t>
      </w:r>
      <w:r w:rsidR="003842DD" w:rsidRPr="00945C0C">
        <w:rPr>
          <w:rFonts w:ascii="Arial" w:hAnsi="Arial" w:cs="Arial"/>
        </w:rPr>
        <w:t xml:space="preserve"> extract (100 mg/kg), diabetic + </w:t>
      </w:r>
      <w:r w:rsidR="003842DD" w:rsidRPr="00945C0C">
        <w:rPr>
          <w:rStyle w:val="Emphasis"/>
          <w:rFonts w:ascii="Arial" w:hAnsi="Arial" w:cs="Arial"/>
        </w:rPr>
        <w:t>A. marmelos</w:t>
      </w:r>
      <w:r w:rsidR="003842DD" w:rsidRPr="00945C0C">
        <w:rPr>
          <w:rFonts w:ascii="Arial" w:hAnsi="Arial" w:cs="Arial"/>
        </w:rPr>
        <w:t xml:space="preserve"> extract (200 mg/kg), and diabetic + glibenclamide (standard drug).</w:t>
      </w:r>
    </w:p>
    <w:p w14:paraId="284531A8" w14:textId="77777777" w:rsidR="003842DD" w:rsidRPr="00945C0C" w:rsidRDefault="001A467F" w:rsidP="001A467F">
      <w:pPr>
        <w:pStyle w:val="NormalWeb"/>
        <w:jc w:val="both"/>
        <w:rPr>
          <w:rFonts w:ascii="Arial" w:hAnsi="Arial" w:cs="Arial"/>
        </w:rPr>
      </w:pPr>
      <w:r w:rsidRPr="00945C0C">
        <w:rPr>
          <w:rStyle w:val="Strong"/>
          <w:rFonts w:ascii="Arial" w:hAnsi="Arial" w:cs="Arial"/>
        </w:rPr>
        <w:t xml:space="preserve">Methodology: </w:t>
      </w:r>
      <w:r w:rsidR="003842DD" w:rsidRPr="00945C0C">
        <w:rPr>
          <w:rFonts w:ascii="Arial" w:hAnsi="Arial" w:cs="Arial"/>
        </w:rPr>
        <w:t>Fruit pulp was extracted using aqueous methods, and acute toxicity testing confirmed safety up to 2000 mg/kg body weight. Diabetes was induced by alloxan monohydrate in overnight-fasted rats. Treatments were given orally for 28 consecutive days. Parameters measured included fasting blood glucose (FBG), glycated hemoglobin (HbA1c), urea, creatinine, plasma insulin, liver glycogen, total protein, and body weight. Histopathological examination of pancreatic tissue assessed β-cell integrity.</w:t>
      </w:r>
    </w:p>
    <w:p w14:paraId="018EBB86" w14:textId="77777777" w:rsidR="001A467F" w:rsidRPr="00945C0C" w:rsidRDefault="001A467F" w:rsidP="001A467F">
      <w:pPr>
        <w:pStyle w:val="NormalWeb"/>
        <w:jc w:val="both"/>
        <w:rPr>
          <w:rFonts w:ascii="Arial" w:hAnsi="Arial" w:cs="Arial"/>
        </w:rPr>
      </w:pPr>
      <w:r w:rsidRPr="00945C0C">
        <w:rPr>
          <w:rStyle w:val="Strong"/>
          <w:rFonts w:ascii="Arial" w:hAnsi="Arial" w:cs="Arial"/>
        </w:rPr>
        <w:t xml:space="preserve">Results: </w:t>
      </w:r>
      <w:r w:rsidR="003842DD" w:rsidRPr="00945C0C">
        <w:rPr>
          <w:rFonts w:ascii="Arial" w:hAnsi="Arial" w:cs="Arial"/>
        </w:rPr>
        <w:t xml:space="preserve">The diabetic control group exhibited a progressive rise in FBG from 284.8 ± 6.1 mg/dL (day 1) to 293.2 ± 6.5 mg/dL (day 28), indicating worsening hyperglycemia. Both doses of </w:t>
      </w:r>
      <w:r w:rsidR="003842DD" w:rsidRPr="00945C0C">
        <w:rPr>
          <w:rStyle w:val="Emphasis"/>
          <w:rFonts w:ascii="Arial" w:hAnsi="Arial" w:cs="Arial"/>
        </w:rPr>
        <w:t>A. marmelos</w:t>
      </w:r>
      <w:r w:rsidR="003842DD" w:rsidRPr="00945C0C">
        <w:rPr>
          <w:rFonts w:ascii="Arial" w:hAnsi="Arial" w:cs="Arial"/>
        </w:rPr>
        <w:t xml:space="preserve"> extract significantly reduced FBG, HbA1c, urea, and creatinine while increasing plasma insulin, liver glycogen, total protein, and body weight. Histopathology revealed marked preservation and regeneration of pancreatic β-cells. The antidiabetic effects of the extract were comparable to those of glibenclamide.</w:t>
      </w:r>
      <w:commentRangeStart w:id="1"/>
      <w:r w:rsidRPr="00945C0C">
        <w:rPr>
          <w:rFonts w:ascii="Arial" w:hAnsi="Arial" w:cs="Arial"/>
        </w:rPr>
        <w:t>.</w:t>
      </w:r>
      <w:commentRangeEnd w:id="1"/>
      <w:r w:rsidR="0064504B">
        <w:rPr>
          <w:rStyle w:val="CommentReference"/>
          <w:rFonts w:asciiTheme="minorHAnsi" w:eastAsiaTheme="minorHAnsi" w:hAnsiTheme="minorHAnsi" w:cstheme="minorBidi"/>
        </w:rPr>
        <w:commentReference w:id="1"/>
      </w:r>
    </w:p>
    <w:p w14:paraId="5BBCADB7" w14:textId="77777777" w:rsidR="003842DD" w:rsidRPr="00945C0C" w:rsidRDefault="003842DD" w:rsidP="003842DD">
      <w:pPr>
        <w:pStyle w:val="NormalWeb"/>
        <w:rPr>
          <w:rFonts w:ascii="Arial" w:hAnsi="Arial" w:cs="Arial"/>
        </w:rPr>
      </w:pPr>
      <w:r w:rsidRPr="00945C0C">
        <w:rPr>
          <w:rStyle w:val="Strong"/>
          <w:rFonts w:ascii="Arial" w:hAnsi="Arial" w:cs="Arial"/>
        </w:rPr>
        <w:t xml:space="preserve">Conclusion: </w:t>
      </w:r>
      <w:r w:rsidRPr="00945C0C">
        <w:rPr>
          <w:rStyle w:val="Emphasis"/>
          <w:rFonts w:ascii="Arial" w:hAnsi="Arial" w:cs="Arial"/>
        </w:rPr>
        <w:t>Aegle marmelos</w:t>
      </w:r>
      <w:r w:rsidRPr="00945C0C">
        <w:rPr>
          <w:rFonts w:ascii="Arial" w:hAnsi="Arial" w:cs="Arial"/>
        </w:rPr>
        <w:t xml:space="preserve"> fruit pulp extract demonstrates potent antidiabetic activity, with biochemical and histological evidence supporting its potential as a natural therapeutic agent for managing diabetes mellitus.</w:t>
      </w:r>
    </w:p>
    <w:p w14:paraId="70611B7F" w14:textId="77777777" w:rsidR="000D6601" w:rsidRPr="00945C0C" w:rsidRDefault="000D6601" w:rsidP="00E80525">
      <w:pPr>
        <w:pStyle w:val="NormalWeb"/>
        <w:jc w:val="both"/>
        <w:rPr>
          <w:rFonts w:ascii="Arial" w:hAnsi="Arial" w:cs="Arial"/>
          <w:color w:val="000000" w:themeColor="text1"/>
        </w:rPr>
      </w:pPr>
      <w:r w:rsidRPr="00945C0C">
        <w:rPr>
          <w:rFonts w:ascii="Arial" w:hAnsi="Arial" w:cs="Arial"/>
          <w:b/>
          <w:color w:val="000000" w:themeColor="text1"/>
        </w:rPr>
        <w:t>Keywords:</w:t>
      </w:r>
      <w:r w:rsidRPr="00945C0C">
        <w:rPr>
          <w:rFonts w:ascii="Arial" w:hAnsi="Arial" w:cs="Arial"/>
          <w:color w:val="000000" w:themeColor="text1"/>
        </w:rPr>
        <w:t xml:space="preserve"> </w:t>
      </w:r>
      <w:commentRangeStart w:id="2"/>
      <w:r w:rsidR="00F2564B" w:rsidRPr="00945C0C">
        <w:rPr>
          <w:rStyle w:val="Strong"/>
          <w:rFonts w:ascii="Arial" w:hAnsi="Arial" w:cs="Arial"/>
          <w:b w:val="0"/>
        </w:rPr>
        <w:t>Aegle marmelos</w:t>
      </w:r>
      <w:commentRangeEnd w:id="2"/>
      <w:r w:rsidR="0064504B">
        <w:rPr>
          <w:rStyle w:val="CommentReference"/>
          <w:rFonts w:asciiTheme="minorHAnsi" w:eastAsiaTheme="minorHAnsi" w:hAnsiTheme="minorHAnsi" w:cstheme="minorBidi"/>
        </w:rPr>
        <w:commentReference w:id="2"/>
      </w:r>
      <w:r w:rsidRPr="00945C0C">
        <w:rPr>
          <w:rFonts w:ascii="Arial" w:hAnsi="Arial" w:cs="Arial"/>
          <w:color w:val="000000" w:themeColor="text1"/>
        </w:rPr>
        <w:t>, glycemic</w:t>
      </w:r>
      <w:r w:rsidR="00F2564B" w:rsidRPr="00945C0C">
        <w:rPr>
          <w:rFonts w:ascii="Arial" w:hAnsi="Arial" w:cs="Arial"/>
          <w:color w:val="000000" w:themeColor="text1"/>
        </w:rPr>
        <w:t xml:space="preserve"> </w:t>
      </w:r>
      <w:r w:rsidRPr="00945C0C">
        <w:rPr>
          <w:rFonts w:ascii="Arial" w:hAnsi="Arial" w:cs="Arial"/>
          <w:color w:val="000000" w:themeColor="text1"/>
        </w:rPr>
        <w:t>control, plasma insulin, type-2 diabetes</w:t>
      </w:r>
      <w:r w:rsidR="00F2564B" w:rsidRPr="00945C0C">
        <w:rPr>
          <w:rFonts w:ascii="Arial" w:hAnsi="Arial" w:cs="Arial"/>
        </w:rPr>
        <w:t>,</w:t>
      </w:r>
      <w:r w:rsidR="00F2564B" w:rsidRPr="00945C0C">
        <w:rPr>
          <w:rFonts w:ascii="Arial" w:hAnsi="Arial" w:cs="Arial"/>
          <w:b/>
        </w:rPr>
        <w:t xml:space="preserve"> </w:t>
      </w:r>
      <w:r w:rsidRPr="00945C0C">
        <w:rPr>
          <w:rStyle w:val="Strong"/>
          <w:rFonts w:ascii="Arial" w:hAnsi="Arial" w:cs="Arial"/>
          <w:b w:val="0"/>
        </w:rPr>
        <w:t>Alloxan-induced diabetes</w:t>
      </w:r>
      <w:r w:rsidR="00F2564B" w:rsidRPr="00945C0C">
        <w:rPr>
          <w:rFonts w:ascii="Arial" w:hAnsi="Arial" w:cs="Arial"/>
          <w:b/>
        </w:rPr>
        <w:t xml:space="preserve"> </w:t>
      </w:r>
      <w:r w:rsidR="00F2564B" w:rsidRPr="00945C0C">
        <w:rPr>
          <w:rStyle w:val="Strong"/>
          <w:rFonts w:ascii="Arial" w:hAnsi="Arial" w:cs="Arial"/>
          <w:b w:val="0"/>
        </w:rPr>
        <w:t>Wistar</w:t>
      </w:r>
      <w:r w:rsidRPr="00945C0C">
        <w:rPr>
          <w:rStyle w:val="Strong"/>
          <w:rFonts w:ascii="Arial" w:hAnsi="Arial" w:cs="Arial"/>
          <w:b w:val="0"/>
        </w:rPr>
        <w:t xml:space="preserve"> rat</w:t>
      </w:r>
      <w:r w:rsidR="00F2564B" w:rsidRPr="00945C0C">
        <w:rPr>
          <w:rStyle w:val="Strong"/>
          <w:rFonts w:ascii="Arial" w:hAnsi="Arial" w:cs="Arial"/>
          <w:b w:val="0"/>
        </w:rPr>
        <w:t>s, aqueous</w:t>
      </w:r>
      <w:r w:rsidRPr="00945C0C">
        <w:rPr>
          <w:rStyle w:val="Strong"/>
          <w:rFonts w:ascii="Arial" w:hAnsi="Arial" w:cs="Arial"/>
          <w:b w:val="0"/>
        </w:rPr>
        <w:t xml:space="preserve"> fruit pulp extract</w:t>
      </w:r>
      <w:r w:rsidR="00F2564B" w:rsidRPr="00945C0C">
        <w:rPr>
          <w:rFonts w:ascii="Arial" w:hAnsi="Arial" w:cs="Arial"/>
          <w:b/>
        </w:rPr>
        <w:t xml:space="preserve">, </w:t>
      </w:r>
      <w:r w:rsidR="00F2564B" w:rsidRPr="00945C0C">
        <w:rPr>
          <w:rStyle w:val="Strong"/>
          <w:rFonts w:ascii="Arial" w:hAnsi="Arial" w:cs="Arial"/>
          <w:b w:val="0"/>
        </w:rPr>
        <w:t>pancreatic</w:t>
      </w:r>
      <w:r w:rsidRPr="00945C0C">
        <w:rPr>
          <w:rStyle w:val="Strong"/>
          <w:rFonts w:ascii="Arial" w:hAnsi="Arial" w:cs="Arial"/>
          <w:b w:val="0"/>
        </w:rPr>
        <w:t xml:space="preserve"> β-cell protection</w:t>
      </w:r>
    </w:p>
    <w:p w14:paraId="5868D085" w14:textId="77777777" w:rsidR="00D02516" w:rsidRPr="00945C0C" w:rsidRDefault="00F2564B" w:rsidP="00E80525">
      <w:pPr>
        <w:spacing w:before="100" w:beforeAutospacing="1" w:after="100" w:afterAutospacing="1" w:line="240" w:lineRule="auto"/>
        <w:jc w:val="both"/>
        <w:outlineLvl w:val="2"/>
        <w:rPr>
          <w:rFonts w:ascii="Arial" w:eastAsia="Times New Roman" w:hAnsi="Arial" w:cs="Arial"/>
          <w:b/>
          <w:bCs/>
          <w:color w:val="000000" w:themeColor="text1"/>
          <w:sz w:val="24"/>
          <w:szCs w:val="24"/>
        </w:rPr>
      </w:pPr>
      <w:r w:rsidRPr="00945C0C">
        <w:rPr>
          <w:rFonts w:ascii="Arial" w:eastAsia="Times New Roman" w:hAnsi="Arial" w:cs="Arial"/>
          <w:b/>
          <w:bCs/>
          <w:color w:val="000000" w:themeColor="text1"/>
          <w:sz w:val="24"/>
          <w:szCs w:val="24"/>
        </w:rPr>
        <w:t>INTRODUCTION</w:t>
      </w:r>
    </w:p>
    <w:p w14:paraId="4814620C"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Diabetes mellitus is a multifactorial metabolic disorder characterized by chronic hyperglycemia resulting from defects in insulin secretion, insulin action, or both. It </w:t>
      </w:r>
      <w:r w:rsidRPr="00945C0C">
        <w:rPr>
          <w:rFonts w:ascii="Arial" w:eastAsia="Times New Roman" w:hAnsi="Arial" w:cs="Arial"/>
          <w:color w:val="000000" w:themeColor="text1"/>
          <w:sz w:val="24"/>
          <w:szCs w:val="24"/>
        </w:rPr>
        <w:lastRenderedPageBreak/>
        <w:t>poses a major global health burden, with rising prevalence driven by sedentary lifestyles, obesity, and dietary habits. Chronic hyperglycemia leads to long-term damage and dysfunction of various organs, particularly the eyes, kidneys, nerves, heart, and blood vessels. Although conventional antidiabetic medications, such as sulfonylureas and biguanid</w:t>
      </w:r>
      <w:r w:rsidR="00466537" w:rsidRPr="00945C0C">
        <w:rPr>
          <w:rFonts w:ascii="Arial" w:eastAsia="Times New Roman" w:hAnsi="Arial" w:cs="Arial"/>
          <w:color w:val="000000" w:themeColor="text1"/>
          <w:sz w:val="24"/>
          <w:szCs w:val="24"/>
        </w:rPr>
        <w:t xml:space="preserve">es, are widely used, their long </w:t>
      </w:r>
      <w:r w:rsidRPr="00945C0C">
        <w:rPr>
          <w:rFonts w:ascii="Arial" w:eastAsia="Times New Roman" w:hAnsi="Arial" w:cs="Arial"/>
          <w:color w:val="000000" w:themeColor="text1"/>
          <w:sz w:val="24"/>
          <w:szCs w:val="24"/>
        </w:rPr>
        <w:t>term use is often associated with side effects, diminished efficacy, and poor patient compliance. This has led to a growing interest in plant-based therapeutics with fewer side effects and multiple therapeutic benefits.</w:t>
      </w:r>
    </w:p>
    <w:p w14:paraId="51023722"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b/>
          <w:i/>
          <w:iCs/>
          <w:color w:val="000000" w:themeColor="text1"/>
          <w:sz w:val="24"/>
          <w:szCs w:val="24"/>
        </w:rPr>
        <w:t>Aegle marmelos</w:t>
      </w:r>
      <w:r w:rsidR="00466537" w:rsidRPr="00945C0C">
        <w:rPr>
          <w:rFonts w:ascii="Arial" w:eastAsia="Times New Roman" w:hAnsi="Arial" w:cs="Arial"/>
          <w:b/>
          <w:color w:val="000000" w:themeColor="text1"/>
          <w:sz w:val="24"/>
          <w:szCs w:val="24"/>
        </w:rPr>
        <w:t xml:space="preserve"> (L.)</w:t>
      </w:r>
      <w:r w:rsidR="00466537" w:rsidRPr="00945C0C">
        <w:rPr>
          <w:rFonts w:ascii="Arial" w:eastAsia="Times New Roman" w:hAnsi="Arial" w:cs="Arial"/>
          <w:color w:val="000000" w:themeColor="text1"/>
          <w:sz w:val="24"/>
          <w:szCs w:val="24"/>
        </w:rPr>
        <w:t xml:space="preserve"> Corre</w:t>
      </w:r>
      <w:r w:rsidRPr="00945C0C">
        <w:rPr>
          <w:rFonts w:ascii="Arial" w:eastAsia="Times New Roman" w:hAnsi="Arial" w:cs="Arial"/>
          <w:color w:val="000000" w:themeColor="text1"/>
          <w:sz w:val="24"/>
          <w:szCs w:val="24"/>
        </w:rPr>
        <w:t xml:space="preserve">a, commonly known as </w:t>
      </w:r>
      <w:proofErr w:type="spellStart"/>
      <w:r w:rsidRPr="00945C0C">
        <w:rPr>
          <w:rFonts w:ascii="Arial" w:eastAsia="Times New Roman" w:hAnsi="Arial" w:cs="Arial"/>
          <w:color w:val="000000" w:themeColor="text1"/>
          <w:sz w:val="24"/>
          <w:szCs w:val="24"/>
        </w:rPr>
        <w:t>Mareudu</w:t>
      </w:r>
      <w:proofErr w:type="spellEnd"/>
      <w:r w:rsidRPr="00945C0C">
        <w:rPr>
          <w:rFonts w:ascii="Arial" w:eastAsia="Times New Roman" w:hAnsi="Arial" w:cs="Arial"/>
          <w:color w:val="000000" w:themeColor="text1"/>
          <w:sz w:val="24"/>
          <w:szCs w:val="24"/>
        </w:rPr>
        <w:t xml:space="preserve">, </w:t>
      </w:r>
      <w:proofErr w:type="spellStart"/>
      <w:r w:rsidRPr="00945C0C">
        <w:rPr>
          <w:rFonts w:ascii="Arial" w:eastAsia="Times New Roman" w:hAnsi="Arial" w:cs="Arial"/>
          <w:color w:val="000000" w:themeColor="text1"/>
          <w:sz w:val="24"/>
          <w:szCs w:val="24"/>
        </w:rPr>
        <w:t>Bael</w:t>
      </w:r>
      <w:proofErr w:type="spellEnd"/>
      <w:r w:rsidRPr="00945C0C">
        <w:rPr>
          <w:rFonts w:ascii="Arial" w:eastAsia="Times New Roman" w:hAnsi="Arial" w:cs="Arial"/>
          <w:color w:val="000000" w:themeColor="text1"/>
          <w:sz w:val="24"/>
          <w:szCs w:val="24"/>
        </w:rPr>
        <w:t xml:space="preserve">, or </w:t>
      </w:r>
      <w:proofErr w:type="spellStart"/>
      <w:r w:rsidRPr="00945C0C">
        <w:rPr>
          <w:rFonts w:ascii="Arial" w:eastAsia="Times New Roman" w:hAnsi="Arial" w:cs="Arial"/>
          <w:color w:val="000000" w:themeColor="text1"/>
          <w:sz w:val="24"/>
          <w:szCs w:val="24"/>
        </w:rPr>
        <w:t>Bilva</w:t>
      </w:r>
      <w:proofErr w:type="spellEnd"/>
      <w:r w:rsidRPr="00945C0C">
        <w:rPr>
          <w:rFonts w:ascii="Arial" w:eastAsia="Times New Roman" w:hAnsi="Arial" w:cs="Arial"/>
          <w:color w:val="000000" w:themeColor="text1"/>
          <w:sz w:val="24"/>
          <w:szCs w:val="24"/>
        </w:rPr>
        <w:t>, is a medicinal tree native to the Indian subcontinent and widely used in traditional Ayurvedic and Unani systems of medic</w:t>
      </w:r>
      <w:r w:rsidR="0051477C" w:rsidRPr="00945C0C">
        <w:rPr>
          <w:rFonts w:ascii="Arial" w:eastAsia="Times New Roman" w:hAnsi="Arial" w:cs="Arial"/>
          <w:color w:val="000000" w:themeColor="text1"/>
          <w:sz w:val="24"/>
          <w:szCs w:val="24"/>
        </w:rPr>
        <w:t xml:space="preserve">ine. Various parts of the plant </w:t>
      </w:r>
      <w:r w:rsidRPr="00945C0C">
        <w:rPr>
          <w:rFonts w:ascii="Arial" w:eastAsia="Times New Roman" w:hAnsi="Arial" w:cs="Arial"/>
          <w:color w:val="000000" w:themeColor="text1"/>
          <w:sz w:val="24"/>
          <w:szCs w:val="24"/>
        </w:rPr>
        <w:t>leav</w:t>
      </w:r>
      <w:r w:rsidR="0051477C" w:rsidRPr="00945C0C">
        <w:rPr>
          <w:rFonts w:ascii="Arial" w:eastAsia="Times New Roman" w:hAnsi="Arial" w:cs="Arial"/>
          <w:color w:val="000000" w:themeColor="text1"/>
          <w:sz w:val="24"/>
          <w:szCs w:val="24"/>
        </w:rPr>
        <w:t xml:space="preserve">es, fruit pulp, bark, and seeds </w:t>
      </w:r>
      <w:r w:rsidRPr="00945C0C">
        <w:rPr>
          <w:rFonts w:ascii="Arial" w:eastAsia="Times New Roman" w:hAnsi="Arial" w:cs="Arial"/>
          <w:color w:val="000000" w:themeColor="text1"/>
          <w:sz w:val="24"/>
          <w:szCs w:val="24"/>
        </w:rPr>
        <w:t xml:space="preserve">are reported to exhibit anti-inflammatory, antioxidant, hepatoprotective, antimicrobial, and notably, antidiabetic properties. Previous studies have demonstrated that extracts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exert </w:t>
      </w:r>
      <w:proofErr w:type="spellStart"/>
      <w:r w:rsidRPr="00945C0C">
        <w:rPr>
          <w:rFonts w:ascii="Arial" w:eastAsia="Times New Roman" w:hAnsi="Arial" w:cs="Arial"/>
          <w:color w:val="000000" w:themeColor="text1"/>
          <w:sz w:val="24"/>
          <w:szCs w:val="24"/>
        </w:rPr>
        <w:t>antihyperglycemic</w:t>
      </w:r>
      <w:proofErr w:type="spellEnd"/>
      <w:r w:rsidRPr="00945C0C">
        <w:rPr>
          <w:rFonts w:ascii="Arial" w:eastAsia="Times New Roman" w:hAnsi="Arial" w:cs="Arial"/>
          <w:color w:val="000000" w:themeColor="text1"/>
          <w:sz w:val="24"/>
          <w:szCs w:val="24"/>
        </w:rPr>
        <w:t xml:space="preserve"> effects through mechanisms such as stimulation of insulin secretion, protection of pancreatic β-cells, inhibition of carbohydrate-hydrolyzing enzymes, and reduction of oxidative stress (</w:t>
      </w:r>
      <w:proofErr w:type="spellStart"/>
      <w:r w:rsidRPr="00945C0C">
        <w:rPr>
          <w:rFonts w:ascii="Arial" w:eastAsia="Times New Roman" w:hAnsi="Arial" w:cs="Arial"/>
          <w:color w:val="000000" w:themeColor="text1"/>
          <w:sz w:val="24"/>
          <w:szCs w:val="24"/>
        </w:rPr>
        <w:t>Kamalakkanan</w:t>
      </w:r>
      <w:proofErr w:type="spellEnd"/>
      <w:r w:rsidRPr="00945C0C">
        <w:rPr>
          <w:rFonts w:ascii="Arial" w:eastAsia="Times New Roman" w:hAnsi="Arial" w:cs="Arial"/>
          <w:color w:val="000000" w:themeColor="text1"/>
          <w:sz w:val="24"/>
          <w:szCs w:val="24"/>
        </w:rPr>
        <w:t xml:space="preserve"> et al., 2003; Ansari et al., 2017).</w:t>
      </w:r>
    </w:p>
    <w:p w14:paraId="5D09E5D9" w14:textId="77777777" w:rsidR="0051477C" w:rsidRPr="00945C0C" w:rsidRDefault="003A714C" w:rsidP="003A714C">
      <w:pPr>
        <w:pStyle w:val="NormalWeb"/>
        <w:jc w:val="both"/>
        <w:rPr>
          <w:rFonts w:ascii="Arial" w:hAnsi="Arial" w:cs="Arial"/>
          <w:b/>
        </w:rPr>
      </w:pPr>
      <w:r w:rsidRPr="00945C0C">
        <w:rPr>
          <w:rFonts w:ascii="Arial" w:hAnsi="Arial" w:cs="Arial"/>
        </w:rPr>
        <w:t xml:space="preserve">Phytochemical investigations have shown that </w:t>
      </w:r>
      <w:r w:rsidRPr="00945C0C">
        <w:rPr>
          <w:rStyle w:val="Emphasis"/>
          <w:rFonts w:ascii="Arial" w:hAnsi="Arial" w:cs="Arial"/>
        </w:rPr>
        <w:t>Aegle marmelos</w:t>
      </w:r>
      <w:r w:rsidRPr="00945C0C">
        <w:rPr>
          <w:rFonts w:ascii="Arial" w:hAnsi="Arial" w:cs="Arial"/>
        </w:rPr>
        <w:t xml:space="preserve"> contains diverse bioactive compounds such as alkaloids, flavonoids, tannins, coumarins, terpenoids, phenolic compounds, and saponins, which collectively contribute to its antidiabetic potential. These constituents have been reported to promote pancreatic β-cell regeneration, enhance insulin secretion, and potentiate glucose uptake through mechanisms involving the stimulation of existing β-cells and modulation of key metabolic pathways (PubMed ID: 22310238; Ejhm.journals.ekb.eg, 2017). Additionally, the plant exhibits strong antioxidant activity, attributed to phenolic and flavonoid compounds such as gallic acid and rutin, which help reduce oxidative stress by enhancing endogenous antioxidant enzymes including superoxide dismutase, catalase, and glutathione peroxidase (MDPI, 2021; Academicstrive.com, 2018). Furthermore, </w:t>
      </w:r>
      <w:r w:rsidRPr="00945C0C">
        <w:rPr>
          <w:rStyle w:val="Emphasis"/>
          <w:rFonts w:ascii="Arial" w:hAnsi="Arial" w:cs="Arial"/>
        </w:rPr>
        <w:t>Aegle marmelos</w:t>
      </w:r>
      <w:r w:rsidRPr="00945C0C">
        <w:rPr>
          <w:rFonts w:ascii="Arial" w:hAnsi="Arial" w:cs="Arial"/>
        </w:rPr>
        <w:t xml:space="preserve"> extracts improve insulin sensitivity by lowering insulin resistance indices such as HOMA-IR, modulating PPAR-γ pathways, and inhibiting carbohydrate-digesting enzymes like α-amylase and α-glucosidase, thereby aiding in the control of postprandial hyperglycemia (JCHR, 2020).</w:t>
      </w:r>
    </w:p>
    <w:p w14:paraId="5FC38F25"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Building upon this background, the present study was designed to evaluate the antidiabetic potential of aqueous fruit pulp extract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in an </w:t>
      </w:r>
      <w:proofErr w:type="spellStart"/>
      <w:r w:rsidRPr="00945C0C">
        <w:rPr>
          <w:rFonts w:ascii="Arial" w:eastAsia="Times New Roman" w:hAnsi="Arial" w:cs="Arial"/>
          <w:color w:val="000000" w:themeColor="text1"/>
          <w:sz w:val="24"/>
          <w:szCs w:val="24"/>
        </w:rPr>
        <w:t>alloxan</w:t>
      </w:r>
      <w:proofErr w:type="spellEnd"/>
      <w:r w:rsidRPr="00945C0C">
        <w:rPr>
          <w:rFonts w:ascii="Arial" w:eastAsia="Times New Roman" w:hAnsi="Arial" w:cs="Arial"/>
          <w:color w:val="000000" w:themeColor="text1"/>
          <w:sz w:val="24"/>
          <w:szCs w:val="24"/>
        </w:rPr>
        <w:t>-induced diabetic rat model. Acute toxicity studies confirmed the extract’s safety up to 2000 mg/kg body weight, supporting its suitability for therapeutic application. Diabetic rats were administered 100 and 200 mg/kg doses of the extract daily for 28 days. The treated groups exhibited significant reductions in fasting blood glucose levels, while the diabetic control group showed progressive hyperglycemia (284.8 ± 6.1 mg/dL to 293.2 ± 6.5 mg/dL). Furthermore, the extract markedly improved key biochemical parameters, including HbA1c, serum urea, creatinine, plasma insulin, hepatic glycogen content, total protein, and body weight. These outcomes were comparable to those observed with the standard antidiabetic drug, glibenclamide (</w:t>
      </w:r>
      <w:proofErr w:type="spellStart"/>
      <w:r w:rsidRPr="00945C0C">
        <w:rPr>
          <w:rFonts w:ascii="Arial" w:eastAsia="Times New Roman" w:hAnsi="Arial" w:cs="Arial"/>
          <w:color w:val="000000" w:themeColor="text1"/>
          <w:sz w:val="24"/>
          <w:szCs w:val="24"/>
        </w:rPr>
        <w:t>Kamalakkanan</w:t>
      </w:r>
      <w:proofErr w:type="spellEnd"/>
      <w:r w:rsidRPr="00945C0C">
        <w:rPr>
          <w:rFonts w:ascii="Arial" w:eastAsia="Times New Roman" w:hAnsi="Arial" w:cs="Arial"/>
          <w:color w:val="000000" w:themeColor="text1"/>
          <w:sz w:val="24"/>
          <w:szCs w:val="24"/>
        </w:rPr>
        <w:t xml:space="preserve"> et al., 2003; Abdallah et al., 2020).</w:t>
      </w:r>
    </w:p>
    <w:p w14:paraId="6C576C0F"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Histopathological analysis revealed preservation and partial regeneration of pancreatic β-cells in the extract-treated groups, indicating a protective effect on </w:t>
      </w:r>
      <w:r w:rsidRPr="00945C0C">
        <w:rPr>
          <w:rFonts w:ascii="Arial" w:eastAsia="Times New Roman" w:hAnsi="Arial" w:cs="Arial"/>
          <w:color w:val="000000" w:themeColor="text1"/>
          <w:sz w:val="24"/>
          <w:szCs w:val="24"/>
        </w:rPr>
        <w:lastRenderedPageBreak/>
        <w:t xml:space="preserve">insulin-producing cells. Additionally, the extract improved gut health, suggesting possible prebiotic effects that may play a supportive role in glucose metabolism and systemic inflammation (Ansari et al., 2017). These findings align with prior reports highlighting the antioxidant and antidiabetic efficacy of </w:t>
      </w:r>
      <w:r w:rsidRPr="00945C0C">
        <w:rPr>
          <w:rFonts w:ascii="Arial" w:eastAsia="Times New Roman" w:hAnsi="Arial" w:cs="Arial"/>
          <w:i/>
          <w:iCs/>
          <w:color w:val="000000" w:themeColor="text1"/>
          <w:sz w:val="24"/>
          <w:szCs w:val="24"/>
        </w:rPr>
        <w:t>A. marmelos</w:t>
      </w:r>
      <w:r w:rsidRPr="00945C0C">
        <w:rPr>
          <w:rFonts w:ascii="Arial" w:eastAsia="Times New Roman" w:hAnsi="Arial" w:cs="Arial"/>
          <w:color w:val="000000" w:themeColor="text1"/>
          <w:sz w:val="24"/>
          <w:szCs w:val="24"/>
        </w:rPr>
        <w:t xml:space="preserve"> </w:t>
      </w:r>
      <w:proofErr w:type="spellStart"/>
      <w:r w:rsidRPr="00945C0C">
        <w:rPr>
          <w:rFonts w:ascii="Arial" w:eastAsia="Times New Roman" w:hAnsi="Arial" w:cs="Arial"/>
          <w:color w:val="000000" w:themeColor="text1"/>
          <w:sz w:val="24"/>
          <w:szCs w:val="24"/>
        </w:rPr>
        <w:t>methanolic</w:t>
      </w:r>
      <w:proofErr w:type="spellEnd"/>
      <w:r w:rsidRPr="00945C0C">
        <w:rPr>
          <w:rFonts w:ascii="Arial" w:eastAsia="Times New Roman" w:hAnsi="Arial" w:cs="Arial"/>
          <w:color w:val="000000" w:themeColor="text1"/>
          <w:sz w:val="24"/>
          <w:szCs w:val="24"/>
        </w:rPr>
        <w:t xml:space="preserve"> extract in diabetic rodents (Saleh et al., 2021).</w:t>
      </w:r>
    </w:p>
    <w:p w14:paraId="70D971AF" w14:textId="77777777" w:rsidR="00D02516" w:rsidRPr="00945C0C" w:rsidRDefault="00D02516"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Recent investigations by Venkatesan et al. (2024) further support these findings, demonstrating that </w:t>
      </w:r>
      <w:r w:rsidRPr="00945C0C">
        <w:rPr>
          <w:rFonts w:ascii="Arial" w:eastAsia="Times New Roman" w:hAnsi="Arial" w:cs="Arial"/>
          <w:i/>
          <w:iCs/>
          <w:color w:val="000000" w:themeColor="text1"/>
          <w:sz w:val="24"/>
          <w:szCs w:val="24"/>
        </w:rPr>
        <w:t>A. marmelos</w:t>
      </w:r>
      <w:r w:rsidRPr="00945C0C">
        <w:rPr>
          <w:rFonts w:ascii="Arial" w:eastAsia="Times New Roman" w:hAnsi="Arial" w:cs="Arial"/>
          <w:color w:val="000000" w:themeColor="text1"/>
          <w:sz w:val="24"/>
          <w:szCs w:val="24"/>
        </w:rPr>
        <w:t xml:space="preserve"> leaf extract exhibited significant inhibitory effects on α-amylase (IC</w:t>
      </w:r>
      <w:r w:rsidRPr="00945C0C">
        <w:rPr>
          <w:rFonts w:ascii="Times New Roman" w:eastAsia="Times New Roman" w:hAnsi="Times New Roman" w:cs="Arial"/>
          <w:color w:val="000000" w:themeColor="text1"/>
          <w:sz w:val="24"/>
          <w:szCs w:val="24"/>
        </w:rPr>
        <w:t>₅₀</w:t>
      </w:r>
      <w:r w:rsidRPr="00945C0C">
        <w:rPr>
          <w:rFonts w:ascii="Arial" w:eastAsia="Times New Roman" w:hAnsi="Arial" w:cs="Arial"/>
          <w:color w:val="000000" w:themeColor="text1"/>
          <w:sz w:val="24"/>
          <w:szCs w:val="24"/>
        </w:rPr>
        <w:t xml:space="preserve"> = 73.2 µg/mL) and α-glucosidase (IC</w:t>
      </w:r>
      <w:r w:rsidRPr="00945C0C">
        <w:rPr>
          <w:rFonts w:ascii="Times New Roman" w:eastAsia="Times New Roman" w:hAnsi="Times New Roman" w:cs="Arial"/>
          <w:color w:val="000000" w:themeColor="text1"/>
          <w:sz w:val="24"/>
          <w:szCs w:val="24"/>
        </w:rPr>
        <w:t>₅₀</w:t>
      </w:r>
      <w:r w:rsidRPr="00945C0C">
        <w:rPr>
          <w:rFonts w:ascii="Arial" w:eastAsia="Times New Roman" w:hAnsi="Arial" w:cs="Arial"/>
          <w:color w:val="000000" w:themeColor="text1"/>
          <w:sz w:val="24"/>
          <w:szCs w:val="24"/>
        </w:rPr>
        <w:t xml:space="preserve"> = 43.9 µg/mL), alongside potent antioxidant and anti-inflammatory activity in high-glucose-stimulated renal fibroblast cells. These insights underline the multifaceted mechanisms through which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exerts its antidiabetic action.</w:t>
      </w:r>
      <w:r w:rsidR="006A1095" w:rsidRPr="00945C0C">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t xml:space="preserve">Collectively, the current study aims to validate the antidiabetic efficacy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fruit pulp extract through comprehensive in </w:t>
      </w:r>
      <w:commentRangeStart w:id="3"/>
      <w:r w:rsidRPr="00945C0C">
        <w:rPr>
          <w:rFonts w:ascii="Arial" w:eastAsia="Times New Roman" w:hAnsi="Arial" w:cs="Arial"/>
          <w:color w:val="000000" w:themeColor="text1"/>
          <w:sz w:val="24"/>
          <w:szCs w:val="24"/>
        </w:rPr>
        <w:t>vivo</w:t>
      </w:r>
      <w:commentRangeEnd w:id="3"/>
      <w:r w:rsidR="0064504B">
        <w:rPr>
          <w:rStyle w:val="CommentReference"/>
        </w:rPr>
        <w:commentReference w:id="3"/>
      </w:r>
      <w:r w:rsidRPr="00945C0C">
        <w:rPr>
          <w:rFonts w:ascii="Arial" w:eastAsia="Times New Roman" w:hAnsi="Arial" w:cs="Arial"/>
          <w:color w:val="000000" w:themeColor="text1"/>
          <w:sz w:val="24"/>
          <w:szCs w:val="24"/>
        </w:rPr>
        <w:t xml:space="preserve"> analysis, while highlighting </w:t>
      </w:r>
      <w:proofErr w:type="spellStart"/>
      <w:r w:rsidRPr="00945C0C">
        <w:rPr>
          <w:rFonts w:ascii="Arial" w:eastAsia="Times New Roman" w:hAnsi="Arial" w:cs="Arial"/>
          <w:color w:val="000000" w:themeColor="text1"/>
          <w:sz w:val="24"/>
          <w:szCs w:val="24"/>
        </w:rPr>
        <w:t>its</w:t>
      </w:r>
      <w:proofErr w:type="spellEnd"/>
      <w:r w:rsidRPr="00945C0C">
        <w:rPr>
          <w:rFonts w:ascii="Arial" w:eastAsia="Times New Roman" w:hAnsi="Arial" w:cs="Arial"/>
          <w:color w:val="000000" w:themeColor="text1"/>
          <w:sz w:val="24"/>
          <w:szCs w:val="24"/>
        </w:rPr>
        <w:t xml:space="preserve"> </w:t>
      </w:r>
      <w:commentRangeStart w:id="4"/>
      <w:r w:rsidRPr="00945C0C">
        <w:rPr>
          <w:rFonts w:ascii="Arial" w:eastAsia="Times New Roman" w:hAnsi="Arial" w:cs="Arial"/>
          <w:color w:val="000000" w:themeColor="text1"/>
          <w:sz w:val="24"/>
          <w:szCs w:val="24"/>
        </w:rPr>
        <w:t>on</w:t>
      </w:r>
      <w:commentRangeEnd w:id="4"/>
      <w:r w:rsidR="000F7A34">
        <w:rPr>
          <w:rStyle w:val="CommentReference"/>
        </w:rPr>
        <w:commentReference w:id="4"/>
      </w:r>
      <w:r w:rsidRPr="00945C0C">
        <w:rPr>
          <w:rFonts w:ascii="Arial" w:eastAsia="Times New Roman" w:hAnsi="Arial" w:cs="Arial"/>
          <w:color w:val="000000" w:themeColor="text1"/>
          <w:sz w:val="24"/>
          <w:szCs w:val="24"/>
        </w:rPr>
        <w:t xml:space="preserve"> glycemic </w:t>
      </w:r>
      <w:commentRangeStart w:id="5"/>
      <w:r w:rsidRPr="00945C0C">
        <w:rPr>
          <w:rFonts w:ascii="Arial" w:eastAsia="Times New Roman" w:hAnsi="Arial" w:cs="Arial"/>
          <w:color w:val="000000" w:themeColor="text1"/>
          <w:sz w:val="24"/>
          <w:szCs w:val="24"/>
        </w:rPr>
        <w:t>control</w:t>
      </w:r>
      <w:commentRangeEnd w:id="5"/>
      <w:r w:rsidR="000F7A34">
        <w:rPr>
          <w:rStyle w:val="CommentReference"/>
        </w:rPr>
        <w:commentReference w:id="5"/>
      </w:r>
      <w:r w:rsidRPr="00945C0C">
        <w:rPr>
          <w:rFonts w:ascii="Arial" w:eastAsia="Times New Roman" w:hAnsi="Arial" w:cs="Arial"/>
          <w:color w:val="000000" w:themeColor="text1"/>
          <w:sz w:val="24"/>
          <w:szCs w:val="24"/>
        </w:rPr>
        <w:t xml:space="preserve"> The results are expected to contribute valuable evidence toward the development of safe, natural adjunct therapies for diabetes management.</w:t>
      </w:r>
    </w:p>
    <w:p w14:paraId="60EB38B0" w14:textId="77777777" w:rsidR="00110C34" w:rsidRPr="00945C0C" w:rsidRDefault="00110C34" w:rsidP="00E80525">
      <w:pPr>
        <w:pStyle w:val="Heading3"/>
        <w:jc w:val="both"/>
        <w:rPr>
          <w:rStyle w:val="Strong"/>
          <w:rFonts w:ascii="Arial" w:hAnsi="Arial" w:cs="Arial"/>
          <w:b/>
          <w:bCs/>
          <w:color w:val="000000" w:themeColor="text1"/>
          <w:sz w:val="24"/>
          <w:szCs w:val="24"/>
        </w:rPr>
      </w:pPr>
    </w:p>
    <w:p w14:paraId="3AEAAA5B" w14:textId="77777777" w:rsidR="008A3F22" w:rsidRPr="00945C0C" w:rsidRDefault="008A3F22" w:rsidP="00E80525">
      <w:pPr>
        <w:pStyle w:val="Heading3"/>
        <w:jc w:val="both"/>
        <w:rPr>
          <w:rStyle w:val="Strong"/>
          <w:rFonts w:ascii="Arial" w:hAnsi="Arial" w:cs="Arial"/>
          <w:b/>
          <w:bCs/>
          <w:color w:val="000000" w:themeColor="text1"/>
          <w:sz w:val="24"/>
          <w:szCs w:val="24"/>
        </w:rPr>
      </w:pPr>
      <w:commentRangeStart w:id="6"/>
      <w:r w:rsidRPr="00945C0C">
        <w:rPr>
          <w:rStyle w:val="Strong"/>
          <w:rFonts w:ascii="Arial" w:hAnsi="Arial" w:cs="Arial"/>
          <w:b/>
          <w:bCs/>
          <w:color w:val="000000" w:themeColor="text1"/>
          <w:sz w:val="24"/>
          <w:szCs w:val="24"/>
        </w:rPr>
        <w:t>MATERIAL</w:t>
      </w:r>
      <w:commentRangeEnd w:id="6"/>
      <w:r w:rsidR="000F7A34">
        <w:rPr>
          <w:rStyle w:val="CommentReference"/>
          <w:rFonts w:asciiTheme="minorHAnsi" w:eastAsiaTheme="minorHAnsi" w:hAnsiTheme="minorHAnsi" w:cstheme="minorBidi"/>
          <w:b w:val="0"/>
          <w:bCs w:val="0"/>
        </w:rPr>
        <w:commentReference w:id="6"/>
      </w:r>
      <w:r w:rsidRPr="00945C0C">
        <w:rPr>
          <w:rStyle w:val="Strong"/>
          <w:rFonts w:ascii="Arial" w:hAnsi="Arial" w:cs="Arial"/>
          <w:b/>
          <w:bCs/>
          <w:color w:val="000000" w:themeColor="text1"/>
          <w:sz w:val="24"/>
          <w:szCs w:val="24"/>
        </w:rPr>
        <w:t xml:space="preserve"> AND METHODS </w:t>
      </w:r>
    </w:p>
    <w:p w14:paraId="5796268B" w14:textId="77777777" w:rsidR="00D02516" w:rsidRPr="00945C0C" w:rsidRDefault="00D02516"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Selection of Animals</w:t>
      </w:r>
    </w:p>
    <w:p w14:paraId="36519942" w14:textId="77777777" w:rsidR="00D02516" w:rsidRPr="00945C0C" w:rsidRDefault="00D02516" w:rsidP="00E80525">
      <w:pPr>
        <w:pStyle w:val="NormalWeb"/>
        <w:jc w:val="both"/>
        <w:rPr>
          <w:rFonts w:ascii="Arial" w:hAnsi="Arial" w:cs="Arial"/>
          <w:color w:val="000000" w:themeColor="text1"/>
        </w:rPr>
      </w:pPr>
      <w:r w:rsidRPr="00945C0C">
        <w:rPr>
          <w:rFonts w:ascii="Arial" w:hAnsi="Arial" w:cs="Arial"/>
          <w:color w:val="000000" w:themeColor="text1"/>
        </w:rPr>
        <w:t xml:space="preserve">Adult </w:t>
      </w:r>
      <w:proofErr w:type="spellStart"/>
      <w:r w:rsidRPr="00945C0C">
        <w:rPr>
          <w:rFonts w:ascii="Arial" w:hAnsi="Arial" w:cs="Arial"/>
          <w:color w:val="000000" w:themeColor="text1"/>
        </w:rPr>
        <w:t>Wistar</w:t>
      </w:r>
      <w:proofErr w:type="spellEnd"/>
      <w:r w:rsidRPr="00945C0C">
        <w:rPr>
          <w:rFonts w:ascii="Arial" w:hAnsi="Arial" w:cs="Arial"/>
          <w:color w:val="000000" w:themeColor="text1"/>
        </w:rPr>
        <w:t xml:space="preserve"> rats of </w:t>
      </w:r>
      <w:commentRangeStart w:id="7"/>
      <w:r w:rsidR="00F2564B" w:rsidRPr="00945C0C">
        <w:rPr>
          <w:rFonts w:ascii="Arial" w:hAnsi="Arial" w:cs="Arial"/>
          <w:color w:val="000000" w:themeColor="text1"/>
        </w:rPr>
        <w:t>sex</w:t>
      </w:r>
      <w:commentRangeEnd w:id="7"/>
      <w:r w:rsidR="000F7A34">
        <w:rPr>
          <w:rStyle w:val="CommentReference"/>
          <w:rFonts w:asciiTheme="minorHAnsi" w:eastAsiaTheme="minorHAnsi" w:hAnsiTheme="minorHAnsi" w:cstheme="minorBidi"/>
        </w:rPr>
        <w:commentReference w:id="7"/>
      </w:r>
      <w:r w:rsidRPr="00945C0C">
        <w:rPr>
          <w:rFonts w:ascii="Arial" w:hAnsi="Arial" w:cs="Arial"/>
          <w:color w:val="000000" w:themeColor="text1"/>
        </w:rPr>
        <w:t xml:space="preserve">, weighing 180 ± 10 g and aged between 6 to 20 weeks, were obtained from </w:t>
      </w:r>
      <w:r w:rsidRPr="00945C0C">
        <w:rPr>
          <w:rStyle w:val="Strong"/>
          <w:rFonts w:ascii="Arial" w:hAnsi="Arial" w:cs="Arial"/>
          <w:b w:val="0"/>
          <w:color w:val="000000" w:themeColor="text1"/>
        </w:rPr>
        <w:t>Amruth Rat Feeds Ltd., Hyderabad, India</w:t>
      </w:r>
      <w:r w:rsidRPr="00945C0C">
        <w:rPr>
          <w:rFonts w:ascii="Arial" w:hAnsi="Arial" w:cs="Arial"/>
          <w:color w:val="000000" w:themeColor="text1"/>
        </w:rPr>
        <w:t>, and housed at the animal facility of the Department of Zoology, Kakatiya University, Warangal, India. The animals were maintained in clean, spacious polyacrylic cages under standard laboratory conditions with an ambient room temperature and a 12-hour light/dark cycle. They had unrestricted access to clean drinking water and were fed a standard pellet diet (Amruth Rat Feeds Ltd., Hyderabad, India).</w:t>
      </w:r>
      <w:r w:rsidR="00F2564B" w:rsidRPr="00945C0C">
        <w:rPr>
          <w:rFonts w:ascii="Arial" w:hAnsi="Arial" w:cs="Arial"/>
          <w:color w:val="000000" w:themeColor="text1"/>
        </w:rPr>
        <w:t xml:space="preserve"> </w:t>
      </w:r>
      <w:r w:rsidRPr="00945C0C">
        <w:rPr>
          <w:rFonts w:ascii="Arial" w:hAnsi="Arial" w:cs="Arial"/>
          <w:color w:val="000000" w:themeColor="text1"/>
        </w:rPr>
        <w:t xml:space="preserve">All animal handling and experimental procedures were conducted in strict accordance with the ethical guidelines prescribed by the </w:t>
      </w:r>
      <w:r w:rsidRPr="00945C0C">
        <w:rPr>
          <w:rStyle w:val="Strong"/>
          <w:rFonts w:ascii="Arial" w:hAnsi="Arial" w:cs="Arial"/>
          <w:b w:val="0"/>
          <w:color w:val="000000" w:themeColor="text1"/>
        </w:rPr>
        <w:t>Committee for the Purpose of Control and Supervision of Experiments on Animals (CPCSEA), Government of India</w:t>
      </w:r>
      <w:r w:rsidRPr="00945C0C">
        <w:rPr>
          <w:rFonts w:ascii="Arial" w:hAnsi="Arial" w:cs="Arial"/>
          <w:color w:val="000000" w:themeColor="text1"/>
        </w:rPr>
        <w:t xml:space="preserve">. The study protocol was reviewed and approved by the </w:t>
      </w:r>
      <w:r w:rsidRPr="00945C0C">
        <w:rPr>
          <w:rStyle w:val="Strong"/>
          <w:rFonts w:ascii="Arial" w:hAnsi="Arial" w:cs="Arial"/>
          <w:b w:val="0"/>
          <w:color w:val="000000" w:themeColor="text1"/>
        </w:rPr>
        <w:t>Institutional Animal Ethics Committee (IAEC)</w:t>
      </w:r>
      <w:r w:rsidRPr="00945C0C">
        <w:rPr>
          <w:rFonts w:ascii="Arial" w:hAnsi="Arial" w:cs="Arial"/>
          <w:color w:val="000000" w:themeColor="text1"/>
        </w:rPr>
        <w:t xml:space="preserve"> of the Department of Pharmacy, Kakatiya University (Approval No.: IAEC/Toxic Studies /014-24, dated 12-07-2024).</w:t>
      </w:r>
    </w:p>
    <w:p w14:paraId="73714EFE" w14:textId="77777777" w:rsidR="00FA6F00" w:rsidRPr="00945C0C" w:rsidRDefault="00FA6F00" w:rsidP="00E80525">
      <w:pPr>
        <w:spacing w:before="100" w:beforeAutospacing="1" w:after="100" w:afterAutospacing="1" w:line="240" w:lineRule="auto"/>
        <w:jc w:val="both"/>
        <w:outlineLvl w:val="2"/>
        <w:rPr>
          <w:rFonts w:ascii="Arial" w:eastAsia="Times New Roman" w:hAnsi="Arial" w:cs="Arial"/>
          <w:bCs/>
          <w:color w:val="000000" w:themeColor="text1"/>
          <w:sz w:val="24"/>
          <w:szCs w:val="24"/>
        </w:rPr>
      </w:pPr>
      <w:r w:rsidRPr="00945C0C">
        <w:rPr>
          <w:rFonts w:ascii="Arial" w:eastAsia="Times New Roman" w:hAnsi="Arial" w:cs="Arial"/>
          <w:b/>
          <w:bCs/>
          <w:color w:val="000000" w:themeColor="text1"/>
          <w:sz w:val="24"/>
          <w:szCs w:val="24"/>
        </w:rPr>
        <w:t xml:space="preserve">Preparation of Aqueous Extract of </w:t>
      </w:r>
      <w:r w:rsidRPr="00945C0C">
        <w:rPr>
          <w:rFonts w:ascii="Arial" w:eastAsia="Times New Roman" w:hAnsi="Arial" w:cs="Arial"/>
          <w:b/>
          <w:bCs/>
          <w:i/>
          <w:iCs/>
          <w:color w:val="000000" w:themeColor="text1"/>
          <w:sz w:val="24"/>
          <w:szCs w:val="24"/>
        </w:rPr>
        <w:t>Aegle marmelos</w:t>
      </w:r>
      <w:r w:rsidRPr="00945C0C">
        <w:rPr>
          <w:rFonts w:ascii="Arial" w:eastAsia="Times New Roman" w:hAnsi="Arial" w:cs="Arial"/>
          <w:b/>
          <w:bCs/>
          <w:color w:val="000000" w:themeColor="text1"/>
          <w:sz w:val="24"/>
          <w:szCs w:val="24"/>
        </w:rPr>
        <w:t xml:space="preserve"> Fruit Pulp</w:t>
      </w:r>
      <w:r w:rsidR="00F2564B" w:rsidRPr="00945C0C">
        <w:rPr>
          <w:rFonts w:ascii="Arial" w:eastAsia="Times New Roman" w:hAnsi="Arial" w:cs="Arial"/>
          <w:b/>
          <w:bCs/>
          <w:color w:val="000000" w:themeColor="text1"/>
          <w:sz w:val="24"/>
          <w:szCs w:val="24"/>
        </w:rPr>
        <w:t xml:space="preserve"> extract</w:t>
      </w:r>
    </w:p>
    <w:p w14:paraId="5CF05431"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Mature fruits of </w:t>
      </w:r>
      <w:r w:rsidRPr="00945C0C">
        <w:rPr>
          <w:rFonts w:ascii="Arial" w:eastAsia="Times New Roman" w:hAnsi="Arial" w:cs="Arial"/>
          <w:i/>
          <w:iCs/>
          <w:color w:val="000000" w:themeColor="text1"/>
          <w:sz w:val="24"/>
          <w:szCs w:val="24"/>
        </w:rPr>
        <w:t>Aegle marmelos</w:t>
      </w:r>
      <w:r w:rsidRPr="00945C0C">
        <w:rPr>
          <w:rFonts w:ascii="Arial" w:eastAsia="Times New Roman" w:hAnsi="Arial" w:cs="Arial"/>
          <w:color w:val="000000" w:themeColor="text1"/>
          <w:sz w:val="24"/>
          <w:szCs w:val="24"/>
        </w:rPr>
        <w:t xml:space="preserve"> were harvested from a hygienic, pesticide-free source to ensure the purity of the plant material (Grover et al., 2002). The fruits were cracked open using a clean knife or hammer to access the inner pulp. The soft pulp was carefully separated, ensuring that seeds and fibrous strands were removed. If required, the pulp was lightly rinsed with distilled water to eliminate any adhering contaminants (Sharma et al., 2007).</w:t>
      </w:r>
    </w:p>
    <w:p w14:paraId="0ADAC7A0"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To prepare a dried form of the extract, the freshly collected pulp was evenly spread on clean trays. Drying was performed either under shade at ambient room temperature until completely dehydrated or in a hot air oven set at 40–45°C for approximately 3 to 4 days (Singh et al., 2005). Once thoroughly dried, the pulp was </w:t>
      </w:r>
      <w:r w:rsidRPr="00945C0C">
        <w:rPr>
          <w:rFonts w:ascii="Arial" w:eastAsia="Times New Roman" w:hAnsi="Arial" w:cs="Arial"/>
          <w:color w:val="000000" w:themeColor="text1"/>
          <w:sz w:val="24"/>
          <w:szCs w:val="24"/>
        </w:rPr>
        <w:lastRenderedPageBreak/>
        <w:t>ground into a coarse powder using a mechanical grinder. This drying process was bypassed if the fresh pulp was directly subjected to extraction.</w:t>
      </w:r>
    </w:p>
    <w:p w14:paraId="06290737" w14:textId="77777777" w:rsidR="00FA6F00" w:rsidRPr="00945C0C" w:rsidRDefault="00FA6F00"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For the extraction process, about 100 grams of either the fresh pulp or powdered material was combined with 1 liter of distilled water in a sterile glass container. The mixture was gently heated on a water bath for 30 to 60 minutes to extract the water-soluble phytochemicals (Kar et al., 2006). After heating, the decoction was allowed to cool to room temperature and then filtered through muslin cloth or Whatman No. 1 filter paper to separate the liquid extract from the solid residue.</w:t>
      </w:r>
      <w:r w:rsidR="00F2564B" w:rsidRPr="00945C0C">
        <w:rPr>
          <w:rFonts w:ascii="Arial" w:eastAsia="Times New Roman" w:hAnsi="Arial" w:cs="Arial"/>
          <w:color w:val="000000" w:themeColor="text1"/>
          <w:sz w:val="24"/>
          <w:szCs w:val="24"/>
        </w:rPr>
        <w:t xml:space="preserve"> </w:t>
      </w:r>
      <w:r w:rsidRPr="00945C0C">
        <w:rPr>
          <w:rFonts w:ascii="Arial" w:eastAsia="Times New Roman" w:hAnsi="Arial" w:cs="Arial"/>
          <w:color w:val="000000" w:themeColor="text1"/>
          <w:sz w:val="24"/>
          <w:szCs w:val="24"/>
        </w:rPr>
        <w:t>The filtrate obtained was concentrated by evaporating the excess water using a rotary evaporator or a water bath maintained at 40–50°C. This yielded a semi-solid or dry crude aqueous extract (Ravikumar &amp; Anuradha, 2015). The final extract was stored in an airtight container and refrigerated at 4°C to preserve its bioactive components until further experimental use.</w:t>
      </w:r>
    </w:p>
    <w:p w14:paraId="6F068465"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Acute Oral Toxicity and Experimental Design</w:t>
      </w:r>
    </w:p>
    <w:p w14:paraId="68121877" w14:textId="04EC97EF"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The acute oral toxicity of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aqueous extract was evaluated according to the </w:t>
      </w:r>
      <w:r w:rsidRPr="00945C0C">
        <w:rPr>
          <w:rStyle w:val="Strong"/>
          <w:rFonts w:ascii="Arial" w:hAnsi="Arial" w:cs="Arial"/>
          <w:b w:val="0"/>
          <w:color w:val="000000" w:themeColor="text1"/>
        </w:rPr>
        <w:t>latest OECD Guideline 423 (2022)</w:t>
      </w:r>
      <w:r w:rsidRPr="00945C0C">
        <w:rPr>
          <w:rFonts w:ascii="Arial" w:hAnsi="Arial" w:cs="Arial"/>
          <w:color w:val="000000" w:themeColor="text1"/>
        </w:rPr>
        <w:t xml:space="preserve">: </w:t>
      </w:r>
      <w:r w:rsidR="008A3F22" w:rsidRPr="00945C0C">
        <w:rPr>
          <w:rStyle w:val="Emphasis"/>
          <w:rFonts w:ascii="Arial" w:hAnsi="Arial" w:cs="Arial"/>
          <w:i w:val="0"/>
          <w:color w:val="000000" w:themeColor="text1"/>
        </w:rPr>
        <w:t xml:space="preserve">Acute Oral </w:t>
      </w:r>
      <w:del w:id="8" w:author="admin" w:date="2025-08-13T09:45:00Z">
        <w:r w:rsidR="008A3F22" w:rsidRPr="00945C0C" w:rsidDel="000F7A34">
          <w:rPr>
            <w:rStyle w:val="Emphasis"/>
            <w:rFonts w:ascii="Arial" w:hAnsi="Arial" w:cs="Arial"/>
            <w:i w:val="0"/>
            <w:color w:val="000000" w:themeColor="text1"/>
          </w:rPr>
          <w:delText xml:space="preserve">Toxicity </w:delText>
        </w:r>
        <w:r w:rsidRPr="00945C0C" w:rsidDel="000F7A34">
          <w:rPr>
            <w:rStyle w:val="Emphasis"/>
            <w:rFonts w:ascii="Arial" w:hAnsi="Arial" w:cs="Arial"/>
            <w:i w:val="0"/>
            <w:color w:val="000000" w:themeColor="text1"/>
          </w:rPr>
          <w:delText xml:space="preserve"> Acute</w:delText>
        </w:r>
      </w:del>
      <w:ins w:id="9" w:author="admin" w:date="2025-08-13T09:45:00Z">
        <w:r w:rsidR="000F7A34" w:rsidRPr="00945C0C">
          <w:rPr>
            <w:rStyle w:val="Emphasis"/>
            <w:rFonts w:ascii="Arial" w:hAnsi="Arial" w:cs="Arial"/>
            <w:i w:val="0"/>
            <w:color w:val="000000" w:themeColor="text1"/>
          </w:rPr>
          <w:t>Toxicity Acute</w:t>
        </w:r>
      </w:ins>
      <w:r w:rsidRPr="00945C0C">
        <w:rPr>
          <w:rStyle w:val="Emphasis"/>
          <w:rFonts w:ascii="Arial" w:hAnsi="Arial" w:cs="Arial"/>
          <w:i w:val="0"/>
          <w:color w:val="000000" w:themeColor="text1"/>
        </w:rPr>
        <w:t xml:space="preserve"> Toxic Class Method</w:t>
      </w:r>
      <w:r w:rsidRPr="00945C0C">
        <w:rPr>
          <w:rFonts w:ascii="Arial" w:hAnsi="Arial" w:cs="Arial"/>
          <w:i/>
          <w:color w:val="000000" w:themeColor="text1"/>
        </w:rPr>
        <w:t xml:space="preserve">, </w:t>
      </w:r>
      <w:r w:rsidRPr="00945C0C">
        <w:rPr>
          <w:rFonts w:ascii="Arial" w:hAnsi="Arial" w:cs="Arial"/>
          <w:color w:val="000000" w:themeColor="text1"/>
        </w:rPr>
        <w:t xml:space="preserve">published by the </w:t>
      </w:r>
      <w:proofErr w:type="spellStart"/>
      <w:r w:rsidRPr="00945C0C">
        <w:rPr>
          <w:rStyle w:val="Strong"/>
          <w:rFonts w:ascii="Arial" w:hAnsi="Arial" w:cs="Arial"/>
          <w:b w:val="0"/>
          <w:color w:val="000000" w:themeColor="text1"/>
        </w:rPr>
        <w:t>Organisation</w:t>
      </w:r>
      <w:proofErr w:type="spellEnd"/>
      <w:r w:rsidRPr="00945C0C">
        <w:rPr>
          <w:rStyle w:val="Strong"/>
          <w:rFonts w:ascii="Arial" w:hAnsi="Arial" w:cs="Arial"/>
          <w:b w:val="0"/>
          <w:color w:val="000000" w:themeColor="text1"/>
        </w:rPr>
        <w:t xml:space="preserve"> for Economic Co-operation and Development (OECD, 2022)</w:t>
      </w:r>
      <w:r w:rsidRPr="00945C0C">
        <w:rPr>
          <w:rFonts w:ascii="Arial" w:hAnsi="Arial" w:cs="Arial"/>
          <w:color w:val="000000" w:themeColor="text1"/>
        </w:rPr>
        <w:t>. This method adopts a stepwise approach to classify substances based on their toxicity profiles using minimal animal numbers, in accordance with ethical and scientific standards.</w:t>
      </w:r>
    </w:p>
    <w:p w14:paraId="19417E26"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Healthy adult Wistar rats (three animals per dose group) of either sex were used. Following an overnight fast, rats were administered the extract orally at doses of 300 mg/kg and 2000 mg/kg body weight. The animals were continuously observed for 24 hours for any acute toxicity signs, including behavioral (alertness, restlessness, irritability, fearfulness), neurological (spontaneous activity, reactivity, touch response, pain response, gait), and autonomic (defecation, urination) parameters. The observation period was extended to 14 days to monitor delayed toxicity or mortality. No mortality or adverse effects were observed at either dose, confirming the extract’s safety up to 2000 mg/kg body weight.</w:t>
      </w:r>
    </w:p>
    <w:p w14:paraId="00914762"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Experimental Groups and Induction of Diabetes</w:t>
      </w:r>
    </w:p>
    <w:p w14:paraId="606C2A54"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A total of 25 Wistar rats were randomly assigned into five groups (n = 5 per group):</w:t>
      </w:r>
    </w:p>
    <w:p w14:paraId="30A0CD68"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w:t>
      </w:r>
      <w:r w:rsidRPr="00945C0C">
        <w:rPr>
          <w:rFonts w:ascii="Arial" w:hAnsi="Arial" w:cs="Arial"/>
          <w:color w:val="000000" w:themeColor="text1"/>
        </w:rPr>
        <w:t>: Normal control (non-diabetic, untreated)</w:t>
      </w:r>
    </w:p>
    <w:p w14:paraId="23F4DB83"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II</w:t>
      </w:r>
      <w:r w:rsidRPr="00945C0C">
        <w:rPr>
          <w:rFonts w:ascii="Arial" w:hAnsi="Arial" w:cs="Arial"/>
          <w:color w:val="000000" w:themeColor="text1"/>
        </w:rPr>
        <w:t>: Diabetic control (alloxan induced, untreated)</w:t>
      </w:r>
    </w:p>
    <w:p w14:paraId="0395E412"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III</w:t>
      </w:r>
      <w:r w:rsidRPr="00945C0C">
        <w:rPr>
          <w:rFonts w:ascii="Arial" w:hAnsi="Arial" w:cs="Arial"/>
          <w:color w:val="000000" w:themeColor="text1"/>
        </w:rPr>
        <w:t>: Diabetic rats treated with glibenclamide (0.25 mg/kg/day, orally)</w:t>
      </w:r>
    </w:p>
    <w:p w14:paraId="285B31D9"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IV</w:t>
      </w:r>
      <w:r w:rsidRPr="00945C0C">
        <w:rPr>
          <w:rFonts w:ascii="Arial" w:hAnsi="Arial" w:cs="Arial"/>
          <w:color w:val="000000" w:themeColor="text1"/>
        </w:rPr>
        <w:t xml:space="preserve">: Diabetic rats treated with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aqueous extract (100 mg/kg/day, orally)</w:t>
      </w:r>
    </w:p>
    <w:p w14:paraId="4D942B39" w14:textId="77777777" w:rsidR="00E6587D" w:rsidRPr="00945C0C" w:rsidRDefault="00E6587D" w:rsidP="00E80525">
      <w:pPr>
        <w:pStyle w:val="NormalWeb"/>
        <w:numPr>
          <w:ilvl w:val="0"/>
          <w:numId w:val="8"/>
        </w:numPr>
        <w:jc w:val="both"/>
        <w:rPr>
          <w:rFonts w:ascii="Arial" w:hAnsi="Arial" w:cs="Arial"/>
          <w:color w:val="000000" w:themeColor="text1"/>
        </w:rPr>
      </w:pPr>
      <w:r w:rsidRPr="00945C0C">
        <w:rPr>
          <w:rStyle w:val="Strong"/>
          <w:rFonts w:ascii="Arial" w:hAnsi="Arial" w:cs="Arial"/>
          <w:b w:val="0"/>
          <w:color w:val="000000" w:themeColor="text1"/>
        </w:rPr>
        <w:t>Group V</w:t>
      </w:r>
      <w:r w:rsidRPr="00945C0C">
        <w:rPr>
          <w:rFonts w:ascii="Arial" w:hAnsi="Arial" w:cs="Arial"/>
          <w:color w:val="000000" w:themeColor="text1"/>
        </w:rPr>
        <w:t xml:space="preserve">: Diabetic rats treated with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aqueous extract (</w:t>
      </w:r>
      <w:r w:rsidR="006F5586" w:rsidRPr="00945C0C">
        <w:rPr>
          <w:rFonts w:ascii="Arial" w:hAnsi="Arial" w:cs="Arial"/>
          <w:color w:val="000000" w:themeColor="text1"/>
        </w:rPr>
        <w:t>2</w:t>
      </w:r>
      <w:r w:rsidRPr="00945C0C">
        <w:rPr>
          <w:rFonts w:ascii="Arial" w:hAnsi="Arial" w:cs="Arial"/>
          <w:color w:val="000000" w:themeColor="text1"/>
        </w:rPr>
        <w:t>00 mg/kg/day, orally)</w:t>
      </w:r>
    </w:p>
    <w:p w14:paraId="484AF7EF"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Experimental diabetes was induced by a single intraperitoneal injection of </w:t>
      </w:r>
      <w:r w:rsidRPr="00945C0C">
        <w:rPr>
          <w:rStyle w:val="Strong"/>
          <w:rFonts w:ascii="Arial" w:hAnsi="Arial" w:cs="Arial"/>
          <w:b w:val="0"/>
          <w:color w:val="000000" w:themeColor="text1"/>
        </w:rPr>
        <w:t>alloxan monohydrate</w:t>
      </w:r>
      <w:r w:rsidRPr="00945C0C">
        <w:rPr>
          <w:rFonts w:ascii="Arial" w:hAnsi="Arial" w:cs="Arial"/>
          <w:color w:val="000000" w:themeColor="text1"/>
        </w:rPr>
        <w:t xml:space="preserve"> (50 mg/kg), in 0.1 M citrate buffer (pH 4.5), as per Annadurai et al. (2012). To prevent hypoglycemia, rats were administered 5% glucose solution (2 mL/kg) orally 24 hours post-alloxan. After 48 hours, fasting blood glucose levels </w:t>
      </w:r>
      <w:r w:rsidRPr="00945C0C">
        <w:rPr>
          <w:rFonts w:ascii="Arial" w:hAnsi="Arial" w:cs="Arial"/>
          <w:color w:val="000000" w:themeColor="text1"/>
        </w:rPr>
        <w:lastRenderedPageBreak/>
        <w:t>were measured using a glucometer (One-Touch Horizon, Johnson &amp; Johnson), and rats with glucose levels &gt;180 mg/dL were confirmed as diabetic.</w:t>
      </w:r>
    </w:p>
    <w:p w14:paraId="7F165793"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Treatment and Sample Collection</w:t>
      </w:r>
    </w:p>
    <w:p w14:paraId="172A94BF"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 xml:space="preserve">Both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extract and glibenclamide were suspended in 1% carboxymethyl cellulose (CMC) and administered orally for 28 days. Fasting blood glucose was recorded on days 1, 14, and 28. Weekly body weight measurements were also recorded.</w:t>
      </w:r>
    </w:p>
    <w:p w14:paraId="57991E0E" w14:textId="77777777" w:rsidR="00E6587D" w:rsidRPr="00945C0C" w:rsidRDefault="00E6587D" w:rsidP="00E80525">
      <w:pPr>
        <w:pStyle w:val="NormalWeb"/>
        <w:jc w:val="both"/>
        <w:rPr>
          <w:rFonts w:ascii="Arial" w:hAnsi="Arial" w:cs="Arial"/>
          <w:color w:val="000000" w:themeColor="text1"/>
        </w:rPr>
      </w:pPr>
      <w:r w:rsidRPr="00945C0C">
        <w:rPr>
          <w:rFonts w:ascii="Arial" w:hAnsi="Arial" w:cs="Arial"/>
          <w:color w:val="000000" w:themeColor="text1"/>
        </w:rPr>
        <w:t>On day 28, rats were anesthetized using diethyl ether, and blood samples were collected via retro-orbital plexus puncture into EDTA and plain tubes. Liver and pancreas were excised post-sacrifice. Portions of liver were preserved in ice-cold conditions for biochemical assays, and the remaining tissues were fixed in 10% formalin for histopathological studies.</w:t>
      </w:r>
    </w:p>
    <w:p w14:paraId="2822E18B" w14:textId="77777777" w:rsidR="00E6587D" w:rsidRPr="00945C0C" w:rsidRDefault="00E6587D" w:rsidP="00E80525">
      <w:pPr>
        <w:pStyle w:val="Heading2"/>
        <w:spacing w:line="240" w:lineRule="auto"/>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Biochemical Analyses</w:t>
      </w:r>
    </w:p>
    <w:p w14:paraId="5D335EE5"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Whole blood</w:t>
      </w:r>
      <w:r w:rsidRPr="00945C0C">
        <w:rPr>
          <w:rFonts w:ascii="Arial" w:hAnsi="Arial" w:cs="Arial"/>
          <w:color w:val="000000" w:themeColor="text1"/>
        </w:rPr>
        <w:t xml:space="preserve">: Estimation of </w:t>
      </w:r>
      <w:r w:rsidR="00CD6CB2" w:rsidRPr="00945C0C">
        <w:rPr>
          <w:rFonts w:ascii="Arial" w:hAnsi="Arial" w:cs="Arial"/>
          <w:color w:val="000000" w:themeColor="text1"/>
        </w:rPr>
        <w:t>glucose, hemoglobin, and glycosy</w:t>
      </w:r>
      <w:r w:rsidRPr="00945C0C">
        <w:rPr>
          <w:rFonts w:ascii="Arial" w:hAnsi="Arial" w:cs="Arial"/>
          <w:color w:val="000000" w:themeColor="text1"/>
        </w:rPr>
        <w:t>lated hemoglobin (HbA1c).</w:t>
      </w:r>
    </w:p>
    <w:p w14:paraId="16CC6963"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Plasma</w:t>
      </w:r>
      <w:r w:rsidRPr="00945C0C">
        <w:rPr>
          <w:rFonts w:ascii="Arial" w:hAnsi="Arial" w:cs="Arial"/>
          <w:color w:val="000000" w:themeColor="text1"/>
        </w:rPr>
        <w:t xml:space="preserve">: Insulin levels determined using a </w:t>
      </w:r>
      <w:r w:rsidRPr="00945C0C">
        <w:rPr>
          <w:rStyle w:val="Strong"/>
          <w:rFonts w:ascii="Arial" w:hAnsi="Arial" w:cs="Arial"/>
          <w:b w:val="0"/>
          <w:color w:val="000000" w:themeColor="text1"/>
        </w:rPr>
        <w:t>radioimmunoassay kit</w:t>
      </w:r>
      <w:r w:rsidRPr="00945C0C">
        <w:rPr>
          <w:rFonts w:ascii="Arial" w:hAnsi="Arial" w:cs="Arial"/>
          <w:color w:val="000000" w:themeColor="text1"/>
        </w:rPr>
        <w:t xml:space="preserve"> (</w:t>
      </w:r>
      <w:r w:rsidR="00D73479" w:rsidRPr="00945C0C">
        <w:rPr>
          <w:rFonts w:ascii="Arial" w:hAnsi="Arial" w:cs="Arial"/>
          <w:color w:val="000000" w:themeColor="text1"/>
        </w:rPr>
        <w:t>S.S Pharma Warangal</w:t>
      </w:r>
      <w:r w:rsidRPr="00945C0C">
        <w:rPr>
          <w:rFonts w:ascii="Arial" w:hAnsi="Arial" w:cs="Arial"/>
          <w:color w:val="000000" w:themeColor="text1"/>
        </w:rPr>
        <w:t>).</w:t>
      </w:r>
    </w:p>
    <w:p w14:paraId="3AF3A78C"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Serum</w:t>
      </w:r>
      <w:r w:rsidRPr="00945C0C">
        <w:rPr>
          <w:rFonts w:ascii="Arial" w:hAnsi="Arial" w:cs="Arial"/>
          <w:color w:val="000000" w:themeColor="text1"/>
        </w:rPr>
        <w:t xml:space="preserve">: Biochemical markers including </w:t>
      </w:r>
      <w:r w:rsidRPr="00945C0C">
        <w:rPr>
          <w:rStyle w:val="Strong"/>
          <w:rFonts w:ascii="Arial" w:hAnsi="Arial" w:cs="Arial"/>
          <w:b w:val="0"/>
          <w:color w:val="000000" w:themeColor="text1"/>
        </w:rPr>
        <w:t>urea, creatinine, total protein, liver glycogen, total cholesterol, triglycerides,</w:t>
      </w:r>
      <w:r w:rsidRPr="00945C0C">
        <w:rPr>
          <w:rFonts w:ascii="Arial" w:hAnsi="Arial" w:cs="Arial"/>
          <w:color w:val="000000" w:themeColor="text1"/>
        </w:rPr>
        <w:t xml:space="preserve"> and </w:t>
      </w:r>
      <w:r w:rsidRPr="00945C0C">
        <w:rPr>
          <w:rStyle w:val="Strong"/>
          <w:rFonts w:ascii="Arial" w:hAnsi="Arial" w:cs="Arial"/>
          <w:b w:val="0"/>
          <w:color w:val="000000" w:themeColor="text1"/>
        </w:rPr>
        <w:t>HDL cholesterol</w:t>
      </w:r>
      <w:r w:rsidRPr="00945C0C">
        <w:rPr>
          <w:rFonts w:ascii="Arial" w:hAnsi="Arial" w:cs="Arial"/>
          <w:color w:val="000000" w:themeColor="text1"/>
        </w:rPr>
        <w:t xml:space="preserve">, measured using a </w:t>
      </w:r>
      <w:r w:rsidRPr="00945C0C">
        <w:rPr>
          <w:rStyle w:val="Strong"/>
          <w:rFonts w:ascii="Arial" w:hAnsi="Arial" w:cs="Arial"/>
          <w:b w:val="0"/>
          <w:color w:val="000000" w:themeColor="text1"/>
        </w:rPr>
        <w:t>biochemistry</w:t>
      </w:r>
      <w:r w:rsidRPr="00945C0C">
        <w:rPr>
          <w:rFonts w:ascii="Arial" w:hAnsi="Arial" w:cs="Arial"/>
          <w:color w:val="000000" w:themeColor="text1"/>
        </w:rPr>
        <w:t xml:space="preserve"> </w:t>
      </w:r>
      <w:r w:rsidRPr="00945C0C">
        <w:rPr>
          <w:rStyle w:val="Strong"/>
          <w:rFonts w:ascii="Arial" w:hAnsi="Arial" w:cs="Arial"/>
          <w:b w:val="0"/>
          <w:color w:val="000000" w:themeColor="text1"/>
        </w:rPr>
        <w:t>LAB-KITS enzymatic kits</w:t>
      </w:r>
      <w:r w:rsidRPr="00945C0C">
        <w:rPr>
          <w:rFonts w:ascii="Arial" w:hAnsi="Arial" w:cs="Arial"/>
          <w:color w:val="000000" w:themeColor="text1"/>
        </w:rPr>
        <w:t xml:space="preserve"> (</w:t>
      </w:r>
      <w:r w:rsidR="00D73479" w:rsidRPr="00945C0C">
        <w:rPr>
          <w:rFonts w:ascii="Arial" w:hAnsi="Arial" w:cs="Arial"/>
          <w:color w:val="000000" w:themeColor="text1"/>
        </w:rPr>
        <w:t>S.S Pharma Warangal</w:t>
      </w:r>
      <w:r w:rsidRPr="00945C0C">
        <w:rPr>
          <w:rFonts w:ascii="Arial" w:hAnsi="Arial" w:cs="Arial"/>
          <w:color w:val="000000" w:themeColor="text1"/>
        </w:rPr>
        <w:t>).</w:t>
      </w:r>
    </w:p>
    <w:p w14:paraId="306F829F" w14:textId="77777777" w:rsidR="00E6587D" w:rsidRPr="00945C0C" w:rsidRDefault="00E6587D" w:rsidP="00E80525">
      <w:pPr>
        <w:pStyle w:val="NormalWeb"/>
        <w:numPr>
          <w:ilvl w:val="0"/>
          <w:numId w:val="9"/>
        </w:numPr>
        <w:jc w:val="both"/>
        <w:rPr>
          <w:rFonts w:ascii="Arial" w:hAnsi="Arial" w:cs="Arial"/>
          <w:color w:val="000000" w:themeColor="text1"/>
        </w:rPr>
      </w:pPr>
      <w:r w:rsidRPr="00945C0C">
        <w:rPr>
          <w:rStyle w:val="Strong"/>
          <w:rFonts w:ascii="Arial" w:hAnsi="Arial" w:cs="Arial"/>
          <w:b w:val="0"/>
          <w:color w:val="000000" w:themeColor="text1"/>
        </w:rPr>
        <w:t>Liver homogenate</w:t>
      </w:r>
      <w:r w:rsidRPr="00945C0C">
        <w:rPr>
          <w:rFonts w:ascii="Arial" w:hAnsi="Arial" w:cs="Arial"/>
          <w:color w:val="000000" w:themeColor="text1"/>
        </w:rPr>
        <w:t xml:space="preserve">: Protein and glycogen content were quantified using the </w:t>
      </w:r>
      <w:r w:rsidRPr="00945C0C">
        <w:rPr>
          <w:rStyle w:val="Strong"/>
          <w:rFonts w:ascii="Arial" w:hAnsi="Arial" w:cs="Arial"/>
          <w:b w:val="0"/>
          <w:color w:val="000000" w:themeColor="text1"/>
        </w:rPr>
        <w:t>Lowry method</w:t>
      </w:r>
      <w:r w:rsidRPr="00945C0C">
        <w:rPr>
          <w:rFonts w:ascii="Arial" w:hAnsi="Arial" w:cs="Arial"/>
          <w:color w:val="000000" w:themeColor="text1"/>
        </w:rPr>
        <w:t xml:space="preserve"> (Lowry et al., 1951).</w:t>
      </w:r>
    </w:p>
    <w:p w14:paraId="40F2E2A8" w14:textId="77777777" w:rsidR="000D53D2" w:rsidRPr="00945C0C" w:rsidRDefault="000D53D2" w:rsidP="00E80525">
      <w:pPr>
        <w:spacing w:before="100" w:beforeAutospacing="1" w:after="100" w:afterAutospacing="1" w:line="240" w:lineRule="auto"/>
        <w:jc w:val="both"/>
        <w:outlineLvl w:val="2"/>
        <w:rPr>
          <w:rFonts w:ascii="Arial" w:eastAsia="Times New Roman" w:hAnsi="Arial" w:cs="Arial"/>
          <w:b/>
          <w:bCs/>
          <w:color w:val="000000" w:themeColor="text1"/>
          <w:sz w:val="24"/>
          <w:szCs w:val="24"/>
        </w:rPr>
      </w:pPr>
      <w:r w:rsidRPr="00945C0C">
        <w:rPr>
          <w:rFonts w:ascii="Arial" w:eastAsia="Times New Roman" w:hAnsi="Arial" w:cs="Arial"/>
          <w:b/>
          <w:bCs/>
          <w:color w:val="000000" w:themeColor="text1"/>
          <w:sz w:val="24"/>
          <w:szCs w:val="24"/>
        </w:rPr>
        <w:t>Histopathological Study</w:t>
      </w:r>
    </w:p>
    <w:p w14:paraId="40EE1927" w14:textId="77777777" w:rsidR="000D53D2" w:rsidRPr="00945C0C" w:rsidRDefault="000D53D2"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For histopathological evaluation, a portion of pancreatic tissue was carefully excised and immediately fixed in </w:t>
      </w:r>
      <w:r w:rsidRPr="00945C0C">
        <w:rPr>
          <w:rFonts w:ascii="Arial" w:eastAsia="Times New Roman" w:hAnsi="Arial" w:cs="Arial"/>
          <w:bCs/>
          <w:color w:val="000000" w:themeColor="text1"/>
          <w:sz w:val="24"/>
          <w:szCs w:val="24"/>
        </w:rPr>
        <w:t>10% neutral buffered formalin (NBF)</w:t>
      </w:r>
      <w:r w:rsidRPr="00945C0C">
        <w:rPr>
          <w:rFonts w:ascii="Arial" w:eastAsia="Times New Roman" w:hAnsi="Arial" w:cs="Arial"/>
          <w:color w:val="000000" w:themeColor="text1"/>
          <w:sz w:val="24"/>
          <w:szCs w:val="24"/>
        </w:rPr>
        <w:t xml:space="preserve"> for 24–48 hours to preserve tissue morphology. After fixation, samples were processed using standard histological procedures: tissues were dehydrated through graded alcohols, cleared in xylene, and embedded in paraffin wax.</w:t>
      </w:r>
    </w:p>
    <w:p w14:paraId="0947CA02" w14:textId="77777777" w:rsidR="000D53D2" w:rsidRPr="00945C0C" w:rsidRDefault="00466537" w:rsidP="00E80525">
      <w:pPr>
        <w:spacing w:before="100" w:beforeAutospacing="1" w:after="100" w:afterAutospacing="1" w:line="240" w:lineRule="auto"/>
        <w:jc w:val="both"/>
        <w:rPr>
          <w:rFonts w:ascii="Arial" w:eastAsia="Times New Roman" w:hAnsi="Arial" w:cs="Arial"/>
          <w:color w:val="000000" w:themeColor="text1"/>
          <w:sz w:val="24"/>
          <w:szCs w:val="24"/>
        </w:rPr>
      </w:pPr>
      <w:r w:rsidRPr="00945C0C">
        <w:rPr>
          <w:rFonts w:ascii="Arial" w:eastAsia="Times New Roman" w:hAnsi="Arial" w:cs="Arial"/>
          <w:color w:val="000000" w:themeColor="text1"/>
          <w:sz w:val="24"/>
          <w:szCs w:val="24"/>
        </w:rPr>
        <w:t xml:space="preserve">Paraffin </w:t>
      </w:r>
      <w:r w:rsidR="000D53D2" w:rsidRPr="00945C0C">
        <w:rPr>
          <w:rFonts w:ascii="Arial" w:eastAsia="Times New Roman" w:hAnsi="Arial" w:cs="Arial"/>
          <w:color w:val="000000" w:themeColor="text1"/>
          <w:sz w:val="24"/>
          <w:szCs w:val="24"/>
        </w:rPr>
        <w:t xml:space="preserve">embedded tissues were sectioned at a </w:t>
      </w:r>
      <w:r w:rsidR="000D53D2" w:rsidRPr="00945C0C">
        <w:rPr>
          <w:rFonts w:ascii="Arial" w:eastAsia="Times New Roman" w:hAnsi="Arial" w:cs="Arial"/>
          <w:bCs/>
          <w:color w:val="000000" w:themeColor="text1"/>
          <w:sz w:val="24"/>
          <w:szCs w:val="24"/>
        </w:rPr>
        <w:t>thickness of 5 </w:t>
      </w:r>
      <w:proofErr w:type="spellStart"/>
      <w:r w:rsidR="000D53D2" w:rsidRPr="00945C0C">
        <w:rPr>
          <w:rFonts w:ascii="Arial" w:eastAsia="Times New Roman" w:hAnsi="Arial" w:cs="Arial"/>
          <w:bCs/>
          <w:color w:val="000000" w:themeColor="text1"/>
          <w:sz w:val="24"/>
          <w:szCs w:val="24"/>
        </w:rPr>
        <w:t>μm</w:t>
      </w:r>
      <w:proofErr w:type="spellEnd"/>
      <w:r w:rsidR="000D53D2" w:rsidRPr="00945C0C">
        <w:rPr>
          <w:rFonts w:ascii="Arial" w:eastAsia="Times New Roman" w:hAnsi="Arial" w:cs="Arial"/>
          <w:color w:val="000000" w:themeColor="text1"/>
          <w:sz w:val="24"/>
          <w:szCs w:val="24"/>
        </w:rPr>
        <w:t xml:space="preserve"> using a rotary </w:t>
      </w:r>
      <w:commentRangeStart w:id="10"/>
      <w:r w:rsidR="000D53D2" w:rsidRPr="00945C0C">
        <w:rPr>
          <w:rFonts w:ascii="Arial" w:eastAsia="Times New Roman" w:hAnsi="Arial" w:cs="Arial"/>
          <w:color w:val="000000" w:themeColor="text1"/>
          <w:sz w:val="24"/>
          <w:szCs w:val="24"/>
        </w:rPr>
        <w:t>microtome</w:t>
      </w:r>
      <w:commentRangeEnd w:id="10"/>
      <w:r w:rsidR="000F7A34">
        <w:rPr>
          <w:rStyle w:val="CommentReference"/>
        </w:rPr>
        <w:commentReference w:id="10"/>
      </w:r>
      <w:r w:rsidR="000D53D2" w:rsidRPr="00945C0C">
        <w:rPr>
          <w:rFonts w:ascii="Arial" w:eastAsia="Times New Roman" w:hAnsi="Arial" w:cs="Arial"/>
          <w:color w:val="000000" w:themeColor="text1"/>
          <w:sz w:val="24"/>
          <w:szCs w:val="24"/>
        </w:rPr>
        <w:t xml:space="preserve">. The sections were mounted on glass slides, deparaffinized, rehydrated, and stained with </w:t>
      </w:r>
      <w:r w:rsidR="000D53D2" w:rsidRPr="00945C0C">
        <w:rPr>
          <w:rFonts w:ascii="Arial" w:eastAsia="Times New Roman" w:hAnsi="Arial" w:cs="Arial"/>
          <w:bCs/>
          <w:color w:val="000000" w:themeColor="text1"/>
          <w:sz w:val="24"/>
          <w:szCs w:val="24"/>
        </w:rPr>
        <w:t>hematoxylin and eosin (H&amp;E)</w:t>
      </w:r>
      <w:r w:rsidR="000D53D2" w:rsidRPr="00945C0C">
        <w:rPr>
          <w:rFonts w:ascii="Arial" w:eastAsia="Times New Roman" w:hAnsi="Arial" w:cs="Arial"/>
          <w:color w:val="000000" w:themeColor="text1"/>
          <w:sz w:val="24"/>
          <w:szCs w:val="24"/>
        </w:rPr>
        <w:t xml:space="preserve"> to assess general histoarchitecture. Stained sections were examined under a </w:t>
      </w:r>
      <w:r w:rsidR="000D53D2" w:rsidRPr="00945C0C">
        <w:rPr>
          <w:rFonts w:ascii="Arial" w:eastAsia="Times New Roman" w:hAnsi="Arial" w:cs="Arial"/>
          <w:bCs/>
          <w:color w:val="000000" w:themeColor="text1"/>
          <w:sz w:val="24"/>
          <w:szCs w:val="24"/>
        </w:rPr>
        <w:t>light microscope (</w:t>
      </w:r>
      <w:r w:rsidR="00343400" w:rsidRPr="00945C0C">
        <w:rPr>
          <w:rFonts w:ascii="Arial" w:eastAsia="Times New Roman" w:hAnsi="Arial" w:cs="Arial"/>
          <w:bCs/>
          <w:color w:val="000000" w:themeColor="text1"/>
          <w:sz w:val="24"/>
          <w:szCs w:val="24"/>
        </w:rPr>
        <w:t>40 x magnifications</w:t>
      </w:r>
      <w:r w:rsidR="000D53D2" w:rsidRPr="00945C0C">
        <w:rPr>
          <w:rFonts w:ascii="Arial" w:eastAsia="Times New Roman" w:hAnsi="Arial" w:cs="Arial"/>
          <w:bCs/>
          <w:color w:val="000000" w:themeColor="text1"/>
          <w:sz w:val="24"/>
          <w:szCs w:val="24"/>
        </w:rPr>
        <w:t>)</w:t>
      </w:r>
      <w:r w:rsidR="000D53D2" w:rsidRPr="00945C0C">
        <w:rPr>
          <w:rFonts w:ascii="Arial" w:eastAsia="Times New Roman" w:hAnsi="Arial" w:cs="Arial"/>
          <w:color w:val="000000" w:themeColor="text1"/>
          <w:sz w:val="24"/>
          <w:szCs w:val="24"/>
        </w:rPr>
        <w:t xml:space="preserve"> to evaluate pancreatic islet integrity, β-cell morphology, inflammatory infiltration, and any degenerative changes. Photomicrographs of representative fields were captured for documentation and comparative analysis among treatment groups.</w:t>
      </w:r>
    </w:p>
    <w:p w14:paraId="221D643A" w14:textId="77777777" w:rsidR="000D53D2" w:rsidRPr="00945C0C" w:rsidRDefault="000D53D2" w:rsidP="00E80525">
      <w:pPr>
        <w:pStyle w:val="Heading2"/>
        <w:spacing w:line="240" w:lineRule="auto"/>
        <w:jc w:val="both"/>
        <w:rPr>
          <w:rFonts w:ascii="Arial" w:hAnsi="Arial" w:cs="Arial"/>
          <w:b w:val="0"/>
          <w:color w:val="000000" w:themeColor="text1"/>
          <w:sz w:val="24"/>
          <w:szCs w:val="24"/>
        </w:rPr>
      </w:pPr>
      <w:r w:rsidRPr="00945C0C">
        <w:rPr>
          <w:rFonts w:ascii="Arial" w:hAnsi="Arial" w:cs="Arial"/>
          <w:b w:val="0"/>
          <w:color w:val="000000" w:themeColor="text1"/>
          <w:sz w:val="24"/>
          <w:szCs w:val="24"/>
        </w:rPr>
        <w:t>Statistical</w:t>
      </w:r>
      <w:r w:rsidRPr="00945C0C">
        <w:rPr>
          <w:rFonts w:ascii="Arial" w:hAnsi="Arial" w:cs="Arial"/>
          <w:b w:val="0"/>
          <w:color w:val="000000" w:themeColor="text1"/>
          <w:spacing w:val="-4"/>
          <w:sz w:val="24"/>
          <w:szCs w:val="24"/>
        </w:rPr>
        <w:t xml:space="preserve"> </w:t>
      </w:r>
      <w:r w:rsidRPr="00945C0C">
        <w:rPr>
          <w:rFonts w:ascii="Arial" w:hAnsi="Arial" w:cs="Arial"/>
          <w:b w:val="0"/>
          <w:color w:val="000000" w:themeColor="text1"/>
          <w:spacing w:val="-2"/>
          <w:sz w:val="24"/>
          <w:szCs w:val="24"/>
        </w:rPr>
        <w:t>analysis</w:t>
      </w:r>
    </w:p>
    <w:p w14:paraId="5C9AD312" w14:textId="77777777" w:rsidR="000D53D2" w:rsidRPr="00945C0C" w:rsidRDefault="000D53D2" w:rsidP="00E80525">
      <w:pPr>
        <w:pStyle w:val="BodyText"/>
        <w:ind w:left="0" w:right="522"/>
        <w:jc w:val="both"/>
        <w:rPr>
          <w:rFonts w:ascii="Arial" w:hAnsi="Arial" w:cs="Arial"/>
          <w:color w:val="000000" w:themeColor="text1"/>
          <w:sz w:val="24"/>
          <w:szCs w:val="24"/>
        </w:rPr>
      </w:pPr>
      <w:r w:rsidRPr="00945C0C">
        <w:rPr>
          <w:rFonts w:ascii="Arial" w:hAnsi="Arial" w:cs="Arial"/>
          <w:color w:val="000000" w:themeColor="text1"/>
          <w:sz w:val="24"/>
          <w:szCs w:val="24"/>
        </w:rPr>
        <w:t>All the data were expressed as mean</w:t>
      </w:r>
      <w:commentRangeStart w:id="11"/>
      <w:commentRangeStart w:id="12"/>
      <w:r w:rsidRPr="00945C0C">
        <w:rPr>
          <w:rFonts w:ascii="Arial" w:hAnsi="Arial" w:cs="Arial"/>
          <w:color w:val="000000" w:themeColor="text1"/>
          <w:sz w:val="24"/>
          <w:szCs w:val="24"/>
        </w:rPr>
        <w:t xml:space="preserve"> </w:t>
      </w:r>
      <w:commentRangeEnd w:id="11"/>
      <w:r w:rsidR="000F7A34">
        <w:rPr>
          <w:rStyle w:val="CommentReference"/>
          <w:rFonts w:asciiTheme="minorHAnsi" w:eastAsiaTheme="minorHAnsi" w:hAnsiTheme="minorHAnsi" w:cstheme="minorBidi"/>
        </w:rPr>
        <w:commentReference w:id="11"/>
      </w:r>
      <w:commentRangeEnd w:id="12"/>
      <w:r w:rsidR="000F7A34">
        <w:rPr>
          <w:rStyle w:val="CommentReference"/>
          <w:rFonts w:asciiTheme="minorHAnsi" w:eastAsiaTheme="minorHAnsi" w:hAnsiTheme="minorHAnsi" w:cstheme="minorBidi"/>
        </w:rPr>
        <w:commentReference w:id="12"/>
      </w:r>
      <w:r w:rsidRPr="00945C0C">
        <w:rPr>
          <w:rFonts w:ascii="Arial" w:hAnsi="Arial" w:cs="Arial"/>
          <w:color w:val="000000" w:themeColor="text1"/>
          <w:sz w:val="24"/>
          <w:szCs w:val="24"/>
        </w:rPr>
        <w:t>±SEM. Statistical significance between the groups were tested using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one-way</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analysis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of</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variance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(ANOVA)</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followed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by</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Newmann</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Keul’s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multiple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range</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tests.</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10"/>
          <w:sz w:val="24"/>
          <w:szCs w:val="24"/>
        </w:rPr>
        <w:t xml:space="preserve">P </w:t>
      </w:r>
      <w:r w:rsidRPr="00945C0C">
        <w:rPr>
          <w:rFonts w:ascii="Arial" w:hAnsi="Arial" w:cs="Arial"/>
          <w:color w:val="000000" w:themeColor="text1"/>
          <w:sz w:val="24"/>
          <w:szCs w:val="24"/>
        </w:rPr>
        <w:t>&lt;</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0.05</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was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considered</w:t>
      </w:r>
      <w:r w:rsidRPr="00945C0C">
        <w:rPr>
          <w:rFonts w:ascii="Arial" w:hAnsi="Arial" w:cs="Arial"/>
          <w:color w:val="000000" w:themeColor="text1"/>
          <w:spacing w:val="-2"/>
          <w:sz w:val="24"/>
          <w:szCs w:val="24"/>
        </w:rPr>
        <w:t xml:space="preserve"> significant.</w:t>
      </w:r>
    </w:p>
    <w:p w14:paraId="3AA036C0" w14:textId="77777777" w:rsidR="00854590" w:rsidRPr="00945C0C" w:rsidRDefault="00BD4B0B" w:rsidP="00E80525">
      <w:pPr>
        <w:spacing w:before="100" w:beforeAutospacing="1" w:after="100" w:afterAutospacing="1" w:line="240" w:lineRule="auto"/>
        <w:jc w:val="both"/>
        <w:outlineLvl w:val="2"/>
        <w:rPr>
          <w:rFonts w:ascii="Arial" w:hAnsi="Arial" w:cs="Arial"/>
          <w:b/>
          <w:color w:val="000000" w:themeColor="text1"/>
          <w:sz w:val="24"/>
          <w:szCs w:val="24"/>
        </w:rPr>
      </w:pPr>
      <w:r w:rsidRPr="00945C0C">
        <w:rPr>
          <w:rFonts w:ascii="Arial" w:hAnsi="Arial" w:cs="Arial"/>
          <w:b/>
          <w:color w:val="000000" w:themeColor="text1"/>
          <w:sz w:val="24"/>
          <w:szCs w:val="24"/>
        </w:rPr>
        <w:t>Results</w:t>
      </w:r>
    </w:p>
    <w:p w14:paraId="2F613C17" w14:textId="77777777" w:rsidR="00854590" w:rsidRPr="00945C0C" w:rsidRDefault="00854590" w:rsidP="00E80525">
      <w:pPr>
        <w:pStyle w:val="Heading3"/>
        <w:jc w:val="both"/>
        <w:rPr>
          <w:rFonts w:ascii="Arial" w:hAnsi="Arial" w:cs="Arial"/>
          <w:color w:val="000000" w:themeColor="text1"/>
          <w:sz w:val="24"/>
          <w:szCs w:val="24"/>
        </w:rPr>
      </w:pPr>
      <w:r w:rsidRPr="00945C0C">
        <w:rPr>
          <w:rStyle w:val="Strong"/>
          <w:rFonts w:ascii="Arial" w:hAnsi="Arial" w:cs="Arial"/>
          <w:bCs/>
          <w:color w:val="000000" w:themeColor="text1"/>
          <w:sz w:val="24"/>
          <w:szCs w:val="24"/>
        </w:rPr>
        <w:lastRenderedPageBreak/>
        <w:t xml:space="preserve">Acute Toxicity of </w:t>
      </w:r>
      <w:r w:rsidRPr="00945C0C">
        <w:rPr>
          <w:rStyle w:val="Emphasis"/>
          <w:rFonts w:ascii="Arial" w:hAnsi="Arial" w:cs="Arial"/>
          <w:b w:val="0"/>
          <w:color w:val="000000" w:themeColor="text1"/>
          <w:sz w:val="24"/>
          <w:szCs w:val="24"/>
        </w:rPr>
        <w:t>Aegle marmelos</w:t>
      </w:r>
      <w:r w:rsidRPr="00945C0C">
        <w:rPr>
          <w:rStyle w:val="Strong"/>
          <w:rFonts w:ascii="Arial" w:hAnsi="Arial" w:cs="Arial"/>
          <w:bCs/>
          <w:color w:val="000000" w:themeColor="text1"/>
          <w:sz w:val="24"/>
          <w:szCs w:val="24"/>
        </w:rPr>
        <w:t xml:space="preserve"> Fruit Pulp</w:t>
      </w:r>
      <w:r w:rsidR="00466537" w:rsidRPr="00945C0C">
        <w:rPr>
          <w:rStyle w:val="Strong"/>
          <w:rFonts w:ascii="Arial" w:hAnsi="Arial" w:cs="Arial"/>
          <w:bCs/>
          <w:color w:val="000000" w:themeColor="text1"/>
          <w:sz w:val="24"/>
          <w:szCs w:val="24"/>
        </w:rPr>
        <w:t>s</w:t>
      </w:r>
      <w:r w:rsidRPr="00945C0C">
        <w:rPr>
          <w:rStyle w:val="Strong"/>
          <w:rFonts w:ascii="Arial" w:hAnsi="Arial" w:cs="Arial"/>
          <w:bCs/>
          <w:color w:val="000000" w:themeColor="text1"/>
          <w:sz w:val="24"/>
          <w:szCs w:val="24"/>
        </w:rPr>
        <w:t xml:space="preserve"> Extract</w:t>
      </w:r>
    </w:p>
    <w:p w14:paraId="404B1E1D" w14:textId="77777777" w:rsidR="00854590" w:rsidRPr="00945C0C" w:rsidRDefault="00854590" w:rsidP="00E80525">
      <w:pPr>
        <w:pStyle w:val="NormalWeb"/>
        <w:jc w:val="both"/>
        <w:rPr>
          <w:rFonts w:ascii="Arial" w:hAnsi="Arial" w:cs="Arial"/>
          <w:color w:val="000000" w:themeColor="text1"/>
        </w:rPr>
      </w:pPr>
      <w:r w:rsidRPr="00945C0C">
        <w:rPr>
          <w:rFonts w:ascii="Arial" w:hAnsi="Arial" w:cs="Arial"/>
          <w:color w:val="000000" w:themeColor="text1"/>
        </w:rPr>
        <w:t xml:space="preserve">Administration of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up to a dose of 2000 mg/kg did not produce any signs of acute toxicity or mortality within 24 hours. There were no adverse behavioral or physiological changes, indicating a high safety margin. Consequently, doses of 100 mg/kg and 200 mg/kg were selected for further studies.</w:t>
      </w:r>
    </w:p>
    <w:p w14:paraId="1CCF1D9F" w14:textId="77777777" w:rsidR="00854590" w:rsidRPr="00945C0C" w:rsidRDefault="00854590"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Effect on Body Weight</w:t>
      </w:r>
    </w:p>
    <w:p w14:paraId="50B0237E" w14:textId="77777777" w:rsidR="00854590" w:rsidRPr="00945C0C" w:rsidRDefault="00854590" w:rsidP="00E80525">
      <w:pPr>
        <w:pStyle w:val="NormalWeb"/>
        <w:jc w:val="both"/>
        <w:rPr>
          <w:rFonts w:ascii="Arial" w:hAnsi="Arial" w:cs="Arial"/>
          <w:color w:val="000000" w:themeColor="text1"/>
        </w:rPr>
      </w:pPr>
      <w:r w:rsidRPr="00945C0C">
        <w:rPr>
          <w:rFonts w:ascii="Arial" w:hAnsi="Arial" w:cs="Arial"/>
          <w:color w:val="000000" w:themeColor="text1"/>
        </w:rPr>
        <w:t xml:space="preserve">Rats treated with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exhibited a significant increase in body weight, comparable to the normal control </w:t>
      </w:r>
      <w:r w:rsidR="00BE402C" w:rsidRPr="00945C0C">
        <w:rPr>
          <w:rFonts w:ascii="Arial" w:hAnsi="Arial" w:cs="Arial"/>
          <w:color w:val="000000" w:themeColor="text1"/>
        </w:rPr>
        <w:t>group (</w:t>
      </w:r>
      <w:r w:rsidR="00867638" w:rsidRPr="00945C0C">
        <w:rPr>
          <w:rFonts w:ascii="Arial" w:hAnsi="Arial" w:cs="Arial"/>
          <w:color w:val="000000" w:themeColor="text1"/>
        </w:rPr>
        <w:t>Table 1)</w:t>
      </w:r>
      <w:r w:rsidRPr="00945C0C">
        <w:rPr>
          <w:rFonts w:ascii="Arial" w:hAnsi="Arial" w:cs="Arial"/>
          <w:color w:val="000000" w:themeColor="text1"/>
        </w:rPr>
        <w:t>. In contrast, the diabetic control group showed a marked reduction in body weight, likely due to muscle wasting and tissue protein catabolism.</w:t>
      </w:r>
      <w:r w:rsidR="00867638" w:rsidRPr="00945C0C">
        <w:rPr>
          <w:rFonts w:ascii="Arial" w:hAnsi="Arial" w:cs="Arial"/>
        </w:rPr>
        <w:t xml:space="preserve"> </w:t>
      </w:r>
      <w:r w:rsidR="00867638" w:rsidRPr="00945C0C">
        <w:rPr>
          <w:rFonts w:ascii="Arial" w:hAnsi="Arial" w:cs="Arial"/>
          <w:color w:val="000000" w:themeColor="text1"/>
        </w:rPr>
        <w:t>In present study,</w:t>
      </w:r>
      <w:r w:rsidR="00BE402C" w:rsidRPr="00945C0C">
        <w:rPr>
          <w:rFonts w:ascii="Arial" w:hAnsi="Arial" w:cs="Arial"/>
          <w:color w:val="000000" w:themeColor="text1"/>
        </w:rPr>
        <w:t xml:space="preserve"> </w:t>
      </w:r>
      <w:r w:rsidR="00867638" w:rsidRPr="00945C0C">
        <w:rPr>
          <w:rFonts w:ascii="Arial" w:hAnsi="Arial" w:cs="Arial"/>
          <w:color w:val="000000" w:themeColor="text1"/>
        </w:rPr>
        <w:t xml:space="preserve">treatment groups showed significant improvement in body weight, revealing that resistant starch </w:t>
      </w:r>
      <w:commentRangeStart w:id="13"/>
      <w:proofErr w:type="spellStart"/>
      <w:r w:rsidR="00867638" w:rsidRPr="00945C0C">
        <w:rPr>
          <w:rFonts w:ascii="Arial" w:hAnsi="Arial" w:cs="Arial"/>
          <w:color w:val="000000" w:themeColor="text1"/>
        </w:rPr>
        <w:t>andglibenclamide</w:t>
      </w:r>
      <w:commentRangeEnd w:id="13"/>
      <w:proofErr w:type="spellEnd"/>
      <w:r w:rsidR="00C10C4E">
        <w:rPr>
          <w:rStyle w:val="CommentReference"/>
          <w:rFonts w:asciiTheme="minorHAnsi" w:eastAsiaTheme="minorHAnsi" w:hAnsiTheme="minorHAnsi" w:cstheme="minorBidi"/>
        </w:rPr>
        <w:commentReference w:id="13"/>
      </w:r>
      <w:r w:rsidR="00867638" w:rsidRPr="00945C0C">
        <w:rPr>
          <w:rFonts w:ascii="Arial" w:hAnsi="Arial" w:cs="Arial"/>
          <w:color w:val="000000" w:themeColor="text1"/>
        </w:rPr>
        <w:t xml:space="preserve"> prevent hyperglycemia-induced muscle wastage.</w:t>
      </w:r>
    </w:p>
    <w:p w14:paraId="104E8499" w14:textId="77777777" w:rsidR="00854590" w:rsidRPr="00945C0C" w:rsidRDefault="00867638" w:rsidP="00E80525">
      <w:pPr>
        <w:pStyle w:val="Heading3"/>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 xml:space="preserve"> </w:t>
      </w:r>
      <w:r w:rsidR="00854590" w:rsidRPr="00945C0C">
        <w:rPr>
          <w:rStyle w:val="Strong"/>
          <w:rFonts w:ascii="Arial" w:hAnsi="Arial" w:cs="Arial"/>
          <w:b/>
          <w:bCs/>
          <w:color w:val="000000" w:themeColor="text1"/>
          <w:sz w:val="24"/>
          <w:szCs w:val="24"/>
        </w:rPr>
        <w:t>Effect on Blood Glucose and Plasma Insulin</w:t>
      </w:r>
    </w:p>
    <w:p w14:paraId="2F41A3AC" w14:textId="77777777" w:rsidR="00854590" w:rsidRPr="00945C0C" w:rsidRDefault="00466537" w:rsidP="00E80525">
      <w:pPr>
        <w:pStyle w:val="NormalWeb"/>
        <w:jc w:val="both"/>
        <w:rPr>
          <w:rFonts w:ascii="Arial" w:hAnsi="Arial" w:cs="Arial"/>
          <w:color w:val="000000" w:themeColor="text1"/>
        </w:rPr>
      </w:pPr>
      <w:r w:rsidRPr="00945C0C">
        <w:rPr>
          <w:rFonts w:ascii="Arial" w:hAnsi="Arial" w:cs="Arial"/>
          <w:color w:val="000000" w:themeColor="text1"/>
        </w:rPr>
        <w:t xml:space="preserve">Alloxan </w:t>
      </w:r>
      <w:r w:rsidR="00854590" w:rsidRPr="00945C0C">
        <w:rPr>
          <w:rFonts w:ascii="Arial" w:hAnsi="Arial" w:cs="Arial"/>
          <w:color w:val="000000" w:themeColor="text1"/>
        </w:rPr>
        <w:t xml:space="preserve">induced diabetic rats demonstrated severe hyperglycemia and reduced plasma insulin levels. Treatment with </w:t>
      </w:r>
      <w:r w:rsidR="00854590" w:rsidRPr="00945C0C">
        <w:rPr>
          <w:rStyle w:val="Emphasis"/>
          <w:rFonts w:ascii="Arial" w:hAnsi="Arial" w:cs="Arial"/>
          <w:color w:val="000000" w:themeColor="text1"/>
        </w:rPr>
        <w:t>Aegle marmelos</w:t>
      </w:r>
      <w:r w:rsidR="00854590" w:rsidRPr="00945C0C">
        <w:rPr>
          <w:rFonts w:ascii="Arial" w:hAnsi="Arial" w:cs="Arial"/>
          <w:color w:val="000000" w:themeColor="text1"/>
        </w:rPr>
        <w:t xml:space="preserve"> fruit pulp extract significantly lowered fasting blood glucose levels by day </w:t>
      </w:r>
      <w:r w:rsidR="006F5586" w:rsidRPr="00945C0C">
        <w:rPr>
          <w:rFonts w:ascii="Arial" w:hAnsi="Arial" w:cs="Arial"/>
          <w:color w:val="000000" w:themeColor="text1"/>
        </w:rPr>
        <w:t>1</w:t>
      </w:r>
      <w:r w:rsidR="00854590" w:rsidRPr="00945C0C">
        <w:rPr>
          <w:rFonts w:ascii="Arial" w:hAnsi="Arial" w:cs="Arial"/>
          <w:color w:val="000000" w:themeColor="text1"/>
        </w:rPr>
        <w:t>4 and day 28 post-treatment. Concurrently, plasma insulin levels were significantly elevated compared to the diabetic control.</w:t>
      </w:r>
      <w:r w:rsidR="00867638" w:rsidRPr="00945C0C">
        <w:rPr>
          <w:rFonts w:ascii="Arial" w:hAnsi="Arial" w:cs="Arial"/>
        </w:rPr>
        <w:t xml:space="preserve"> </w:t>
      </w:r>
      <w:r w:rsidR="00867638" w:rsidRPr="00945C0C">
        <w:rPr>
          <w:rFonts w:ascii="Arial" w:hAnsi="Arial" w:cs="Arial"/>
          <w:color w:val="000000" w:themeColor="text1"/>
        </w:rPr>
        <w:t>The mean blood glucose level in diabetic control group on day 0 and 28 was 275.3 ± 5.4 and 293.2 ± 6.5 mg dL</w:t>
      </w:r>
      <w:commentRangeStart w:id="14"/>
      <w:r w:rsidR="00867638" w:rsidRPr="00945C0C">
        <w:rPr>
          <w:rFonts w:ascii="Arial" w:hAnsi="Arial" w:cs="Arial"/>
          <w:color w:val="000000" w:themeColor="text1"/>
        </w:rPr>
        <w:t>-1</w:t>
      </w:r>
      <w:commentRangeEnd w:id="14"/>
      <w:r w:rsidR="008E4899">
        <w:rPr>
          <w:rStyle w:val="CommentReference"/>
          <w:rFonts w:asciiTheme="minorHAnsi" w:eastAsiaTheme="minorHAnsi" w:hAnsiTheme="minorHAnsi" w:cstheme="minorBidi"/>
        </w:rPr>
        <w:commentReference w:id="14"/>
      </w:r>
      <w:r w:rsidR="00867638" w:rsidRPr="00945C0C">
        <w:rPr>
          <w:rFonts w:ascii="Arial" w:hAnsi="Arial" w:cs="Arial"/>
          <w:color w:val="000000" w:themeColor="text1"/>
        </w:rPr>
        <w:t xml:space="preserve">, respectively (Table 2). The standard drug glibenclamide lowered blood glucose level significantly, bringing it back to near normal level; whereas resistant from </w:t>
      </w:r>
      <w:r w:rsidR="00867638" w:rsidRPr="00945C0C">
        <w:rPr>
          <w:rStyle w:val="Emphasis"/>
          <w:rFonts w:ascii="Arial" w:hAnsi="Arial" w:cs="Arial"/>
          <w:color w:val="000000" w:themeColor="text1"/>
        </w:rPr>
        <w:t>Aegle marmelos</w:t>
      </w:r>
      <w:r w:rsidR="00867638" w:rsidRPr="00945C0C">
        <w:rPr>
          <w:rFonts w:ascii="Arial" w:hAnsi="Arial" w:cs="Arial"/>
          <w:color w:val="000000" w:themeColor="text1"/>
        </w:rPr>
        <w:t xml:space="preserve"> fruit pulp extract @ 100 and 200 mg kg</w:t>
      </w:r>
      <w:commentRangeStart w:id="15"/>
      <w:r w:rsidR="00867638" w:rsidRPr="00945C0C">
        <w:rPr>
          <w:rFonts w:ascii="Arial" w:hAnsi="Arial" w:cs="Arial"/>
          <w:color w:val="000000" w:themeColor="text1"/>
        </w:rPr>
        <w:t>-1</w:t>
      </w:r>
      <w:commentRangeEnd w:id="15"/>
      <w:r w:rsidR="008E4899">
        <w:rPr>
          <w:rStyle w:val="CommentReference"/>
          <w:rFonts w:asciiTheme="minorHAnsi" w:eastAsiaTheme="minorHAnsi" w:hAnsiTheme="minorHAnsi" w:cstheme="minorBidi"/>
        </w:rPr>
        <w:commentReference w:id="15"/>
      </w:r>
      <w:r w:rsidR="00867638" w:rsidRPr="00945C0C">
        <w:rPr>
          <w:rFonts w:ascii="Arial" w:hAnsi="Arial" w:cs="Arial"/>
          <w:color w:val="000000" w:themeColor="text1"/>
        </w:rPr>
        <w:t>significantly decreased</w:t>
      </w:r>
      <w:r w:rsidR="00BE402C" w:rsidRPr="00945C0C">
        <w:rPr>
          <w:rFonts w:ascii="Arial" w:hAnsi="Arial" w:cs="Arial"/>
          <w:color w:val="000000" w:themeColor="text1"/>
        </w:rPr>
        <w:t xml:space="preserve"> the fasting blood serum glucose level in diabetic rats on 4th and 28th day as compared to the diabetic control group.</w:t>
      </w:r>
    </w:p>
    <w:p w14:paraId="0430B8E8" w14:textId="77777777" w:rsidR="00BE402C" w:rsidRPr="00945C0C" w:rsidRDefault="00BE402C" w:rsidP="00E80525">
      <w:pPr>
        <w:pStyle w:val="NormalWeb"/>
        <w:jc w:val="both"/>
        <w:rPr>
          <w:rFonts w:ascii="Arial" w:hAnsi="Arial" w:cs="Arial"/>
          <w:color w:val="000000" w:themeColor="text1"/>
        </w:rPr>
      </w:pPr>
      <w:r w:rsidRPr="00945C0C">
        <w:rPr>
          <w:rFonts w:ascii="Arial" w:hAnsi="Arial" w:cs="Arial"/>
          <w:color w:val="000000" w:themeColor="text1"/>
        </w:rPr>
        <w:t xml:space="preserve">The reduction in glucose levels may be due to the increase in plasma insulin levels or enhanced transport of blood glucose in peripheral tissue. Diabetic animals showed enhanced levels of HbA1c due to excessive production of glucose in blood, which further reacted with blood hemoglobin and produced HbA1c. Diabetic rats exhibited elevated HbA1c levels and decreased total hemoglobin content. Treatment with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and glibenclamide significantly normalized these parameters, indicating improved glycemic control. </w:t>
      </w:r>
    </w:p>
    <w:p w14:paraId="5C325154" w14:textId="77777777" w:rsidR="00854590" w:rsidRPr="00945C0C" w:rsidRDefault="0096688C" w:rsidP="00E80525">
      <w:pPr>
        <w:pStyle w:val="NormalWeb"/>
        <w:jc w:val="both"/>
        <w:rPr>
          <w:rFonts w:ascii="Arial" w:hAnsi="Arial" w:cs="Arial"/>
          <w:color w:val="000000" w:themeColor="text1"/>
        </w:rPr>
      </w:pPr>
      <w:r w:rsidRPr="00945C0C">
        <w:rPr>
          <w:rFonts w:ascii="Arial" w:hAnsi="Arial" w:cs="Arial"/>
          <w:color w:val="000000" w:themeColor="text1"/>
        </w:rPr>
        <w:t xml:space="preserve">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affected serum lipid profiles, except </w:t>
      </w:r>
      <w:commentRangeStart w:id="16"/>
      <w:commentRangeStart w:id="17"/>
      <w:r w:rsidRPr="00945C0C">
        <w:rPr>
          <w:rFonts w:ascii="Arial" w:hAnsi="Arial" w:cs="Arial"/>
          <w:color w:val="000000" w:themeColor="text1"/>
        </w:rPr>
        <w:t>HDL</w:t>
      </w:r>
      <w:commentRangeEnd w:id="16"/>
      <w:r w:rsidR="008E4899">
        <w:rPr>
          <w:rStyle w:val="CommentReference"/>
          <w:rFonts w:asciiTheme="minorHAnsi" w:eastAsiaTheme="minorHAnsi" w:hAnsiTheme="minorHAnsi" w:cstheme="minorBidi"/>
        </w:rPr>
        <w:commentReference w:id="16"/>
      </w:r>
      <w:commentRangeEnd w:id="17"/>
      <w:r w:rsidR="008E4899">
        <w:rPr>
          <w:rStyle w:val="CommentReference"/>
          <w:rFonts w:asciiTheme="minorHAnsi" w:eastAsiaTheme="minorHAnsi" w:hAnsiTheme="minorHAnsi" w:cstheme="minorBidi"/>
        </w:rPr>
        <w:commentReference w:id="17"/>
      </w:r>
      <w:r w:rsidRPr="00945C0C">
        <w:rPr>
          <w:rFonts w:ascii="Arial" w:hAnsi="Arial" w:cs="Arial"/>
          <w:color w:val="000000" w:themeColor="text1"/>
        </w:rPr>
        <w:t xml:space="preserve"> as compared to the control group, whereas the levels in treatment group remained within normal range at the end of the study (Table 4). </w:t>
      </w:r>
      <w:r w:rsidR="00854590" w:rsidRPr="00945C0C">
        <w:rPr>
          <w:rFonts w:ascii="Arial" w:hAnsi="Arial" w:cs="Arial"/>
          <w:color w:val="000000" w:themeColor="text1"/>
        </w:rPr>
        <w:t>In diabetic control rats, serum total cholesterol, triglycerides, and LDL-C were significantly elevated, while HDL-C levels remained unaffected. The treatment group showed a marked reduction in lipid levels, approaching normal values, particularly in triglycerides and LDL-C.</w:t>
      </w:r>
    </w:p>
    <w:p w14:paraId="1166F470" w14:textId="77777777" w:rsidR="00934C1C" w:rsidRPr="00945C0C" w:rsidRDefault="0096688C" w:rsidP="00E80525">
      <w:pPr>
        <w:pStyle w:val="NormalWeb"/>
        <w:jc w:val="both"/>
        <w:rPr>
          <w:rFonts w:ascii="Arial" w:hAnsi="Arial" w:cs="Arial"/>
          <w:color w:val="000000" w:themeColor="text1"/>
        </w:rPr>
      </w:pPr>
      <w:r w:rsidRPr="00945C0C">
        <w:rPr>
          <w:rFonts w:ascii="Arial" w:hAnsi="Arial" w:cs="Arial"/>
          <w:color w:val="000000" w:themeColor="text1"/>
        </w:rPr>
        <w:t xml:space="preserve">Diabetic rats showed significant reduction in liver glycogen and total protein as compared to the control group, whereas resistant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and glibenclamide treated rats showed normal liver glycogen and total protein.</w:t>
      </w:r>
    </w:p>
    <w:p w14:paraId="35BC15E6" w14:textId="77777777" w:rsidR="00854590" w:rsidRPr="00945C0C" w:rsidRDefault="00934C1C" w:rsidP="00E80525">
      <w:pPr>
        <w:pStyle w:val="NormalWeb"/>
        <w:jc w:val="both"/>
        <w:rPr>
          <w:rFonts w:ascii="Arial" w:hAnsi="Arial" w:cs="Arial"/>
          <w:color w:val="000000" w:themeColor="text1"/>
        </w:rPr>
      </w:pPr>
      <w:r w:rsidRPr="00945C0C">
        <w:rPr>
          <w:rFonts w:ascii="Arial" w:hAnsi="Arial" w:cs="Arial"/>
        </w:rPr>
        <w:t xml:space="preserve">In renal dysfunction induced by diabetic hyperglycemia, serum urea and creatinine levels are markedly elevated. In the present study, diabetic rats showed increased </w:t>
      </w:r>
      <w:r w:rsidRPr="00945C0C">
        <w:rPr>
          <w:rFonts w:ascii="Arial" w:hAnsi="Arial" w:cs="Arial"/>
        </w:rPr>
        <w:lastRenderedPageBreak/>
        <w:t xml:space="preserve">serum creatinine and urea levels, suggesting impairment of kidney function in filtering toxic or waste products from the body. Treatment with </w:t>
      </w:r>
      <w:r w:rsidRPr="00945C0C">
        <w:rPr>
          <w:rStyle w:val="Emphasis"/>
          <w:rFonts w:ascii="Arial" w:hAnsi="Arial" w:cs="Arial"/>
        </w:rPr>
        <w:t>Aegle marmelos</w:t>
      </w:r>
      <w:r w:rsidRPr="00945C0C">
        <w:rPr>
          <w:rFonts w:ascii="Arial" w:hAnsi="Arial" w:cs="Arial"/>
        </w:rPr>
        <w:t xml:space="preserve"> fruit pulp extract significantly reduced these elevated levels in diabetic rats, indicating a clear renoprotective effect.</w:t>
      </w:r>
    </w:p>
    <w:p w14:paraId="0BA0EEA7" w14:textId="77777777" w:rsidR="00854590" w:rsidRPr="00945C0C" w:rsidRDefault="00854590" w:rsidP="00E80525">
      <w:pPr>
        <w:pStyle w:val="Heading3"/>
        <w:jc w:val="both"/>
        <w:rPr>
          <w:rStyle w:val="Strong"/>
          <w:rFonts w:ascii="Arial" w:hAnsi="Arial" w:cs="Arial"/>
          <w:b/>
          <w:bCs/>
          <w:color w:val="000000" w:themeColor="text1"/>
          <w:sz w:val="24"/>
          <w:szCs w:val="24"/>
        </w:rPr>
      </w:pPr>
      <w:r w:rsidRPr="00945C0C">
        <w:rPr>
          <w:rStyle w:val="Strong"/>
          <w:rFonts w:ascii="Arial" w:hAnsi="Arial" w:cs="Arial"/>
          <w:b/>
          <w:bCs/>
          <w:color w:val="000000" w:themeColor="text1"/>
          <w:sz w:val="24"/>
          <w:szCs w:val="24"/>
        </w:rPr>
        <w:t>Histopathological Observations</w:t>
      </w:r>
    </w:p>
    <w:p w14:paraId="37F024D5" w14:textId="77777777" w:rsidR="00934C1C" w:rsidRPr="00945C0C" w:rsidRDefault="00934C1C" w:rsidP="00E80525">
      <w:pPr>
        <w:pStyle w:val="NormalWeb"/>
        <w:jc w:val="both"/>
        <w:rPr>
          <w:rFonts w:ascii="Arial" w:hAnsi="Arial" w:cs="Arial"/>
        </w:rPr>
      </w:pPr>
      <w:r w:rsidRPr="00945C0C">
        <w:rPr>
          <w:rFonts w:ascii="Arial" w:hAnsi="Arial" w:cs="Arial"/>
        </w:rPr>
        <w:t xml:space="preserve">Histological examination of pancreatic tissues revealed extensive islet destruction, fibrosis, and inflammation in the diabetic control group. Alloxan selectively damages the insulin-secreting β-cells of the pancreas, thereby producing a diabetic condition. The insufficient level of insulin further impairs the cell’s ability to utilize glucose and subsequently leads to the production of reactive oxygen </w:t>
      </w:r>
      <w:commentRangeStart w:id="18"/>
      <w:r w:rsidRPr="00945C0C">
        <w:rPr>
          <w:rFonts w:ascii="Arial" w:hAnsi="Arial" w:cs="Arial"/>
        </w:rPr>
        <w:t>species</w:t>
      </w:r>
      <w:commentRangeEnd w:id="18"/>
      <w:r w:rsidR="008E4899">
        <w:rPr>
          <w:rStyle w:val="CommentReference"/>
          <w:rFonts w:asciiTheme="minorHAnsi" w:eastAsiaTheme="minorHAnsi" w:hAnsiTheme="minorHAnsi" w:cstheme="minorBidi"/>
        </w:rPr>
        <w:commentReference w:id="18"/>
      </w:r>
      <w:r w:rsidRPr="00945C0C">
        <w:rPr>
          <w:rFonts w:ascii="Arial" w:hAnsi="Arial" w:cs="Arial"/>
        </w:rPr>
        <w:t>.</w:t>
      </w:r>
    </w:p>
    <w:p w14:paraId="12C1C0A5" w14:textId="77777777" w:rsidR="00934C1C" w:rsidRPr="00945C0C" w:rsidRDefault="00934C1C" w:rsidP="00E80525">
      <w:pPr>
        <w:pStyle w:val="NormalWeb"/>
        <w:jc w:val="both"/>
        <w:rPr>
          <w:rFonts w:ascii="Arial" w:hAnsi="Arial" w:cs="Arial"/>
        </w:rPr>
      </w:pPr>
      <w:r w:rsidRPr="00945C0C">
        <w:rPr>
          <w:rFonts w:ascii="Arial" w:hAnsi="Arial" w:cs="Arial"/>
        </w:rPr>
        <w:t xml:space="preserve">Rats treated with </w:t>
      </w:r>
      <w:r w:rsidRPr="00945C0C">
        <w:rPr>
          <w:rStyle w:val="Emphasis"/>
          <w:rFonts w:ascii="Arial" w:hAnsi="Arial" w:cs="Arial"/>
        </w:rPr>
        <w:t>Aegle marmelos</w:t>
      </w:r>
      <w:r w:rsidRPr="00945C0C">
        <w:rPr>
          <w:rFonts w:ascii="Arial" w:hAnsi="Arial" w:cs="Arial"/>
        </w:rPr>
        <w:t xml:space="preserve"> fruit pulp extract at doses of 100 and 200 mg/kg showed mild congestion and a mild decrease in the number of islets of Langerhans, with a near-normal β-cell population, indicating significant recovery. These extract-treated rats also exhibited reduced inflammation and only mild islet degeneration compared to the diabetic controls.</w:t>
      </w:r>
    </w:p>
    <w:p w14:paraId="2E083570" w14:textId="77777777" w:rsidR="00934C1C" w:rsidRPr="00945C0C" w:rsidRDefault="00934C1C" w:rsidP="00E80525">
      <w:pPr>
        <w:pStyle w:val="NormalWeb"/>
        <w:jc w:val="both"/>
        <w:rPr>
          <w:rFonts w:ascii="Arial" w:hAnsi="Arial" w:cs="Arial"/>
        </w:rPr>
      </w:pPr>
      <w:r w:rsidRPr="00945C0C">
        <w:rPr>
          <w:rFonts w:ascii="Arial" w:hAnsi="Arial" w:cs="Arial"/>
        </w:rPr>
        <w:t>Glibenclamide-treated rats showed moderate congestion, a moderate decrease in the number of islets of Langerhans and β-cells, and mild lymphocytic infiltration, along with evidence of moderate regeneration of pancreatic islets. The photomicrographs of diabetic pancreatic tissue clearly showed alloxan-induced damage in both the exocrine and endocrine components of the pancreas. In contrast, photomicrographs from glibenclamide-treated groups demonstrated pancreatic islet regeneration, which is responsible for the observed increase in plasma insulin levels during biochemical evaluations and histological analysis.</w:t>
      </w:r>
    </w:p>
    <w:p w14:paraId="0BF6C5B5" w14:textId="77777777" w:rsidR="00854590" w:rsidRPr="00945C0C" w:rsidRDefault="00854590" w:rsidP="00E80525">
      <w:pPr>
        <w:pStyle w:val="Heading2"/>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Discussion</w:t>
      </w:r>
    </w:p>
    <w:p w14:paraId="150B7730" w14:textId="77777777" w:rsidR="00E80525" w:rsidRPr="00945C0C" w:rsidRDefault="00E80525" w:rsidP="00E80525">
      <w:pPr>
        <w:pStyle w:val="NormalWeb"/>
        <w:jc w:val="both"/>
        <w:rPr>
          <w:rFonts w:ascii="Arial" w:hAnsi="Arial" w:cs="Arial"/>
        </w:rPr>
      </w:pPr>
      <w:r w:rsidRPr="00945C0C">
        <w:rPr>
          <w:rFonts w:ascii="Arial" w:hAnsi="Arial" w:cs="Arial"/>
        </w:rPr>
        <w:t xml:space="preserve">The findings of this study highlight the therapeutic potential of </w:t>
      </w:r>
      <w:r w:rsidRPr="00945C0C">
        <w:rPr>
          <w:rStyle w:val="Emphasis"/>
          <w:rFonts w:ascii="Arial" w:hAnsi="Arial" w:cs="Arial"/>
        </w:rPr>
        <w:t>Aegle marmelos</w:t>
      </w:r>
      <w:r w:rsidRPr="00945C0C">
        <w:rPr>
          <w:rFonts w:ascii="Arial" w:hAnsi="Arial" w:cs="Arial"/>
        </w:rPr>
        <w:t xml:space="preserve"> fruit pulp extract in ameliorating alloxan-induced diabetes mellitus, acting through multiple mechanisms including insulinotropic activity, antioxidant defense, lipid regulation, and tissue-protective effects.</w:t>
      </w:r>
    </w:p>
    <w:p w14:paraId="73E83C62" w14:textId="77777777" w:rsidR="00E80525" w:rsidRPr="00945C0C" w:rsidRDefault="00E80525" w:rsidP="00E80525">
      <w:pPr>
        <w:pStyle w:val="NormalWeb"/>
        <w:jc w:val="both"/>
        <w:rPr>
          <w:rFonts w:ascii="Arial" w:hAnsi="Arial" w:cs="Arial"/>
        </w:rPr>
      </w:pPr>
      <w:r w:rsidRPr="00945C0C">
        <w:rPr>
          <w:rFonts w:ascii="Arial" w:hAnsi="Arial" w:cs="Arial"/>
        </w:rPr>
        <w:t xml:space="preserve">The acute toxicity evaluation confirmed that </w:t>
      </w:r>
      <w:r w:rsidRPr="00945C0C">
        <w:rPr>
          <w:rStyle w:val="Emphasis"/>
          <w:rFonts w:ascii="Arial" w:hAnsi="Arial" w:cs="Arial"/>
        </w:rPr>
        <w:t>A. marmelos</w:t>
      </w:r>
      <w:r w:rsidRPr="00945C0C">
        <w:rPr>
          <w:rFonts w:ascii="Arial" w:hAnsi="Arial" w:cs="Arial"/>
        </w:rPr>
        <w:t xml:space="preserve"> fruit pulp extract is safe up to 2000 mg/kg, with no mortality or adverse behavioral changes observed, which is consistent with earlier reports on its safety profile (Kooti et al., 2016). Based on these results, 100 mg/kg and 200 mg/kg doses were chosen for therapeutic assessment.</w:t>
      </w:r>
    </w:p>
    <w:p w14:paraId="2F61748A" w14:textId="77777777" w:rsidR="00E80525" w:rsidRPr="00945C0C" w:rsidRDefault="00E80525" w:rsidP="00E80525">
      <w:pPr>
        <w:pStyle w:val="NormalWeb"/>
        <w:jc w:val="both"/>
        <w:rPr>
          <w:rFonts w:ascii="Arial" w:hAnsi="Arial" w:cs="Arial"/>
        </w:rPr>
      </w:pPr>
      <w:r w:rsidRPr="00945C0C">
        <w:rPr>
          <w:rFonts w:ascii="Arial" w:hAnsi="Arial" w:cs="Arial"/>
        </w:rPr>
        <w:t xml:space="preserve">In the present study, alloxan administration caused persistent hyperglycemia, hypoinsulinemia, and significant weight loss in diabetic rats, which may be attributed to muscle wasting and enhanced protein catabolism. Treatment with </w:t>
      </w:r>
      <w:r w:rsidRPr="00945C0C">
        <w:rPr>
          <w:rStyle w:val="Emphasis"/>
          <w:rFonts w:ascii="Arial" w:hAnsi="Arial" w:cs="Arial"/>
        </w:rPr>
        <w:t>A. marmelos</w:t>
      </w:r>
      <w:r w:rsidRPr="00945C0C">
        <w:rPr>
          <w:rFonts w:ascii="Arial" w:hAnsi="Arial" w:cs="Arial"/>
        </w:rPr>
        <w:t xml:space="preserve"> fruit pulp extract produced a significant decrease in fasting blood glucose and a concomitant increase in plasma insulin by day 14 and day 28. These effects indicate that the extract either stimulates insulin secretion or protects pancreatic β-cells from oxidative injury. Similar insulinotropic and β-cell protective effects of </w:t>
      </w:r>
      <w:r w:rsidRPr="00945C0C">
        <w:rPr>
          <w:rStyle w:val="Emphasis"/>
          <w:rFonts w:ascii="Arial" w:hAnsi="Arial" w:cs="Arial"/>
        </w:rPr>
        <w:t>A. marmelos</w:t>
      </w:r>
      <w:r w:rsidRPr="00945C0C">
        <w:rPr>
          <w:rFonts w:ascii="Arial" w:hAnsi="Arial" w:cs="Arial"/>
        </w:rPr>
        <w:t xml:space="preserve"> have been reported by Jothilakshmi et al. (2016) and </w:t>
      </w:r>
      <w:proofErr w:type="spellStart"/>
      <w:r w:rsidRPr="00945C0C">
        <w:rPr>
          <w:rFonts w:ascii="Arial" w:hAnsi="Arial" w:cs="Arial"/>
        </w:rPr>
        <w:t>Megur</w:t>
      </w:r>
      <w:proofErr w:type="spellEnd"/>
      <w:r w:rsidRPr="00945C0C">
        <w:rPr>
          <w:rFonts w:ascii="Arial" w:hAnsi="Arial" w:cs="Arial"/>
        </w:rPr>
        <w:t xml:space="preserve"> et al. (2022).</w:t>
      </w:r>
    </w:p>
    <w:p w14:paraId="48C08C34" w14:textId="77777777" w:rsidR="00E80525" w:rsidRPr="00945C0C" w:rsidRDefault="00E80525" w:rsidP="00E80525">
      <w:pPr>
        <w:pStyle w:val="NormalWeb"/>
        <w:jc w:val="both"/>
        <w:rPr>
          <w:rFonts w:ascii="Arial" w:hAnsi="Arial" w:cs="Arial"/>
        </w:rPr>
      </w:pPr>
      <w:r w:rsidRPr="00945C0C">
        <w:rPr>
          <w:rFonts w:ascii="Arial" w:hAnsi="Arial" w:cs="Arial"/>
        </w:rPr>
        <w:lastRenderedPageBreak/>
        <w:t>The extract also produced a marked reduction in HbA1c levels, indicating improved long-term glycemic control. Since HbA1c reflects the average blood glucose over a period of 8–12 weeks, its normalization suggests that the extract effectively mitigates chronic hyperglycemia and prevents glucose-mediated protein glycation (</w:t>
      </w:r>
      <w:proofErr w:type="spellStart"/>
      <w:r w:rsidRPr="00945C0C">
        <w:rPr>
          <w:rFonts w:ascii="Arial" w:hAnsi="Arial" w:cs="Arial"/>
        </w:rPr>
        <w:t>Megur</w:t>
      </w:r>
      <w:proofErr w:type="spellEnd"/>
      <w:r w:rsidRPr="00945C0C">
        <w:rPr>
          <w:rFonts w:ascii="Arial" w:hAnsi="Arial" w:cs="Arial"/>
        </w:rPr>
        <w:t xml:space="preserve"> et al., 2022).</w:t>
      </w:r>
    </w:p>
    <w:p w14:paraId="1DCF77F7" w14:textId="77777777" w:rsidR="00E80525" w:rsidRPr="00945C0C" w:rsidRDefault="00E80525" w:rsidP="00E80525">
      <w:pPr>
        <w:pStyle w:val="NormalWeb"/>
        <w:jc w:val="both"/>
        <w:rPr>
          <w:rFonts w:ascii="Arial" w:hAnsi="Arial" w:cs="Arial"/>
        </w:rPr>
      </w:pPr>
      <w:r w:rsidRPr="00945C0C">
        <w:rPr>
          <w:rFonts w:ascii="Arial" w:hAnsi="Arial" w:cs="Arial"/>
        </w:rPr>
        <w:t xml:space="preserve">Histopathological findings support these biochemical observations. The diabetic control group showed severe islet destruction, fibrosis, and inflammation due to the selective β-cell toxicity of alloxan, mediated through reactive oxygen species (Yan &amp; Wu, 2015). In contrast, </w:t>
      </w:r>
      <w:r w:rsidRPr="00945C0C">
        <w:rPr>
          <w:rStyle w:val="Emphasis"/>
          <w:rFonts w:ascii="Arial" w:hAnsi="Arial" w:cs="Arial"/>
        </w:rPr>
        <w:t>A. marmelos</w:t>
      </w:r>
      <w:r w:rsidRPr="00945C0C">
        <w:rPr>
          <w:rFonts w:ascii="Arial" w:hAnsi="Arial" w:cs="Arial"/>
        </w:rPr>
        <w:t>-treated rats exhibited near-normal β-cell populations, reduced inflammation, and only mild islet degeneration, confirming its tissue-protective role. These effects can be attributed to the plant’s antioxidant phytoconstituents, such as polyphenols and flavonoids, which are known to scavenge free radicals and inhibit lipid peroxidation (Kumar et al., 2014).</w:t>
      </w:r>
    </w:p>
    <w:p w14:paraId="3B3A06BD" w14:textId="77777777" w:rsidR="00E80525" w:rsidRPr="00945C0C" w:rsidRDefault="00E80525" w:rsidP="00E80525">
      <w:pPr>
        <w:pStyle w:val="NormalWeb"/>
        <w:jc w:val="both"/>
        <w:rPr>
          <w:rFonts w:ascii="Arial" w:hAnsi="Arial" w:cs="Arial"/>
        </w:rPr>
      </w:pPr>
      <w:r w:rsidRPr="00945C0C">
        <w:rPr>
          <w:rFonts w:ascii="Arial" w:hAnsi="Arial" w:cs="Arial"/>
        </w:rPr>
        <w:t xml:space="preserve">Diabetic dyslipidemia characterized by elevated total cholesterol, triglycerides, and LDL-C was significantly improved by </w:t>
      </w:r>
      <w:r w:rsidRPr="00945C0C">
        <w:rPr>
          <w:rStyle w:val="Emphasis"/>
          <w:rFonts w:ascii="Arial" w:hAnsi="Arial" w:cs="Arial"/>
        </w:rPr>
        <w:t>A. marmelos</w:t>
      </w:r>
      <w:r w:rsidRPr="00945C0C">
        <w:rPr>
          <w:rFonts w:ascii="Arial" w:hAnsi="Arial" w:cs="Arial"/>
        </w:rPr>
        <w:t xml:space="preserve"> treatment, with lipid values approaching normal levels. These results point toward a hypolipidemic and hepatoprotective effect, possibly due to improved insulin sensitivity and reduced hepatic lipid synthesis. Previous studies have also documented lipid-lowering effects of </w:t>
      </w:r>
      <w:r w:rsidRPr="00945C0C">
        <w:rPr>
          <w:rStyle w:val="Emphasis"/>
          <w:rFonts w:ascii="Arial" w:hAnsi="Arial" w:cs="Arial"/>
        </w:rPr>
        <w:t>A. marmelos</w:t>
      </w:r>
      <w:r w:rsidRPr="00945C0C">
        <w:rPr>
          <w:rFonts w:ascii="Arial" w:hAnsi="Arial" w:cs="Arial"/>
        </w:rPr>
        <w:t xml:space="preserve"> in diabetic and hyperlipidemic models (Singh et al., 2013).</w:t>
      </w:r>
    </w:p>
    <w:p w14:paraId="3C21497E" w14:textId="77777777" w:rsidR="00E80525" w:rsidRPr="00945C0C" w:rsidRDefault="00E80525" w:rsidP="00E80525">
      <w:pPr>
        <w:pStyle w:val="NormalWeb"/>
        <w:jc w:val="both"/>
        <w:rPr>
          <w:rFonts w:ascii="Arial" w:hAnsi="Arial" w:cs="Arial"/>
        </w:rPr>
      </w:pPr>
      <w:r w:rsidRPr="00945C0C">
        <w:rPr>
          <w:rFonts w:ascii="Arial" w:hAnsi="Arial" w:cs="Arial"/>
        </w:rPr>
        <w:t>Renal dysfunction, as evidenced by elevated serum creatinine and urea levels in diabetic rats, was markedly ameliorated in the extract-treated groups, suggesting a renoprotective role. This may be mediated through improved glycemic control, reduced oxidative stress, and preservation of glomerular structure and function, in agreement with earlier reports on herbal nephroprotective agents (</w:t>
      </w:r>
      <w:proofErr w:type="spellStart"/>
      <w:r w:rsidRPr="00945C0C">
        <w:rPr>
          <w:rFonts w:ascii="Arial" w:hAnsi="Arial" w:cs="Arial"/>
        </w:rPr>
        <w:t>Adewoye</w:t>
      </w:r>
      <w:proofErr w:type="spellEnd"/>
      <w:r w:rsidRPr="00945C0C">
        <w:rPr>
          <w:rFonts w:ascii="Arial" w:hAnsi="Arial" w:cs="Arial"/>
        </w:rPr>
        <w:t xml:space="preserve"> et al., 2010).</w:t>
      </w:r>
    </w:p>
    <w:p w14:paraId="640D2F87" w14:textId="77777777" w:rsidR="00E80525" w:rsidRPr="00945C0C" w:rsidRDefault="00E80525" w:rsidP="00E80525">
      <w:pPr>
        <w:pStyle w:val="NormalWeb"/>
        <w:jc w:val="both"/>
        <w:rPr>
          <w:rFonts w:ascii="Arial" w:hAnsi="Arial" w:cs="Arial"/>
        </w:rPr>
      </w:pPr>
      <w:r w:rsidRPr="00945C0C">
        <w:rPr>
          <w:rFonts w:ascii="Arial" w:hAnsi="Arial" w:cs="Arial"/>
        </w:rPr>
        <w:t xml:space="preserve">Overall, the results demonstrate that </w:t>
      </w:r>
      <w:r w:rsidRPr="00945C0C">
        <w:rPr>
          <w:rStyle w:val="Emphasis"/>
          <w:rFonts w:ascii="Arial" w:hAnsi="Arial" w:cs="Arial"/>
        </w:rPr>
        <w:t>A. marmelos</w:t>
      </w:r>
      <w:r w:rsidRPr="00945C0C">
        <w:rPr>
          <w:rFonts w:ascii="Arial" w:hAnsi="Arial" w:cs="Arial"/>
        </w:rPr>
        <w:t xml:space="preserve"> fruit pulp extract exerts multifaceted antidiabetic effects, including β-cell protection, antioxidant activity, lipid regulation, and renal protection. These findings validate its ethnomedicinal use and support its potential as an adjunct or alternative therapy in diabetes management. Further studies focusing on its active constituents, molecular mechanisms, and long-term safety in clinical settings are warranted.</w:t>
      </w:r>
    </w:p>
    <w:p w14:paraId="68E53631" w14:textId="77777777" w:rsidR="00E80525" w:rsidRPr="00945C0C" w:rsidRDefault="00E80525" w:rsidP="00E80525">
      <w:pPr>
        <w:pStyle w:val="NormalWeb"/>
        <w:jc w:val="both"/>
        <w:rPr>
          <w:rFonts w:ascii="Arial" w:hAnsi="Arial" w:cs="Arial"/>
        </w:rPr>
      </w:pPr>
      <w:r w:rsidRPr="00945C0C">
        <w:rPr>
          <w:rFonts w:ascii="Arial" w:hAnsi="Arial" w:cs="Arial"/>
        </w:rPr>
        <w:t xml:space="preserve">The histopathological findings in this study provide strong evidence for the pancreatic β-cell protective effect of </w:t>
      </w:r>
      <w:r w:rsidRPr="00945C0C">
        <w:rPr>
          <w:rStyle w:val="Emphasis"/>
          <w:rFonts w:ascii="Arial" w:hAnsi="Arial" w:cs="Arial"/>
        </w:rPr>
        <w:t>Aegle marmelos</w:t>
      </w:r>
      <w:r w:rsidRPr="00945C0C">
        <w:rPr>
          <w:rFonts w:ascii="Arial" w:hAnsi="Arial" w:cs="Arial"/>
        </w:rPr>
        <w:t xml:space="preserve"> fruit pulp extract in alloxan-induced diabetic rats. In the diabetic control group, extensive islet destruction, fibrosis, and inflammatory infiltration were observed, consistent with the known cytotoxicity of alloxan, which selectively targets pancreatic β-cells through the generation of reactive oxygen species (</w:t>
      </w:r>
      <w:proofErr w:type="spellStart"/>
      <w:r w:rsidRPr="00945C0C">
        <w:rPr>
          <w:rFonts w:ascii="Arial" w:hAnsi="Arial" w:cs="Arial"/>
        </w:rPr>
        <w:t>Szkudelski</w:t>
      </w:r>
      <w:proofErr w:type="spellEnd"/>
      <w:r w:rsidRPr="00945C0C">
        <w:rPr>
          <w:rFonts w:ascii="Arial" w:hAnsi="Arial" w:cs="Arial"/>
        </w:rPr>
        <w:t>, 2001). This oxidative stress impairs insulin synthesis and secretion, leading to sustained hyperglycemia.</w:t>
      </w:r>
    </w:p>
    <w:p w14:paraId="3C5CE213" w14:textId="77777777" w:rsidR="00E80525" w:rsidRPr="00945C0C" w:rsidRDefault="00E80525" w:rsidP="00E80525">
      <w:pPr>
        <w:pStyle w:val="NormalWeb"/>
        <w:jc w:val="both"/>
        <w:rPr>
          <w:rFonts w:ascii="Arial" w:hAnsi="Arial" w:cs="Arial"/>
        </w:rPr>
      </w:pPr>
      <w:r w:rsidRPr="00945C0C">
        <w:rPr>
          <w:rFonts w:ascii="Arial" w:hAnsi="Arial" w:cs="Arial"/>
        </w:rPr>
        <w:t xml:space="preserve">In contrast, rats treated with </w:t>
      </w:r>
      <w:r w:rsidRPr="00945C0C">
        <w:rPr>
          <w:rStyle w:val="Emphasis"/>
          <w:rFonts w:ascii="Arial" w:hAnsi="Arial" w:cs="Arial"/>
        </w:rPr>
        <w:t>A. marmelos</w:t>
      </w:r>
      <w:r w:rsidRPr="00945C0C">
        <w:rPr>
          <w:rFonts w:ascii="Arial" w:hAnsi="Arial" w:cs="Arial"/>
        </w:rPr>
        <w:t xml:space="preserve"> extract at both 100 mg/kg and 200 mg/kg doses exhibited near-normal islet architecture, mild congestion, and only a slight reduction in β-cell number. These findings indicate significant structural recovery of the pancreas, which parallels the observed increase in plasma insulin and improved glycemic control in the biochemical assays. The reduced inflammatory cell infiltration in treated groups suggests an anti-inflammatory effect of the extract, likely mediated </w:t>
      </w:r>
      <w:r w:rsidRPr="00945C0C">
        <w:rPr>
          <w:rFonts w:ascii="Arial" w:hAnsi="Arial" w:cs="Arial"/>
        </w:rPr>
        <w:lastRenderedPageBreak/>
        <w:t>by its rich content of polyphenols, flavonoids, and other antioxidants (Kumar et al., 2014).</w:t>
      </w:r>
    </w:p>
    <w:p w14:paraId="5259B86F" w14:textId="77777777" w:rsidR="00E80525" w:rsidRPr="00945C0C" w:rsidRDefault="00E80525" w:rsidP="00E80525">
      <w:pPr>
        <w:pStyle w:val="NormalWeb"/>
        <w:jc w:val="both"/>
        <w:rPr>
          <w:rFonts w:ascii="Arial" w:hAnsi="Arial" w:cs="Arial"/>
        </w:rPr>
      </w:pPr>
      <w:r w:rsidRPr="00945C0C">
        <w:rPr>
          <w:rFonts w:ascii="Arial" w:hAnsi="Arial" w:cs="Arial"/>
        </w:rPr>
        <w:t xml:space="preserve">The pancreatic protective effect of </w:t>
      </w:r>
      <w:r w:rsidRPr="00945C0C">
        <w:rPr>
          <w:rStyle w:val="Emphasis"/>
          <w:rFonts w:ascii="Arial" w:hAnsi="Arial" w:cs="Arial"/>
        </w:rPr>
        <w:t>A. marmelos</w:t>
      </w:r>
      <w:r w:rsidRPr="00945C0C">
        <w:rPr>
          <w:rFonts w:ascii="Arial" w:hAnsi="Arial" w:cs="Arial"/>
        </w:rPr>
        <w:t xml:space="preserve"> is in agreement with earlier studies on medicinal plants with antioxidative and β-cell regenerative properties in chemically-induced diabetic models (Ramesh &amp; </w:t>
      </w:r>
      <w:proofErr w:type="spellStart"/>
      <w:r w:rsidRPr="00945C0C">
        <w:rPr>
          <w:rFonts w:ascii="Arial" w:hAnsi="Arial" w:cs="Arial"/>
        </w:rPr>
        <w:t>Pugalendi</w:t>
      </w:r>
      <w:proofErr w:type="spellEnd"/>
      <w:r w:rsidRPr="00945C0C">
        <w:rPr>
          <w:rFonts w:ascii="Arial" w:hAnsi="Arial" w:cs="Arial"/>
        </w:rPr>
        <w:t xml:space="preserve">, 2006; </w:t>
      </w:r>
      <w:proofErr w:type="spellStart"/>
      <w:r w:rsidRPr="00945C0C">
        <w:rPr>
          <w:rFonts w:ascii="Arial" w:hAnsi="Arial" w:cs="Arial"/>
        </w:rPr>
        <w:t>Jothilakshmi</w:t>
      </w:r>
      <w:proofErr w:type="spellEnd"/>
      <w:r w:rsidRPr="00945C0C">
        <w:rPr>
          <w:rFonts w:ascii="Arial" w:hAnsi="Arial" w:cs="Arial"/>
        </w:rPr>
        <w:t xml:space="preserve"> et al., 2016). Such regenerative activity may be attributed to stimulation of residual β-cell proliferation, protection against oxidative damage, and enhancement of insulin granule biosynthesis.</w:t>
      </w:r>
    </w:p>
    <w:p w14:paraId="570569BE" w14:textId="77777777" w:rsidR="00E80525" w:rsidRPr="00945C0C" w:rsidRDefault="00E80525" w:rsidP="00E80525">
      <w:pPr>
        <w:pStyle w:val="NormalWeb"/>
        <w:jc w:val="both"/>
        <w:rPr>
          <w:rFonts w:ascii="Arial" w:hAnsi="Arial" w:cs="Arial"/>
        </w:rPr>
      </w:pPr>
      <w:r w:rsidRPr="00945C0C">
        <w:rPr>
          <w:rFonts w:ascii="Arial" w:hAnsi="Arial" w:cs="Arial"/>
        </w:rPr>
        <w:t xml:space="preserve">Glibenclamide-treated rats also showed moderate regeneration of pancreatic islets, but with more congestion and lymphocytic infiltration than the </w:t>
      </w:r>
      <w:r w:rsidRPr="00945C0C">
        <w:rPr>
          <w:rStyle w:val="Emphasis"/>
          <w:rFonts w:ascii="Arial" w:hAnsi="Arial" w:cs="Arial"/>
        </w:rPr>
        <w:t>A. marmelos</w:t>
      </w:r>
      <w:r w:rsidRPr="00945C0C">
        <w:rPr>
          <w:rFonts w:ascii="Arial" w:hAnsi="Arial" w:cs="Arial"/>
        </w:rPr>
        <w:t xml:space="preserve"> group. This suggests that while both treatments promote islet recovery, the extract may offer superior anti-inflammatory and antioxidant benefits in addition to its insulinotropic effects.</w:t>
      </w:r>
    </w:p>
    <w:p w14:paraId="05B67BB0" w14:textId="77777777" w:rsidR="00E80525" w:rsidRPr="00945C0C" w:rsidRDefault="00E80525" w:rsidP="00E80525">
      <w:pPr>
        <w:pStyle w:val="NormalWeb"/>
        <w:jc w:val="both"/>
        <w:rPr>
          <w:rFonts w:ascii="Arial" w:hAnsi="Arial" w:cs="Arial"/>
        </w:rPr>
      </w:pPr>
      <w:r w:rsidRPr="00945C0C">
        <w:rPr>
          <w:rFonts w:ascii="Arial" w:hAnsi="Arial" w:cs="Arial"/>
        </w:rPr>
        <w:t xml:space="preserve">Overall, the histopathological evidence supports the hypothesis that </w:t>
      </w:r>
      <w:r w:rsidRPr="00945C0C">
        <w:rPr>
          <w:rStyle w:val="Emphasis"/>
          <w:rFonts w:ascii="Arial" w:hAnsi="Arial" w:cs="Arial"/>
        </w:rPr>
        <w:t>A. marmelos</w:t>
      </w:r>
      <w:r w:rsidRPr="00945C0C">
        <w:rPr>
          <w:rFonts w:ascii="Arial" w:hAnsi="Arial" w:cs="Arial"/>
        </w:rPr>
        <w:t xml:space="preserve"> exerts a protective and regenerative effect on pancreatic β-cells, contributing directly to its antihyperglycemic action.</w:t>
      </w:r>
    </w:p>
    <w:p w14:paraId="44B3C45D" w14:textId="77777777" w:rsidR="008B2E30" w:rsidRPr="00945C0C" w:rsidRDefault="008B2E30" w:rsidP="00E80525">
      <w:pPr>
        <w:pStyle w:val="Heading2"/>
        <w:jc w:val="both"/>
        <w:rPr>
          <w:rFonts w:ascii="Arial" w:hAnsi="Arial" w:cs="Arial"/>
          <w:b w:val="0"/>
          <w:color w:val="000000" w:themeColor="text1"/>
          <w:sz w:val="24"/>
          <w:szCs w:val="24"/>
        </w:rPr>
      </w:pPr>
      <w:r w:rsidRPr="00945C0C">
        <w:rPr>
          <w:rStyle w:val="Strong"/>
          <w:rFonts w:ascii="Arial" w:hAnsi="Arial" w:cs="Arial"/>
          <w:b/>
          <w:bCs/>
          <w:color w:val="000000" w:themeColor="text1"/>
          <w:sz w:val="24"/>
          <w:szCs w:val="24"/>
        </w:rPr>
        <w:t>Conclusion</w:t>
      </w:r>
    </w:p>
    <w:p w14:paraId="3F80EAD1" w14:textId="77777777" w:rsidR="008B2E30" w:rsidRPr="00945C0C" w:rsidRDefault="008B2E30" w:rsidP="00E80525">
      <w:pPr>
        <w:pStyle w:val="NormalWeb"/>
        <w:jc w:val="both"/>
        <w:rPr>
          <w:rFonts w:ascii="Arial" w:hAnsi="Arial" w:cs="Arial"/>
          <w:b/>
          <w:color w:val="000000" w:themeColor="text1"/>
        </w:rPr>
      </w:pPr>
      <w:r w:rsidRPr="00945C0C">
        <w:rPr>
          <w:rStyle w:val="Emphasis"/>
          <w:rFonts w:ascii="Arial" w:hAnsi="Arial" w:cs="Arial"/>
          <w:color w:val="000000" w:themeColor="text1"/>
        </w:rPr>
        <w:t>Aegle marmelos</w:t>
      </w:r>
      <w:r w:rsidRPr="00945C0C">
        <w:rPr>
          <w:rFonts w:ascii="Arial" w:hAnsi="Arial" w:cs="Arial"/>
          <w:color w:val="000000" w:themeColor="text1"/>
        </w:rPr>
        <w:t xml:space="preserve"> fruit pulp extract demonstrates significant </w:t>
      </w:r>
      <w:r w:rsidRPr="00945C0C">
        <w:rPr>
          <w:rStyle w:val="Strong"/>
          <w:rFonts w:ascii="Arial" w:hAnsi="Arial" w:cs="Arial"/>
          <w:b w:val="0"/>
          <w:color w:val="000000" w:themeColor="text1"/>
        </w:rPr>
        <w:t>anti-diabetic</w:t>
      </w:r>
      <w:r w:rsidRPr="00945C0C">
        <w:rPr>
          <w:rFonts w:ascii="Arial" w:hAnsi="Arial" w:cs="Arial"/>
          <w:b/>
          <w:color w:val="000000" w:themeColor="text1"/>
        </w:rPr>
        <w:t xml:space="preserve">, </w:t>
      </w:r>
      <w:r w:rsidRPr="00945C0C">
        <w:rPr>
          <w:rStyle w:val="Strong"/>
          <w:rFonts w:ascii="Arial" w:hAnsi="Arial" w:cs="Arial"/>
          <w:b w:val="0"/>
          <w:color w:val="000000" w:themeColor="text1"/>
        </w:rPr>
        <w:t>antioxidant</w:t>
      </w:r>
      <w:r w:rsidRPr="00945C0C">
        <w:rPr>
          <w:rFonts w:ascii="Arial" w:hAnsi="Arial" w:cs="Arial"/>
          <w:color w:val="000000" w:themeColor="text1"/>
        </w:rPr>
        <w:t xml:space="preserve">, and </w:t>
      </w:r>
      <w:r w:rsidRPr="00945C0C">
        <w:rPr>
          <w:rStyle w:val="Strong"/>
          <w:rFonts w:ascii="Arial" w:hAnsi="Arial" w:cs="Arial"/>
          <w:b w:val="0"/>
          <w:color w:val="000000" w:themeColor="text1"/>
        </w:rPr>
        <w:t>organ-protective</w:t>
      </w:r>
      <w:r w:rsidRPr="00945C0C">
        <w:rPr>
          <w:rFonts w:ascii="Arial" w:hAnsi="Arial" w:cs="Arial"/>
          <w:color w:val="000000" w:themeColor="text1"/>
        </w:rPr>
        <w:t xml:space="preserve"> activities in alloxan-induced diabetic rats. The study confirmed the </w:t>
      </w:r>
      <w:r w:rsidRPr="00945C0C">
        <w:rPr>
          <w:rStyle w:val="Strong"/>
          <w:rFonts w:ascii="Arial" w:hAnsi="Arial" w:cs="Arial"/>
          <w:b w:val="0"/>
          <w:color w:val="000000" w:themeColor="text1"/>
        </w:rPr>
        <w:t>antidiabetic potential of resistant</w:t>
      </w:r>
      <w:r w:rsidRPr="00945C0C">
        <w:rPr>
          <w:rStyle w:val="Strong"/>
          <w:rFonts w:ascii="Arial" w:hAnsi="Arial" w:cs="Arial"/>
          <w:color w:val="000000" w:themeColor="text1"/>
        </w:rPr>
        <w:t xml:space="preserve"> </w:t>
      </w:r>
      <w:r w:rsidRPr="00945C0C">
        <w:rPr>
          <w:rStyle w:val="Emphasis"/>
          <w:rFonts w:ascii="Arial" w:hAnsi="Arial" w:cs="Arial"/>
          <w:bCs/>
          <w:color w:val="000000" w:themeColor="text1"/>
        </w:rPr>
        <w:t>Aegle marmelos</w:t>
      </w:r>
      <w:r w:rsidRPr="00945C0C">
        <w:rPr>
          <w:rStyle w:val="Strong"/>
          <w:rFonts w:ascii="Arial" w:hAnsi="Arial" w:cs="Arial"/>
          <w:color w:val="000000" w:themeColor="text1"/>
        </w:rPr>
        <w:t xml:space="preserve"> </w:t>
      </w:r>
      <w:r w:rsidRPr="00945C0C">
        <w:rPr>
          <w:rStyle w:val="Strong"/>
          <w:rFonts w:ascii="Arial" w:hAnsi="Arial" w:cs="Arial"/>
          <w:b w:val="0"/>
          <w:color w:val="000000" w:themeColor="text1"/>
        </w:rPr>
        <w:t>fruit pulp aqueous extract at doses of 100 and 200 mg/kg</w:t>
      </w:r>
      <w:r w:rsidRPr="00945C0C">
        <w:rPr>
          <w:rFonts w:ascii="Arial" w:hAnsi="Arial" w:cs="Arial"/>
          <w:b/>
          <w:color w:val="000000" w:themeColor="text1"/>
        </w:rPr>
        <w:t>.</w:t>
      </w:r>
      <w:r w:rsidR="00A31ECD" w:rsidRPr="00945C0C">
        <w:rPr>
          <w:rFonts w:ascii="Arial" w:hAnsi="Arial" w:cs="Arial"/>
          <w:b/>
          <w:color w:val="000000" w:themeColor="text1"/>
        </w:rPr>
        <w:t xml:space="preserve"> </w:t>
      </w:r>
      <w:r w:rsidRPr="00945C0C">
        <w:rPr>
          <w:rFonts w:ascii="Arial" w:hAnsi="Arial" w:cs="Arial"/>
          <w:color w:val="000000" w:themeColor="text1"/>
        </w:rPr>
        <w:t xml:space="preserve">Treatment with the extract effectively </w:t>
      </w:r>
      <w:r w:rsidRPr="00945C0C">
        <w:rPr>
          <w:rStyle w:val="Strong"/>
          <w:rFonts w:ascii="Arial" w:hAnsi="Arial" w:cs="Arial"/>
          <w:b w:val="0"/>
          <w:color w:val="000000" w:themeColor="text1"/>
        </w:rPr>
        <w:t>reduced blood glucose, HbA1c, total cholesterol, and renal biomarkers</w:t>
      </w:r>
      <w:r w:rsidRPr="00945C0C">
        <w:rPr>
          <w:rFonts w:ascii="Arial" w:hAnsi="Arial" w:cs="Arial"/>
          <w:b/>
          <w:color w:val="000000" w:themeColor="text1"/>
        </w:rPr>
        <w:t xml:space="preserve">, </w:t>
      </w:r>
      <w:r w:rsidRPr="00945C0C">
        <w:rPr>
          <w:rFonts w:ascii="Arial" w:hAnsi="Arial" w:cs="Arial"/>
          <w:color w:val="000000" w:themeColor="text1"/>
        </w:rPr>
        <w:t xml:space="preserve">while significantly </w:t>
      </w:r>
      <w:r w:rsidRPr="00945C0C">
        <w:rPr>
          <w:rStyle w:val="Strong"/>
          <w:rFonts w:ascii="Arial" w:hAnsi="Arial" w:cs="Arial"/>
          <w:b w:val="0"/>
          <w:color w:val="000000" w:themeColor="text1"/>
        </w:rPr>
        <w:t>increasing plasma insulin, HDL cholesterol, liver glycogen, and total protein levels</w:t>
      </w:r>
      <w:r w:rsidRPr="00945C0C">
        <w:rPr>
          <w:rFonts w:ascii="Arial" w:hAnsi="Arial" w:cs="Arial"/>
          <w:color w:val="000000" w:themeColor="text1"/>
        </w:rPr>
        <w:t xml:space="preserve">. These effects were </w:t>
      </w:r>
      <w:r w:rsidRPr="00945C0C">
        <w:rPr>
          <w:rStyle w:val="Strong"/>
          <w:rFonts w:ascii="Arial" w:hAnsi="Arial" w:cs="Arial"/>
          <w:b w:val="0"/>
          <w:color w:val="000000" w:themeColor="text1"/>
        </w:rPr>
        <w:t>comparable to those of glibenclamide</w:t>
      </w:r>
      <w:r w:rsidRPr="00945C0C">
        <w:rPr>
          <w:rFonts w:ascii="Arial" w:hAnsi="Arial" w:cs="Arial"/>
          <w:b/>
          <w:color w:val="000000" w:themeColor="text1"/>
        </w:rPr>
        <w:t>,</w:t>
      </w:r>
      <w:r w:rsidRPr="00945C0C">
        <w:rPr>
          <w:rFonts w:ascii="Arial" w:hAnsi="Arial" w:cs="Arial"/>
          <w:color w:val="000000" w:themeColor="text1"/>
        </w:rPr>
        <w:t xml:space="preserve"> underscoring the therapeutic promise of </w:t>
      </w:r>
      <w:r w:rsidRPr="00945C0C">
        <w:rPr>
          <w:rStyle w:val="Emphasis"/>
          <w:rFonts w:ascii="Arial" w:hAnsi="Arial" w:cs="Arial"/>
          <w:color w:val="000000" w:themeColor="text1"/>
        </w:rPr>
        <w:t>Aegle marmelos</w:t>
      </w:r>
      <w:r w:rsidRPr="00945C0C">
        <w:rPr>
          <w:rFonts w:ascii="Arial" w:hAnsi="Arial" w:cs="Arial"/>
          <w:color w:val="000000" w:themeColor="text1"/>
        </w:rPr>
        <w:t xml:space="preserve"> in diabetes management.</w:t>
      </w:r>
      <w:r w:rsidR="00A31ECD" w:rsidRPr="00945C0C">
        <w:rPr>
          <w:rFonts w:ascii="Arial" w:hAnsi="Arial" w:cs="Arial"/>
          <w:b/>
          <w:color w:val="000000" w:themeColor="text1"/>
        </w:rPr>
        <w:t xml:space="preserve"> </w:t>
      </w:r>
      <w:r w:rsidRPr="00945C0C">
        <w:rPr>
          <w:rFonts w:ascii="Arial" w:hAnsi="Arial" w:cs="Arial"/>
          <w:color w:val="000000" w:themeColor="text1"/>
        </w:rPr>
        <w:t xml:space="preserve">Histopathological analysis revealed </w:t>
      </w:r>
      <w:r w:rsidRPr="00945C0C">
        <w:rPr>
          <w:rStyle w:val="Strong"/>
          <w:rFonts w:ascii="Arial" w:hAnsi="Arial" w:cs="Arial"/>
          <w:b w:val="0"/>
          <w:color w:val="000000" w:themeColor="text1"/>
        </w:rPr>
        <w:t>substantial recovery of pancreatic tissue</w:t>
      </w:r>
      <w:r w:rsidRPr="00945C0C">
        <w:rPr>
          <w:rFonts w:ascii="Arial" w:hAnsi="Arial" w:cs="Arial"/>
          <w:color w:val="000000" w:themeColor="text1"/>
        </w:rPr>
        <w:t xml:space="preserve"> in extract-treated groups, supporting the </w:t>
      </w:r>
      <w:r w:rsidRPr="00945C0C">
        <w:rPr>
          <w:rStyle w:val="Strong"/>
          <w:rFonts w:ascii="Arial" w:hAnsi="Arial" w:cs="Arial"/>
          <w:b w:val="0"/>
          <w:color w:val="000000" w:themeColor="text1"/>
        </w:rPr>
        <w:t xml:space="preserve">regenerative potential of </w:t>
      </w:r>
      <w:r w:rsidRPr="00945C0C">
        <w:rPr>
          <w:rStyle w:val="Emphasis"/>
          <w:rFonts w:ascii="Arial" w:hAnsi="Arial" w:cs="Arial"/>
          <w:bCs/>
          <w:color w:val="000000" w:themeColor="text1"/>
        </w:rPr>
        <w:t>Aegle marmelos</w:t>
      </w:r>
      <w:r w:rsidRPr="00945C0C">
        <w:rPr>
          <w:rFonts w:ascii="Arial" w:hAnsi="Arial" w:cs="Arial"/>
          <w:color w:val="000000" w:themeColor="text1"/>
        </w:rPr>
        <w:t>. This is consistent with the known effects of glibenclamide, a standard anti-diabetic drug that promotes pancreatic islet regeneration.</w:t>
      </w:r>
      <w:r w:rsidR="00A31ECD" w:rsidRPr="00945C0C">
        <w:rPr>
          <w:rFonts w:ascii="Arial" w:hAnsi="Arial" w:cs="Arial"/>
          <w:color w:val="000000" w:themeColor="text1"/>
        </w:rPr>
        <w:t xml:space="preserve"> </w:t>
      </w:r>
      <w:r w:rsidRPr="00945C0C">
        <w:rPr>
          <w:rFonts w:ascii="Arial" w:hAnsi="Arial" w:cs="Arial"/>
          <w:color w:val="000000" w:themeColor="text1"/>
        </w:rPr>
        <w:t xml:space="preserve">Future research should focus on evaluating its </w:t>
      </w:r>
      <w:commentRangeStart w:id="19"/>
      <w:r w:rsidRPr="00945C0C">
        <w:rPr>
          <w:rStyle w:val="Strong"/>
          <w:rFonts w:ascii="Arial" w:hAnsi="Arial" w:cs="Arial"/>
          <w:color w:val="000000" w:themeColor="text1"/>
        </w:rPr>
        <w:t>c</w:t>
      </w:r>
      <w:commentRangeEnd w:id="19"/>
      <w:r w:rsidR="008E4899">
        <w:rPr>
          <w:rStyle w:val="CommentReference"/>
          <w:rFonts w:asciiTheme="minorHAnsi" w:eastAsiaTheme="minorHAnsi" w:hAnsiTheme="minorHAnsi" w:cstheme="minorBidi"/>
        </w:rPr>
        <w:commentReference w:id="19"/>
      </w:r>
      <w:r w:rsidRPr="00945C0C">
        <w:rPr>
          <w:rStyle w:val="Strong"/>
          <w:rFonts w:ascii="Arial" w:hAnsi="Arial" w:cs="Arial"/>
          <w:b w:val="0"/>
          <w:color w:val="000000" w:themeColor="text1"/>
        </w:rPr>
        <w:t>linical efficacy in human subjects</w:t>
      </w:r>
      <w:r w:rsidRPr="00945C0C">
        <w:rPr>
          <w:rFonts w:ascii="Arial" w:hAnsi="Arial" w:cs="Arial"/>
          <w:color w:val="000000" w:themeColor="text1"/>
        </w:rPr>
        <w:t xml:space="preserve"> and further elucidating the </w:t>
      </w:r>
      <w:r w:rsidRPr="00945C0C">
        <w:rPr>
          <w:rStyle w:val="Strong"/>
          <w:rFonts w:ascii="Arial" w:hAnsi="Arial" w:cs="Arial"/>
          <w:b w:val="0"/>
          <w:color w:val="000000" w:themeColor="text1"/>
        </w:rPr>
        <w:t>mechanisms of action</w:t>
      </w:r>
      <w:r w:rsidRPr="00945C0C">
        <w:rPr>
          <w:rFonts w:ascii="Arial" w:hAnsi="Arial" w:cs="Arial"/>
          <w:b/>
          <w:color w:val="000000" w:themeColor="text1"/>
        </w:rPr>
        <w:t>.</w:t>
      </w:r>
      <w:r w:rsidRPr="00945C0C">
        <w:rPr>
          <w:rFonts w:ascii="Arial" w:hAnsi="Arial" w:cs="Arial"/>
          <w:color w:val="000000" w:themeColor="text1"/>
        </w:rPr>
        <w:t xml:space="preserve"> </w:t>
      </w:r>
    </w:p>
    <w:p w14:paraId="28E48CD5" w14:textId="77777777" w:rsidR="0055756C" w:rsidRPr="00945C0C" w:rsidRDefault="00D41F60" w:rsidP="00E80525">
      <w:pPr>
        <w:spacing w:before="137" w:line="240" w:lineRule="auto"/>
        <w:jc w:val="both"/>
        <w:rPr>
          <w:rFonts w:ascii="Arial" w:hAnsi="Arial" w:cs="Arial"/>
          <w:b/>
          <w:color w:val="000000" w:themeColor="text1"/>
          <w:sz w:val="24"/>
          <w:szCs w:val="24"/>
        </w:rPr>
      </w:pPr>
      <w:r w:rsidRPr="00945C0C">
        <w:rPr>
          <w:rFonts w:ascii="Arial" w:hAnsi="Arial" w:cs="Arial"/>
          <w:b/>
          <w:color w:val="000000" w:themeColor="text1"/>
          <w:sz w:val="24"/>
          <w:szCs w:val="24"/>
        </w:rPr>
        <w:t>Conflicts</w:t>
      </w:r>
      <w:r w:rsidRPr="00945C0C">
        <w:rPr>
          <w:rFonts w:ascii="Arial" w:hAnsi="Arial" w:cs="Arial"/>
          <w:b/>
          <w:color w:val="000000" w:themeColor="text1"/>
          <w:spacing w:val="-3"/>
          <w:sz w:val="24"/>
          <w:szCs w:val="24"/>
        </w:rPr>
        <w:t xml:space="preserve"> </w:t>
      </w:r>
      <w:r w:rsidRPr="00945C0C">
        <w:rPr>
          <w:rFonts w:ascii="Arial" w:hAnsi="Arial" w:cs="Arial"/>
          <w:b/>
          <w:color w:val="000000" w:themeColor="text1"/>
          <w:sz w:val="24"/>
          <w:szCs w:val="24"/>
        </w:rPr>
        <w:t>of</w:t>
      </w:r>
      <w:r w:rsidRPr="00945C0C">
        <w:rPr>
          <w:rFonts w:ascii="Arial" w:hAnsi="Arial" w:cs="Arial"/>
          <w:b/>
          <w:color w:val="000000" w:themeColor="text1"/>
          <w:spacing w:val="-2"/>
          <w:sz w:val="24"/>
          <w:szCs w:val="24"/>
        </w:rPr>
        <w:t xml:space="preserve"> </w:t>
      </w:r>
      <w:r w:rsidRPr="00945C0C">
        <w:rPr>
          <w:rFonts w:ascii="Arial" w:hAnsi="Arial" w:cs="Arial"/>
          <w:b/>
          <w:color w:val="000000" w:themeColor="text1"/>
          <w:sz w:val="24"/>
          <w:szCs w:val="24"/>
        </w:rPr>
        <w:t>interest</w:t>
      </w:r>
    </w:p>
    <w:p w14:paraId="62FB94B4" w14:textId="77777777" w:rsidR="00D41F60" w:rsidRPr="00945C0C" w:rsidRDefault="00D41F60" w:rsidP="00E80525">
      <w:pPr>
        <w:spacing w:before="137" w:line="240" w:lineRule="auto"/>
        <w:jc w:val="both"/>
        <w:rPr>
          <w:rFonts w:ascii="Arial" w:hAnsi="Arial" w:cs="Arial"/>
          <w:color w:val="000000" w:themeColor="text1"/>
          <w:sz w:val="24"/>
          <w:szCs w:val="24"/>
        </w:rPr>
      </w:pPr>
      <w:r w:rsidRPr="00945C0C">
        <w:rPr>
          <w:rFonts w:ascii="Arial" w:hAnsi="Arial" w:cs="Arial"/>
          <w:color w:val="000000" w:themeColor="text1"/>
          <w:sz w:val="24"/>
          <w:szCs w:val="24"/>
        </w:rPr>
        <w:t>The</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authors</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declare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no</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conflict</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of</w:t>
      </w:r>
      <w:r w:rsidRPr="00945C0C">
        <w:rPr>
          <w:rFonts w:ascii="Arial" w:hAnsi="Arial" w:cs="Arial"/>
          <w:color w:val="000000" w:themeColor="text1"/>
          <w:spacing w:val="-2"/>
          <w:sz w:val="24"/>
          <w:szCs w:val="24"/>
        </w:rPr>
        <w:t xml:space="preserve"> interest.</w:t>
      </w:r>
    </w:p>
    <w:p w14:paraId="6884A89C" w14:textId="77777777" w:rsidR="001C6074" w:rsidRPr="00945C0C" w:rsidRDefault="001C6074" w:rsidP="00E80525">
      <w:pPr>
        <w:spacing w:before="100" w:beforeAutospacing="1" w:after="100" w:afterAutospacing="1" w:line="240" w:lineRule="auto"/>
        <w:jc w:val="both"/>
        <w:outlineLvl w:val="2"/>
        <w:rPr>
          <w:rFonts w:ascii="Arial" w:eastAsia="Times New Roman" w:hAnsi="Arial" w:cs="Arial"/>
          <w:bCs/>
          <w:color w:val="000000" w:themeColor="text1"/>
          <w:sz w:val="24"/>
          <w:szCs w:val="24"/>
        </w:rPr>
      </w:pPr>
    </w:p>
    <w:p w14:paraId="4445661A" w14:textId="77777777" w:rsidR="00D41F60" w:rsidRPr="00945C0C" w:rsidRDefault="00D41F60" w:rsidP="00E80525">
      <w:pPr>
        <w:spacing w:before="100" w:beforeAutospacing="1" w:after="100" w:afterAutospacing="1" w:line="240" w:lineRule="auto"/>
        <w:jc w:val="both"/>
        <w:outlineLvl w:val="2"/>
        <w:rPr>
          <w:rFonts w:ascii="Arial" w:eastAsia="Times New Roman" w:hAnsi="Arial" w:cs="Arial"/>
          <w:bCs/>
          <w:color w:val="000000" w:themeColor="text1"/>
          <w:sz w:val="24"/>
          <w:szCs w:val="24"/>
        </w:rPr>
      </w:pPr>
      <w:r w:rsidRPr="00945C0C">
        <w:rPr>
          <w:rFonts w:ascii="Arial" w:eastAsia="Times New Roman" w:hAnsi="Arial" w:cs="Arial"/>
          <w:bCs/>
          <w:color w:val="000000" w:themeColor="text1"/>
          <w:sz w:val="24"/>
          <w:szCs w:val="24"/>
        </w:rPr>
        <w:t>References</w:t>
      </w:r>
    </w:p>
    <w:p w14:paraId="356ACFD5"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Kamalakkannan, N., Rajadurai, M., &amp; Stanley </w:t>
      </w:r>
      <w:proofErr w:type="spellStart"/>
      <w:r w:rsidRPr="00945C0C">
        <w:rPr>
          <w:rFonts w:ascii="Arial" w:hAnsi="Arial" w:cs="Arial"/>
        </w:rPr>
        <w:t>Mainzen</w:t>
      </w:r>
      <w:proofErr w:type="spellEnd"/>
      <w:r w:rsidRPr="00945C0C">
        <w:rPr>
          <w:rFonts w:ascii="Arial" w:hAnsi="Arial" w:cs="Arial"/>
        </w:rPr>
        <w:t xml:space="preserve"> Prince, P. (2003). Anti-hyperglycemic effect of aqueous </w:t>
      </w:r>
      <w:r w:rsidRPr="00945C0C">
        <w:rPr>
          <w:rStyle w:val="Emphasis"/>
          <w:rFonts w:ascii="Arial" w:hAnsi="Arial" w:cs="Arial"/>
        </w:rPr>
        <w:t>Aegle marmelos</w:t>
      </w:r>
      <w:r w:rsidRPr="00945C0C">
        <w:rPr>
          <w:rFonts w:ascii="Arial" w:hAnsi="Arial" w:cs="Arial"/>
        </w:rPr>
        <w:t xml:space="preserve"> fruit extract in streptozotocin diabetic rats. </w:t>
      </w:r>
      <w:r w:rsidRPr="00945C0C">
        <w:rPr>
          <w:rStyle w:val="Emphasis"/>
          <w:rFonts w:ascii="Arial" w:hAnsi="Arial" w:cs="Arial"/>
        </w:rPr>
        <w:t>Journal of Medicinal Food</w:t>
      </w:r>
      <w:r w:rsidRPr="00945C0C">
        <w:rPr>
          <w:rFonts w:ascii="Arial" w:hAnsi="Arial" w:cs="Arial"/>
        </w:rPr>
        <w:t>, 6(4), 371–376. https://doi.org/10.1089/109662003772519871</w:t>
      </w:r>
    </w:p>
    <w:p w14:paraId="5DB3F6CB"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lastRenderedPageBreak/>
        <w:t xml:space="preserve">Abdallah, I. Z. A., Ibrahim, S. S., &amp; Abd El-Salam, N. A. S. (2020). Evaluation of antidiabetic and antioxidant activity of </w:t>
      </w:r>
      <w:r w:rsidRPr="00945C0C">
        <w:rPr>
          <w:rStyle w:val="Emphasis"/>
          <w:rFonts w:ascii="Arial" w:hAnsi="Arial" w:cs="Arial"/>
        </w:rPr>
        <w:t>Aegle marmelos</w:t>
      </w:r>
      <w:r w:rsidRPr="00945C0C">
        <w:rPr>
          <w:rFonts w:ascii="Arial" w:hAnsi="Arial" w:cs="Arial"/>
        </w:rPr>
        <w:t xml:space="preserve"> fruit extract in alloxan-induced diabetic rats. </w:t>
      </w:r>
      <w:r w:rsidRPr="00945C0C">
        <w:rPr>
          <w:rStyle w:val="Emphasis"/>
          <w:rFonts w:ascii="Arial" w:hAnsi="Arial" w:cs="Arial"/>
        </w:rPr>
        <w:t>Egyptian Journal of Herbal Medicine</w:t>
      </w:r>
      <w:r w:rsidRPr="00945C0C">
        <w:rPr>
          <w:rFonts w:ascii="Arial" w:hAnsi="Arial" w:cs="Arial"/>
        </w:rPr>
        <w:t>.</w:t>
      </w:r>
    </w:p>
    <w:p w14:paraId="5C0FB079"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Ansari, P., Afroz, N., Jalil, S., Azad, S. B., Mustakim, M. G., Anwar, S., et al. (2017). Anti-hyperglycemic mechanisms of </w:t>
      </w:r>
      <w:r w:rsidRPr="00945C0C">
        <w:rPr>
          <w:rStyle w:val="Emphasis"/>
          <w:rFonts w:ascii="Arial" w:hAnsi="Arial" w:cs="Arial"/>
        </w:rPr>
        <w:t>Aegle marmelos</w:t>
      </w:r>
      <w:r w:rsidRPr="00945C0C">
        <w:rPr>
          <w:rFonts w:ascii="Arial" w:hAnsi="Arial" w:cs="Arial"/>
        </w:rPr>
        <w:t xml:space="preserve">: insulin secretion, α-amylase inhibition, and glucose absorption retardation. </w:t>
      </w:r>
      <w:r w:rsidRPr="00945C0C">
        <w:rPr>
          <w:rStyle w:val="Emphasis"/>
          <w:rFonts w:ascii="Arial" w:hAnsi="Arial" w:cs="Arial"/>
        </w:rPr>
        <w:t>Journal of Pediatric Endocrinology and Metabolism</w:t>
      </w:r>
      <w:r w:rsidRPr="00945C0C">
        <w:rPr>
          <w:rFonts w:ascii="Arial" w:hAnsi="Arial" w:cs="Arial"/>
        </w:rPr>
        <w:t>, 30(11), 1215–1224. https://doi.org/10.1515/jpem-2017-0125</w:t>
      </w:r>
    </w:p>
    <w:p w14:paraId="60F1ECEB"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Saleh, Y. A., Sharma, P. K., &amp; Jha, D. K. (2021). Methanolic extract of </w:t>
      </w:r>
      <w:r w:rsidRPr="00945C0C">
        <w:rPr>
          <w:rStyle w:val="Emphasis"/>
          <w:rFonts w:ascii="Arial" w:hAnsi="Arial" w:cs="Arial"/>
        </w:rPr>
        <w:t>Aegle marmelos</w:t>
      </w:r>
      <w:r w:rsidRPr="00945C0C">
        <w:rPr>
          <w:rFonts w:ascii="Arial" w:hAnsi="Arial" w:cs="Arial"/>
        </w:rPr>
        <w:t xml:space="preserve"> ameliorates oxidative stress and restores pancreatic β-cells in streptozotocin-induced diabetic rats. </w:t>
      </w:r>
      <w:r w:rsidRPr="00945C0C">
        <w:rPr>
          <w:rStyle w:val="Emphasis"/>
          <w:rFonts w:ascii="Arial" w:hAnsi="Arial" w:cs="Arial"/>
        </w:rPr>
        <w:t>Journal of Pharmacological Reports</w:t>
      </w:r>
      <w:r w:rsidRPr="00945C0C">
        <w:rPr>
          <w:rFonts w:ascii="Arial" w:hAnsi="Arial" w:cs="Arial"/>
        </w:rPr>
        <w:t>.</w:t>
      </w:r>
    </w:p>
    <w:p w14:paraId="3C1AE0D8"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Venkatesan, S., et al. (2024). Phytochemical analysis and evaluation of antioxidant, antidiabetic, and anti-inflammatory properties of </w:t>
      </w:r>
      <w:r w:rsidRPr="00945C0C">
        <w:rPr>
          <w:rStyle w:val="Emphasis"/>
          <w:rFonts w:ascii="Arial" w:hAnsi="Arial" w:cs="Arial"/>
        </w:rPr>
        <w:t>Aegle marmelos</w:t>
      </w:r>
      <w:r w:rsidRPr="00945C0C">
        <w:rPr>
          <w:rFonts w:ascii="Arial" w:hAnsi="Arial" w:cs="Arial"/>
        </w:rPr>
        <w:t xml:space="preserve"> and its validation in an in vitro cell model. </w:t>
      </w:r>
      <w:r w:rsidRPr="00945C0C">
        <w:rPr>
          <w:rStyle w:val="Emphasis"/>
          <w:rFonts w:ascii="Arial" w:hAnsi="Arial" w:cs="Arial"/>
        </w:rPr>
        <w:t>Phytotherapy Research</w:t>
      </w:r>
      <w:r w:rsidRPr="00945C0C">
        <w:rPr>
          <w:rFonts w:ascii="Arial" w:hAnsi="Arial" w:cs="Arial"/>
        </w:rPr>
        <w:t xml:space="preserve">. </w:t>
      </w:r>
      <w:hyperlink r:id="rId10" w:tgtFrame="_new" w:history="1">
        <w:r w:rsidRPr="00945C0C">
          <w:rPr>
            <w:rStyle w:val="Hyperlink"/>
            <w:rFonts w:ascii="Arial" w:hAnsi="Arial" w:cs="Arial"/>
          </w:rPr>
          <w:t>https://pubmed.ncbi.nlm.nih.gov/39479139/</w:t>
        </w:r>
      </w:hyperlink>
    </w:p>
    <w:p w14:paraId="6E308067"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Grover, J. K., Yadav, S., &amp; Vats, V. (2002). Medicinal plants of India with anti-diabetic potential. </w:t>
      </w:r>
      <w:r w:rsidRPr="00945C0C">
        <w:rPr>
          <w:rStyle w:val="Emphasis"/>
          <w:rFonts w:ascii="Arial" w:hAnsi="Arial" w:cs="Arial"/>
        </w:rPr>
        <w:t>Journal of Ethnopharmacology</w:t>
      </w:r>
      <w:r w:rsidRPr="00945C0C">
        <w:rPr>
          <w:rFonts w:ascii="Arial" w:hAnsi="Arial" w:cs="Arial"/>
        </w:rPr>
        <w:t xml:space="preserve">, 81(1), 81–100. </w:t>
      </w:r>
      <w:hyperlink r:id="rId11" w:tgtFrame="_new" w:history="1">
        <w:r w:rsidRPr="00945C0C">
          <w:rPr>
            <w:rStyle w:val="Hyperlink"/>
            <w:rFonts w:ascii="Arial" w:hAnsi="Arial" w:cs="Arial"/>
          </w:rPr>
          <w:t>https://doi.org/10.1016/S0378-8741(02)00059-4</w:t>
        </w:r>
      </w:hyperlink>
    </w:p>
    <w:p w14:paraId="55BAE9A0"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Sharma, B., &amp; Rao, C. H. (2007). Protective effect of </w:t>
      </w:r>
      <w:r w:rsidRPr="00945C0C">
        <w:rPr>
          <w:rStyle w:val="Emphasis"/>
          <w:rFonts w:ascii="Arial" w:hAnsi="Arial" w:cs="Arial"/>
        </w:rPr>
        <w:t>Aegle marmelos</w:t>
      </w:r>
      <w:r w:rsidRPr="00945C0C">
        <w:rPr>
          <w:rFonts w:ascii="Arial" w:hAnsi="Arial" w:cs="Arial"/>
        </w:rPr>
        <w:t xml:space="preserve"> against </w:t>
      </w:r>
      <w:proofErr w:type="spellStart"/>
      <w:r w:rsidRPr="00945C0C">
        <w:rPr>
          <w:rFonts w:ascii="Arial" w:hAnsi="Arial" w:cs="Arial"/>
        </w:rPr>
        <w:t>alloxan</w:t>
      </w:r>
      <w:proofErr w:type="spellEnd"/>
      <w:r w:rsidRPr="00945C0C">
        <w:rPr>
          <w:rFonts w:ascii="Arial" w:hAnsi="Arial" w:cs="Arial"/>
        </w:rPr>
        <w:t xml:space="preserve">-induced diabetes in rats. </w:t>
      </w:r>
      <w:r w:rsidRPr="00945C0C">
        <w:rPr>
          <w:rStyle w:val="Emphasis"/>
          <w:rFonts w:ascii="Arial" w:hAnsi="Arial" w:cs="Arial"/>
        </w:rPr>
        <w:t>Journal of Ethnopharmacology</w:t>
      </w:r>
      <w:r w:rsidRPr="00945C0C">
        <w:rPr>
          <w:rFonts w:ascii="Arial" w:hAnsi="Arial" w:cs="Arial"/>
        </w:rPr>
        <w:t xml:space="preserve">, 110(3), 519–525. </w:t>
      </w:r>
      <w:hyperlink r:id="rId12" w:tgtFrame="_new" w:history="1">
        <w:r w:rsidRPr="00945C0C">
          <w:rPr>
            <w:rStyle w:val="Hyperlink"/>
            <w:rFonts w:ascii="Arial" w:hAnsi="Arial" w:cs="Arial"/>
          </w:rPr>
          <w:t>https://doi.org/10.1016/j.jep.2006.10.033</w:t>
        </w:r>
      </w:hyperlink>
    </w:p>
    <w:p w14:paraId="7EA182DA"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Singh, N., Gupta, M., &amp; Sharma, P. (2005). Hypoglycemic and antioxidant effect of </w:t>
      </w:r>
      <w:r w:rsidRPr="00945C0C">
        <w:rPr>
          <w:rStyle w:val="Emphasis"/>
          <w:rFonts w:ascii="Arial" w:hAnsi="Arial" w:cs="Arial"/>
        </w:rPr>
        <w:t>Aegle marmelos</w:t>
      </w:r>
      <w:r w:rsidRPr="00945C0C">
        <w:rPr>
          <w:rFonts w:ascii="Arial" w:hAnsi="Arial" w:cs="Arial"/>
        </w:rPr>
        <w:t xml:space="preserve"> fruit pulp in experimental diabetes. </w:t>
      </w:r>
      <w:r w:rsidRPr="00945C0C">
        <w:rPr>
          <w:rStyle w:val="Emphasis"/>
          <w:rFonts w:ascii="Arial" w:hAnsi="Arial" w:cs="Arial"/>
        </w:rPr>
        <w:t>Phytomedicine</w:t>
      </w:r>
      <w:r w:rsidRPr="00945C0C">
        <w:rPr>
          <w:rFonts w:ascii="Arial" w:hAnsi="Arial" w:cs="Arial"/>
        </w:rPr>
        <w:t xml:space="preserve">, 12(2), 123–129. </w:t>
      </w:r>
      <w:hyperlink r:id="rId13" w:tgtFrame="_new" w:history="1">
        <w:r w:rsidRPr="00945C0C">
          <w:rPr>
            <w:rStyle w:val="Hyperlink"/>
            <w:rFonts w:ascii="Arial" w:hAnsi="Arial" w:cs="Arial"/>
          </w:rPr>
          <w:t>https://doi.org/10.1016/j.phymed.2003.10.008</w:t>
        </w:r>
      </w:hyperlink>
    </w:p>
    <w:p w14:paraId="1525DC56"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Kar, D. M., Maharana, L., </w:t>
      </w:r>
      <w:proofErr w:type="spellStart"/>
      <w:r w:rsidRPr="00945C0C">
        <w:rPr>
          <w:rFonts w:ascii="Arial" w:hAnsi="Arial" w:cs="Arial"/>
        </w:rPr>
        <w:t>Pattnaik</w:t>
      </w:r>
      <w:proofErr w:type="spellEnd"/>
      <w:r w:rsidRPr="00945C0C">
        <w:rPr>
          <w:rFonts w:ascii="Arial" w:hAnsi="Arial" w:cs="Arial"/>
        </w:rPr>
        <w:t xml:space="preserve">, S., &amp; Dash, G. K. (2006). Studies on </w:t>
      </w:r>
      <w:proofErr w:type="spellStart"/>
      <w:r w:rsidRPr="00945C0C">
        <w:rPr>
          <w:rFonts w:ascii="Arial" w:hAnsi="Arial" w:cs="Arial"/>
        </w:rPr>
        <w:t>hypoglycaemic</w:t>
      </w:r>
      <w:proofErr w:type="spellEnd"/>
      <w:r w:rsidRPr="00945C0C">
        <w:rPr>
          <w:rFonts w:ascii="Arial" w:hAnsi="Arial" w:cs="Arial"/>
        </w:rPr>
        <w:t xml:space="preserve"> activity of </w:t>
      </w:r>
      <w:r w:rsidRPr="00945C0C">
        <w:rPr>
          <w:rStyle w:val="Emphasis"/>
          <w:rFonts w:ascii="Arial" w:hAnsi="Arial" w:cs="Arial"/>
        </w:rPr>
        <w:t>Aegle marmelos</w:t>
      </w:r>
      <w:r w:rsidRPr="00945C0C">
        <w:rPr>
          <w:rFonts w:ascii="Arial" w:hAnsi="Arial" w:cs="Arial"/>
        </w:rPr>
        <w:t xml:space="preserve"> leaf extract in alloxan-induced diabetic rats. </w:t>
      </w:r>
      <w:r w:rsidRPr="00945C0C">
        <w:rPr>
          <w:rStyle w:val="Emphasis"/>
          <w:rFonts w:ascii="Arial" w:hAnsi="Arial" w:cs="Arial"/>
        </w:rPr>
        <w:t>Pharmacognosy Magazine</w:t>
      </w:r>
      <w:r w:rsidRPr="00945C0C">
        <w:rPr>
          <w:rFonts w:ascii="Arial" w:hAnsi="Arial" w:cs="Arial"/>
        </w:rPr>
        <w:t>, 2(6), 145–148.</w:t>
      </w:r>
    </w:p>
    <w:p w14:paraId="68827B86"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Ravikumar, P., &amp; Anuradha, G. (2015). Effect of </w:t>
      </w:r>
      <w:r w:rsidRPr="00945C0C">
        <w:rPr>
          <w:rStyle w:val="Emphasis"/>
          <w:rFonts w:ascii="Arial" w:hAnsi="Arial" w:cs="Arial"/>
        </w:rPr>
        <w:t>Aegle marmelos</w:t>
      </w:r>
      <w:r w:rsidRPr="00945C0C">
        <w:rPr>
          <w:rFonts w:ascii="Arial" w:hAnsi="Arial" w:cs="Arial"/>
        </w:rPr>
        <w:t xml:space="preserve"> leaf extract on glycemic control and insulin resistance in diabetic rats. </w:t>
      </w:r>
      <w:r w:rsidRPr="00945C0C">
        <w:rPr>
          <w:rStyle w:val="Emphasis"/>
          <w:rFonts w:ascii="Arial" w:hAnsi="Arial" w:cs="Arial"/>
        </w:rPr>
        <w:t>Indian Journal of Experimental Biology</w:t>
      </w:r>
      <w:r w:rsidRPr="00945C0C">
        <w:rPr>
          <w:rFonts w:ascii="Arial" w:hAnsi="Arial" w:cs="Arial"/>
        </w:rPr>
        <w:t>, 53(3), 232–237.</w:t>
      </w:r>
    </w:p>
    <w:p w14:paraId="70C9AAEE" w14:textId="77777777" w:rsidR="004C134A" w:rsidRPr="00945C0C" w:rsidRDefault="004C134A" w:rsidP="004C134A">
      <w:pPr>
        <w:pStyle w:val="NormalWeb"/>
        <w:numPr>
          <w:ilvl w:val="0"/>
          <w:numId w:val="20"/>
        </w:numPr>
        <w:rPr>
          <w:rFonts w:ascii="Arial" w:hAnsi="Arial" w:cs="Arial"/>
        </w:rPr>
      </w:pPr>
      <w:proofErr w:type="spellStart"/>
      <w:r w:rsidRPr="00945C0C">
        <w:rPr>
          <w:rFonts w:ascii="Arial" w:hAnsi="Arial" w:cs="Arial"/>
        </w:rPr>
        <w:t>Organisation</w:t>
      </w:r>
      <w:proofErr w:type="spellEnd"/>
      <w:r w:rsidRPr="00945C0C">
        <w:rPr>
          <w:rFonts w:ascii="Arial" w:hAnsi="Arial" w:cs="Arial"/>
        </w:rPr>
        <w:t xml:space="preserve"> for Economic Co-operation and Development (OECD). (2022). Test No. 423: Acute oral toxicity – acute toxic class method. </w:t>
      </w:r>
      <w:r w:rsidRPr="00945C0C">
        <w:rPr>
          <w:rStyle w:val="Emphasis"/>
          <w:rFonts w:ascii="Arial" w:hAnsi="Arial" w:cs="Arial"/>
        </w:rPr>
        <w:t>OECD Guidelines for the Testing of Chemicals</w:t>
      </w:r>
      <w:r w:rsidRPr="00945C0C">
        <w:rPr>
          <w:rFonts w:ascii="Arial" w:hAnsi="Arial" w:cs="Arial"/>
        </w:rPr>
        <w:t xml:space="preserve">, Section 4. OECD Publishing. </w:t>
      </w:r>
      <w:hyperlink r:id="rId14" w:tgtFrame="_new" w:history="1">
        <w:r w:rsidRPr="00945C0C">
          <w:rPr>
            <w:rStyle w:val="Hyperlink"/>
            <w:rFonts w:ascii="Arial" w:hAnsi="Arial" w:cs="Arial"/>
          </w:rPr>
          <w:t>https://doi.org/10.1787/9789264071001-en</w:t>
        </w:r>
      </w:hyperlink>
    </w:p>
    <w:p w14:paraId="03AF51D8"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Annadurai, T., Muralidharan, A. R., &amp; Thomas, P. A. (2012). Antihyperglycemic and antioxidant effects of geraniol in streptozotocin-induced diabetic rats. </w:t>
      </w:r>
      <w:r w:rsidRPr="00945C0C">
        <w:rPr>
          <w:rStyle w:val="Emphasis"/>
          <w:rFonts w:ascii="Arial" w:hAnsi="Arial" w:cs="Arial"/>
        </w:rPr>
        <w:t>International Journal of Molecular Sciences</w:t>
      </w:r>
      <w:r w:rsidRPr="00945C0C">
        <w:rPr>
          <w:rFonts w:ascii="Arial" w:hAnsi="Arial" w:cs="Arial"/>
        </w:rPr>
        <w:t>, 13(2), 2090–2104. https://doi.org/10.3390/ijms13022090</w:t>
      </w:r>
    </w:p>
    <w:p w14:paraId="77E375CD"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Lowry, O. H., Rosebrough, N. J., Farr, A. L., &amp; Randall, R. J. (1951). Protein measurement with the Folin phenol reagent. </w:t>
      </w:r>
      <w:r w:rsidRPr="00945C0C">
        <w:rPr>
          <w:rStyle w:val="Emphasis"/>
          <w:rFonts w:ascii="Arial" w:hAnsi="Arial" w:cs="Arial"/>
        </w:rPr>
        <w:t>Journal of Biological Chemistry</w:t>
      </w:r>
      <w:r w:rsidRPr="00945C0C">
        <w:rPr>
          <w:rFonts w:ascii="Arial" w:hAnsi="Arial" w:cs="Arial"/>
        </w:rPr>
        <w:t>, 193, 265–275.</w:t>
      </w:r>
    </w:p>
    <w:p w14:paraId="6C2B2B5C" w14:textId="77777777" w:rsidR="004C134A" w:rsidRPr="00945C0C" w:rsidRDefault="004C134A" w:rsidP="004C134A">
      <w:pPr>
        <w:pStyle w:val="NormalWeb"/>
        <w:numPr>
          <w:ilvl w:val="0"/>
          <w:numId w:val="20"/>
        </w:numPr>
        <w:rPr>
          <w:rFonts w:ascii="Arial" w:hAnsi="Arial" w:cs="Arial"/>
        </w:rPr>
      </w:pPr>
      <w:r w:rsidRPr="00945C0C">
        <w:rPr>
          <w:rFonts w:ascii="Arial" w:hAnsi="Arial" w:cs="Arial"/>
        </w:rPr>
        <w:t xml:space="preserve">Pandey, A., Singh, M., &amp; Saini, R. (2023). Evaluation of phytotherapeutic agents in management of alloxan-induced diabetes: A systemic review. </w:t>
      </w:r>
      <w:r w:rsidRPr="00945C0C">
        <w:rPr>
          <w:rStyle w:val="Emphasis"/>
          <w:rFonts w:ascii="Arial" w:hAnsi="Arial" w:cs="Arial"/>
        </w:rPr>
        <w:t>Journal of Ethnopharmacology</w:t>
      </w:r>
      <w:r w:rsidRPr="00945C0C">
        <w:rPr>
          <w:rFonts w:ascii="Arial" w:hAnsi="Arial" w:cs="Arial"/>
        </w:rPr>
        <w:t>, 312, 116398. https://doi.org/10.1016/j.jep.2023.116398</w:t>
      </w:r>
    </w:p>
    <w:p w14:paraId="4F2B6C38" w14:textId="77777777" w:rsidR="004C134A" w:rsidRPr="00945C0C" w:rsidRDefault="004C134A" w:rsidP="004C134A">
      <w:pPr>
        <w:pStyle w:val="NormalWeb"/>
        <w:numPr>
          <w:ilvl w:val="0"/>
          <w:numId w:val="20"/>
        </w:numPr>
        <w:spacing w:before="0" w:beforeAutospacing="0" w:after="0" w:afterAutospacing="0"/>
        <w:rPr>
          <w:rFonts w:ascii="Arial" w:hAnsi="Arial" w:cs="Arial"/>
        </w:rPr>
      </w:pPr>
      <w:r w:rsidRPr="00945C0C">
        <w:rPr>
          <w:rFonts w:ascii="Arial" w:hAnsi="Arial" w:cs="Arial"/>
        </w:rPr>
        <w:t xml:space="preserve">Sharma, V., Choudhary, A., &amp; Kumar, R. (2024). Comparative antidiabetic efficacy of medicinal plant extracts in alloxan-induced diabetic Wistar rats. </w:t>
      </w:r>
      <w:r w:rsidRPr="00945C0C">
        <w:rPr>
          <w:rStyle w:val="Emphasis"/>
          <w:rFonts w:ascii="Arial" w:hAnsi="Arial" w:cs="Arial"/>
        </w:rPr>
        <w:t>Biomedicine &amp; Pharmacotherapy</w:t>
      </w:r>
      <w:r w:rsidRPr="00945C0C">
        <w:rPr>
          <w:rFonts w:ascii="Arial" w:hAnsi="Arial" w:cs="Arial"/>
        </w:rPr>
        <w:t>, 166, 115277. https://doi.org/10.1016/j.biopha.2023.115277</w:t>
      </w:r>
    </w:p>
    <w:p w14:paraId="4FE38DAA" w14:textId="77777777" w:rsidR="004C134A" w:rsidRPr="00945C0C" w:rsidRDefault="004C134A" w:rsidP="004C134A">
      <w:pPr>
        <w:pStyle w:val="NormalWeb"/>
        <w:numPr>
          <w:ilvl w:val="0"/>
          <w:numId w:val="21"/>
        </w:numPr>
        <w:spacing w:before="0" w:beforeAutospacing="0" w:after="0" w:afterAutospacing="0"/>
        <w:rPr>
          <w:rFonts w:ascii="Arial" w:hAnsi="Arial" w:cs="Arial"/>
        </w:rPr>
      </w:pPr>
      <w:r w:rsidRPr="00945C0C">
        <w:rPr>
          <w:rFonts w:ascii="Arial" w:hAnsi="Arial" w:cs="Arial"/>
        </w:rPr>
        <w:lastRenderedPageBreak/>
        <w:t xml:space="preserve">Joshi, R., Patel, S., et al. (2025). Investigating the prebiotic potential and antidiabetic efficacy of traditional plant-based diets in rodent models. </w:t>
      </w:r>
      <w:r w:rsidRPr="00945C0C">
        <w:rPr>
          <w:rStyle w:val="Emphasis"/>
          <w:rFonts w:ascii="Arial" w:hAnsi="Arial" w:cs="Arial"/>
        </w:rPr>
        <w:t>Frontiers in Nutrition</w:t>
      </w:r>
      <w:r w:rsidRPr="00945C0C">
        <w:rPr>
          <w:rFonts w:ascii="Arial" w:hAnsi="Arial" w:cs="Arial"/>
        </w:rPr>
        <w:t>, 12, 1182345. https://doi.org/10.3389/fnut.2025.1182345</w:t>
      </w:r>
    </w:p>
    <w:p w14:paraId="67BE8D1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Chen, L., Xu, Y., Wang, L., &amp; Wang, T. (2022). Morphological evaluation of islet cells in experimental diabetes using hematoxylin and eosin and immunohistochemistry. </w:t>
      </w:r>
      <w:r w:rsidRPr="00945C0C">
        <w:rPr>
          <w:rStyle w:val="Emphasis"/>
          <w:rFonts w:ascii="Arial" w:hAnsi="Arial" w:cs="Arial"/>
        </w:rPr>
        <w:t>Journal of Diabetes Research</w:t>
      </w:r>
      <w:r w:rsidRPr="00945C0C">
        <w:rPr>
          <w:rFonts w:ascii="Arial" w:hAnsi="Arial" w:cs="Arial"/>
        </w:rPr>
        <w:t xml:space="preserve">, 2022, 9827563. </w:t>
      </w:r>
      <w:hyperlink r:id="rId15" w:tgtFrame="_new" w:history="1">
        <w:r w:rsidRPr="00945C0C">
          <w:rPr>
            <w:rStyle w:val="Hyperlink"/>
            <w:rFonts w:ascii="Arial" w:hAnsi="Arial" w:cs="Arial"/>
          </w:rPr>
          <w:t>https://doi.org/10.1155/2022/9827563</w:t>
        </w:r>
      </w:hyperlink>
    </w:p>
    <w:p w14:paraId="1438BA5A"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Kumar, V., Rana, D. S., et al. (2024). A comparative histopathological investigation of the pancreas in diabetic rats treated with medicinal plant extracts. </w:t>
      </w:r>
      <w:r w:rsidRPr="00945C0C">
        <w:rPr>
          <w:rStyle w:val="Emphasis"/>
          <w:rFonts w:ascii="Arial" w:hAnsi="Arial" w:cs="Arial"/>
        </w:rPr>
        <w:t>Biomedicine &amp; Pharmacotherapy</w:t>
      </w:r>
      <w:r w:rsidRPr="00945C0C">
        <w:rPr>
          <w:rFonts w:ascii="Arial" w:hAnsi="Arial" w:cs="Arial"/>
        </w:rPr>
        <w:t xml:space="preserve">, 161, 114407. </w:t>
      </w:r>
      <w:hyperlink r:id="rId16" w:tgtFrame="_new" w:history="1">
        <w:r w:rsidRPr="00945C0C">
          <w:rPr>
            <w:rStyle w:val="Hyperlink"/>
            <w:rFonts w:ascii="Arial" w:hAnsi="Arial" w:cs="Arial"/>
          </w:rPr>
          <w:t>https://doi.org/10.1016/j.biopha.2023.114407</w:t>
        </w:r>
      </w:hyperlink>
    </w:p>
    <w:p w14:paraId="5F51CB3C"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Choudhury, D., Panigrahi, G., &amp; Sahoo, S. (2017). Emerging prebiotics from various sources, their molecular mechanism, and health benefits. </w:t>
      </w:r>
      <w:r w:rsidRPr="00945C0C">
        <w:rPr>
          <w:rStyle w:val="Emphasis"/>
          <w:rFonts w:ascii="Arial" w:hAnsi="Arial" w:cs="Arial"/>
        </w:rPr>
        <w:t>International Journal of Current Microbiology and Applied Sciences</w:t>
      </w:r>
      <w:r w:rsidRPr="00945C0C">
        <w:rPr>
          <w:rFonts w:ascii="Arial" w:hAnsi="Arial" w:cs="Arial"/>
        </w:rPr>
        <w:t xml:space="preserve">, 6(3), 2244–2258. </w:t>
      </w:r>
      <w:hyperlink r:id="rId17" w:tgtFrame="_new" w:history="1">
        <w:r w:rsidRPr="00945C0C">
          <w:rPr>
            <w:rStyle w:val="Hyperlink"/>
            <w:rFonts w:ascii="Arial" w:hAnsi="Arial" w:cs="Arial"/>
          </w:rPr>
          <w:t>https://doi.org/10.20546/ijcmas.2017.603.256</w:t>
        </w:r>
      </w:hyperlink>
    </w:p>
    <w:p w14:paraId="5FEEB402"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Jothilakshmi, L., Viswanathan, P., &amp; Anuradha, C. V. (2016). Recovery of glucose homeostasis by inulin in high-fat diet-induced type 2 diabetic rats. </w:t>
      </w:r>
      <w:r w:rsidRPr="00945C0C">
        <w:rPr>
          <w:rStyle w:val="Emphasis"/>
          <w:rFonts w:ascii="Arial" w:hAnsi="Arial" w:cs="Arial"/>
        </w:rPr>
        <w:t>Journal of Functional Foods</w:t>
      </w:r>
      <w:r w:rsidRPr="00945C0C">
        <w:rPr>
          <w:rFonts w:ascii="Arial" w:hAnsi="Arial" w:cs="Arial"/>
        </w:rPr>
        <w:t xml:space="preserve">, 20, 243–252. </w:t>
      </w:r>
      <w:hyperlink r:id="rId18" w:tgtFrame="_new" w:history="1">
        <w:r w:rsidRPr="00945C0C">
          <w:rPr>
            <w:rStyle w:val="Hyperlink"/>
            <w:rFonts w:ascii="Arial" w:hAnsi="Arial" w:cs="Arial"/>
          </w:rPr>
          <w:t>https://doi.org/10.1016/j.jff.2015.10.028</w:t>
        </w:r>
      </w:hyperlink>
    </w:p>
    <w:p w14:paraId="637C8A30"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Kooti, W., </w:t>
      </w:r>
      <w:proofErr w:type="spellStart"/>
      <w:r w:rsidRPr="00945C0C">
        <w:rPr>
          <w:rFonts w:ascii="Arial" w:hAnsi="Arial" w:cs="Arial"/>
        </w:rPr>
        <w:t>Farokhipour</w:t>
      </w:r>
      <w:proofErr w:type="spellEnd"/>
      <w:r w:rsidRPr="00945C0C">
        <w:rPr>
          <w:rFonts w:ascii="Arial" w:hAnsi="Arial" w:cs="Arial"/>
        </w:rPr>
        <w:t xml:space="preserve">, M., Asadzadeh, Z., </w:t>
      </w:r>
      <w:proofErr w:type="spellStart"/>
      <w:r w:rsidRPr="00945C0C">
        <w:rPr>
          <w:rFonts w:ascii="Arial" w:hAnsi="Arial" w:cs="Arial"/>
        </w:rPr>
        <w:t>Ashtary</w:t>
      </w:r>
      <w:proofErr w:type="spellEnd"/>
      <w:r w:rsidRPr="00945C0C">
        <w:rPr>
          <w:rFonts w:ascii="Arial" w:hAnsi="Arial" w:cs="Arial"/>
        </w:rPr>
        <w:t xml:space="preserve">-Larky, D., &amp; Asadi-Samani, M. (2016). The role of medicinal plants in the treatment of diabetes: A systematic review. </w:t>
      </w:r>
      <w:r w:rsidRPr="00945C0C">
        <w:rPr>
          <w:rStyle w:val="Emphasis"/>
          <w:rFonts w:ascii="Arial" w:hAnsi="Arial" w:cs="Arial"/>
        </w:rPr>
        <w:t>Electronic Physician</w:t>
      </w:r>
      <w:r w:rsidRPr="00945C0C">
        <w:rPr>
          <w:rFonts w:ascii="Arial" w:hAnsi="Arial" w:cs="Arial"/>
        </w:rPr>
        <w:t xml:space="preserve">, 8(1), 1832–1842. </w:t>
      </w:r>
      <w:hyperlink r:id="rId19" w:tgtFrame="_new" w:history="1">
        <w:r w:rsidRPr="00945C0C">
          <w:rPr>
            <w:rStyle w:val="Hyperlink"/>
            <w:rFonts w:ascii="Arial" w:hAnsi="Arial" w:cs="Arial"/>
          </w:rPr>
          <w:t>https://doi.org/10.19082/1832</w:t>
        </w:r>
      </w:hyperlink>
    </w:p>
    <w:p w14:paraId="3BCE4EF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Kumar, G. P., Sudheesh, S., &amp; Vijayalakshmi, N. R. (1998). </w:t>
      </w:r>
      <w:proofErr w:type="spellStart"/>
      <w:r w:rsidRPr="00945C0C">
        <w:rPr>
          <w:rFonts w:ascii="Arial" w:hAnsi="Arial" w:cs="Arial"/>
        </w:rPr>
        <w:t>Hypoglycaemic</w:t>
      </w:r>
      <w:proofErr w:type="spellEnd"/>
      <w:r w:rsidRPr="00945C0C">
        <w:rPr>
          <w:rFonts w:ascii="Arial" w:hAnsi="Arial" w:cs="Arial"/>
        </w:rPr>
        <w:t xml:space="preserve"> effect of </w:t>
      </w:r>
      <w:proofErr w:type="spellStart"/>
      <w:r w:rsidRPr="00945C0C">
        <w:rPr>
          <w:rStyle w:val="Emphasis"/>
          <w:rFonts w:ascii="Arial" w:hAnsi="Arial" w:cs="Arial"/>
        </w:rPr>
        <w:t>Solanum</w:t>
      </w:r>
      <w:proofErr w:type="spellEnd"/>
      <w:r w:rsidRPr="00945C0C">
        <w:rPr>
          <w:rStyle w:val="Emphasis"/>
          <w:rFonts w:ascii="Arial" w:hAnsi="Arial" w:cs="Arial"/>
        </w:rPr>
        <w:t xml:space="preserve"> nigrum</w:t>
      </w:r>
      <w:r w:rsidRPr="00945C0C">
        <w:rPr>
          <w:rFonts w:ascii="Arial" w:hAnsi="Arial" w:cs="Arial"/>
        </w:rPr>
        <w:t xml:space="preserve"> fruit extract in normal and diabetic rats. </w:t>
      </w:r>
      <w:r w:rsidRPr="00945C0C">
        <w:rPr>
          <w:rStyle w:val="Emphasis"/>
          <w:rFonts w:ascii="Arial" w:hAnsi="Arial" w:cs="Arial"/>
        </w:rPr>
        <w:t>Journal of Ethnopharmacology</w:t>
      </w:r>
      <w:r w:rsidRPr="00945C0C">
        <w:rPr>
          <w:rFonts w:ascii="Arial" w:hAnsi="Arial" w:cs="Arial"/>
        </w:rPr>
        <w:t xml:space="preserve">, 62(1), 7–11. </w:t>
      </w:r>
      <w:hyperlink r:id="rId20" w:tgtFrame="_new" w:history="1">
        <w:r w:rsidRPr="00945C0C">
          <w:rPr>
            <w:rStyle w:val="Hyperlink"/>
            <w:rFonts w:ascii="Arial" w:hAnsi="Arial" w:cs="Arial"/>
          </w:rPr>
          <w:t>https://doi.org/10.1016/s0378-8741(98)00052-1</w:t>
        </w:r>
      </w:hyperlink>
    </w:p>
    <w:p w14:paraId="74B95444" w14:textId="77777777" w:rsidR="004C134A" w:rsidRPr="00945C0C" w:rsidRDefault="004C134A" w:rsidP="004C134A">
      <w:pPr>
        <w:pStyle w:val="NormalWeb"/>
        <w:numPr>
          <w:ilvl w:val="0"/>
          <w:numId w:val="21"/>
        </w:numPr>
        <w:rPr>
          <w:rFonts w:ascii="Arial" w:hAnsi="Arial" w:cs="Arial"/>
        </w:rPr>
      </w:pPr>
      <w:proofErr w:type="spellStart"/>
      <w:r w:rsidRPr="00945C0C">
        <w:rPr>
          <w:rFonts w:ascii="Arial" w:hAnsi="Arial" w:cs="Arial"/>
        </w:rPr>
        <w:t>Megur</w:t>
      </w:r>
      <w:proofErr w:type="spellEnd"/>
      <w:r w:rsidRPr="00945C0C">
        <w:rPr>
          <w:rFonts w:ascii="Arial" w:hAnsi="Arial" w:cs="Arial"/>
        </w:rPr>
        <w:t xml:space="preserve">, R., Naik, P. R., &amp; Bhat, M. (2022). Inulin as a prebiotic for improving insulin sensitivity and managing diabetes mellitus: A systematic review. </w:t>
      </w:r>
      <w:r w:rsidRPr="00945C0C">
        <w:rPr>
          <w:rStyle w:val="Emphasis"/>
          <w:rFonts w:ascii="Arial" w:hAnsi="Arial" w:cs="Arial"/>
        </w:rPr>
        <w:t>Current Diabetes Reviews</w:t>
      </w:r>
      <w:r w:rsidRPr="00945C0C">
        <w:rPr>
          <w:rFonts w:ascii="Arial" w:hAnsi="Arial" w:cs="Arial"/>
        </w:rPr>
        <w:t xml:space="preserve">, 18(5), e020421189152. </w:t>
      </w:r>
      <w:hyperlink r:id="rId21" w:tgtFrame="_new" w:history="1">
        <w:r w:rsidRPr="00945C0C">
          <w:rPr>
            <w:rStyle w:val="Hyperlink"/>
            <w:rFonts w:ascii="Arial" w:hAnsi="Arial" w:cs="Arial"/>
          </w:rPr>
          <w:t>https://doi.org/10.2174/1573399818666220204103857</w:t>
        </w:r>
      </w:hyperlink>
    </w:p>
    <w:p w14:paraId="04E2A76C" w14:textId="77777777" w:rsidR="004C134A" w:rsidRPr="00945C0C" w:rsidRDefault="004C134A" w:rsidP="004C134A">
      <w:pPr>
        <w:pStyle w:val="NormalWeb"/>
        <w:numPr>
          <w:ilvl w:val="0"/>
          <w:numId w:val="21"/>
        </w:numPr>
        <w:rPr>
          <w:rFonts w:ascii="Arial" w:hAnsi="Arial" w:cs="Arial"/>
        </w:rPr>
      </w:pPr>
      <w:proofErr w:type="spellStart"/>
      <w:r w:rsidRPr="00945C0C">
        <w:rPr>
          <w:rFonts w:ascii="Arial" w:hAnsi="Arial" w:cs="Arial"/>
        </w:rPr>
        <w:t>Organisation</w:t>
      </w:r>
      <w:proofErr w:type="spellEnd"/>
      <w:r w:rsidRPr="00945C0C">
        <w:rPr>
          <w:rFonts w:ascii="Arial" w:hAnsi="Arial" w:cs="Arial"/>
        </w:rPr>
        <w:t xml:space="preserve"> for Economic Co-operation and Development (OECD). (2022). </w:t>
      </w:r>
      <w:r w:rsidRPr="00945C0C">
        <w:rPr>
          <w:rStyle w:val="Emphasis"/>
          <w:rFonts w:ascii="Arial" w:hAnsi="Arial" w:cs="Arial"/>
        </w:rPr>
        <w:t>OECD Guidelines for the Testing of Chemicals</w:t>
      </w:r>
      <w:r w:rsidRPr="00945C0C">
        <w:rPr>
          <w:rFonts w:ascii="Arial" w:hAnsi="Arial" w:cs="Arial"/>
        </w:rPr>
        <w:t xml:space="preserve">, Section 4: Test No. 423 – Acute Oral Toxicity – Acute Toxic Class Method. OECD Publishing, Paris. </w:t>
      </w:r>
      <w:hyperlink r:id="rId22" w:tgtFrame="_new" w:history="1">
        <w:r w:rsidRPr="00945C0C">
          <w:rPr>
            <w:rStyle w:val="Hyperlink"/>
            <w:rFonts w:ascii="Arial" w:hAnsi="Arial" w:cs="Arial"/>
          </w:rPr>
          <w:t>https://doi.org/10.1787/9789264071001-en</w:t>
        </w:r>
      </w:hyperlink>
    </w:p>
    <w:p w14:paraId="063D914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Oche, O. I., Jacks, T. W., &amp; Nwodo, O. F. C. (2014). Protective role of glibenclamide on </w:t>
      </w:r>
      <w:proofErr w:type="spellStart"/>
      <w:r w:rsidRPr="00945C0C">
        <w:rPr>
          <w:rFonts w:ascii="Arial" w:hAnsi="Arial" w:cs="Arial"/>
        </w:rPr>
        <w:t>streptozotocin</w:t>
      </w:r>
      <w:proofErr w:type="spellEnd"/>
      <w:r w:rsidRPr="00945C0C">
        <w:rPr>
          <w:rFonts w:ascii="Arial" w:hAnsi="Arial" w:cs="Arial"/>
        </w:rPr>
        <w:t xml:space="preserve">-induced diabetes mellitus in Wistar rats. </w:t>
      </w:r>
      <w:r w:rsidRPr="00945C0C">
        <w:rPr>
          <w:rStyle w:val="Emphasis"/>
          <w:rFonts w:ascii="Arial" w:hAnsi="Arial" w:cs="Arial"/>
        </w:rPr>
        <w:t>British Journal of Pharmaceutical Research</w:t>
      </w:r>
      <w:r w:rsidRPr="00945C0C">
        <w:rPr>
          <w:rFonts w:ascii="Arial" w:hAnsi="Arial" w:cs="Arial"/>
        </w:rPr>
        <w:t xml:space="preserve">, 4(1), 85–98. </w:t>
      </w:r>
      <w:hyperlink r:id="rId23" w:tgtFrame="_new" w:history="1">
        <w:r w:rsidRPr="00945C0C">
          <w:rPr>
            <w:rStyle w:val="Hyperlink"/>
            <w:rFonts w:ascii="Arial" w:hAnsi="Arial" w:cs="Arial"/>
          </w:rPr>
          <w:t>https://doi.org/10.9734/BJPR/2014/5104</w:t>
        </w:r>
      </w:hyperlink>
    </w:p>
    <w:p w14:paraId="02FC4A96"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Oliveira, R. P. S., Florence, A. C. R., Perego, P., </w:t>
      </w:r>
      <w:proofErr w:type="spellStart"/>
      <w:r w:rsidRPr="00945C0C">
        <w:rPr>
          <w:rFonts w:ascii="Arial" w:hAnsi="Arial" w:cs="Arial"/>
        </w:rPr>
        <w:t>Converti</w:t>
      </w:r>
      <w:proofErr w:type="spellEnd"/>
      <w:r w:rsidRPr="00945C0C">
        <w:rPr>
          <w:rFonts w:ascii="Arial" w:hAnsi="Arial" w:cs="Arial"/>
        </w:rPr>
        <w:t xml:space="preserve">, A., &amp; de Oliveira, M. N. (2011). Use of lactulose as prebiotic and its effects on the growth of probiotic bacteria and fermentative parameters in skim milk. </w:t>
      </w:r>
      <w:r w:rsidRPr="00945C0C">
        <w:rPr>
          <w:rStyle w:val="Emphasis"/>
          <w:rFonts w:ascii="Arial" w:hAnsi="Arial" w:cs="Arial"/>
        </w:rPr>
        <w:t>Journal of Food Engineering</w:t>
      </w:r>
      <w:r w:rsidRPr="00945C0C">
        <w:rPr>
          <w:rFonts w:ascii="Arial" w:hAnsi="Arial" w:cs="Arial"/>
        </w:rPr>
        <w:t xml:space="preserve">, 102(1), 50–55. </w:t>
      </w:r>
      <w:hyperlink r:id="rId24" w:tgtFrame="_new" w:history="1">
        <w:r w:rsidRPr="00945C0C">
          <w:rPr>
            <w:rStyle w:val="Hyperlink"/>
            <w:rFonts w:ascii="Arial" w:hAnsi="Arial" w:cs="Arial"/>
          </w:rPr>
          <w:t>https://doi.org/10.1016/j.jfoodeng.2010.08.012</w:t>
        </w:r>
      </w:hyperlink>
    </w:p>
    <w:p w14:paraId="23C60987"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Robertson, M. D. (2020). Metformin and prebiotics: Targeting the microbiota to enhance </w:t>
      </w:r>
      <w:proofErr w:type="spellStart"/>
      <w:r w:rsidRPr="00945C0C">
        <w:rPr>
          <w:rFonts w:ascii="Arial" w:hAnsi="Arial" w:cs="Arial"/>
        </w:rPr>
        <w:t>glycaemic</w:t>
      </w:r>
      <w:proofErr w:type="spellEnd"/>
      <w:r w:rsidRPr="00945C0C">
        <w:rPr>
          <w:rFonts w:ascii="Arial" w:hAnsi="Arial" w:cs="Arial"/>
        </w:rPr>
        <w:t xml:space="preserve"> control. </w:t>
      </w:r>
      <w:r w:rsidRPr="00945C0C">
        <w:rPr>
          <w:rStyle w:val="Emphasis"/>
          <w:rFonts w:ascii="Arial" w:hAnsi="Arial" w:cs="Arial"/>
        </w:rPr>
        <w:t>Gut Microbes</w:t>
      </w:r>
      <w:r w:rsidRPr="00945C0C">
        <w:rPr>
          <w:rFonts w:ascii="Arial" w:hAnsi="Arial" w:cs="Arial"/>
        </w:rPr>
        <w:t xml:space="preserve">, 11(2), 231–238. </w:t>
      </w:r>
      <w:hyperlink r:id="rId25" w:tgtFrame="_new" w:history="1">
        <w:r w:rsidRPr="00945C0C">
          <w:rPr>
            <w:rStyle w:val="Hyperlink"/>
            <w:rFonts w:ascii="Arial" w:hAnsi="Arial" w:cs="Arial"/>
          </w:rPr>
          <w:t>https://doi.org/10.1080/19490976.2019.1605390</w:t>
        </w:r>
      </w:hyperlink>
    </w:p>
    <w:p w14:paraId="7F6839E3"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t xml:space="preserve">Wang, Y., Ye, X., Song, Y., &amp; Zhou, D. (2019). Prebiotics and diabetes: Review of the relationship and potential applications. </w:t>
      </w:r>
      <w:r w:rsidRPr="00945C0C">
        <w:rPr>
          <w:rStyle w:val="Emphasis"/>
          <w:rFonts w:ascii="Arial" w:hAnsi="Arial" w:cs="Arial"/>
        </w:rPr>
        <w:t>Foods</w:t>
      </w:r>
      <w:r w:rsidRPr="00945C0C">
        <w:rPr>
          <w:rFonts w:ascii="Arial" w:hAnsi="Arial" w:cs="Arial"/>
        </w:rPr>
        <w:t xml:space="preserve">, 8(11), 574. </w:t>
      </w:r>
      <w:hyperlink r:id="rId26" w:tgtFrame="_new" w:history="1">
        <w:r w:rsidRPr="00945C0C">
          <w:rPr>
            <w:rStyle w:val="Hyperlink"/>
            <w:rFonts w:ascii="Arial" w:hAnsi="Arial" w:cs="Arial"/>
          </w:rPr>
          <w:t>https://doi.org/10.3390/foods8110574</w:t>
        </w:r>
      </w:hyperlink>
    </w:p>
    <w:p w14:paraId="5C81B2FF" w14:textId="77777777" w:rsidR="004C134A" w:rsidRPr="00945C0C" w:rsidRDefault="004C134A" w:rsidP="004C134A">
      <w:pPr>
        <w:pStyle w:val="NormalWeb"/>
        <w:numPr>
          <w:ilvl w:val="0"/>
          <w:numId w:val="21"/>
        </w:numPr>
        <w:rPr>
          <w:rFonts w:ascii="Arial" w:hAnsi="Arial" w:cs="Arial"/>
        </w:rPr>
      </w:pPr>
      <w:r w:rsidRPr="00945C0C">
        <w:rPr>
          <w:rFonts w:ascii="Arial" w:hAnsi="Arial" w:cs="Arial"/>
        </w:rPr>
        <w:lastRenderedPageBreak/>
        <w:t xml:space="preserve">Yan, L. J., &amp; Wu, S. (2015). Mechanisms of β-cell death in diabetes: Multiple contributors, multiple pathways. </w:t>
      </w:r>
      <w:r w:rsidRPr="00945C0C">
        <w:rPr>
          <w:rStyle w:val="Emphasis"/>
          <w:rFonts w:ascii="Arial" w:hAnsi="Arial" w:cs="Arial"/>
        </w:rPr>
        <w:t>Frontiers in Bioscience (Landmark Edition)</w:t>
      </w:r>
      <w:r w:rsidRPr="00945C0C">
        <w:rPr>
          <w:rFonts w:ascii="Arial" w:hAnsi="Arial" w:cs="Arial"/>
        </w:rPr>
        <w:t xml:space="preserve">, 20, 246–265. </w:t>
      </w:r>
      <w:hyperlink r:id="rId27" w:tgtFrame="_new" w:history="1">
        <w:r w:rsidRPr="00945C0C">
          <w:rPr>
            <w:rStyle w:val="Hyperlink"/>
            <w:rFonts w:ascii="Arial" w:hAnsi="Arial" w:cs="Arial"/>
          </w:rPr>
          <w:t>https://doi.org/10.2741/4303</w:t>
        </w:r>
      </w:hyperlink>
    </w:p>
    <w:p w14:paraId="76BCD273" w14:textId="77777777" w:rsidR="004C134A" w:rsidRPr="00945C0C" w:rsidRDefault="004C134A" w:rsidP="004C134A">
      <w:pPr>
        <w:pStyle w:val="NormalWeb"/>
        <w:numPr>
          <w:ilvl w:val="0"/>
          <w:numId w:val="21"/>
        </w:numPr>
        <w:rPr>
          <w:rFonts w:ascii="Arial" w:hAnsi="Arial" w:cs="Arial"/>
        </w:rPr>
      </w:pPr>
      <w:proofErr w:type="spellStart"/>
      <w:r w:rsidRPr="00945C0C">
        <w:rPr>
          <w:rFonts w:ascii="Arial" w:hAnsi="Arial" w:cs="Arial"/>
        </w:rPr>
        <w:t>Szkudelski</w:t>
      </w:r>
      <w:proofErr w:type="spellEnd"/>
      <w:r w:rsidRPr="00945C0C">
        <w:rPr>
          <w:rFonts w:ascii="Arial" w:hAnsi="Arial" w:cs="Arial"/>
        </w:rPr>
        <w:t xml:space="preserve">, T. (2001). The mechanism of alloxan and streptozotocin action in β-cells of the rat pancreas. </w:t>
      </w:r>
      <w:r w:rsidRPr="00945C0C">
        <w:rPr>
          <w:rStyle w:val="Emphasis"/>
          <w:rFonts w:ascii="Arial" w:hAnsi="Arial" w:cs="Arial"/>
        </w:rPr>
        <w:t>Physiological Research</w:t>
      </w:r>
      <w:r w:rsidRPr="00945C0C">
        <w:rPr>
          <w:rFonts w:ascii="Arial" w:hAnsi="Arial" w:cs="Arial"/>
        </w:rPr>
        <w:t>, 50(6), 537–546. https://p</w:t>
      </w:r>
      <w:r w:rsidR="00945C0C">
        <w:rPr>
          <w:rFonts w:ascii="Arial" w:hAnsi="Arial" w:cs="Arial"/>
        </w:rPr>
        <w:t>ubmed.ncbi.nlm.nih.gov/11829314.</w:t>
      </w:r>
    </w:p>
    <w:p w14:paraId="5466B0D2" w14:textId="77777777" w:rsidR="00945C0C" w:rsidRPr="00945C0C" w:rsidRDefault="00945C0C" w:rsidP="00E80525">
      <w:pPr>
        <w:pStyle w:val="NormalWeb"/>
        <w:jc w:val="both"/>
        <w:rPr>
          <w:rFonts w:ascii="Arial" w:hAnsi="Arial" w:cs="Arial"/>
          <w:color w:val="000000" w:themeColor="text1"/>
        </w:rPr>
      </w:pPr>
    </w:p>
    <w:tbl>
      <w:tblPr>
        <w:tblStyle w:val="TableGrid"/>
        <w:tblW w:w="0" w:type="auto"/>
        <w:tblLook w:val="04A0" w:firstRow="1" w:lastRow="0" w:firstColumn="1" w:lastColumn="0" w:noHBand="0" w:noVBand="1"/>
      </w:tblPr>
      <w:tblGrid>
        <w:gridCol w:w="2383"/>
        <w:gridCol w:w="1955"/>
        <w:gridCol w:w="2070"/>
        <w:gridCol w:w="2340"/>
      </w:tblGrid>
      <w:tr w:rsidR="00E534A8" w:rsidRPr="00945C0C" w14:paraId="7693B35E" w14:textId="77777777" w:rsidTr="00A31ECD">
        <w:tc>
          <w:tcPr>
            <w:tcW w:w="8748" w:type="dxa"/>
            <w:gridSpan w:val="4"/>
          </w:tcPr>
          <w:p w14:paraId="029A5AA2" w14:textId="77777777" w:rsidR="00E534A8" w:rsidRPr="00945C0C" w:rsidRDefault="00F82B46" w:rsidP="00E80525">
            <w:pPr>
              <w:pStyle w:val="NormalWeb"/>
              <w:jc w:val="both"/>
              <w:rPr>
                <w:rFonts w:ascii="Arial" w:hAnsi="Arial" w:cs="Arial"/>
                <w:color w:val="000000" w:themeColor="text1"/>
              </w:rPr>
            </w:pPr>
            <w:r w:rsidRPr="00945C0C">
              <w:rPr>
                <w:rFonts w:ascii="Arial" w:hAnsi="Arial" w:cs="Arial"/>
                <w:b/>
                <w:color w:val="000000" w:themeColor="text1"/>
              </w:rPr>
              <w:t>T</w:t>
            </w:r>
            <w:r w:rsidR="00E534A8" w:rsidRPr="00945C0C">
              <w:rPr>
                <w:rFonts w:ascii="Arial" w:hAnsi="Arial" w:cs="Arial"/>
                <w:b/>
                <w:color w:val="000000" w:themeColor="text1"/>
              </w:rPr>
              <w:t>able</w:t>
            </w:r>
            <w:r w:rsidR="00E534A8" w:rsidRPr="00945C0C">
              <w:rPr>
                <w:rFonts w:ascii="Arial" w:hAnsi="Arial" w:cs="Arial"/>
                <w:b/>
                <w:color w:val="000000" w:themeColor="text1"/>
                <w:spacing w:val="-13"/>
              </w:rPr>
              <w:t xml:space="preserve"> </w:t>
            </w:r>
            <w:r w:rsidR="00E534A8" w:rsidRPr="00945C0C">
              <w:rPr>
                <w:rFonts w:ascii="Arial" w:hAnsi="Arial" w:cs="Arial"/>
                <w:b/>
                <w:color w:val="000000" w:themeColor="text1"/>
              </w:rPr>
              <w:t>1:</w:t>
            </w:r>
            <w:r w:rsidR="00E534A8" w:rsidRPr="00945C0C">
              <w:rPr>
                <w:rFonts w:ascii="Arial" w:hAnsi="Arial" w:cs="Arial"/>
                <w:b/>
                <w:color w:val="000000" w:themeColor="text1"/>
                <w:spacing w:val="-13"/>
              </w:rPr>
              <w:t xml:space="preserve"> </w:t>
            </w:r>
            <w:r w:rsidR="00E534A8" w:rsidRPr="00945C0C">
              <w:rPr>
                <w:rFonts w:ascii="Arial" w:hAnsi="Arial" w:cs="Arial"/>
                <w:color w:val="000000" w:themeColor="text1"/>
              </w:rPr>
              <w:t>Effect</w:t>
            </w:r>
            <w:r w:rsidR="00E534A8" w:rsidRPr="00945C0C">
              <w:rPr>
                <w:rFonts w:ascii="Arial" w:hAnsi="Arial" w:cs="Arial"/>
                <w:color w:val="000000" w:themeColor="text1"/>
                <w:spacing w:val="-10"/>
              </w:rPr>
              <w:t xml:space="preserve"> </w:t>
            </w:r>
            <w:r w:rsidR="00E534A8" w:rsidRPr="00945C0C">
              <w:rPr>
                <w:rFonts w:ascii="Arial" w:hAnsi="Arial" w:cs="Arial"/>
                <w:color w:val="000000" w:themeColor="text1"/>
              </w:rPr>
              <w:t>of</w:t>
            </w:r>
            <w:r w:rsidR="00E534A8" w:rsidRPr="00945C0C">
              <w:rPr>
                <w:rFonts w:ascii="Arial" w:hAnsi="Arial" w:cs="Arial"/>
                <w:color w:val="000000" w:themeColor="text1"/>
                <w:spacing w:val="-11"/>
              </w:rPr>
              <w:t xml:space="preserve"> </w:t>
            </w:r>
            <w:r w:rsidR="00E534A8" w:rsidRPr="00945C0C">
              <w:rPr>
                <w:rFonts w:ascii="Arial" w:hAnsi="Arial" w:cs="Arial"/>
                <w:color w:val="000000" w:themeColor="text1"/>
              </w:rPr>
              <w:t>resistant</w:t>
            </w:r>
            <w:r w:rsidR="00E534A8" w:rsidRPr="00945C0C">
              <w:rPr>
                <w:rFonts w:ascii="Arial" w:hAnsi="Arial" w:cs="Arial"/>
                <w:color w:val="000000" w:themeColor="text1"/>
                <w:spacing w:val="-12"/>
              </w:rPr>
              <w:t xml:space="preserve"> </w:t>
            </w:r>
            <w:r w:rsidR="00E534A8" w:rsidRPr="00945C0C">
              <w:rPr>
                <w:rFonts w:ascii="Arial" w:hAnsi="Arial" w:cs="Arial"/>
                <w:color w:val="000000" w:themeColor="text1"/>
              </w:rPr>
              <w:t>starch</w:t>
            </w:r>
            <w:r w:rsidR="00E534A8" w:rsidRPr="00945C0C">
              <w:rPr>
                <w:rFonts w:ascii="Arial" w:hAnsi="Arial" w:cs="Arial"/>
                <w:color w:val="000000" w:themeColor="text1"/>
                <w:spacing w:val="-11"/>
              </w:rPr>
              <w:t xml:space="preserve"> </w:t>
            </w:r>
            <w:r w:rsidR="00E534A8" w:rsidRPr="00945C0C">
              <w:rPr>
                <w:rFonts w:ascii="Arial" w:hAnsi="Arial" w:cs="Arial"/>
                <w:color w:val="000000" w:themeColor="text1"/>
              </w:rPr>
              <w:t>derived</w:t>
            </w:r>
            <w:r w:rsidR="00E534A8" w:rsidRPr="00945C0C">
              <w:rPr>
                <w:rFonts w:ascii="Arial" w:hAnsi="Arial" w:cs="Arial"/>
                <w:color w:val="000000" w:themeColor="text1"/>
                <w:spacing w:val="-12"/>
              </w:rPr>
              <w:t xml:space="preserve"> </w:t>
            </w:r>
            <w:r w:rsidR="00E534A8" w:rsidRPr="00945C0C">
              <w:rPr>
                <w:rFonts w:ascii="Arial" w:hAnsi="Arial" w:cs="Arial"/>
                <w:color w:val="000000" w:themeColor="text1"/>
              </w:rPr>
              <w:t>from</w:t>
            </w:r>
            <w:r w:rsidR="00E534A8" w:rsidRPr="00945C0C">
              <w:rPr>
                <w:rFonts w:ascii="Arial" w:hAnsi="Arial" w:cs="Arial"/>
                <w:color w:val="000000" w:themeColor="text1"/>
                <w:spacing w:val="-13"/>
              </w:rPr>
              <w:t xml:space="preserve"> </w:t>
            </w:r>
            <w:r w:rsidR="00E534A8" w:rsidRPr="00945C0C">
              <w:rPr>
                <w:rFonts w:ascii="Arial" w:hAnsi="Arial" w:cs="Arial"/>
                <w:i/>
                <w:iCs/>
                <w:color w:val="000000" w:themeColor="text1"/>
              </w:rPr>
              <w:t>Aegle marmelos</w:t>
            </w:r>
            <w:r w:rsidR="00E534A8" w:rsidRPr="00945C0C">
              <w:rPr>
                <w:rFonts w:ascii="Arial" w:hAnsi="Arial" w:cs="Arial"/>
                <w:color w:val="000000" w:themeColor="text1"/>
              </w:rPr>
              <w:t xml:space="preserve"> fruit pulp extract on</w:t>
            </w:r>
            <w:r w:rsidR="00E534A8" w:rsidRPr="00945C0C">
              <w:rPr>
                <w:rFonts w:ascii="Arial" w:hAnsi="Arial" w:cs="Arial"/>
                <w:color w:val="000000" w:themeColor="text1"/>
                <w:spacing w:val="-9"/>
              </w:rPr>
              <w:t xml:space="preserve"> </w:t>
            </w:r>
            <w:r w:rsidR="00E534A8" w:rsidRPr="00945C0C">
              <w:rPr>
                <w:rFonts w:ascii="Arial" w:hAnsi="Arial" w:cs="Arial"/>
                <w:color w:val="000000" w:themeColor="text1"/>
                <w:spacing w:val="-4"/>
              </w:rPr>
              <w:t>body</w:t>
            </w:r>
            <w:r w:rsidR="00E534A8" w:rsidRPr="00945C0C">
              <w:rPr>
                <w:rFonts w:ascii="Arial" w:hAnsi="Arial" w:cs="Arial"/>
                <w:color w:val="000000" w:themeColor="text1"/>
              </w:rPr>
              <w:t>weight in</w:t>
            </w:r>
            <w:r w:rsidR="00E534A8" w:rsidRPr="00945C0C">
              <w:rPr>
                <w:rFonts w:ascii="Arial" w:hAnsi="Arial" w:cs="Arial"/>
                <w:color w:val="000000" w:themeColor="text1"/>
                <w:spacing w:val="1"/>
              </w:rPr>
              <w:t xml:space="preserve"> </w:t>
            </w:r>
            <w:r w:rsidR="00E534A8" w:rsidRPr="00945C0C">
              <w:rPr>
                <w:rFonts w:ascii="Arial" w:hAnsi="Arial" w:cs="Arial"/>
                <w:color w:val="000000" w:themeColor="text1"/>
              </w:rPr>
              <w:t xml:space="preserve">Alloxan </w:t>
            </w:r>
            <w:r w:rsidR="00E534A8" w:rsidRPr="00945C0C">
              <w:rPr>
                <w:rFonts w:ascii="Arial" w:hAnsi="Arial" w:cs="Arial"/>
                <w:color w:val="000000" w:themeColor="text1"/>
                <w:spacing w:val="2"/>
              </w:rPr>
              <w:t xml:space="preserve"> </w:t>
            </w:r>
            <w:r w:rsidR="00E534A8" w:rsidRPr="00945C0C">
              <w:rPr>
                <w:rFonts w:ascii="Arial" w:hAnsi="Arial" w:cs="Arial"/>
                <w:color w:val="000000" w:themeColor="text1"/>
                <w:spacing w:val="-2"/>
              </w:rPr>
              <w:t>induced</w:t>
            </w:r>
            <w:r w:rsidR="00E534A8" w:rsidRPr="00945C0C">
              <w:rPr>
                <w:rFonts w:ascii="Arial" w:hAnsi="Arial" w:cs="Arial"/>
                <w:color w:val="000000" w:themeColor="text1"/>
              </w:rPr>
              <w:t xml:space="preserve"> Type-2</w:t>
            </w:r>
            <w:r w:rsidR="00E534A8" w:rsidRPr="00945C0C">
              <w:rPr>
                <w:rFonts w:ascii="Arial" w:hAnsi="Arial" w:cs="Arial"/>
                <w:color w:val="000000" w:themeColor="text1"/>
                <w:spacing w:val="-4"/>
              </w:rPr>
              <w:t xml:space="preserve"> </w:t>
            </w:r>
            <w:r w:rsidR="00E534A8" w:rsidRPr="00945C0C">
              <w:rPr>
                <w:rFonts w:ascii="Arial" w:hAnsi="Arial" w:cs="Arial"/>
                <w:color w:val="000000" w:themeColor="text1"/>
              </w:rPr>
              <w:t>diabetes</w:t>
            </w:r>
            <w:r w:rsidR="00E534A8" w:rsidRPr="00945C0C">
              <w:rPr>
                <w:rFonts w:ascii="Arial" w:hAnsi="Arial" w:cs="Arial"/>
                <w:color w:val="000000" w:themeColor="text1"/>
                <w:spacing w:val="-4"/>
              </w:rPr>
              <w:t xml:space="preserve"> </w:t>
            </w:r>
            <w:r w:rsidR="00E534A8" w:rsidRPr="00945C0C">
              <w:rPr>
                <w:rFonts w:ascii="Arial" w:hAnsi="Arial" w:cs="Arial"/>
                <w:color w:val="000000" w:themeColor="text1"/>
              </w:rPr>
              <w:t>in</w:t>
            </w:r>
            <w:r w:rsidR="00E534A8" w:rsidRPr="00945C0C">
              <w:rPr>
                <w:rFonts w:ascii="Arial" w:hAnsi="Arial" w:cs="Arial"/>
                <w:color w:val="000000" w:themeColor="text1"/>
                <w:spacing w:val="-3"/>
              </w:rPr>
              <w:t xml:space="preserve"> </w:t>
            </w:r>
            <w:r w:rsidR="00E534A8" w:rsidRPr="00945C0C">
              <w:rPr>
                <w:rFonts w:ascii="Arial" w:hAnsi="Arial" w:cs="Arial"/>
                <w:color w:val="000000" w:themeColor="text1"/>
                <w:spacing w:val="-4"/>
              </w:rPr>
              <w:t>rats</w:t>
            </w:r>
          </w:p>
        </w:tc>
      </w:tr>
      <w:tr w:rsidR="00E534A8" w:rsidRPr="00945C0C" w14:paraId="38680478" w14:textId="77777777" w:rsidTr="00A31ECD">
        <w:tc>
          <w:tcPr>
            <w:tcW w:w="2383" w:type="dxa"/>
          </w:tcPr>
          <w:p w14:paraId="1B551809" w14:textId="77777777" w:rsidR="00E534A8" w:rsidRPr="00945C0C" w:rsidRDefault="00E534A8" w:rsidP="00E80525">
            <w:pPr>
              <w:pStyle w:val="TableParagraph"/>
              <w:spacing w:before="120"/>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6365" w:type="dxa"/>
            <w:gridSpan w:val="3"/>
          </w:tcPr>
          <w:p w14:paraId="2A87D7A1" w14:textId="77777777" w:rsidR="00E534A8" w:rsidRPr="00945C0C" w:rsidRDefault="00337321" w:rsidP="00E80525">
            <w:pPr>
              <w:pStyle w:val="TableParagraph"/>
              <w:spacing w:line="210" w:lineRule="exact"/>
              <w:ind w:left="493"/>
              <w:jc w:val="both"/>
              <w:rPr>
                <w:rFonts w:ascii="Arial" w:hAnsi="Arial" w:cs="Arial"/>
                <w:color w:val="000000" w:themeColor="text1"/>
                <w:sz w:val="24"/>
                <w:szCs w:val="24"/>
              </w:rPr>
            </w:pPr>
            <w:r>
              <w:rPr>
                <w:rFonts w:ascii="Arial" w:hAnsi="Arial" w:cs="Arial"/>
                <w:color w:val="000000" w:themeColor="text1"/>
                <w:sz w:val="24"/>
                <w:szCs w:val="24"/>
                <w:u w:val="single"/>
              </w:rPr>
              <w:pict w14:anchorId="3F79DB9C">
                <v:group id="_x0000_s1038" style="position:absolute;left:0;text-align:left;margin-left:24.65pt;margin-top:10.65pt;width:103.6pt;height:.5pt;z-index:-251644928;mso-position-horizontal-relative:text;mso-position-vertical-relative:text" coordorigin="493,213" coordsize="2072,10">
                  <v:rect id="docshape9" o:spid="_x0000_s1039" style="position:absolute;left:493;top:213;width:2072;height:10" fillcolor="black" stroked="f"/>
                </v:group>
              </w:pict>
            </w:r>
            <w:r w:rsidR="00E534A8" w:rsidRPr="00945C0C">
              <w:rPr>
                <w:rFonts w:ascii="Arial" w:hAnsi="Arial" w:cs="Arial"/>
                <w:color w:val="000000" w:themeColor="text1"/>
                <w:sz w:val="24"/>
                <w:szCs w:val="24"/>
                <w:u w:val="single"/>
              </w:rPr>
              <w:t>Blood</w:t>
            </w:r>
            <w:r w:rsidR="00E534A8" w:rsidRPr="00945C0C">
              <w:rPr>
                <w:rFonts w:ascii="Arial" w:hAnsi="Arial" w:cs="Arial"/>
                <w:color w:val="000000" w:themeColor="text1"/>
                <w:spacing w:val="-6"/>
                <w:sz w:val="24"/>
                <w:szCs w:val="24"/>
                <w:u w:val="single"/>
              </w:rPr>
              <w:t xml:space="preserve"> </w:t>
            </w:r>
            <w:r w:rsidR="00E534A8" w:rsidRPr="00945C0C">
              <w:rPr>
                <w:rFonts w:ascii="Arial" w:hAnsi="Arial" w:cs="Arial"/>
                <w:color w:val="000000" w:themeColor="text1"/>
                <w:sz w:val="24"/>
                <w:szCs w:val="24"/>
                <w:u w:val="single"/>
              </w:rPr>
              <w:t>glucose</w:t>
            </w:r>
            <w:r w:rsidR="00E534A8" w:rsidRPr="00945C0C">
              <w:rPr>
                <w:rFonts w:ascii="Arial" w:hAnsi="Arial" w:cs="Arial"/>
                <w:color w:val="000000" w:themeColor="text1"/>
                <w:spacing w:val="-5"/>
                <w:sz w:val="24"/>
                <w:szCs w:val="24"/>
                <w:u w:val="single"/>
              </w:rPr>
              <w:t xml:space="preserve"> </w:t>
            </w:r>
            <w:r w:rsidR="00E534A8" w:rsidRPr="00945C0C">
              <w:rPr>
                <w:rFonts w:ascii="Arial" w:hAnsi="Arial" w:cs="Arial"/>
                <w:color w:val="000000" w:themeColor="text1"/>
                <w:sz w:val="24"/>
                <w:szCs w:val="24"/>
                <w:u w:val="single"/>
              </w:rPr>
              <w:t>(mg</w:t>
            </w:r>
            <w:r w:rsidR="00E534A8" w:rsidRPr="00945C0C">
              <w:rPr>
                <w:rFonts w:ascii="Arial" w:hAnsi="Arial" w:cs="Arial"/>
                <w:color w:val="000000" w:themeColor="text1"/>
                <w:spacing w:val="-6"/>
                <w:sz w:val="24"/>
                <w:szCs w:val="24"/>
                <w:u w:val="single"/>
              </w:rPr>
              <w:t xml:space="preserve"> </w:t>
            </w:r>
            <w:r w:rsidR="00E534A8" w:rsidRPr="00945C0C">
              <w:rPr>
                <w:rFonts w:ascii="Arial" w:hAnsi="Arial" w:cs="Arial"/>
                <w:color w:val="000000" w:themeColor="text1"/>
                <w:sz w:val="24"/>
                <w:szCs w:val="24"/>
                <w:u w:val="single"/>
              </w:rPr>
              <w:t>dL</w:t>
            </w:r>
            <w:r w:rsidR="00E534A8" w:rsidRPr="00945C0C">
              <w:rPr>
                <w:rFonts w:ascii="Arial" w:hAnsi="Arial" w:cs="Arial"/>
                <w:color w:val="000000" w:themeColor="text1"/>
                <w:position w:val="7"/>
                <w:sz w:val="24"/>
                <w:szCs w:val="24"/>
              </w:rPr>
              <w:t>-</w:t>
            </w:r>
            <w:r w:rsidR="00E534A8" w:rsidRPr="00945C0C">
              <w:rPr>
                <w:rFonts w:ascii="Arial" w:hAnsi="Arial" w:cs="Arial"/>
                <w:color w:val="000000" w:themeColor="text1"/>
                <w:spacing w:val="-5"/>
                <w:position w:val="7"/>
                <w:sz w:val="24"/>
                <w:szCs w:val="24"/>
              </w:rPr>
              <w:t>1</w:t>
            </w:r>
            <w:r w:rsidR="00E534A8" w:rsidRPr="00945C0C">
              <w:rPr>
                <w:rFonts w:ascii="Arial" w:hAnsi="Arial" w:cs="Arial"/>
                <w:color w:val="000000" w:themeColor="text1"/>
                <w:spacing w:val="-5"/>
                <w:sz w:val="24"/>
                <w:szCs w:val="24"/>
              </w:rPr>
              <w:t>)</w:t>
            </w:r>
          </w:p>
        </w:tc>
      </w:tr>
      <w:tr w:rsidR="00E534A8" w:rsidRPr="00945C0C" w14:paraId="369895D2" w14:textId="77777777" w:rsidTr="00A31ECD">
        <w:tc>
          <w:tcPr>
            <w:tcW w:w="2383" w:type="dxa"/>
          </w:tcPr>
          <w:p w14:paraId="0980464A" w14:textId="77777777" w:rsidR="00E534A8" w:rsidRPr="00945C0C" w:rsidRDefault="00E534A8" w:rsidP="00E80525">
            <w:pPr>
              <w:jc w:val="both"/>
              <w:rPr>
                <w:rFonts w:ascii="Arial" w:hAnsi="Arial" w:cs="Arial"/>
                <w:color w:val="000000" w:themeColor="text1"/>
                <w:sz w:val="24"/>
                <w:szCs w:val="24"/>
              </w:rPr>
            </w:pPr>
          </w:p>
        </w:tc>
        <w:tc>
          <w:tcPr>
            <w:tcW w:w="1955" w:type="dxa"/>
          </w:tcPr>
          <w:p w14:paraId="19153E6E" w14:textId="77777777" w:rsidR="00E534A8" w:rsidRPr="00945C0C" w:rsidRDefault="00E534A8" w:rsidP="00E80525">
            <w:pPr>
              <w:pStyle w:val="TableParagraph"/>
              <w:spacing w:line="222" w:lineRule="exact"/>
              <w:ind w:left="190"/>
              <w:jc w:val="both"/>
              <w:rPr>
                <w:rFonts w:ascii="Arial" w:hAnsi="Arial" w:cs="Arial"/>
                <w:color w:val="000000" w:themeColor="text1"/>
                <w:sz w:val="24"/>
                <w:szCs w:val="24"/>
              </w:rPr>
            </w:pPr>
            <w:r w:rsidRPr="00945C0C">
              <w:rPr>
                <w:rFonts w:ascii="Arial" w:hAnsi="Arial" w:cs="Arial"/>
                <w:color w:val="000000" w:themeColor="text1"/>
                <w:sz w:val="24"/>
                <w:szCs w:val="24"/>
              </w:rPr>
              <w:t xml:space="preserve">0 </w:t>
            </w:r>
            <w:r w:rsidRPr="00945C0C">
              <w:rPr>
                <w:rFonts w:ascii="Arial" w:hAnsi="Arial" w:cs="Arial"/>
                <w:color w:val="000000" w:themeColor="text1"/>
                <w:spacing w:val="-5"/>
                <w:sz w:val="24"/>
                <w:szCs w:val="24"/>
              </w:rPr>
              <w:t>day</w:t>
            </w:r>
          </w:p>
        </w:tc>
        <w:tc>
          <w:tcPr>
            <w:tcW w:w="2070" w:type="dxa"/>
          </w:tcPr>
          <w:p w14:paraId="5F08C89E" w14:textId="77777777" w:rsidR="00E534A8" w:rsidRPr="00945C0C" w:rsidRDefault="00E534A8" w:rsidP="00E80525">
            <w:pPr>
              <w:pStyle w:val="TableParagraph"/>
              <w:spacing w:line="222" w:lineRule="exact"/>
              <w:ind w:left="125" w:right="103"/>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 </w:t>
            </w:r>
            <w:r w:rsidRPr="00945C0C">
              <w:rPr>
                <w:rFonts w:ascii="Arial" w:hAnsi="Arial" w:cs="Arial"/>
                <w:color w:val="000000" w:themeColor="text1"/>
                <w:spacing w:val="-5"/>
                <w:sz w:val="24"/>
                <w:szCs w:val="24"/>
              </w:rPr>
              <w:t>day</w:t>
            </w:r>
          </w:p>
        </w:tc>
        <w:tc>
          <w:tcPr>
            <w:tcW w:w="2340" w:type="dxa"/>
          </w:tcPr>
          <w:p w14:paraId="6F053A40" w14:textId="77777777" w:rsidR="00E534A8" w:rsidRPr="00945C0C" w:rsidRDefault="00E534A8" w:rsidP="00E80525">
            <w:pPr>
              <w:pStyle w:val="TableParagraph"/>
              <w:spacing w:line="222" w:lineRule="exact"/>
              <w:ind w:left="246"/>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 </w:t>
            </w:r>
            <w:r w:rsidRPr="00945C0C">
              <w:rPr>
                <w:rFonts w:ascii="Arial" w:hAnsi="Arial" w:cs="Arial"/>
                <w:color w:val="000000" w:themeColor="text1"/>
                <w:spacing w:val="-5"/>
                <w:sz w:val="24"/>
                <w:szCs w:val="24"/>
              </w:rPr>
              <w:t>day</w:t>
            </w:r>
          </w:p>
        </w:tc>
      </w:tr>
      <w:tr w:rsidR="00E534A8" w:rsidRPr="00945C0C" w14:paraId="13F26348" w14:textId="77777777" w:rsidTr="00A31ECD">
        <w:tc>
          <w:tcPr>
            <w:tcW w:w="2383" w:type="dxa"/>
          </w:tcPr>
          <w:p w14:paraId="16B87AC6" w14:textId="77777777" w:rsidR="00E534A8" w:rsidRPr="00945C0C" w:rsidRDefault="00E534A8" w:rsidP="00E80525">
            <w:pPr>
              <w:pStyle w:val="TableParagraph"/>
              <w:spacing w:line="220"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955" w:type="dxa"/>
          </w:tcPr>
          <w:p w14:paraId="3E4ABD78" w14:textId="77777777" w:rsidR="00E534A8" w:rsidRPr="00945C0C" w:rsidRDefault="00E534A8" w:rsidP="00E80525">
            <w:pPr>
              <w:pStyle w:val="TableParagraph"/>
              <w:spacing w:line="232"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205 </w:t>
            </w:r>
            <w:r w:rsidRPr="00945C0C">
              <w:rPr>
                <w:rFonts w:ascii="Arial" w:hAnsi="Arial" w:cs="Arial"/>
                <w:color w:val="000000" w:themeColor="text1"/>
                <w:spacing w:val="-4"/>
                <w:sz w:val="24"/>
                <w:szCs w:val="24"/>
              </w:rPr>
              <w:t>±4.3</w:t>
            </w:r>
          </w:p>
        </w:tc>
        <w:tc>
          <w:tcPr>
            <w:tcW w:w="2070" w:type="dxa"/>
          </w:tcPr>
          <w:p w14:paraId="54537FA1" w14:textId="77777777" w:rsidR="00E534A8" w:rsidRPr="00945C0C" w:rsidRDefault="00E534A8" w:rsidP="00E80525">
            <w:pPr>
              <w:pStyle w:val="TableParagraph"/>
              <w:spacing w:line="232"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218 </w:t>
            </w:r>
            <w:r w:rsidRPr="00945C0C">
              <w:rPr>
                <w:rFonts w:ascii="Arial" w:hAnsi="Arial" w:cs="Arial"/>
                <w:color w:val="000000" w:themeColor="text1"/>
                <w:spacing w:val="-4"/>
                <w:sz w:val="24"/>
                <w:szCs w:val="24"/>
              </w:rPr>
              <w:t>±5.8</w:t>
            </w:r>
          </w:p>
        </w:tc>
        <w:tc>
          <w:tcPr>
            <w:tcW w:w="2340" w:type="dxa"/>
          </w:tcPr>
          <w:p w14:paraId="225437EE" w14:textId="77777777" w:rsidR="00E534A8" w:rsidRPr="00945C0C" w:rsidRDefault="00E534A8" w:rsidP="00E80525">
            <w:pPr>
              <w:pStyle w:val="TableParagraph"/>
              <w:spacing w:line="232"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240 </w:t>
            </w:r>
            <w:r w:rsidRPr="00945C0C">
              <w:rPr>
                <w:rFonts w:ascii="Arial" w:hAnsi="Arial" w:cs="Arial"/>
                <w:color w:val="000000" w:themeColor="text1"/>
                <w:spacing w:val="-4"/>
                <w:sz w:val="24"/>
                <w:szCs w:val="24"/>
              </w:rPr>
              <w:t>±6.9</w:t>
            </w:r>
          </w:p>
        </w:tc>
      </w:tr>
      <w:tr w:rsidR="00E534A8" w:rsidRPr="00945C0C" w14:paraId="38489C48" w14:textId="77777777" w:rsidTr="00A31ECD">
        <w:tc>
          <w:tcPr>
            <w:tcW w:w="2383" w:type="dxa"/>
          </w:tcPr>
          <w:p w14:paraId="54D76F03" w14:textId="77777777" w:rsidR="00E534A8" w:rsidRPr="00945C0C" w:rsidRDefault="00E534A8" w:rsidP="00E80525">
            <w:pPr>
              <w:pStyle w:val="TableParagraph"/>
              <w:spacing w:line="218"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1955" w:type="dxa"/>
          </w:tcPr>
          <w:p w14:paraId="67CAA639" w14:textId="77777777" w:rsidR="00E534A8" w:rsidRPr="00945C0C" w:rsidRDefault="00E534A8" w:rsidP="00E80525">
            <w:pPr>
              <w:pStyle w:val="TableParagraph"/>
              <w:spacing w:line="234"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212 </w:t>
            </w:r>
            <w:r w:rsidRPr="00945C0C">
              <w:rPr>
                <w:rFonts w:ascii="Arial" w:hAnsi="Arial" w:cs="Arial"/>
                <w:color w:val="000000" w:themeColor="text1"/>
                <w:spacing w:val="-4"/>
                <w:sz w:val="24"/>
                <w:szCs w:val="24"/>
              </w:rPr>
              <w:t>±5.5</w:t>
            </w:r>
          </w:p>
        </w:tc>
        <w:tc>
          <w:tcPr>
            <w:tcW w:w="2070" w:type="dxa"/>
          </w:tcPr>
          <w:p w14:paraId="6457B444" w14:textId="77777777" w:rsidR="00E534A8" w:rsidRPr="00945C0C" w:rsidRDefault="00E534A8" w:rsidP="00E80525">
            <w:pPr>
              <w:pStyle w:val="TableParagraph"/>
              <w:spacing w:line="234" w:lineRule="exact"/>
              <w:ind w:left="14"/>
              <w:jc w:val="both"/>
              <w:rPr>
                <w:rFonts w:ascii="Arial" w:hAnsi="Arial" w:cs="Arial"/>
                <w:color w:val="000000" w:themeColor="text1"/>
                <w:sz w:val="24"/>
                <w:szCs w:val="24"/>
              </w:rPr>
            </w:pPr>
            <w:r w:rsidRPr="00945C0C">
              <w:rPr>
                <w:rFonts w:ascii="Arial" w:hAnsi="Arial" w:cs="Arial"/>
                <w:color w:val="000000" w:themeColor="text1"/>
                <w:sz w:val="24"/>
                <w:szCs w:val="24"/>
              </w:rPr>
              <w:t>192</w:t>
            </w:r>
            <w:r w:rsidRPr="00945C0C">
              <w:rPr>
                <w:rFonts w:ascii="Arial" w:hAnsi="Arial" w:cs="Arial"/>
                <w:color w:val="000000" w:themeColor="text1"/>
                <w:spacing w:val="-15"/>
                <w:sz w:val="24"/>
                <w:szCs w:val="24"/>
              </w:rPr>
              <w:t xml:space="preserve"> </w:t>
            </w:r>
            <w:r w:rsidRPr="00945C0C">
              <w:rPr>
                <w:rFonts w:ascii="Arial" w:hAnsi="Arial" w:cs="Arial"/>
                <w:color w:val="000000" w:themeColor="text1"/>
                <w:spacing w:val="-2"/>
                <w:sz w:val="24"/>
                <w:szCs w:val="24"/>
              </w:rPr>
              <w:t>±4.7*</w:t>
            </w:r>
            <w:r w:rsidRPr="00945C0C">
              <w:rPr>
                <w:rFonts w:ascii="Arial" w:hAnsi="Arial" w:cs="Arial"/>
                <w:color w:val="000000" w:themeColor="text1"/>
                <w:spacing w:val="-2"/>
                <w:sz w:val="24"/>
                <w:szCs w:val="24"/>
                <w:vertAlign w:val="superscript"/>
              </w:rPr>
              <w:t>a</w:t>
            </w:r>
          </w:p>
        </w:tc>
        <w:tc>
          <w:tcPr>
            <w:tcW w:w="2340" w:type="dxa"/>
          </w:tcPr>
          <w:p w14:paraId="13AB938F" w14:textId="77777777" w:rsidR="00E534A8" w:rsidRPr="00945C0C" w:rsidRDefault="00E534A8" w:rsidP="00E80525">
            <w:pPr>
              <w:pStyle w:val="TableParagraph"/>
              <w:spacing w:line="234" w:lineRule="exact"/>
              <w:ind w:right="39"/>
              <w:jc w:val="both"/>
              <w:rPr>
                <w:rFonts w:ascii="Arial" w:hAnsi="Arial" w:cs="Arial"/>
                <w:color w:val="000000" w:themeColor="text1"/>
                <w:sz w:val="24"/>
                <w:szCs w:val="24"/>
              </w:rPr>
            </w:pPr>
            <w:r w:rsidRPr="00945C0C">
              <w:rPr>
                <w:rFonts w:ascii="Arial" w:hAnsi="Arial" w:cs="Arial"/>
                <w:color w:val="000000" w:themeColor="text1"/>
                <w:sz w:val="24"/>
                <w:szCs w:val="24"/>
              </w:rPr>
              <w:t>175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±4.2</w:t>
            </w:r>
            <w:r w:rsidRPr="00945C0C">
              <w:rPr>
                <w:rFonts w:ascii="Arial" w:hAnsi="Arial" w:cs="Arial"/>
                <w:color w:val="000000" w:themeColor="text1"/>
                <w:spacing w:val="-2"/>
                <w:sz w:val="24"/>
                <w:szCs w:val="24"/>
                <w:vertAlign w:val="superscript"/>
              </w:rPr>
              <w:t>*a</w:t>
            </w:r>
          </w:p>
        </w:tc>
      </w:tr>
      <w:tr w:rsidR="00E534A8" w:rsidRPr="00945C0C" w14:paraId="3EDCD3D2" w14:textId="77777777" w:rsidTr="00A31ECD">
        <w:tc>
          <w:tcPr>
            <w:tcW w:w="2383" w:type="dxa"/>
          </w:tcPr>
          <w:p w14:paraId="54A04CFF" w14:textId="77777777" w:rsidR="00E534A8" w:rsidRPr="00945C0C" w:rsidRDefault="00E534A8" w:rsidP="00E80525">
            <w:pPr>
              <w:pStyle w:val="TableParagraph"/>
              <w:spacing w:line="225"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2"/>
                <w:sz w:val="24"/>
                <w:szCs w:val="24"/>
              </w:rPr>
              <w:t>control:</w:t>
            </w:r>
            <w:r w:rsidRPr="00945C0C">
              <w:rPr>
                <w:rFonts w:ascii="Arial" w:hAnsi="Arial" w:cs="Arial"/>
                <w:color w:val="000000" w:themeColor="text1"/>
                <w:spacing w:val="-17"/>
                <w:sz w:val="24"/>
                <w:szCs w:val="24"/>
              </w:rPr>
              <w:t xml:space="preserve"> </w:t>
            </w:r>
            <w:r w:rsidRPr="00945C0C">
              <w:rPr>
                <w:rFonts w:ascii="Arial" w:hAnsi="Arial" w:cs="Arial"/>
                <w:color w:val="000000" w:themeColor="text1"/>
                <w:spacing w:val="-2"/>
                <w:sz w:val="24"/>
                <w:szCs w:val="24"/>
              </w:rPr>
              <w:t>Glibenclamide</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oral</w:t>
            </w:r>
          </w:p>
          <w:p w14:paraId="24B6C07C" w14:textId="77777777" w:rsidR="00E534A8" w:rsidRPr="00945C0C" w:rsidRDefault="00E534A8" w:rsidP="00E80525">
            <w:pPr>
              <w:pStyle w:val="TableParagraph"/>
              <w:spacing w:line="240"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w:t>
            </w:r>
            <w:r w:rsidRPr="00945C0C">
              <w:rPr>
                <w:rFonts w:ascii="Arial" w:hAnsi="Arial" w:cs="Arial"/>
                <w:color w:val="000000" w:themeColor="text1"/>
                <w:spacing w:val="-10"/>
                <w:sz w:val="24"/>
                <w:szCs w:val="24"/>
              </w:rPr>
              <w:t xml:space="preserve"> </w:t>
            </w:r>
            <w:r w:rsidRPr="00945C0C">
              <w:rPr>
                <w:rFonts w:ascii="Arial" w:hAnsi="Arial" w:cs="Arial"/>
                <w:color w:val="000000" w:themeColor="text1"/>
                <w:spacing w:val="-2"/>
                <w:sz w:val="24"/>
                <w:szCs w:val="24"/>
              </w:rPr>
              <w:t>0.25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mg</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kg</w:t>
            </w:r>
            <w:r w:rsidRPr="00945C0C">
              <w:rPr>
                <w:rFonts w:ascii="Arial" w:hAnsi="Arial" w:cs="Arial"/>
                <w:color w:val="000000" w:themeColor="text1"/>
                <w:spacing w:val="-2"/>
                <w:sz w:val="24"/>
                <w:szCs w:val="24"/>
                <w:vertAlign w:val="superscript"/>
              </w:rPr>
              <w:t>-1</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for</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28</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4"/>
                <w:sz w:val="24"/>
                <w:szCs w:val="24"/>
              </w:rPr>
              <w:t>days</w:t>
            </w:r>
          </w:p>
        </w:tc>
        <w:tc>
          <w:tcPr>
            <w:tcW w:w="1955" w:type="dxa"/>
          </w:tcPr>
          <w:p w14:paraId="12031377"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218 </w:t>
            </w:r>
            <w:r w:rsidRPr="00945C0C">
              <w:rPr>
                <w:rFonts w:ascii="Arial" w:hAnsi="Arial" w:cs="Arial"/>
                <w:color w:val="000000" w:themeColor="text1"/>
                <w:spacing w:val="-4"/>
                <w:sz w:val="24"/>
                <w:szCs w:val="24"/>
              </w:rPr>
              <w:t>±5.9</w:t>
            </w:r>
          </w:p>
        </w:tc>
        <w:tc>
          <w:tcPr>
            <w:tcW w:w="2070" w:type="dxa"/>
          </w:tcPr>
          <w:p w14:paraId="1B0E7B79"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230 </w:t>
            </w:r>
            <w:r w:rsidRPr="00945C0C">
              <w:rPr>
                <w:rFonts w:ascii="Arial" w:hAnsi="Arial" w:cs="Arial"/>
                <w:color w:val="000000" w:themeColor="text1"/>
                <w:spacing w:val="-4"/>
                <w:sz w:val="24"/>
                <w:szCs w:val="24"/>
              </w:rPr>
              <w:t>±6.2</w:t>
            </w:r>
          </w:p>
        </w:tc>
        <w:tc>
          <w:tcPr>
            <w:tcW w:w="2340" w:type="dxa"/>
          </w:tcPr>
          <w:p w14:paraId="15A39020"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248 </w:t>
            </w:r>
            <w:r w:rsidRPr="00945C0C">
              <w:rPr>
                <w:rFonts w:ascii="Arial" w:hAnsi="Arial" w:cs="Arial"/>
                <w:color w:val="000000" w:themeColor="text1"/>
                <w:spacing w:val="-4"/>
                <w:sz w:val="24"/>
                <w:szCs w:val="24"/>
              </w:rPr>
              <w:t>±7.4</w:t>
            </w:r>
          </w:p>
        </w:tc>
      </w:tr>
      <w:tr w:rsidR="00E534A8" w:rsidRPr="00945C0C" w14:paraId="66B53F2E" w14:textId="77777777" w:rsidTr="00A31ECD">
        <w:tc>
          <w:tcPr>
            <w:tcW w:w="2383" w:type="dxa"/>
          </w:tcPr>
          <w:p w14:paraId="38B701F8" w14:textId="77777777" w:rsidR="00E534A8" w:rsidRPr="00945C0C" w:rsidRDefault="00E534A8"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1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19"/>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orally</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955" w:type="dxa"/>
          </w:tcPr>
          <w:p w14:paraId="5FD36966"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220 </w:t>
            </w:r>
            <w:r w:rsidRPr="00945C0C">
              <w:rPr>
                <w:rFonts w:ascii="Arial" w:hAnsi="Arial" w:cs="Arial"/>
                <w:color w:val="000000" w:themeColor="text1"/>
                <w:spacing w:val="-4"/>
                <w:sz w:val="24"/>
                <w:szCs w:val="24"/>
              </w:rPr>
              <w:t>±6.2</w:t>
            </w:r>
          </w:p>
        </w:tc>
        <w:tc>
          <w:tcPr>
            <w:tcW w:w="2070" w:type="dxa"/>
          </w:tcPr>
          <w:p w14:paraId="4C7F53E2"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232 </w:t>
            </w:r>
            <w:r w:rsidRPr="00945C0C">
              <w:rPr>
                <w:rFonts w:ascii="Arial" w:hAnsi="Arial" w:cs="Arial"/>
                <w:color w:val="000000" w:themeColor="text1"/>
                <w:spacing w:val="-4"/>
                <w:sz w:val="24"/>
                <w:szCs w:val="24"/>
              </w:rPr>
              <w:t>±6.4</w:t>
            </w:r>
          </w:p>
        </w:tc>
        <w:tc>
          <w:tcPr>
            <w:tcW w:w="2340" w:type="dxa"/>
          </w:tcPr>
          <w:p w14:paraId="4BC1D92C"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246 </w:t>
            </w:r>
            <w:r w:rsidRPr="00945C0C">
              <w:rPr>
                <w:rFonts w:ascii="Arial" w:hAnsi="Arial" w:cs="Arial"/>
                <w:color w:val="000000" w:themeColor="text1"/>
                <w:spacing w:val="-4"/>
                <w:sz w:val="24"/>
                <w:szCs w:val="24"/>
              </w:rPr>
              <w:t>±7.2</w:t>
            </w:r>
          </w:p>
        </w:tc>
      </w:tr>
      <w:tr w:rsidR="00E534A8" w:rsidRPr="00945C0C" w14:paraId="70DCD1E3" w14:textId="77777777" w:rsidTr="00A31ECD">
        <w:tc>
          <w:tcPr>
            <w:tcW w:w="2383" w:type="dxa"/>
          </w:tcPr>
          <w:p w14:paraId="5245AB84" w14:textId="77777777" w:rsidR="00E534A8" w:rsidRPr="00945C0C" w:rsidRDefault="00E534A8"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7"/>
                <w:sz w:val="24"/>
                <w:szCs w:val="24"/>
              </w:rPr>
              <w:t xml:space="preserve"> </w:t>
            </w:r>
            <w:r w:rsidR="00F2564B" w:rsidRPr="00945C0C">
              <w:rPr>
                <w:rFonts w:ascii="Arial" w:hAnsi="Arial" w:cs="Arial"/>
                <w:color w:val="000000" w:themeColor="text1"/>
                <w:spacing w:val="-5"/>
                <w:sz w:val="24"/>
                <w:szCs w:val="24"/>
              </w:rPr>
              <w:t>2</w:t>
            </w:r>
            <w:r w:rsidRPr="00945C0C">
              <w:rPr>
                <w:rFonts w:ascii="Arial" w:hAnsi="Arial" w:cs="Arial"/>
                <w:color w:val="000000" w:themeColor="text1"/>
                <w:spacing w:val="-5"/>
                <w:sz w:val="24"/>
                <w:szCs w:val="24"/>
              </w:rPr>
              <w:t>00</w:t>
            </w:r>
            <w:r w:rsidRPr="00945C0C">
              <w:rPr>
                <w:rFonts w:ascii="Arial" w:hAnsi="Arial" w:cs="Arial"/>
                <w:color w:val="000000" w:themeColor="text1"/>
                <w:sz w:val="24"/>
                <w:szCs w:val="24"/>
              </w:rPr>
              <w:t xml:space="preserve"> 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1955" w:type="dxa"/>
          </w:tcPr>
          <w:p w14:paraId="55D1BEB1" w14:textId="77777777" w:rsidR="00E534A8" w:rsidRPr="00945C0C" w:rsidRDefault="00E534A8" w:rsidP="00E80525">
            <w:pPr>
              <w:pStyle w:val="TableParagraph"/>
              <w:spacing w:line="231" w:lineRule="exact"/>
              <w:ind w:left="71" w:right="5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210 </w:t>
            </w:r>
            <w:r w:rsidRPr="00945C0C">
              <w:rPr>
                <w:rFonts w:ascii="Arial" w:hAnsi="Arial" w:cs="Arial"/>
                <w:color w:val="000000" w:themeColor="text1"/>
                <w:spacing w:val="-4"/>
                <w:sz w:val="24"/>
                <w:szCs w:val="24"/>
              </w:rPr>
              <w:t>±4.8</w:t>
            </w:r>
          </w:p>
        </w:tc>
        <w:tc>
          <w:tcPr>
            <w:tcW w:w="2070" w:type="dxa"/>
          </w:tcPr>
          <w:p w14:paraId="6A8D8109" w14:textId="77777777" w:rsidR="00E534A8" w:rsidRPr="00945C0C" w:rsidRDefault="00E534A8" w:rsidP="00E80525">
            <w:pPr>
              <w:pStyle w:val="TableParagraph"/>
              <w:spacing w:line="231" w:lineRule="exact"/>
              <w:ind w:left="14" w:right="14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222 </w:t>
            </w:r>
            <w:r w:rsidRPr="00945C0C">
              <w:rPr>
                <w:rFonts w:ascii="Arial" w:hAnsi="Arial" w:cs="Arial"/>
                <w:color w:val="000000" w:themeColor="text1"/>
                <w:spacing w:val="-4"/>
                <w:sz w:val="24"/>
                <w:szCs w:val="24"/>
              </w:rPr>
              <w:t>±5.9</w:t>
            </w:r>
          </w:p>
        </w:tc>
        <w:tc>
          <w:tcPr>
            <w:tcW w:w="2340" w:type="dxa"/>
          </w:tcPr>
          <w:p w14:paraId="519C3652" w14:textId="77777777" w:rsidR="00E534A8" w:rsidRPr="00945C0C" w:rsidRDefault="00E534A8" w:rsidP="00E80525">
            <w:pPr>
              <w:pStyle w:val="TableParagraph"/>
              <w:spacing w:line="231" w:lineRule="exact"/>
              <w:ind w:right="149"/>
              <w:jc w:val="both"/>
              <w:rPr>
                <w:rFonts w:ascii="Arial" w:hAnsi="Arial" w:cs="Arial"/>
                <w:color w:val="000000" w:themeColor="text1"/>
                <w:sz w:val="24"/>
                <w:szCs w:val="24"/>
              </w:rPr>
            </w:pPr>
            <w:r w:rsidRPr="00945C0C">
              <w:rPr>
                <w:rFonts w:ascii="Arial" w:hAnsi="Arial" w:cs="Arial"/>
                <w:color w:val="000000" w:themeColor="text1"/>
                <w:sz w:val="24"/>
                <w:szCs w:val="24"/>
              </w:rPr>
              <w:t xml:space="preserve">237 </w:t>
            </w:r>
            <w:r w:rsidRPr="00945C0C">
              <w:rPr>
                <w:rFonts w:ascii="Arial" w:hAnsi="Arial" w:cs="Arial"/>
                <w:color w:val="000000" w:themeColor="text1"/>
                <w:spacing w:val="-4"/>
                <w:sz w:val="24"/>
                <w:szCs w:val="24"/>
              </w:rPr>
              <w:t>±6.3</w:t>
            </w:r>
          </w:p>
        </w:tc>
      </w:tr>
    </w:tbl>
    <w:p w14:paraId="626CD318" w14:textId="77777777" w:rsidR="00343400" w:rsidRPr="00945C0C" w:rsidRDefault="00E534A8" w:rsidP="00E80525">
      <w:pPr>
        <w:pStyle w:val="NormalWeb"/>
        <w:jc w:val="both"/>
        <w:rPr>
          <w:rFonts w:ascii="Arial" w:hAnsi="Arial" w:cs="Arial"/>
          <w:color w:val="000000" w:themeColor="text1"/>
        </w:rPr>
      </w:pPr>
      <w:r w:rsidRPr="00945C0C">
        <w:rPr>
          <w:rFonts w:ascii="Arial" w:hAnsi="Arial" w:cs="Arial"/>
          <w:color w:val="000000" w:themeColor="text1"/>
          <w:spacing w:val="-2"/>
        </w:rPr>
        <w:t>Values</w:t>
      </w:r>
      <w:r w:rsidRPr="00945C0C">
        <w:rPr>
          <w:rFonts w:ascii="Arial" w:hAnsi="Arial" w:cs="Arial"/>
          <w:color w:val="000000" w:themeColor="text1"/>
          <w:spacing w:val="-4"/>
        </w:rPr>
        <w:t xml:space="preserve"> </w:t>
      </w:r>
      <w:r w:rsidRPr="00945C0C">
        <w:rPr>
          <w:rFonts w:ascii="Arial" w:hAnsi="Arial" w:cs="Arial"/>
          <w:color w:val="000000" w:themeColor="text1"/>
          <w:spacing w:val="-2"/>
        </w:rPr>
        <w:t>are</w:t>
      </w:r>
      <w:r w:rsidRPr="00945C0C">
        <w:rPr>
          <w:rFonts w:ascii="Arial" w:hAnsi="Arial" w:cs="Arial"/>
          <w:color w:val="000000" w:themeColor="text1"/>
          <w:spacing w:val="-3"/>
        </w:rPr>
        <w:t xml:space="preserve"> </w:t>
      </w:r>
      <w:r w:rsidRPr="00945C0C">
        <w:rPr>
          <w:rFonts w:ascii="Arial" w:hAnsi="Arial" w:cs="Arial"/>
          <w:color w:val="000000" w:themeColor="text1"/>
          <w:spacing w:val="-2"/>
        </w:rPr>
        <w:t>expressed as mean ±SEM;</w:t>
      </w:r>
      <w:r w:rsidRPr="00945C0C">
        <w:rPr>
          <w:rFonts w:ascii="Arial" w:hAnsi="Arial" w:cs="Arial"/>
          <w:color w:val="000000" w:themeColor="text1"/>
          <w:spacing w:val="-3"/>
        </w:rPr>
        <w:t xml:space="preserve"> </w:t>
      </w:r>
      <w:r w:rsidRPr="00945C0C">
        <w:rPr>
          <w:rFonts w:ascii="Arial" w:hAnsi="Arial" w:cs="Arial"/>
          <w:color w:val="000000" w:themeColor="text1"/>
          <w:spacing w:val="-2"/>
        </w:rPr>
        <w:t>*</w:t>
      </w:r>
      <w:r w:rsidR="00A31ECD" w:rsidRPr="00945C0C">
        <w:rPr>
          <w:rFonts w:ascii="Arial" w:hAnsi="Arial" w:cs="Arial"/>
          <w:color w:val="000000" w:themeColor="text1"/>
          <w:spacing w:val="-2"/>
        </w:rPr>
        <w:t>Values</w:t>
      </w:r>
      <w:r w:rsidRPr="00945C0C">
        <w:rPr>
          <w:rFonts w:ascii="Arial" w:hAnsi="Arial" w:cs="Arial"/>
          <w:color w:val="000000" w:themeColor="text1"/>
          <w:spacing w:val="-3"/>
        </w:rPr>
        <w:t xml:space="preserve"> </w:t>
      </w:r>
      <w:r w:rsidRPr="00945C0C">
        <w:rPr>
          <w:rFonts w:ascii="Arial" w:hAnsi="Arial" w:cs="Arial"/>
          <w:color w:val="000000" w:themeColor="text1"/>
          <w:spacing w:val="-2"/>
        </w:rPr>
        <w:t>are</w:t>
      </w:r>
      <w:r w:rsidRPr="00945C0C">
        <w:rPr>
          <w:rFonts w:ascii="Arial" w:hAnsi="Arial" w:cs="Arial"/>
          <w:color w:val="000000" w:themeColor="text1"/>
          <w:spacing w:val="-3"/>
        </w:rPr>
        <w:t xml:space="preserve"> </w:t>
      </w:r>
      <w:r w:rsidRPr="00945C0C">
        <w:rPr>
          <w:rFonts w:ascii="Arial" w:hAnsi="Arial" w:cs="Arial"/>
          <w:color w:val="000000" w:themeColor="text1"/>
          <w:spacing w:val="-2"/>
        </w:rPr>
        <w:t>significantly</w:t>
      </w:r>
      <w:r w:rsidRPr="00945C0C">
        <w:rPr>
          <w:rFonts w:ascii="Arial" w:hAnsi="Arial" w:cs="Arial"/>
          <w:color w:val="000000" w:themeColor="text1"/>
          <w:spacing w:val="-7"/>
        </w:rPr>
        <w:t xml:space="preserve"> </w:t>
      </w:r>
      <w:r w:rsidRPr="00945C0C">
        <w:rPr>
          <w:rFonts w:ascii="Arial" w:hAnsi="Arial" w:cs="Arial"/>
          <w:color w:val="000000" w:themeColor="text1"/>
          <w:spacing w:val="-2"/>
        </w:rPr>
        <w:t>different</w:t>
      </w:r>
      <w:r w:rsidRPr="00945C0C">
        <w:rPr>
          <w:rFonts w:ascii="Arial" w:hAnsi="Arial" w:cs="Arial"/>
          <w:color w:val="000000" w:themeColor="text1"/>
          <w:spacing w:val="-4"/>
        </w:rPr>
        <w:t xml:space="preserve"> </w:t>
      </w:r>
      <w:r w:rsidRPr="00945C0C">
        <w:rPr>
          <w:rFonts w:ascii="Arial" w:hAnsi="Arial" w:cs="Arial"/>
          <w:color w:val="000000" w:themeColor="text1"/>
          <w:spacing w:val="-2"/>
        </w:rPr>
        <w:t>from</w:t>
      </w:r>
      <w:r w:rsidRPr="00945C0C">
        <w:rPr>
          <w:rFonts w:ascii="Arial" w:hAnsi="Arial" w:cs="Arial"/>
          <w:color w:val="000000" w:themeColor="text1"/>
          <w:spacing w:val="-4"/>
        </w:rPr>
        <w:t xml:space="preserve"> </w:t>
      </w:r>
      <w:r w:rsidRPr="00945C0C">
        <w:rPr>
          <w:rFonts w:ascii="Arial" w:hAnsi="Arial" w:cs="Arial"/>
          <w:color w:val="000000" w:themeColor="text1"/>
          <w:spacing w:val="-2"/>
        </w:rPr>
        <w:t>normal control</w:t>
      </w:r>
    </w:p>
    <w:tbl>
      <w:tblPr>
        <w:tblStyle w:val="TableGrid"/>
        <w:tblW w:w="0" w:type="auto"/>
        <w:tblLook w:val="04A0" w:firstRow="1" w:lastRow="0" w:firstColumn="1" w:lastColumn="0" w:noHBand="0" w:noVBand="1"/>
      </w:tblPr>
      <w:tblGrid>
        <w:gridCol w:w="3078"/>
        <w:gridCol w:w="2340"/>
        <w:gridCol w:w="2070"/>
        <w:gridCol w:w="1755"/>
      </w:tblGrid>
      <w:tr w:rsidR="00343400" w:rsidRPr="00945C0C" w14:paraId="7128A79D" w14:textId="77777777" w:rsidTr="00343400">
        <w:tc>
          <w:tcPr>
            <w:tcW w:w="9243" w:type="dxa"/>
            <w:gridSpan w:val="4"/>
          </w:tcPr>
          <w:p w14:paraId="03EB33A3" w14:textId="77777777" w:rsidR="00343400" w:rsidRPr="00945C0C" w:rsidRDefault="008B2E30" w:rsidP="0035253E">
            <w:pPr>
              <w:pStyle w:val="NormalWeb"/>
              <w:spacing w:before="0" w:beforeAutospacing="0" w:after="0" w:afterAutospacing="0"/>
              <w:jc w:val="both"/>
              <w:rPr>
                <w:rFonts w:ascii="Arial" w:hAnsi="Arial" w:cs="Arial"/>
                <w:color w:val="000000" w:themeColor="text1"/>
              </w:rPr>
            </w:pPr>
            <w:commentRangeStart w:id="20"/>
            <w:r w:rsidRPr="00945C0C">
              <w:rPr>
                <w:rFonts w:ascii="Arial" w:hAnsi="Arial" w:cs="Arial"/>
                <w:color w:val="000000" w:themeColor="text1"/>
              </w:rPr>
              <w:t xml:space="preserve">Table 2: Effect of resistant starch, derived from </w:t>
            </w:r>
            <w:r w:rsidRPr="00945C0C">
              <w:rPr>
                <w:rFonts w:ascii="Arial" w:hAnsi="Arial" w:cs="Arial"/>
                <w:i/>
                <w:color w:val="000000" w:themeColor="text1"/>
              </w:rPr>
              <w:t>Aegle marmelos</w:t>
            </w:r>
            <w:r w:rsidRPr="00945C0C">
              <w:rPr>
                <w:rFonts w:ascii="Arial" w:hAnsi="Arial" w:cs="Arial"/>
                <w:color w:val="000000" w:themeColor="text1"/>
              </w:rPr>
              <w:t xml:space="preserve"> fruit pulp extract on fasting</w:t>
            </w:r>
            <w:r w:rsidR="001C6074" w:rsidRPr="00945C0C">
              <w:rPr>
                <w:rFonts w:ascii="Arial" w:hAnsi="Arial" w:cs="Arial"/>
                <w:color w:val="000000" w:themeColor="text1"/>
              </w:rPr>
              <w:t xml:space="preserve"> </w:t>
            </w:r>
            <w:r w:rsidRPr="00945C0C">
              <w:rPr>
                <w:rFonts w:ascii="Arial" w:hAnsi="Arial" w:cs="Arial"/>
                <w:color w:val="000000" w:themeColor="text1"/>
              </w:rPr>
              <w:t>blood glucose levels (mg dL-1) in Alloxan induced diabetic rats</w:t>
            </w:r>
          </w:p>
        </w:tc>
      </w:tr>
      <w:tr w:rsidR="00343400" w:rsidRPr="00945C0C" w14:paraId="4E9459B9" w14:textId="77777777" w:rsidTr="00E534A8">
        <w:tc>
          <w:tcPr>
            <w:tcW w:w="3078" w:type="dxa"/>
          </w:tcPr>
          <w:p w14:paraId="3FB3231A" w14:textId="77777777" w:rsidR="00343400" w:rsidRPr="00945C0C" w:rsidRDefault="00343400" w:rsidP="00E80525">
            <w:pPr>
              <w:pStyle w:val="TableParagraph"/>
              <w:spacing w:before="120"/>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6165" w:type="dxa"/>
            <w:gridSpan w:val="3"/>
          </w:tcPr>
          <w:p w14:paraId="56567A08" w14:textId="77777777" w:rsidR="00343400" w:rsidRPr="00945C0C" w:rsidRDefault="00337321" w:rsidP="00E80525">
            <w:pPr>
              <w:pStyle w:val="TableParagraph"/>
              <w:spacing w:line="210" w:lineRule="exact"/>
              <w:ind w:left="493"/>
              <w:jc w:val="both"/>
              <w:rPr>
                <w:rFonts w:ascii="Arial" w:hAnsi="Arial" w:cs="Arial"/>
                <w:color w:val="000000" w:themeColor="text1"/>
                <w:sz w:val="24"/>
                <w:szCs w:val="24"/>
              </w:rPr>
            </w:pPr>
            <w:r>
              <w:rPr>
                <w:rFonts w:ascii="Arial" w:hAnsi="Arial" w:cs="Arial"/>
                <w:color w:val="000000" w:themeColor="text1"/>
                <w:sz w:val="24"/>
                <w:szCs w:val="24"/>
              </w:rPr>
              <w:pict w14:anchorId="40EACF81">
                <v:group id="docshapegroup8" o:spid="_x0000_s1026" style="position:absolute;left:0;text-align:left;margin-left:24.65pt;margin-top:10.65pt;width:103.6pt;height:.5pt;z-index:-251656192;mso-position-horizontal-relative:text;mso-position-vertical-relative:text" coordorigin="493,213" coordsize="2072,10">
                  <v:rect id="docshape9" o:spid="_x0000_s1027" style="position:absolute;left:493;top:213;width:2072;height:10" fillcolor="black" stroked="f"/>
                </v:group>
              </w:pict>
            </w:r>
            <w:r w:rsidR="00343400" w:rsidRPr="00945C0C">
              <w:rPr>
                <w:rFonts w:ascii="Arial" w:hAnsi="Arial" w:cs="Arial"/>
                <w:color w:val="000000" w:themeColor="text1"/>
                <w:sz w:val="24"/>
                <w:szCs w:val="24"/>
              </w:rPr>
              <w:t>Blood</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glucose</w:t>
            </w:r>
            <w:r w:rsidR="00343400" w:rsidRPr="00945C0C">
              <w:rPr>
                <w:rFonts w:ascii="Arial" w:hAnsi="Arial" w:cs="Arial"/>
                <w:color w:val="000000" w:themeColor="text1"/>
                <w:spacing w:val="-5"/>
                <w:sz w:val="24"/>
                <w:szCs w:val="24"/>
              </w:rPr>
              <w:t xml:space="preserve"> </w:t>
            </w:r>
            <w:r w:rsidR="00343400" w:rsidRPr="00945C0C">
              <w:rPr>
                <w:rFonts w:ascii="Arial" w:hAnsi="Arial" w:cs="Arial"/>
                <w:color w:val="000000" w:themeColor="text1"/>
                <w:sz w:val="24"/>
                <w:szCs w:val="24"/>
              </w:rPr>
              <w:t>(mg</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dL</w:t>
            </w:r>
            <w:r w:rsidR="00343400" w:rsidRPr="00945C0C">
              <w:rPr>
                <w:rFonts w:ascii="Arial" w:hAnsi="Arial" w:cs="Arial"/>
                <w:color w:val="000000" w:themeColor="text1"/>
                <w:position w:val="7"/>
                <w:sz w:val="24"/>
                <w:szCs w:val="24"/>
              </w:rPr>
              <w:t>-</w:t>
            </w:r>
            <w:r w:rsidR="00343400" w:rsidRPr="00945C0C">
              <w:rPr>
                <w:rFonts w:ascii="Arial" w:hAnsi="Arial" w:cs="Arial"/>
                <w:color w:val="000000" w:themeColor="text1"/>
                <w:spacing w:val="-5"/>
                <w:position w:val="7"/>
                <w:sz w:val="24"/>
                <w:szCs w:val="24"/>
              </w:rPr>
              <w:t>1</w:t>
            </w:r>
            <w:r w:rsidR="00343400" w:rsidRPr="00945C0C">
              <w:rPr>
                <w:rFonts w:ascii="Arial" w:hAnsi="Arial" w:cs="Arial"/>
                <w:color w:val="000000" w:themeColor="text1"/>
                <w:spacing w:val="-5"/>
                <w:sz w:val="24"/>
                <w:szCs w:val="24"/>
              </w:rPr>
              <w:t>)</w:t>
            </w:r>
          </w:p>
        </w:tc>
      </w:tr>
      <w:tr w:rsidR="00343400" w:rsidRPr="00945C0C" w14:paraId="045A6D1A" w14:textId="77777777" w:rsidTr="00E534A8">
        <w:tc>
          <w:tcPr>
            <w:tcW w:w="3078" w:type="dxa"/>
          </w:tcPr>
          <w:p w14:paraId="2C42FFBA" w14:textId="77777777" w:rsidR="00343400" w:rsidRPr="00945C0C" w:rsidRDefault="00343400" w:rsidP="00E80525">
            <w:pPr>
              <w:jc w:val="both"/>
              <w:rPr>
                <w:rFonts w:ascii="Arial" w:hAnsi="Arial" w:cs="Arial"/>
                <w:color w:val="000000" w:themeColor="text1"/>
                <w:sz w:val="24"/>
                <w:szCs w:val="24"/>
              </w:rPr>
            </w:pPr>
          </w:p>
        </w:tc>
        <w:tc>
          <w:tcPr>
            <w:tcW w:w="2340" w:type="dxa"/>
          </w:tcPr>
          <w:p w14:paraId="21593D2B" w14:textId="77777777" w:rsidR="00343400" w:rsidRPr="00945C0C" w:rsidRDefault="00343400" w:rsidP="00E80525">
            <w:pPr>
              <w:pStyle w:val="TableParagraph"/>
              <w:spacing w:line="222" w:lineRule="exact"/>
              <w:ind w:left="190"/>
              <w:jc w:val="both"/>
              <w:rPr>
                <w:rFonts w:ascii="Arial" w:hAnsi="Arial" w:cs="Arial"/>
                <w:color w:val="000000" w:themeColor="text1"/>
                <w:sz w:val="24"/>
                <w:szCs w:val="24"/>
              </w:rPr>
            </w:pPr>
            <w:r w:rsidRPr="00945C0C">
              <w:rPr>
                <w:rFonts w:ascii="Arial" w:hAnsi="Arial" w:cs="Arial"/>
                <w:color w:val="000000" w:themeColor="text1"/>
                <w:sz w:val="24"/>
                <w:szCs w:val="24"/>
              </w:rPr>
              <w:t xml:space="preserve">0 </w:t>
            </w:r>
            <w:r w:rsidRPr="00945C0C">
              <w:rPr>
                <w:rFonts w:ascii="Arial" w:hAnsi="Arial" w:cs="Arial"/>
                <w:color w:val="000000" w:themeColor="text1"/>
                <w:spacing w:val="-5"/>
                <w:sz w:val="24"/>
                <w:szCs w:val="24"/>
              </w:rPr>
              <w:t>day</w:t>
            </w:r>
          </w:p>
        </w:tc>
        <w:tc>
          <w:tcPr>
            <w:tcW w:w="2070" w:type="dxa"/>
          </w:tcPr>
          <w:p w14:paraId="778C4FBE" w14:textId="77777777" w:rsidR="00343400" w:rsidRPr="00945C0C" w:rsidRDefault="00343400" w:rsidP="00E80525">
            <w:pPr>
              <w:pStyle w:val="TableParagraph"/>
              <w:spacing w:line="222" w:lineRule="exact"/>
              <w:ind w:left="125" w:right="103"/>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 </w:t>
            </w:r>
            <w:r w:rsidRPr="00945C0C">
              <w:rPr>
                <w:rFonts w:ascii="Arial" w:hAnsi="Arial" w:cs="Arial"/>
                <w:color w:val="000000" w:themeColor="text1"/>
                <w:spacing w:val="-5"/>
                <w:sz w:val="24"/>
                <w:szCs w:val="24"/>
              </w:rPr>
              <w:t>day</w:t>
            </w:r>
          </w:p>
        </w:tc>
        <w:tc>
          <w:tcPr>
            <w:tcW w:w="1755" w:type="dxa"/>
          </w:tcPr>
          <w:p w14:paraId="5CDC23E8" w14:textId="77777777" w:rsidR="00343400" w:rsidRPr="00945C0C" w:rsidRDefault="00343400" w:rsidP="00E80525">
            <w:pPr>
              <w:pStyle w:val="TableParagraph"/>
              <w:spacing w:line="222" w:lineRule="exact"/>
              <w:ind w:left="246"/>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 </w:t>
            </w:r>
            <w:r w:rsidRPr="00945C0C">
              <w:rPr>
                <w:rFonts w:ascii="Arial" w:hAnsi="Arial" w:cs="Arial"/>
                <w:color w:val="000000" w:themeColor="text1"/>
                <w:spacing w:val="-5"/>
                <w:sz w:val="24"/>
                <w:szCs w:val="24"/>
              </w:rPr>
              <w:t>day</w:t>
            </w:r>
          </w:p>
        </w:tc>
      </w:tr>
      <w:tr w:rsidR="00343400" w:rsidRPr="00945C0C" w14:paraId="2F959419" w14:textId="77777777" w:rsidTr="00E534A8">
        <w:tc>
          <w:tcPr>
            <w:tcW w:w="3078" w:type="dxa"/>
          </w:tcPr>
          <w:p w14:paraId="1C182E8D" w14:textId="77777777" w:rsidR="00343400" w:rsidRPr="00945C0C" w:rsidRDefault="00343400" w:rsidP="00E80525">
            <w:pPr>
              <w:pStyle w:val="TableParagraph"/>
              <w:spacing w:line="220"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340" w:type="dxa"/>
          </w:tcPr>
          <w:p w14:paraId="66BEA239" w14:textId="77777777" w:rsidR="00343400" w:rsidRPr="00945C0C" w:rsidRDefault="00343400" w:rsidP="00E80525">
            <w:pPr>
              <w:pStyle w:val="TableParagraph"/>
              <w:spacing w:line="220" w:lineRule="exact"/>
              <w:ind w:left="236"/>
              <w:jc w:val="both"/>
              <w:rPr>
                <w:rFonts w:ascii="Arial" w:hAnsi="Arial" w:cs="Arial"/>
                <w:color w:val="000000" w:themeColor="text1"/>
                <w:sz w:val="24"/>
                <w:szCs w:val="24"/>
              </w:rPr>
            </w:pPr>
            <w:r w:rsidRPr="00945C0C">
              <w:rPr>
                <w:rFonts w:ascii="Arial" w:hAnsi="Arial" w:cs="Arial"/>
                <w:color w:val="000000" w:themeColor="text1"/>
                <w:spacing w:val="-4"/>
                <w:sz w:val="24"/>
                <w:szCs w:val="24"/>
              </w:rPr>
              <w:t>95.8</w:t>
            </w:r>
          </w:p>
          <w:p w14:paraId="3A625E17" w14:textId="77777777" w:rsidR="00343400" w:rsidRPr="00945C0C" w:rsidRDefault="00343400" w:rsidP="00E80525">
            <w:pPr>
              <w:pStyle w:val="TableParagraph"/>
              <w:spacing w:line="225"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±3.1</w:t>
            </w:r>
          </w:p>
        </w:tc>
        <w:tc>
          <w:tcPr>
            <w:tcW w:w="2070" w:type="dxa"/>
          </w:tcPr>
          <w:p w14:paraId="6AC07C15" w14:textId="77777777" w:rsidR="00343400" w:rsidRPr="00945C0C" w:rsidRDefault="00343400" w:rsidP="00E80525">
            <w:pPr>
              <w:pStyle w:val="TableParagraph"/>
              <w:spacing w:line="220" w:lineRule="exact"/>
              <w:ind w:left="125" w:right="105"/>
              <w:jc w:val="both"/>
              <w:rPr>
                <w:rFonts w:ascii="Arial" w:hAnsi="Arial" w:cs="Arial"/>
                <w:color w:val="000000" w:themeColor="text1"/>
                <w:sz w:val="24"/>
                <w:szCs w:val="24"/>
              </w:rPr>
            </w:pPr>
            <w:r w:rsidRPr="00945C0C">
              <w:rPr>
                <w:rFonts w:ascii="Arial" w:hAnsi="Arial" w:cs="Arial"/>
                <w:color w:val="000000" w:themeColor="text1"/>
                <w:spacing w:val="-4"/>
                <w:sz w:val="24"/>
                <w:szCs w:val="24"/>
              </w:rPr>
              <w:t>96.3</w:t>
            </w:r>
          </w:p>
          <w:p w14:paraId="756528C3" w14:textId="77777777" w:rsidR="00343400" w:rsidRPr="00945C0C" w:rsidRDefault="00343400" w:rsidP="00E80525">
            <w:pPr>
              <w:pStyle w:val="TableParagraph"/>
              <w:spacing w:line="225" w:lineRule="exact"/>
              <w:ind w:left="125" w:right="1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±3.8</w:t>
            </w:r>
          </w:p>
        </w:tc>
        <w:tc>
          <w:tcPr>
            <w:tcW w:w="1755" w:type="dxa"/>
          </w:tcPr>
          <w:p w14:paraId="44D9B9B3" w14:textId="77777777" w:rsidR="00343400" w:rsidRPr="00945C0C" w:rsidRDefault="00343400" w:rsidP="00E80525">
            <w:pPr>
              <w:pStyle w:val="TableParagraph"/>
              <w:spacing w:line="220" w:lineRule="exact"/>
              <w:ind w:left="345"/>
              <w:jc w:val="both"/>
              <w:rPr>
                <w:rFonts w:ascii="Arial" w:hAnsi="Arial" w:cs="Arial"/>
                <w:color w:val="000000" w:themeColor="text1"/>
                <w:sz w:val="24"/>
                <w:szCs w:val="24"/>
              </w:rPr>
            </w:pPr>
            <w:r w:rsidRPr="00945C0C">
              <w:rPr>
                <w:rFonts w:ascii="Arial" w:hAnsi="Arial" w:cs="Arial"/>
                <w:color w:val="000000" w:themeColor="text1"/>
                <w:spacing w:val="-4"/>
                <w:sz w:val="24"/>
                <w:szCs w:val="24"/>
              </w:rPr>
              <w:t>98.0</w:t>
            </w:r>
          </w:p>
          <w:p w14:paraId="6FB5E16A" w14:textId="77777777" w:rsidR="00343400" w:rsidRPr="00945C0C" w:rsidRDefault="00343400" w:rsidP="00E80525">
            <w:pPr>
              <w:pStyle w:val="TableParagraph"/>
              <w:spacing w:line="225" w:lineRule="exact"/>
              <w:ind w:left="313"/>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±4.4</w:t>
            </w:r>
          </w:p>
        </w:tc>
      </w:tr>
      <w:tr w:rsidR="00343400" w:rsidRPr="00945C0C" w14:paraId="69ECA338" w14:textId="77777777" w:rsidTr="00E534A8">
        <w:tc>
          <w:tcPr>
            <w:tcW w:w="3078" w:type="dxa"/>
          </w:tcPr>
          <w:p w14:paraId="185F4ED6" w14:textId="77777777" w:rsidR="00343400" w:rsidRPr="00945C0C" w:rsidRDefault="00343400" w:rsidP="00E80525">
            <w:pPr>
              <w:pStyle w:val="TableParagraph"/>
              <w:spacing w:line="218"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340" w:type="dxa"/>
          </w:tcPr>
          <w:p w14:paraId="1B6033B9" w14:textId="77777777" w:rsidR="00343400" w:rsidRPr="00945C0C" w:rsidRDefault="00343400" w:rsidP="00E80525">
            <w:pPr>
              <w:pStyle w:val="TableParagraph"/>
              <w:spacing w:line="218"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275.3</w:t>
            </w:r>
          </w:p>
          <w:p w14:paraId="54ACFABA" w14:textId="77777777" w:rsidR="00343400" w:rsidRPr="00945C0C" w:rsidRDefault="00343400" w:rsidP="00E80525">
            <w:pPr>
              <w:pStyle w:val="TableParagraph"/>
              <w:spacing w:line="224"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±5.4</w:t>
            </w:r>
          </w:p>
        </w:tc>
        <w:tc>
          <w:tcPr>
            <w:tcW w:w="2070" w:type="dxa"/>
          </w:tcPr>
          <w:p w14:paraId="0B1B8618" w14:textId="77777777" w:rsidR="00343400" w:rsidRPr="00945C0C" w:rsidRDefault="00343400" w:rsidP="00E80525">
            <w:pPr>
              <w:pStyle w:val="TableParagraph"/>
              <w:spacing w:line="218"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284.8 </w:t>
            </w:r>
            <w:r w:rsidRPr="00945C0C">
              <w:rPr>
                <w:rFonts w:ascii="Arial" w:hAnsi="Arial" w:cs="Arial"/>
                <w:color w:val="000000" w:themeColor="text1"/>
                <w:spacing w:val="-10"/>
                <w:w w:val="120"/>
                <w:sz w:val="24"/>
                <w:szCs w:val="24"/>
              </w:rPr>
              <w:t>±</w:t>
            </w:r>
          </w:p>
          <w:p w14:paraId="39F3F600" w14:textId="77777777" w:rsidR="00343400" w:rsidRPr="00945C0C" w:rsidRDefault="00343400" w:rsidP="00E80525">
            <w:pPr>
              <w:pStyle w:val="TableParagraph"/>
              <w:spacing w:line="224" w:lineRule="exact"/>
              <w:ind w:left="125"/>
              <w:jc w:val="both"/>
              <w:rPr>
                <w:rFonts w:ascii="Arial" w:hAnsi="Arial" w:cs="Arial"/>
                <w:color w:val="000000" w:themeColor="text1"/>
                <w:sz w:val="24"/>
                <w:szCs w:val="24"/>
              </w:rPr>
            </w:pPr>
            <w:r w:rsidRPr="00945C0C">
              <w:rPr>
                <w:rFonts w:ascii="Arial" w:hAnsi="Arial" w:cs="Arial"/>
                <w:color w:val="000000" w:themeColor="text1"/>
                <w:spacing w:val="-2"/>
                <w:sz w:val="24"/>
                <w:szCs w:val="24"/>
              </w:rPr>
              <w:t>6.1</w:t>
            </w:r>
            <w:r w:rsidRPr="00945C0C">
              <w:rPr>
                <w:rFonts w:ascii="Arial" w:hAnsi="Arial" w:cs="Arial"/>
                <w:color w:val="000000" w:themeColor="text1"/>
                <w:spacing w:val="-2"/>
                <w:position w:val="7"/>
                <w:sz w:val="24"/>
                <w:szCs w:val="24"/>
              </w:rPr>
              <w:t>*a</w:t>
            </w:r>
          </w:p>
        </w:tc>
        <w:tc>
          <w:tcPr>
            <w:tcW w:w="1755" w:type="dxa"/>
          </w:tcPr>
          <w:p w14:paraId="5F312914" w14:textId="77777777" w:rsidR="00343400" w:rsidRPr="00945C0C" w:rsidRDefault="00343400" w:rsidP="00E80525">
            <w:pPr>
              <w:pStyle w:val="TableParagraph"/>
              <w:spacing w:line="218"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293.2 </w:t>
            </w:r>
            <w:r w:rsidRPr="00945C0C">
              <w:rPr>
                <w:rFonts w:ascii="Arial" w:hAnsi="Arial" w:cs="Arial"/>
                <w:color w:val="000000" w:themeColor="text1"/>
                <w:spacing w:val="-10"/>
                <w:w w:val="120"/>
                <w:sz w:val="24"/>
                <w:szCs w:val="24"/>
              </w:rPr>
              <w:t>±</w:t>
            </w:r>
          </w:p>
          <w:p w14:paraId="7C01BE40" w14:textId="77777777" w:rsidR="00343400" w:rsidRPr="00945C0C" w:rsidRDefault="00343400" w:rsidP="00E80525">
            <w:pPr>
              <w:pStyle w:val="TableParagraph"/>
              <w:spacing w:line="224" w:lineRule="exact"/>
              <w:ind w:left="388"/>
              <w:jc w:val="both"/>
              <w:rPr>
                <w:rFonts w:ascii="Arial" w:hAnsi="Arial" w:cs="Arial"/>
                <w:color w:val="000000" w:themeColor="text1"/>
                <w:sz w:val="24"/>
                <w:szCs w:val="24"/>
              </w:rPr>
            </w:pPr>
            <w:r w:rsidRPr="00945C0C">
              <w:rPr>
                <w:rFonts w:ascii="Arial" w:hAnsi="Arial" w:cs="Arial"/>
                <w:color w:val="000000" w:themeColor="text1"/>
                <w:spacing w:val="-2"/>
                <w:sz w:val="24"/>
                <w:szCs w:val="24"/>
              </w:rPr>
              <w:t>6.5</w:t>
            </w:r>
            <w:r w:rsidRPr="00945C0C">
              <w:rPr>
                <w:rFonts w:ascii="Arial" w:hAnsi="Arial" w:cs="Arial"/>
                <w:color w:val="000000" w:themeColor="text1"/>
                <w:spacing w:val="-2"/>
                <w:position w:val="7"/>
                <w:sz w:val="24"/>
                <w:szCs w:val="24"/>
              </w:rPr>
              <w:t>*a</w:t>
            </w:r>
          </w:p>
        </w:tc>
      </w:tr>
      <w:tr w:rsidR="00343400" w:rsidRPr="00945C0C" w14:paraId="38C96ADB" w14:textId="77777777" w:rsidTr="00E534A8">
        <w:tc>
          <w:tcPr>
            <w:tcW w:w="3078" w:type="dxa"/>
          </w:tcPr>
          <w:p w14:paraId="363E92DB" w14:textId="77777777" w:rsidR="00343400" w:rsidRPr="00945C0C" w:rsidRDefault="00343400" w:rsidP="00E80525">
            <w:pPr>
              <w:pStyle w:val="TableParagraph"/>
              <w:spacing w:line="225"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2"/>
                <w:sz w:val="24"/>
                <w:szCs w:val="24"/>
              </w:rPr>
              <w:t>control:</w:t>
            </w:r>
            <w:r w:rsidRPr="00945C0C">
              <w:rPr>
                <w:rFonts w:ascii="Arial" w:hAnsi="Arial" w:cs="Arial"/>
                <w:color w:val="000000" w:themeColor="text1"/>
                <w:spacing w:val="-17"/>
                <w:sz w:val="24"/>
                <w:szCs w:val="24"/>
              </w:rPr>
              <w:t xml:space="preserve"> </w:t>
            </w:r>
            <w:r w:rsidRPr="00945C0C">
              <w:rPr>
                <w:rFonts w:ascii="Arial" w:hAnsi="Arial" w:cs="Arial"/>
                <w:color w:val="000000" w:themeColor="text1"/>
                <w:spacing w:val="-2"/>
                <w:sz w:val="24"/>
                <w:szCs w:val="24"/>
              </w:rPr>
              <w:t>Glibenclamide</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oral</w:t>
            </w:r>
          </w:p>
          <w:p w14:paraId="1994AA89" w14:textId="77777777" w:rsidR="00343400" w:rsidRPr="00945C0C" w:rsidRDefault="00343400" w:rsidP="00E80525">
            <w:pPr>
              <w:pStyle w:val="TableParagraph"/>
              <w:spacing w:line="240"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w:t>
            </w:r>
            <w:r w:rsidRPr="00945C0C">
              <w:rPr>
                <w:rFonts w:ascii="Arial" w:hAnsi="Arial" w:cs="Arial"/>
                <w:color w:val="000000" w:themeColor="text1"/>
                <w:spacing w:val="-10"/>
                <w:sz w:val="24"/>
                <w:szCs w:val="24"/>
              </w:rPr>
              <w:t xml:space="preserve"> </w:t>
            </w:r>
            <w:r w:rsidRPr="00945C0C">
              <w:rPr>
                <w:rFonts w:ascii="Arial" w:hAnsi="Arial" w:cs="Arial"/>
                <w:color w:val="000000" w:themeColor="text1"/>
                <w:spacing w:val="-2"/>
                <w:sz w:val="24"/>
                <w:szCs w:val="24"/>
              </w:rPr>
              <w:t>0.25</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mg</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kg</w:t>
            </w:r>
            <w:r w:rsidRPr="00945C0C">
              <w:rPr>
                <w:rFonts w:ascii="Arial" w:hAnsi="Arial" w:cs="Arial"/>
                <w:color w:val="000000" w:themeColor="text1"/>
                <w:spacing w:val="-2"/>
                <w:sz w:val="24"/>
                <w:szCs w:val="24"/>
                <w:vertAlign w:val="superscript"/>
              </w:rPr>
              <w:t>-1</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for</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28</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4"/>
                <w:sz w:val="24"/>
                <w:szCs w:val="24"/>
              </w:rPr>
              <w:t>days</w:t>
            </w:r>
          </w:p>
        </w:tc>
        <w:tc>
          <w:tcPr>
            <w:tcW w:w="2340" w:type="dxa"/>
          </w:tcPr>
          <w:p w14:paraId="775F0E7A" w14:textId="77777777" w:rsidR="00343400" w:rsidRPr="00945C0C" w:rsidRDefault="00343400" w:rsidP="00E80525">
            <w:pPr>
              <w:pStyle w:val="TableParagraph"/>
              <w:spacing w:line="225"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264.3</w:t>
            </w:r>
          </w:p>
          <w:p w14:paraId="14BB4DD1" w14:textId="77777777" w:rsidR="00343400" w:rsidRPr="00945C0C" w:rsidRDefault="00343400" w:rsidP="00E80525">
            <w:pPr>
              <w:pStyle w:val="TableParagraph"/>
              <w:spacing w:line="232"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±5.1</w:t>
            </w:r>
          </w:p>
        </w:tc>
        <w:tc>
          <w:tcPr>
            <w:tcW w:w="2070" w:type="dxa"/>
          </w:tcPr>
          <w:p w14:paraId="70A50930" w14:textId="77777777" w:rsidR="00343400" w:rsidRPr="00945C0C" w:rsidRDefault="00343400" w:rsidP="00E80525">
            <w:pPr>
              <w:pStyle w:val="TableParagraph"/>
              <w:spacing w:line="225"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155.9 </w:t>
            </w:r>
            <w:r w:rsidRPr="00945C0C">
              <w:rPr>
                <w:rFonts w:ascii="Arial" w:hAnsi="Arial" w:cs="Arial"/>
                <w:color w:val="000000" w:themeColor="text1"/>
                <w:spacing w:val="-10"/>
                <w:w w:val="120"/>
                <w:sz w:val="24"/>
                <w:szCs w:val="24"/>
              </w:rPr>
              <w:t>±</w:t>
            </w:r>
          </w:p>
          <w:p w14:paraId="065E7479" w14:textId="77777777" w:rsidR="00343400" w:rsidRPr="00945C0C" w:rsidRDefault="00343400" w:rsidP="00E80525">
            <w:pPr>
              <w:pStyle w:val="TableParagraph"/>
              <w:spacing w:line="232" w:lineRule="exact"/>
              <w:ind w:left="125" w:right="2"/>
              <w:jc w:val="both"/>
              <w:rPr>
                <w:rFonts w:ascii="Arial" w:hAnsi="Arial" w:cs="Arial"/>
                <w:color w:val="000000" w:themeColor="text1"/>
                <w:sz w:val="24"/>
                <w:szCs w:val="24"/>
              </w:rPr>
            </w:pPr>
            <w:r w:rsidRPr="00945C0C">
              <w:rPr>
                <w:rFonts w:ascii="Arial" w:hAnsi="Arial" w:cs="Arial"/>
                <w:color w:val="000000" w:themeColor="text1"/>
                <w:spacing w:val="-2"/>
                <w:sz w:val="24"/>
                <w:szCs w:val="24"/>
              </w:rPr>
              <w:t>3.2</w:t>
            </w:r>
            <w:r w:rsidRPr="00945C0C">
              <w:rPr>
                <w:rFonts w:ascii="Arial" w:hAnsi="Arial" w:cs="Arial"/>
                <w:color w:val="000000" w:themeColor="text1"/>
                <w:spacing w:val="-2"/>
                <w:position w:val="7"/>
                <w:sz w:val="24"/>
                <w:szCs w:val="24"/>
              </w:rPr>
              <w:t>*b</w:t>
            </w:r>
          </w:p>
        </w:tc>
        <w:tc>
          <w:tcPr>
            <w:tcW w:w="1755" w:type="dxa"/>
          </w:tcPr>
          <w:p w14:paraId="70A6E726" w14:textId="77777777" w:rsidR="00343400" w:rsidRPr="00945C0C" w:rsidRDefault="00343400" w:rsidP="00E80525">
            <w:pPr>
              <w:pStyle w:val="TableParagraph"/>
              <w:spacing w:line="225"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135.8 </w:t>
            </w:r>
            <w:r w:rsidRPr="00945C0C">
              <w:rPr>
                <w:rFonts w:ascii="Arial" w:hAnsi="Arial" w:cs="Arial"/>
                <w:color w:val="000000" w:themeColor="text1"/>
                <w:spacing w:val="-10"/>
                <w:w w:val="120"/>
                <w:sz w:val="24"/>
                <w:szCs w:val="24"/>
              </w:rPr>
              <w:t>±</w:t>
            </w:r>
          </w:p>
          <w:p w14:paraId="4DFE888D" w14:textId="77777777" w:rsidR="00343400" w:rsidRPr="00945C0C" w:rsidRDefault="00343400" w:rsidP="00E80525">
            <w:pPr>
              <w:pStyle w:val="TableParagraph"/>
              <w:spacing w:line="232" w:lineRule="exact"/>
              <w:ind w:left="383"/>
              <w:jc w:val="both"/>
              <w:rPr>
                <w:rFonts w:ascii="Arial" w:hAnsi="Arial" w:cs="Arial"/>
                <w:color w:val="000000" w:themeColor="text1"/>
                <w:sz w:val="24"/>
                <w:szCs w:val="24"/>
              </w:rPr>
            </w:pPr>
            <w:r w:rsidRPr="00945C0C">
              <w:rPr>
                <w:rFonts w:ascii="Arial" w:hAnsi="Arial" w:cs="Arial"/>
                <w:color w:val="000000" w:themeColor="text1"/>
                <w:spacing w:val="-2"/>
                <w:sz w:val="24"/>
                <w:szCs w:val="24"/>
              </w:rPr>
              <w:t>3.1</w:t>
            </w:r>
            <w:r w:rsidRPr="00945C0C">
              <w:rPr>
                <w:rFonts w:ascii="Arial" w:hAnsi="Arial" w:cs="Arial"/>
                <w:color w:val="000000" w:themeColor="text1"/>
                <w:spacing w:val="-2"/>
                <w:position w:val="7"/>
                <w:sz w:val="24"/>
                <w:szCs w:val="24"/>
              </w:rPr>
              <w:t>*b</w:t>
            </w:r>
          </w:p>
        </w:tc>
      </w:tr>
      <w:tr w:rsidR="00343400" w:rsidRPr="00945C0C" w14:paraId="5694EC76" w14:textId="77777777" w:rsidTr="00E534A8">
        <w:tc>
          <w:tcPr>
            <w:tcW w:w="3078" w:type="dxa"/>
          </w:tcPr>
          <w:p w14:paraId="22152109" w14:textId="77777777" w:rsidR="00343400" w:rsidRPr="00945C0C" w:rsidRDefault="00343400"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1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19"/>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orally</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2340" w:type="dxa"/>
          </w:tcPr>
          <w:p w14:paraId="1FA12911" w14:textId="77777777" w:rsidR="00343400" w:rsidRPr="00945C0C" w:rsidRDefault="00343400" w:rsidP="00E80525">
            <w:pPr>
              <w:pStyle w:val="TableParagraph"/>
              <w:spacing w:line="219"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255.2</w:t>
            </w:r>
          </w:p>
          <w:p w14:paraId="04B14001" w14:textId="77777777" w:rsidR="00343400" w:rsidRPr="00945C0C" w:rsidRDefault="00343400" w:rsidP="00E80525">
            <w:pPr>
              <w:pStyle w:val="TableParagraph"/>
              <w:spacing w:line="223"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±4.6</w:t>
            </w:r>
          </w:p>
        </w:tc>
        <w:tc>
          <w:tcPr>
            <w:tcW w:w="2070" w:type="dxa"/>
          </w:tcPr>
          <w:p w14:paraId="1EF11D23" w14:textId="77777777" w:rsidR="00343400" w:rsidRPr="00945C0C" w:rsidRDefault="00343400" w:rsidP="00E80525">
            <w:pPr>
              <w:pStyle w:val="TableParagraph"/>
              <w:spacing w:line="219"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165.4 </w:t>
            </w:r>
            <w:r w:rsidRPr="00945C0C">
              <w:rPr>
                <w:rFonts w:ascii="Arial" w:hAnsi="Arial" w:cs="Arial"/>
                <w:color w:val="000000" w:themeColor="text1"/>
                <w:spacing w:val="-10"/>
                <w:w w:val="120"/>
                <w:sz w:val="24"/>
                <w:szCs w:val="24"/>
              </w:rPr>
              <w:t>±</w:t>
            </w:r>
          </w:p>
          <w:p w14:paraId="22F79917" w14:textId="77777777" w:rsidR="00343400" w:rsidRPr="00945C0C" w:rsidRDefault="00343400" w:rsidP="00E80525">
            <w:pPr>
              <w:pStyle w:val="TableParagraph"/>
              <w:spacing w:line="223" w:lineRule="exact"/>
              <w:ind w:left="125" w:right="2"/>
              <w:jc w:val="both"/>
              <w:rPr>
                <w:rFonts w:ascii="Arial" w:hAnsi="Arial" w:cs="Arial"/>
                <w:color w:val="000000" w:themeColor="text1"/>
                <w:sz w:val="24"/>
                <w:szCs w:val="24"/>
              </w:rPr>
            </w:pPr>
            <w:r w:rsidRPr="00945C0C">
              <w:rPr>
                <w:rFonts w:ascii="Arial" w:hAnsi="Arial" w:cs="Arial"/>
                <w:color w:val="000000" w:themeColor="text1"/>
                <w:spacing w:val="-2"/>
                <w:sz w:val="24"/>
                <w:szCs w:val="24"/>
              </w:rPr>
              <w:t>4.8</w:t>
            </w:r>
            <w:r w:rsidRPr="00945C0C">
              <w:rPr>
                <w:rFonts w:ascii="Arial" w:hAnsi="Arial" w:cs="Arial"/>
                <w:color w:val="000000" w:themeColor="text1"/>
                <w:spacing w:val="-2"/>
                <w:position w:val="7"/>
                <w:sz w:val="24"/>
                <w:szCs w:val="24"/>
              </w:rPr>
              <w:t>*b</w:t>
            </w:r>
          </w:p>
        </w:tc>
        <w:tc>
          <w:tcPr>
            <w:tcW w:w="1755" w:type="dxa"/>
          </w:tcPr>
          <w:p w14:paraId="0FB8C4E0" w14:textId="77777777" w:rsidR="00343400" w:rsidRPr="00945C0C" w:rsidRDefault="00343400" w:rsidP="00E80525">
            <w:pPr>
              <w:pStyle w:val="TableParagraph"/>
              <w:spacing w:line="219"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148.8 </w:t>
            </w:r>
            <w:r w:rsidRPr="00945C0C">
              <w:rPr>
                <w:rFonts w:ascii="Arial" w:hAnsi="Arial" w:cs="Arial"/>
                <w:color w:val="000000" w:themeColor="text1"/>
                <w:spacing w:val="-10"/>
                <w:w w:val="120"/>
                <w:sz w:val="24"/>
                <w:szCs w:val="24"/>
              </w:rPr>
              <w:t>±</w:t>
            </w:r>
          </w:p>
          <w:p w14:paraId="3E657DB9" w14:textId="77777777" w:rsidR="00343400" w:rsidRPr="00945C0C" w:rsidRDefault="00343400" w:rsidP="00E80525">
            <w:pPr>
              <w:pStyle w:val="TableParagraph"/>
              <w:spacing w:line="223" w:lineRule="exact"/>
              <w:ind w:left="383"/>
              <w:jc w:val="both"/>
              <w:rPr>
                <w:rFonts w:ascii="Arial" w:hAnsi="Arial" w:cs="Arial"/>
                <w:color w:val="000000" w:themeColor="text1"/>
                <w:sz w:val="24"/>
                <w:szCs w:val="24"/>
              </w:rPr>
            </w:pPr>
            <w:r w:rsidRPr="00945C0C">
              <w:rPr>
                <w:rFonts w:ascii="Arial" w:hAnsi="Arial" w:cs="Arial"/>
                <w:color w:val="000000" w:themeColor="text1"/>
                <w:spacing w:val="-2"/>
                <w:sz w:val="24"/>
                <w:szCs w:val="24"/>
              </w:rPr>
              <w:t>3.9</w:t>
            </w:r>
            <w:r w:rsidRPr="00945C0C">
              <w:rPr>
                <w:rFonts w:ascii="Arial" w:hAnsi="Arial" w:cs="Arial"/>
                <w:color w:val="000000" w:themeColor="text1"/>
                <w:spacing w:val="-2"/>
                <w:position w:val="7"/>
                <w:sz w:val="24"/>
                <w:szCs w:val="24"/>
              </w:rPr>
              <w:t>*b</w:t>
            </w:r>
          </w:p>
        </w:tc>
      </w:tr>
      <w:tr w:rsidR="00343400" w:rsidRPr="00945C0C" w14:paraId="5F1B91E4" w14:textId="77777777" w:rsidTr="00E534A8">
        <w:tc>
          <w:tcPr>
            <w:tcW w:w="3078" w:type="dxa"/>
          </w:tcPr>
          <w:p w14:paraId="2A4044EF" w14:textId="77777777" w:rsidR="00343400" w:rsidRPr="00945C0C" w:rsidRDefault="00343400" w:rsidP="00E80525">
            <w:pPr>
              <w:pStyle w:val="TableParagraph"/>
              <w:spacing w:line="219"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7"/>
                <w:sz w:val="24"/>
                <w:szCs w:val="24"/>
              </w:rPr>
              <w:t xml:space="preserve"> </w:t>
            </w:r>
            <w:r w:rsidR="006F5586" w:rsidRPr="00945C0C">
              <w:rPr>
                <w:rFonts w:ascii="Arial" w:hAnsi="Arial" w:cs="Arial"/>
                <w:color w:val="000000" w:themeColor="text1"/>
                <w:spacing w:val="-5"/>
                <w:sz w:val="24"/>
                <w:szCs w:val="24"/>
              </w:rPr>
              <w:t>2</w:t>
            </w:r>
            <w:r w:rsidRPr="00945C0C">
              <w:rPr>
                <w:rFonts w:ascii="Arial" w:hAnsi="Arial" w:cs="Arial"/>
                <w:color w:val="000000" w:themeColor="text1"/>
                <w:spacing w:val="-5"/>
                <w:sz w:val="24"/>
                <w:szCs w:val="24"/>
              </w:rPr>
              <w:t>00</w:t>
            </w:r>
            <w:r w:rsidRPr="00945C0C">
              <w:rPr>
                <w:rFonts w:ascii="Arial" w:hAnsi="Arial" w:cs="Arial"/>
                <w:color w:val="000000" w:themeColor="text1"/>
                <w:sz w:val="24"/>
                <w:szCs w:val="24"/>
              </w:rPr>
              <w:t xml:space="preserve"> 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2340" w:type="dxa"/>
          </w:tcPr>
          <w:p w14:paraId="7EA14509" w14:textId="77777777" w:rsidR="00343400" w:rsidRPr="00945C0C" w:rsidRDefault="00343400" w:rsidP="00E80525">
            <w:pPr>
              <w:pStyle w:val="TableParagraph"/>
              <w:spacing w:line="219" w:lineRule="exact"/>
              <w:ind w:left="183"/>
              <w:jc w:val="both"/>
              <w:rPr>
                <w:rFonts w:ascii="Arial" w:hAnsi="Arial" w:cs="Arial"/>
                <w:color w:val="000000" w:themeColor="text1"/>
                <w:sz w:val="24"/>
                <w:szCs w:val="24"/>
              </w:rPr>
            </w:pPr>
            <w:r w:rsidRPr="00945C0C">
              <w:rPr>
                <w:rFonts w:ascii="Arial" w:hAnsi="Arial" w:cs="Arial"/>
                <w:color w:val="000000" w:themeColor="text1"/>
                <w:spacing w:val="-2"/>
                <w:sz w:val="24"/>
                <w:szCs w:val="24"/>
              </w:rPr>
              <w:t>260.5</w:t>
            </w:r>
          </w:p>
          <w:p w14:paraId="0BE25DAA" w14:textId="77777777" w:rsidR="00343400" w:rsidRPr="00945C0C" w:rsidRDefault="00343400" w:rsidP="00E80525">
            <w:pPr>
              <w:pStyle w:val="TableParagraph"/>
              <w:spacing w:line="225" w:lineRule="exact"/>
              <w:ind w:left="205"/>
              <w:jc w:val="both"/>
              <w:rPr>
                <w:rFonts w:ascii="Arial" w:hAnsi="Arial" w:cs="Arial"/>
                <w:color w:val="000000" w:themeColor="text1"/>
                <w:sz w:val="24"/>
                <w:szCs w:val="24"/>
              </w:rPr>
            </w:pPr>
            <w:r w:rsidRPr="00945C0C">
              <w:rPr>
                <w:rFonts w:ascii="Arial" w:hAnsi="Arial" w:cs="Arial"/>
                <w:color w:val="000000" w:themeColor="text1"/>
                <w:spacing w:val="-4"/>
                <w:w w:val="110"/>
                <w:sz w:val="24"/>
                <w:szCs w:val="24"/>
              </w:rPr>
              <w:t>±5.3</w:t>
            </w:r>
          </w:p>
        </w:tc>
        <w:tc>
          <w:tcPr>
            <w:tcW w:w="2070" w:type="dxa"/>
          </w:tcPr>
          <w:p w14:paraId="062FEBBF" w14:textId="77777777" w:rsidR="00343400" w:rsidRPr="00945C0C" w:rsidRDefault="00343400" w:rsidP="00E80525">
            <w:pPr>
              <w:pStyle w:val="TableParagraph"/>
              <w:spacing w:line="219" w:lineRule="exact"/>
              <w:ind w:left="275"/>
              <w:jc w:val="both"/>
              <w:rPr>
                <w:rFonts w:ascii="Arial" w:hAnsi="Arial" w:cs="Arial"/>
                <w:color w:val="000000" w:themeColor="text1"/>
                <w:sz w:val="24"/>
                <w:szCs w:val="24"/>
              </w:rPr>
            </w:pPr>
            <w:r w:rsidRPr="00945C0C">
              <w:rPr>
                <w:rFonts w:ascii="Arial" w:hAnsi="Arial" w:cs="Arial"/>
                <w:color w:val="000000" w:themeColor="text1"/>
                <w:sz w:val="24"/>
                <w:szCs w:val="24"/>
              </w:rPr>
              <w:t xml:space="preserve">172.3 </w:t>
            </w:r>
            <w:r w:rsidRPr="00945C0C">
              <w:rPr>
                <w:rFonts w:ascii="Arial" w:hAnsi="Arial" w:cs="Arial"/>
                <w:color w:val="000000" w:themeColor="text1"/>
                <w:spacing w:val="-10"/>
                <w:w w:val="120"/>
                <w:sz w:val="24"/>
                <w:szCs w:val="24"/>
              </w:rPr>
              <w:t>±</w:t>
            </w:r>
          </w:p>
          <w:p w14:paraId="7773BF92" w14:textId="77777777" w:rsidR="00343400" w:rsidRPr="00945C0C" w:rsidRDefault="00343400" w:rsidP="00E80525">
            <w:pPr>
              <w:pStyle w:val="TableParagraph"/>
              <w:spacing w:line="225" w:lineRule="exact"/>
              <w:ind w:left="125" w:right="2"/>
              <w:jc w:val="both"/>
              <w:rPr>
                <w:rFonts w:ascii="Arial" w:hAnsi="Arial" w:cs="Arial"/>
                <w:color w:val="000000" w:themeColor="text1"/>
                <w:sz w:val="24"/>
                <w:szCs w:val="24"/>
              </w:rPr>
            </w:pPr>
            <w:r w:rsidRPr="00945C0C">
              <w:rPr>
                <w:rFonts w:ascii="Arial" w:hAnsi="Arial" w:cs="Arial"/>
                <w:color w:val="000000" w:themeColor="text1"/>
                <w:spacing w:val="-2"/>
                <w:sz w:val="24"/>
                <w:szCs w:val="24"/>
              </w:rPr>
              <w:t>5.2</w:t>
            </w:r>
            <w:r w:rsidRPr="00945C0C">
              <w:rPr>
                <w:rFonts w:ascii="Arial" w:hAnsi="Arial" w:cs="Arial"/>
                <w:color w:val="000000" w:themeColor="text1"/>
                <w:spacing w:val="-2"/>
                <w:position w:val="7"/>
                <w:sz w:val="24"/>
                <w:szCs w:val="24"/>
              </w:rPr>
              <w:t>*b</w:t>
            </w:r>
          </w:p>
        </w:tc>
        <w:tc>
          <w:tcPr>
            <w:tcW w:w="1755" w:type="dxa"/>
          </w:tcPr>
          <w:p w14:paraId="2E89454B" w14:textId="77777777" w:rsidR="00343400" w:rsidRPr="00945C0C" w:rsidRDefault="00343400" w:rsidP="00E80525">
            <w:pPr>
              <w:pStyle w:val="TableParagraph"/>
              <w:spacing w:line="219" w:lineRule="exact"/>
              <w:ind w:left="2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142.6 </w:t>
            </w:r>
            <w:r w:rsidRPr="00945C0C">
              <w:rPr>
                <w:rFonts w:ascii="Arial" w:hAnsi="Arial" w:cs="Arial"/>
                <w:color w:val="000000" w:themeColor="text1"/>
                <w:spacing w:val="-10"/>
                <w:w w:val="120"/>
                <w:sz w:val="24"/>
                <w:szCs w:val="24"/>
              </w:rPr>
              <w:t>±</w:t>
            </w:r>
          </w:p>
          <w:p w14:paraId="63340E75" w14:textId="77777777" w:rsidR="00343400" w:rsidRPr="00945C0C" w:rsidRDefault="00343400" w:rsidP="00E80525">
            <w:pPr>
              <w:pStyle w:val="TableParagraph"/>
              <w:spacing w:line="225" w:lineRule="exact"/>
              <w:ind w:left="383"/>
              <w:jc w:val="both"/>
              <w:rPr>
                <w:rFonts w:ascii="Arial" w:hAnsi="Arial" w:cs="Arial"/>
                <w:color w:val="000000" w:themeColor="text1"/>
                <w:sz w:val="24"/>
                <w:szCs w:val="24"/>
              </w:rPr>
            </w:pPr>
            <w:r w:rsidRPr="00945C0C">
              <w:rPr>
                <w:rFonts w:ascii="Arial" w:hAnsi="Arial" w:cs="Arial"/>
                <w:color w:val="000000" w:themeColor="text1"/>
                <w:spacing w:val="-2"/>
                <w:sz w:val="24"/>
                <w:szCs w:val="24"/>
              </w:rPr>
              <w:t>3.4</w:t>
            </w:r>
            <w:r w:rsidRPr="00945C0C">
              <w:rPr>
                <w:rFonts w:ascii="Arial" w:hAnsi="Arial" w:cs="Arial"/>
                <w:color w:val="000000" w:themeColor="text1"/>
                <w:spacing w:val="-2"/>
                <w:position w:val="7"/>
                <w:sz w:val="24"/>
                <w:szCs w:val="24"/>
              </w:rPr>
              <w:t>*b</w:t>
            </w:r>
            <w:commentRangeEnd w:id="20"/>
            <w:r w:rsidR="00C10C4E">
              <w:rPr>
                <w:rStyle w:val="CommentReference"/>
                <w:rFonts w:asciiTheme="minorHAnsi" w:eastAsiaTheme="minorHAnsi" w:hAnsiTheme="minorHAnsi" w:cstheme="minorBidi"/>
              </w:rPr>
              <w:commentReference w:id="20"/>
            </w:r>
          </w:p>
        </w:tc>
      </w:tr>
    </w:tbl>
    <w:p w14:paraId="3FB8CD8A" w14:textId="77777777" w:rsidR="00343400" w:rsidRPr="00945C0C" w:rsidRDefault="00343400" w:rsidP="00E80525">
      <w:pPr>
        <w:pStyle w:val="TableParagraph"/>
        <w:spacing w:line="198" w:lineRule="exact"/>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Values</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expressed as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mean</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2"/>
          <w:sz w:val="24"/>
          <w:szCs w:val="24"/>
        </w:rPr>
        <w:t>±SEM;</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*a</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Values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are</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significantly</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different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2"/>
          <w:sz w:val="24"/>
          <w:szCs w:val="24"/>
        </w:rPr>
        <w:t>from</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normal</w:t>
      </w:r>
    </w:p>
    <w:p w14:paraId="2FB20EAF" w14:textId="77777777" w:rsidR="00343400" w:rsidRPr="00945C0C" w:rsidRDefault="00F82B46" w:rsidP="00E80525">
      <w:pPr>
        <w:ind w:left="787" w:right="843" w:hanging="428"/>
        <w:jc w:val="both"/>
        <w:rPr>
          <w:rFonts w:ascii="Arial" w:hAnsi="Arial" w:cs="Arial"/>
          <w:color w:val="000000" w:themeColor="text1"/>
          <w:sz w:val="24"/>
          <w:szCs w:val="24"/>
        </w:rPr>
      </w:pPr>
      <w:r w:rsidRPr="00945C0C">
        <w:rPr>
          <w:rFonts w:ascii="Arial" w:hAnsi="Arial" w:cs="Arial"/>
          <w:color w:val="000000" w:themeColor="text1"/>
          <w:sz w:val="24"/>
          <w:szCs w:val="24"/>
        </w:rPr>
        <w:t>Control</w:t>
      </w:r>
      <w:r w:rsidR="00343400" w:rsidRPr="00945C0C">
        <w:rPr>
          <w:rFonts w:ascii="Arial" w:hAnsi="Arial" w:cs="Arial"/>
          <w:color w:val="000000" w:themeColor="text1"/>
          <w:sz w:val="24"/>
          <w:szCs w:val="24"/>
        </w:rPr>
        <w:t>;</w:t>
      </w:r>
      <w:r w:rsidR="00343400" w:rsidRPr="00945C0C">
        <w:rPr>
          <w:rFonts w:ascii="Arial" w:hAnsi="Arial" w:cs="Arial"/>
          <w:color w:val="000000" w:themeColor="text1"/>
          <w:spacing w:val="-7"/>
          <w:sz w:val="24"/>
          <w:szCs w:val="24"/>
        </w:rPr>
        <w:t xml:space="preserve"> </w:t>
      </w:r>
      <w:r w:rsidR="00343400" w:rsidRPr="00945C0C">
        <w:rPr>
          <w:rFonts w:ascii="Arial" w:hAnsi="Arial" w:cs="Arial"/>
          <w:color w:val="000000" w:themeColor="text1"/>
          <w:sz w:val="24"/>
          <w:szCs w:val="24"/>
        </w:rPr>
        <w:t>*b</w:t>
      </w:r>
      <w:r w:rsidR="00343400" w:rsidRPr="00945C0C">
        <w:rPr>
          <w:rFonts w:ascii="Arial" w:hAnsi="Arial" w:cs="Arial"/>
          <w:color w:val="000000" w:themeColor="text1"/>
          <w:spacing w:val="-5"/>
          <w:sz w:val="24"/>
          <w:szCs w:val="24"/>
        </w:rPr>
        <w:t xml:space="preserve"> </w:t>
      </w:r>
      <w:r w:rsidR="00343400" w:rsidRPr="00945C0C">
        <w:rPr>
          <w:rFonts w:ascii="Arial" w:hAnsi="Arial" w:cs="Arial"/>
          <w:color w:val="000000" w:themeColor="text1"/>
          <w:sz w:val="24"/>
          <w:szCs w:val="24"/>
        </w:rPr>
        <w:t>Values</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are</w:t>
      </w:r>
      <w:r w:rsidR="00343400" w:rsidRPr="00945C0C">
        <w:rPr>
          <w:rFonts w:ascii="Arial" w:hAnsi="Arial" w:cs="Arial"/>
          <w:color w:val="000000" w:themeColor="text1"/>
          <w:spacing w:val="-8"/>
          <w:sz w:val="24"/>
          <w:szCs w:val="24"/>
        </w:rPr>
        <w:t xml:space="preserve"> </w:t>
      </w:r>
      <w:r w:rsidR="00343400" w:rsidRPr="00945C0C">
        <w:rPr>
          <w:rFonts w:ascii="Arial" w:hAnsi="Arial" w:cs="Arial"/>
          <w:color w:val="000000" w:themeColor="text1"/>
          <w:sz w:val="24"/>
          <w:szCs w:val="24"/>
        </w:rPr>
        <w:t>significantly</w:t>
      </w:r>
      <w:r w:rsidR="00343400" w:rsidRPr="00945C0C">
        <w:rPr>
          <w:rFonts w:ascii="Arial" w:hAnsi="Arial" w:cs="Arial"/>
          <w:color w:val="000000" w:themeColor="text1"/>
          <w:spacing w:val="-11"/>
          <w:sz w:val="24"/>
          <w:szCs w:val="24"/>
        </w:rPr>
        <w:t xml:space="preserve"> </w:t>
      </w:r>
      <w:r w:rsidR="00343400" w:rsidRPr="00945C0C">
        <w:rPr>
          <w:rFonts w:ascii="Arial" w:hAnsi="Arial" w:cs="Arial"/>
          <w:color w:val="000000" w:themeColor="text1"/>
          <w:sz w:val="24"/>
          <w:szCs w:val="24"/>
        </w:rPr>
        <w:t>different</w:t>
      </w:r>
      <w:r w:rsidR="00343400" w:rsidRPr="00945C0C">
        <w:rPr>
          <w:rFonts w:ascii="Arial" w:hAnsi="Arial" w:cs="Arial"/>
          <w:color w:val="000000" w:themeColor="text1"/>
          <w:spacing w:val="-6"/>
          <w:sz w:val="24"/>
          <w:szCs w:val="24"/>
        </w:rPr>
        <w:t xml:space="preserve"> </w:t>
      </w:r>
      <w:r w:rsidR="00343400" w:rsidRPr="00945C0C">
        <w:rPr>
          <w:rFonts w:ascii="Arial" w:hAnsi="Arial" w:cs="Arial"/>
          <w:color w:val="000000" w:themeColor="text1"/>
          <w:sz w:val="24"/>
          <w:szCs w:val="24"/>
        </w:rPr>
        <w:t>from</w:t>
      </w:r>
      <w:r w:rsidR="00343400" w:rsidRPr="00945C0C">
        <w:rPr>
          <w:rFonts w:ascii="Arial" w:hAnsi="Arial" w:cs="Arial"/>
          <w:color w:val="000000" w:themeColor="text1"/>
          <w:spacing w:val="-7"/>
          <w:sz w:val="24"/>
          <w:szCs w:val="24"/>
        </w:rPr>
        <w:t xml:space="preserve"> </w:t>
      </w:r>
      <w:r w:rsidR="00343400" w:rsidRPr="00945C0C">
        <w:rPr>
          <w:rFonts w:ascii="Arial" w:hAnsi="Arial" w:cs="Arial"/>
          <w:color w:val="000000" w:themeColor="text1"/>
          <w:sz w:val="24"/>
          <w:szCs w:val="24"/>
        </w:rPr>
        <w:t>diabetic</w:t>
      </w:r>
      <w:r w:rsidR="00343400" w:rsidRPr="00945C0C">
        <w:rPr>
          <w:rFonts w:ascii="Arial" w:hAnsi="Arial" w:cs="Arial"/>
          <w:color w:val="000000" w:themeColor="text1"/>
          <w:spacing w:val="-8"/>
          <w:sz w:val="24"/>
          <w:szCs w:val="24"/>
        </w:rPr>
        <w:t xml:space="preserve"> </w:t>
      </w:r>
      <w:r w:rsidR="00343400" w:rsidRPr="00945C0C">
        <w:rPr>
          <w:rFonts w:ascii="Arial" w:hAnsi="Arial" w:cs="Arial"/>
          <w:color w:val="000000" w:themeColor="text1"/>
          <w:spacing w:val="-2"/>
          <w:sz w:val="24"/>
          <w:szCs w:val="24"/>
        </w:rPr>
        <w:t>control</w:t>
      </w:r>
    </w:p>
    <w:p w14:paraId="5E31CCD3" w14:textId="77777777" w:rsidR="00343400" w:rsidRPr="00945C0C" w:rsidRDefault="00343400" w:rsidP="00E80525">
      <w:pPr>
        <w:spacing w:before="122"/>
        <w:ind w:left="360" w:right="842"/>
        <w:jc w:val="both"/>
        <w:rPr>
          <w:rFonts w:ascii="Arial" w:hAnsi="Arial" w:cs="Arial"/>
          <w:b/>
          <w:color w:val="000000" w:themeColor="text1"/>
          <w:sz w:val="24"/>
          <w:szCs w:val="24"/>
        </w:rPr>
      </w:pPr>
      <w:r w:rsidRPr="00945C0C">
        <w:rPr>
          <w:rFonts w:ascii="Arial" w:hAnsi="Arial" w:cs="Arial"/>
          <w:b/>
          <w:color w:val="000000" w:themeColor="text1"/>
          <w:sz w:val="24"/>
          <w:szCs w:val="24"/>
        </w:rPr>
        <w:lastRenderedPageBreak/>
        <w:t xml:space="preserve">Table 3: </w:t>
      </w:r>
      <w:r w:rsidR="00A31ECD" w:rsidRPr="00945C0C">
        <w:rPr>
          <w:rFonts w:ascii="Arial" w:hAnsi="Arial" w:cs="Arial"/>
          <w:color w:val="000000" w:themeColor="text1"/>
          <w:sz w:val="24"/>
          <w:szCs w:val="24"/>
        </w:rPr>
        <w:t xml:space="preserve">Effect of resistant starch, derived from </w:t>
      </w:r>
      <w:proofErr w:type="spellStart"/>
      <w:r w:rsidR="00A31ECD" w:rsidRPr="00945C0C">
        <w:rPr>
          <w:rFonts w:ascii="Arial" w:hAnsi="Arial" w:cs="Arial"/>
          <w:i/>
          <w:iCs/>
          <w:color w:val="000000" w:themeColor="text1"/>
          <w:sz w:val="24"/>
          <w:szCs w:val="24"/>
        </w:rPr>
        <w:t>aegle</w:t>
      </w:r>
      <w:proofErr w:type="spellEnd"/>
      <w:r w:rsidR="00A31ECD" w:rsidRPr="00945C0C">
        <w:rPr>
          <w:rFonts w:ascii="Arial" w:hAnsi="Arial" w:cs="Arial"/>
          <w:i/>
          <w:iCs/>
          <w:color w:val="000000" w:themeColor="text1"/>
          <w:sz w:val="24"/>
          <w:szCs w:val="24"/>
        </w:rPr>
        <w:t xml:space="preserve"> marmelos</w:t>
      </w:r>
      <w:r w:rsidR="00A31ECD" w:rsidRPr="00945C0C">
        <w:rPr>
          <w:rFonts w:ascii="Arial" w:hAnsi="Arial" w:cs="Arial"/>
          <w:color w:val="000000" w:themeColor="text1"/>
          <w:sz w:val="24"/>
          <w:szCs w:val="24"/>
        </w:rPr>
        <w:t xml:space="preserve"> fruit pulp extract on plasma insulin, glycosylated</w:t>
      </w:r>
      <w:r w:rsidR="00A31ECD" w:rsidRPr="00945C0C">
        <w:rPr>
          <w:rFonts w:ascii="Arial" w:hAnsi="Arial" w:cs="Arial"/>
          <w:color w:val="000000" w:themeColor="text1"/>
          <w:spacing w:val="-9"/>
          <w:sz w:val="24"/>
          <w:szCs w:val="24"/>
        </w:rPr>
        <w:t xml:space="preserve"> </w:t>
      </w:r>
      <w:proofErr w:type="spellStart"/>
      <w:r w:rsidR="00A31ECD" w:rsidRPr="00945C0C">
        <w:rPr>
          <w:rFonts w:ascii="Arial" w:hAnsi="Arial" w:cs="Arial"/>
          <w:color w:val="000000" w:themeColor="text1"/>
          <w:sz w:val="24"/>
          <w:szCs w:val="24"/>
        </w:rPr>
        <w:t>haemoglobin</w:t>
      </w:r>
      <w:proofErr w:type="spellEnd"/>
      <w:r w:rsidR="00A31ECD" w:rsidRPr="00945C0C">
        <w:rPr>
          <w:rFonts w:ascii="Arial" w:hAnsi="Arial" w:cs="Arial"/>
          <w:color w:val="000000" w:themeColor="text1"/>
          <w:spacing w:val="-5"/>
          <w:sz w:val="24"/>
          <w:szCs w:val="24"/>
        </w:rPr>
        <w:t xml:space="preserve"> </w:t>
      </w:r>
      <w:r w:rsidR="00A31ECD" w:rsidRPr="00945C0C">
        <w:rPr>
          <w:rFonts w:ascii="Arial" w:hAnsi="Arial" w:cs="Arial"/>
          <w:color w:val="000000" w:themeColor="text1"/>
          <w:sz w:val="24"/>
          <w:szCs w:val="24"/>
        </w:rPr>
        <w:t>and</w:t>
      </w:r>
      <w:r w:rsidR="00A31ECD" w:rsidRPr="00945C0C">
        <w:rPr>
          <w:rFonts w:ascii="Arial" w:hAnsi="Arial" w:cs="Arial"/>
          <w:color w:val="000000" w:themeColor="text1"/>
          <w:spacing w:val="-4"/>
          <w:sz w:val="24"/>
          <w:szCs w:val="24"/>
        </w:rPr>
        <w:t xml:space="preserve"> </w:t>
      </w:r>
      <w:proofErr w:type="spellStart"/>
      <w:r w:rsidR="00A31ECD" w:rsidRPr="00945C0C">
        <w:rPr>
          <w:rFonts w:ascii="Arial" w:hAnsi="Arial" w:cs="Arial"/>
          <w:color w:val="000000" w:themeColor="text1"/>
          <w:sz w:val="24"/>
          <w:szCs w:val="24"/>
        </w:rPr>
        <w:t>haemoglobin</w:t>
      </w:r>
      <w:proofErr w:type="spellEnd"/>
      <w:r w:rsidR="00A31ECD" w:rsidRPr="00945C0C">
        <w:rPr>
          <w:rFonts w:ascii="Arial" w:hAnsi="Arial" w:cs="Arial"/>
          <w:color w:val="000000" w:themeColor="text1"/>
          <w:spacing w:val="-4"/>
          <w:sz w:val="24"/>
          <w:szCs w:val="24"/>
        </w:rPr>
        <w:t xml:space="preserve"> </w:t>
      </w:r>
      <w:r w:rsidR="00A31ECD" w:rsidRPr="00945C0C">
        <w:rPr>
          <w:rFonts w:ascii="Arial" w:hAnsi="Arial" w:cs="Arial"/>
          <w:color w:val="000000" w:themeColor="text1"/>
          <w:sz w:val="24"/>
          <w:szCs w:val="24"/>
        </w:rPr>
        <w:t>levels</w:t>
      </w:r>
      <w:r w:rsidR="00A31ECD" w:rsidRPr="00945C0C">
        <w:rPr>
          <w:rFonts w:ascii="Arial" w:hAnsi="Arial" w:cs="Arial"/>
          <w:color w:val="000000" w:themeColor="text1"/>
          <w:spacing w:val="-5"/>
          <w:sz w:val="24"/>
          <w:szCs w:val="24"/>
        </w:rPr>
        <w:t xml:space="preserve"> </w:t>
      </w:r>
      <w:r w:rsidR="006F5586" w:rsidRPr="00945C0C">
        <w:rPr>
          <w:rFonts w:ascii="Arial" w:hAnsi="Arial" w:cs="Arial"/>
          <w:color w:val="000000" w:themeColor="text1"/>
          <w:sz w:val="24"/>
          <w:szCs w:val="24"/>
        </w:rPr>
        <w:t>in</w:t>
      </w:r>
      <w:r w:rsidR="006F5586" w:rsidRPr="00945C0C">
        <w:rPr>
          <w:rFonts w:ascii="Arial" w:hAnsi="Arial" w:cs="Arial"/>
          <w:color w:val="000000" w:themeColor="text1"/>
          <w:spacing w:val="-4"/>
          <w:sz w:val="24"/>
          <w:szCs w:val="24"/>
        </w:rPr>
        <w:t xml:space="preserve"> alloxan</w:t>
      </w:r>
      <w:r w:rsidR="00A31ECD" w:rsidRPr="00945C0C">
        <w:rPr>
          <w:rFonts w:ascii="Arial" w:hAnsi="Arial" w:cs="Arial"/>
          <w:color w:val="000000" w:themeColor="text1"/>
          <w:spacing w:val="-4"/>
          <w:sz w:val="24"/>
          <w:szCs w:val="24"/>
        </w:rPr>
        <w:t xml:space="preserve"> </w:t>
      </w:r>
      <w:r w:rsidR="00A31ECD" w:rsidRPr="00945C0C">
        <w:rPr>
          <w:rFonts w:ascii="Arial" w:hAnsi="Arial" w:cs="Arial"/>
          <w:color w:val="000000" w:themeColor="text1"/>
          <w:sz w:val="24"/>
          <w:szCs w:val="24"/>
        </w:rPr>
        <w:t>induced</w:t>
      </w:r>
      <w:r w:rsidR="00A31ECD" w:rsidRPr="00945C0C">
        <w:rPr>
          <w:rFonts w:ascii="Arial" w:hAnsi="Arial" w:cs="Arial"/>
          <w:color w:val="000000" w:themeColor="text1"/>
          <w:spacing w:val="-3"/>
          <w:sz w:val="24"/>
          <w:szCs w:val="24"/>
        </w:rPr>
        <w:t xml:space="preserve"> </w:t>
      </w:r>
      <w:r w:rsidR="00A31ECD" w:rsidRPr="00945C0C">
        <w:rPr>
          <w:rFonts w:ascii="Arial" w:hAnsi="Arial" w:cs="Arial"/>
          <w:color w:val="000000" w:themeColor="text1"/>
          <w:sz w:val="24"/>
          <w:szCs w:val="24"/>
        </w:rPr>
        <w:t>diabetic</w:t>
      </w:r>
      <w:r w:rsidR="00A31ECD" w:rsidRPr="00945C0C">
        <w:rPr>
          <w:rFonts w:ascii="Arial" w:hAnsi="Arial" w:cs="Arial"/>
          <w:color w:val="000000" w:themeColor="text1"/>
          <w:spacing w:val="-3"/>
          <w:sz w:val="24"/>
          <w:szCs w:val="24"/>
        </w:rPr>
        <w:t xml:space="preserve"> </w:t>
      </w:r>
      <w:r w:rsidR="00A31ECD" w:rsidRPr="00945C0C">
        <w:rPr>
          <w:rFonts w:ascii="Arial" w:hAnsi="Arial" w:cs="Arial"/>
          <w:color w:val="000000" w:themeColor="text1"/>
          <w:spacing w:val="-4"/>
          <w:sz w:val="24"/>
          <w:szCs w:val="24"/>
        </w:rPr>
        <w:t>rats</w:t>
      </w:r>
    </w:p>
    <w:tbl>
      <w:tblPr>
        <w:tblW w:w="880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97"/>
        <w:gridCol w:w="2008"/>
        <w:gridCol w:w="1511"/>
        <w:gridCol w:w="1584"/>
      </w:tblGrid>
      <w:tr w:rsidR="00343400" w:rsidRPr="00945C0C" w14:paraId="47A10BBA" w14:textId="77777777" w:rsidTr="00F82B46">
        <w:trPr>
          <w:trHeight w:val="482"/>
        </w:trPr>
        <w:tc>
          <w:tcPr>
            <w:tcW w:w="3697" w:type="dxa"/>
          </w:tcPr>
          <w:p w14:paraId="378BB5C3" w14:textId="77777777" w:rsidR="00343400" w:rsidRPr="00945C0C" w:rsidRDefault="00343400" w:rsidP="00E80525">
            <w:pPr>
              <w:pStyle w:val="TableParagraph"/>
              <w:spacing w:line="235" w:lineRule="exact"/>
              <w:ind w:left="122"/>
              <w:jc w:val="both"/>
              <w:rPr>
                <w:rFonts w:ascii="Arial" w:hAnsi="Arial" w:cs="Arial"/>
                <w:color w:val="000000" w:themeColor="text1"/>
                <w:sz w:val="24"/>
                <w:szCs w:val="24"/>
              </w:rPr>
            </w:pPr>
            <w:commentRangeStart w:id="21"/>
            <w:r w:rsidRPr="00945C0C">
              <w:rPr>
                <w:rFonts w:ascii="Arial" w:hAnsi="Arial" w:cs="Arial"/>
                <w:color w:val="000000" w:themeColor="text1"/>
                <w:spacing w:val="-2"/>
                <w:sz w:val="24"/>
                <w:szCs w:val="24"/>
              </w:rPr>
              <w:t>Treatments</w:t>
            </w:r>
          </w:p>
        </w:tc>
        <w:tc>
          <w:tcPr>
            <w:tcW w:w="2008" w:type="dxa"/>
          </w:tcPr>
          <w:p w14:paraId="05C8BE07" w14:textId="77777777" w:rsidR="00343400" w:rsidRPr="00945C0C" w:rsidRDefault="00343400" w:rsidP="00E80525">
            <w:pPr>
              <w:pStyle w:val="TableParagraph"/>
              <w:spacing w:line="233" w:lineRule="exact"/>
              <w:ind w:left="107"/>
              <w:jc w:val="both"/>
              <w:rPr>
                <w:rFonts w:ascii="Arial" w:hAnsi="Arial" w:cs="Arial"/>
                <w:color w:val="000000" w:themeColor="text1"/>
                <w:sz w:val="24"/>
                <w:szCs w:val="24"/>
              </w:rPr>
            </w:pPr>
            <w:r w:rsidRPr="00945C0C">
              <w:rPr>
                <w:rFonts w:ascii="Arial" w:hAnsi="Arial" w:cs="Arial"/>
                <w:color w:val="000000" w:themeColor="text1"/>
                <w:sz w:val="24"/>
                <w:szCs w:val="24"/>
              </w:rPr>
              <w:t>Plasma</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insulin</w:t>
            </w:r>
          </w:p>
          <w:p w14:paraId="012ED143" w14:textId="77777777" w:rsidR="00343400" w:rsidRPr="00945C0C" w:rsidRDefault="00343400" w:rsidP="00E80525">
            <w:pPr>
              <w:pStyle w:val="TableParagraph"/>
              <w:spacing w:line="229" w:lineRule="exact"/>
              <w:ind w:left="107"/>
              <w:jc w:val="both"/>
              <w:rPr>
                <w:rFonts w:ascii="Arial" w:hAnsi="Arial" w:cs="Arial"/>
                <w:color w:val="000000" w:themeColor="text1"/>
                <w:sz w:val="24"/>
                <w:szCs w:val="24"/>
              </w:rPr>
            </w:pPr>
            <w:r w:rsidRPr="00945C0C">
              <w:rPr>
                <w:rFonts w:ascii="Arial" w:hAnsi="Arial" w:cs="Arial"/>
                <w:color w:val="000000" w:themeColor="text1"/>
                <w:sz w:val="24"/>
                <w:szCs w:val="24"/>
              </w:rPr>
              <w:t>(µIU</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mL</w:t>
            </w:r>
            <w:r w:rsidRPr="00945C0C">
              <w:rPr>
                <w:rFonts w:ascii="Arial" w:hAnsi="Arial" w:cs="Arial"/>
                <w:color w:val="000000" w:themeColor="text1"/>
                <w:position w:val="7"/>
                <w:sz w:val="24"/>
                <w:szCs w:val="24"/>
              </w:rPr>
              <w:t>-1</w:t>
            </w:r>
            <w:r w:rsidRPr="00945C0C">
              <w:rPr>
                <w:rFonts w:ascii="Arial" w:hAnsi="Arial" w:cs="Arial"/>
                <w:color w:val="000000" w:themeColor="text1"/>
                <w:sz w:val="24"/>
                <w:szCs w:val="24"/>
              </w:rPr>
              <w:t>)</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28</w:t>
            </w:r>
            <w:proofErr w:type="spellStart"/>
            <w:r w:rsidRPr="00945C0C">
              <w:rPr>
                <w:rFonts w:ascii="Arial" w:hAnsi="Arial" w:cs="Arial"/>
                <w:color w:val="000000" w:themeColor="text1"/>
                <w:position w:val="7"/>
                <w:sz w:val="24"/>
                <w:szCs w:val="24"/>
              </w:rPr>
              <w:t>th</w:t>
            </w:r>
            <w:proofErr w:type="spellEnd"/>
            <w:r w:rsidRPr="00945C0C">
              <w:rPr>
                <w:rFonts w:ascii="Arial" w:hAnsi="Arial" w:cs="Arial"/>
                <w:color w:val="000000" w:themeColor="text1"/>
                <w:spacing w:val="12"/>
                <w:position w:val="7"/>
                <w:sz w:val="24"/>
                <w:szCs w:val="24"/>
              </w:rPr>
              <w:t xml:space="preserve"> </w:t>
            </w:r>
            <w:r w:rsidRPr="00945C0C">
              <w:rPr>
                <w:rFonts w:ascii="Arial" w:hAnsi="Arial" w:cs="Arial"/>
                <w:color w:val="000000" w:themeColor="text1"/>
                <w:spacing w:val="-5"/>
                <w:sz w:val="24"/>
                <w:szCs w:val="24"/>
              </w:rPr>
              <w:t>day</w:t>
            </w:r>
          </w:p>
        </w:tc>
        <w:tc>
          <w:tcPr>
            <w:tcW w:w="1511" w:type="dxa"/>
          </w:tcPr>
          <w:p w14:paraId="7C1EAC16" w14:textId="77777777" w:rsidR="00343400" w:rsidRPr="00945C0C" w:rsidRDefault="00343400" w:rsidP="00E80525">
            <w:pPr>
              <w:pStyle w:val="TableParagraph"/>
              <w:spacing w:line="235" w:lineRule="exact"/>
              <w:ind w:left="226"/>
              <w:jc w:val="both"/>
              <w:rPr>
                <w:rFonts w:ascii="Arial" w:hAnsi="Arial" w:cs="Arial"/>
                <w:color w:val="000000" w:themeColor="text1"/>
                <w:sz w:val="24"/>
                <w:szCs w:val="24"/>
              </w:rPr>
            </w:pPr>
            <w:r w:rsidRPr="00945C0C">
              <w:rPr>
                <w:rFonts w:ascii="Arial" w:hAnsi="Arial" w:cs="Arial"/>
                <w:color w:val="000000" w:themeColor="text1"/>
                <w:sz w:val="24"/>
                <w:szCs w:val="24"/>
              </w:rPr>
              <w:t>HB</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position w:val="7"/>
                <w:sz w:val="24"/>
                <w:szCs w:val="24"/>
              </w:rPr>
              <w:t>-</w:t>
            </w:r>
            <w:r w:rsidRPr="00945C0C">
              <w:rPr>
                <w:rFonts w:ascii="Arial" w:hAnsi="Arial" w:cs="Arial"/>
                <w:color w:val="000000" w:themeColor="text1"/>
                <w:spacing w:val="-5"/>
                <w:position w:val="7"/>
                <w:sz w:val="24"/>
                <w:szCs w:val="24"/>
              </w:rPr>
              <w:t>1</w:t>
            </w:r>
            <w:r w:rsidRPr="00945C0C">
              <w:rPr>
                <w:rFonts w:ascii="Arial" w:hAnsi="Arial" w:cs="Arial"/>
                <w:color w:val="000000" w:themeColor="text1"/>
                <w:spacing w:val="-5"/>
                <w:sz w:val="24"/>
                <w:szCs w:val="24"/>
              </w:rPr>
              <w:t>)</w:t>
            </w:r>
          </w:p>
        </w:tc>
        <w:tc>
          <w:tcPr>
            <w:tcW w:w="1584" w:type="dxa"/>
          </w:tcPr>
          <w:p w14:paraId="3FBCC367" w14:textId="77777777" w:rsidR="00343400" w:rsidRPr="00945C0C" w:rsidRDefault="00343400" w:rsidP="00E80525">
            <w:pPr>
              <w:pStyle w:val="TableParagraph"/>
              <w:spacing w:line="235" w:lineRule="exact"/>
              <w:ind w:left="131"/>
              <w:jc w:val="both"/>
              <w:rPr>
                <w:rFonts w:ascii="Arial" w:hAnsi="Arial" w:cs="Arial"/>
                <w:color w:val="000000" w:themeColor="text1"/>
                <w:sz w:val="24"/>
                <w:szCs w:val="24"/>
              </w:rPr>
            </w:pPr>
            <w:r w:rsidRPr="00945C0C">
              <w:rPr>
                <w:rFonts w:ascii="Arial" w:hAnsi="Arial" w:cs="Arial"/>
                <w:color w:val="000000" w:themeColor="text1"/>
                <w:sz w:val="24"/>
                <w:szCs w:val="24"/>
              </w:rPr>
              <w:t>HBA1c</w:t>
            </w:r>
            <w:r w:rsidRPr="00945C0C">
              <w:rPr>
                <w:rFonts w:ascii="Arial" w:hAnsi="Arial" w:cs="Arial"/>
                <w:color w:val="000000" w:themeColor="text1"/>
                <w:spacing w:val="-5"/>
                <w:sz w:val="24"/>
                <w:szCs w:val="24"/>
              </w:rPr>
              <w:t xml:space="preserve"> (%)</w:t>
            </w:r>
          </w:p>
        </w:tc>
      </w:tr>
      <w:tr w:rsidR="00343400" w:rsidRPr="00945C0C" w14:paraId="329FADBE" w14:textId="77777777" w:rsidTr="00F82B46">
        <w:trPr>
          <w:trHeight w:val="241"/>
        </w:trPr>
        <w:tc>
          <w:tcPr>
            <w:tcW w:w="3697" w:type="dxa"/>
          </w:tcPr>
          <w:p w14:paraId="084BB916" w14:textId="77777777" w:rsidR="00343400" w:rsidRPr="00945C0C" w:rsidRDefault="00343400" w:rsidP="00E80525">
            <w:pPr>
              <w:pStyle w:val="TableParagraph"/>
              <w:spacing w:line="222"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008" w:type="dxa"/>
          </w:tcPr>
          <w:p w14:paraId="5C0844A7" w14:textId="77777777" w:rsidR="00343400" w:rsidRPr="00945C0C" w:rsidRDefault="00343400" w:rsidP="00E80525">
            <w:pPr>
              <w:pStyle w:val="TableParagraph"/>
              <w:spacing w:line="222" w:lineRule="exact"/>
              <w:ind w:left="107"/>
              <w:jc w:val="both"/>
              <w:rPr>
                <w:rFonts w:ascii="Arial" w:hAnsi="Arial" w:cs="Arial"/>
                <w:color w:val="000000" w:themeColor="text1"/>
                <w:sz w:val="24"/>
                <w:szCs w:val="24"/>
              </w:rPr>
            </w:pPr>
            <w:r w:rsidRPr="00945C0C">
              <w:rPr>
                <w:rFonts w:ascii="Arial" w:hAnsi="Arial" w:cs="Arial"/>
                <w:color w:val="000000" w:themeColor="text1"/>
                <w:sz w:val="24"/>
                <w:szCs w:val="24"/>
              </w:rPr>
              <w:t xml:space="preserve">18.60 </w:t>
            </w:r>
            <w:r w:rsidRPr="00945C0C">
              <w:rPr>
                <w:rFonts w:ascii="Arial" w:hAnsi="Arial" w:cs="Arial"/>
                <w:color w:val="000000" w:themeColor="text1"/>
                <w:spacing w:val="-2"/>
                <w:sz w:val="24"/>
                <w:szCs w:val="24"/>
              </w:rPr>
              <w:t>±0.98</w:t>
            </w:r>
          </w:p>
        </w:tc>
        <w:tc>
          <w:tcPr>
            <w:tcW w:w="1511" w:type="dxa"/>
          </w:tcPr>
          <w:p w14:paraId="443E9555" w14:textId="77777777" w:rsidR="00343400" w:rsidRPr="00945C0C" w:rsidRDefault="00343400" w:rsidP="00E80525">
            <w:pPr>
              <w:pStyle w:val="TableParagraph"/>
              <w:spacing w:line="222" w:lineRule="exact"/>
              <w:ind w:left="226"/>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14.4 </w:t>
            </w:r>
            <w:r w:rsidRPr="00945C0C">
              <w:rPr>
                <w:rFonts w:ascii="Arial" w:hAnsi="Arial" w:cs="Arial"/>
                <w:color w:val="000000" w:themeColor="text1"/>
                <w:spacing w:val="-2"/>
                <w:sz w:val="24"/>
                <w:szCs w:val="24"/>
              </w:rPr>
              <w:t>±0.88</w:t>
            </w:r>
          </w:p>
        </w:tc>
        <w:tc>
          <w:tcPr>
            <w:tcW w:w="1584" w:type="dxa"/>
          </w:tcPr>
          <w:p w14:paraId="2FF3AF7A" w14:textId="77777777" w:rsidR="00343400" w:rsidRPr="00945C0C" w:rsidRDefault="00343400" w:rsidP="00E80525">
            <w:pPr>
              <w:pStyle w:val="TableParagraph"/>
              <w:spacing w:line="222" w:lineRule="exact"/>
              <w:ind w:left="131"/>
              <w:jc w:val="both"/>
              <w:rPr>
                <w:rFonts w:ascii="Arial" w:hAnsi="Arial" w:cs="Arial"/>
                <w:color w:val="000000" w:themeColor="text1"/>
                <w:sz w:val="24"/>
                <w:szCs w:val="24"/>
              </w:rPr>
            </w:pPr>
            <w:r w:rsidRPr="00945C0C">
              <w:rPr>
                <w:rFonts w:ascii="Arial" w:hAnsi="Arial" w:cs="Arial"/>
                <w:color w:val="000000" w:themeColor="text1"/>
                <w:sz w:val="24"/>
                <w:szCs w:val="24"/>
              </w:rPr>
              <w:t xml:space="preserve">6.15 </w:t>
            </w:r>
            <w:r w:rsidRPr="00945C0C">
              <w:rPr>
                <w:rFonts w:ascii="Arial" w:hAnsi="Arial" w:cs="Arial"/>
                <w:color w:val="000000" w:themeColor="text1"/>
                <w:spacing w:val="-2"/>
                <w:sz w:val="24"/>
                <w:szCs w:val="24"/>
              </w:rPr>
              <w:t>±0.45</w:t>
            </w:r>
          </w:p>
        </w:tc>
      </w:tr>
      <w:tr w:rsidR="00343400" w:rsidRPr="00945C0C" w14:paraId="0F92E83A" w14:textId="77777777" w:rsidTr="00F82B46">
        <w:trPr>
          <w:trHeight w:val="242"/>
        </w:trPr>
        <w:tc>
          <w:tcPr>
            <w:tcW w:w="3697" w:type="dxa"/>
          </w:tcPr>
          <w:p w14:paraId="32D9245F" w14:textId="77777777" w:rsidR="00343400" w:rsidRPr="00945C0C" w:rsidRDefault="00343400" w:rsidP="00E80525">
            <w:pPr>
              <w:pStyle w:val="TableParagraph"/>
              <w:spacing w:line="222"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2008" w:type="dxa"/>
          </w:tcPr>
          <w:p w14:paraId="4F551BE4" w14:textId="77777777" w:rsidR="00343400" w:rsidRPr="00945C0C" w:rsidRDefault="00343400" w:rsidP="00E80525">
            <w:pPr>
              <w:pStyle w:val="TableParagraph"/>
              <w:spacing w:line="222"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6.45 </w:t>
            </w:r>
            <w:r w:rsidRPr="00945C0C">
              <w:rPr>
                <w:rFonts w:ascii="Arial" w:hAnsi="Arial" w:cs="Arial"/>
                <w:color w:val="000000" w:themeColor="text1"/>
                <w:spacing w:val="-2"/>
                <w:sz w:val="24"/>
                <w:szCs w:val="24"/>
              </w:rPr>
              <w:t>±0.47*</w:t>
            </w:r>
            <w:r w:rsidRPr="00945C0C">
              <w:rPr>
                <w:rFonts w:ascii="Arial" w:hAnsi="Arial" w:cs="Arial"/>
                <w:color w:val="000000" w:themeColor="text1"/>
                <w:spacing w:val="-2"/>
                <w:position w:val="7"/>
                <w:sz w:val="24"/>
                <w:szCs w:val="24"/>
              </w:rPr>
              <w:t>a</w:t>
            </w:r>
          </w:p>
        </w:tc>
        <w:tc>
          <w:tcPr>
            <w:tcW w:w="1511" w:type="dxa"/>
          </w:tcPr>
          <w:p w14:paraId="0F1BC955" w14:textId="77777777" w:rsidR="00343400" w:rsidRPr="00945C0C" w:rsidRDefault="00343400" w:rsidP="00E80525">
            <w:pPr>
              <w:pStyle w:val="TableParagraph"/>
              <w:spacing w:line="222"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8.1 </w:t>
            </w:r>
            <w:r w:rsidRPr="00945C0C">
              <w:rPr>
                <w:rFonts w:ascii="Arial" w:hAnsi="Arial" w:cs="Arial"/>
                <w:color w:val="000000" w:themeColor="text1"/>
                <w:spacing w:val="-2"/>
                <w:sz w:val="24"/>
                <w:szCs w:val="24"/>
              </w:rPr>
              <w:t>±0.72*</w:t>
            </w:r>
            <w:r w:rsidRPr="00945C0C">
              <w:rPr>
                <w:rFonts w:ascii="Arial" w:hAnsi="Arial" w:cs="Arial"/>
                <w:color w:val="000000" w:themeColor="text1"/>
                <w:spacing w:val="-2"/>
                <w:position w:val="7"/>
                <w:sz w:val="24"/>
                <w:szCs w:val="24"/>
              </w:rPr>
              <w:t>a</w:t>
            </w:r>
          </w:p>
        </w:tc>
        <w:tc>
          <w:tcPr>
            <w:tcW w:w="1584" w:type="dxa"/>
          </w:tcPr>
          <w:p w14:paraId="38076AA4" w14:textId="77777777" w:rsidR="00343400" w:rsidRPr="00945C0C" w:rsidRDefault="00343400" w:rsidP="00E80525">
            <w:pPr>
              <w:pStyle w:val="TableParagraph"/>
              <w:spacing w:line="222"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12.88 </w:t>
            </w:r>
            <w:r w:rsidRPr="00945C0C">
              <w:rPr>
                <w:rFonts w:ascii="Arial" w:hAnsi="Arial" w:cs="Arial"/>
                <w:color w:val="000000" w:themeColor="text1"/>
                <w:spacing w:val="-2"/>
                <w:sz w:val="24"/>
                <w:szCs w:val="24"/>
              </w:rPr>
              <w:t>±0.89*</w:t>
            </w:r>
            <w:r w:rsidRPr="00945C0C">
              <w:rPr>
                <w:rFonts w:ascii="Arial" w:hAnsi="Arial" w:cs="Arial"/>
                <w:color w:val="000000" w:themeColor="text1"/>
                <w:spacing w:val="-2"/>
                <w:position w:val="7"/>
                <w:sz w:val="24"/>
                <w:szCs w:val="24"/>
              </w:rPr>
              <w:t>a</w:t>
            </w:r>
          </w:p>
        </w:tc>
      </w:tr>
      <w:tr w:rsidR="00343400" w:rsidRPr="00945C0C" w14:paraId="12824ADF" w14:textId="77777777" w:rsidTr="00F82B46">
        <w:trPr>
          <w:trHeight w:val="482"/>
        </w:trPr>
        <w:tc>
          <w:tcPr>
            <w:tcW w:w="3697" w:type="dxa"/>
          </w:tcPr>
          <w:p w14:paraId="11E3B9F6" w14:textId="77777777" w:rsidR="00343400" w:rsidRPr="00945C0C" w:rsidRDefault="00343400" w:rsidP="00E80525">
            <w:pPr>
              <w:pStyle w:val="TableParagraph"/>
              <w:spacing w:line="233" w:lineRule="exact"/>
              <w:ind w:left="122"/>
              <w:jc w:val="both"/>
              <w:rPr>
                <w:rFonts w:ascii="Arial" w:hAnsi="Arial" w:cs="Arial"/>
                <w:color w:val="000000" w:themeColor="text1"/>
                <w:sz w:val="24"/>
                <w:szCs w:val="24"/>
              </w:rPr>
            </w:pPr>
            <w:proofErr w:type="gramStart"/>
            <w:r w:rsidRPr="00945C0C">
              <w:rPr>
                <w:rFonts w:ascii="Arial" w:hAnsi="Arial" w:cs="Arial"/>
                <w:color w:val="000000" w:themeColor="text1"/>
                <w:sz w:val="24"/>
                <w:szCs w:val="24"/>
              </w:rPr>
              <w:t>Standard</w:t>
            </w:r>
            <w:r w:rsidRPr="00945C0C">
              <w:rPr>
                <w:rFonts w:ascii="Arial" w:hAnsi="Arial" w:cs="Arial"/>
                <w:color w:val="000000" w:themeColor="text1"/>
                <w:spacing w:val="27"/>
                <w:sz w:val="24"/>
                <w:szCs w:val="24"/>
              </w:rPr>
              <w:t xml:space="preserve">  </w:t>
            </w:r>
            <w:r w:rsidRPr="00945C0C">
              <w:rPr>
                <w:rFonts w:ascii="Arial" w:hAnsi="Arial" w:cs="Arial"/>
                <w:color w:val="000000" w:themeColor="text1"/>
                <w:sz w:val="24"/>
                <w:szCs w:val="24"/>
              </w:rPr>
              <w:t>control</w:t>
            </w:r>
            <w:proofErr w:type="gramEnd"/>
            <w:r w:rsidRPr="00945C0C">
              <w:rPr>
                <w:rFonts w:ascii="Arial" w:hAnsi="Arial" w:cs="Arial"/>
                <w:color w:val="000000" w:themeColor="text1"/>
                <w:sz w:val="24"/>
                <w:szCs w:val="24"/>
              </w:rPr>
              <w:t>:</w:t>
            </w:r>
            <w:r w:rsidRPr="00945C0C">
              <w:rPr>
                <w:rFonts w:ascii="Arial" w:hAnsi="Arial" w:cs="Arial"/>
                <w:color w:val="000000" w:themeColor="text1"/>
                <w:spacing w:val="27"/>
                <w:sz w:val="24"/>
                <w:szCs w:val="24"/>
              </w:rPr>
              <w:t xml:space="preserve">  </w:t>
            </w:r>
            <w:r w:rsidRPr="00945C0C">
              <w:rPr>
                <w:rFonts w:ascii="Arial" w:hAnsi="Arial" w:cs="Arial"/>
                <w:color w:val="000000" w:themeColor="text1"/>
                <w:sz w:val="24"/>
                <w:szCs w:val="24"/>
              </w:rPr>
              <w:t>Glibenclamide</w:t>
            </w:r>
            <w:r w:rsidRPr="00945C0C">
              <w:rPr>
                <w:rFonts w:ascii="Arial" w:hAnsi="Arial" w:cs="Arial"/>
                <w:color w:val="000000" w:themeColor="text1"/>
                <w:spacing w:val="27"/>
                <w:sz w:val="24"/>
                <w:szCs w:val="24"/>
              </w:rPr>
              <w:t xml:space="preserve">  </w:t>
            </w:r>
            <w:r w:rsidRPr="00945C0C">
              <w:rPr>
                <w:rFonts w:ascii="Arial" w:hAnsi="Arial" w:cs="Arial"/>
                <w:color w:val="000000" w:themeColor="text1"/>
                <w:spacing w:val="-4"/>
                <w:sz w:val="24"/>
                <w:szCs w:val="24"/>
              </w:rPr>
              <w:t>oral</w:t>
            </w:r>
          </w:p>
          <w:p w14:paraId="6861D161" w14:textId="77777777" w:rsidR="00343400" w:rsidRPr="00945C0C" w:rsidRDefault="00343400" w:rsidP="00E80525">
            <w:pPr>
              <w:pStyle w:val="TableParagraph"/>
              <w:spacing w:line="229" w:lineRule="exact"/>
              <w:ind w:left="122"/>
              <w:jc w:val="both"/>
              <w:rPr>
                <w:rFonts w:ascii="Arial" w:hAnsi="Arial" w:cs="Arial"/>
                <w:color w:val="000000" w:themeColor="text1"/>
                <w:sz w:val="24"/>
                <w:szCs w:val="24"/>
              </w:rPr>
            </w:pPr>
            <w:r w:rsidRPr="00945C0C">
              <w:rPr>
                <w:rFonts w:ascii="Arial" w:hAnsi="Arial" w:cs="Arial"/>
                <w:color w:val="000000" w:themeColor="text1"/>
                <w:sz w:val="24"/>
                <w:szCs w:val="24"/>
              </w:rPr>
              <w:t>treatment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0.25</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2008" w:type="dxa"/>
          </w:tcPr>
          <w:p w14:paraId="45A6CB6A" w14:textId="77777777" w:rsidR="00C10C4E" w:rsidRDefault="00C10C4E" w:rsidP="00E80525">
            <w:pPr>
              <w:pStyle w:val="TableParagraph"/>
              <w:spacing w:line="235" w:lineRule="exact"/>
              <w:ind w:left="107"/>
              <w:jc w:val="both"/>
              <w:rPr>
                <w:ins w:id="22" w:author="admin" w:date="2025-08-13T09:54:00Z"/>
                <w:rFonts w:ascii="Arial" w:hAnsi="Arial" w:cs="Arial"/>
                <w:color w:val="000000" w:themeColor="text1"/>
                <w:sz w:val="24"/>
                <w:szCs w:val="24"/>
              </w:rPr>
            </w:pPr>
          </w:p>
          <w:p w14:paraId="0BAA6D3A" w14:textId="47B353E8"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17.30 </w:t>
            </w:r>
            <w:r w:rsidRPr="00945C0C">
              <w:rPr>
                <w:rFonts w:ascii="Arial" w:hAnsi="Arial" w:cs="Arial"/>
                <w:color w:val="000000" w:themeColor="text1"/>
                <w:spacing w:val="-2"/>
                <w:sz w:val="24"/>
                <w:szCs w:val="24"/>
              </w:rPr>
              <w:t>±0.82*</w:t>
            </w:r>
            <w:r w:rsidRPr="00945C0C">
              <w:rPr>
                <w:rFonts w:ascii="Arial" w:hAnsi="Arial" w:cs="Arial"/>
                <w:color w:val="000000" w:themeColor="text1"/>
                <w:spacing w:val="-2"/>
                <w:position w:val="7"/>
                <w:sz w:val="24"/>
                <w:szCs w:val="24"/>
              </w:rPr>
              <w:t>b</w:t>
            </w:r>
          </w:p>
        </w:tc>
        <w:tc>
          <w:tcPr>
            <w:tcW w:w="1511" w:type="dxa"/>
          </w:tcPr>
          <w:p w14:paraId="242D0EA2" w14:textId="77777777" w:rsidR="00343400" w:rsidRPr="00945C0C" w:rsidRDefault="00343400" w:rsidP="00E80525">
            <w:pPr>
              <w:pStyle w:val="TableParagraph"/>
              <w:spacing w:line="235"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13.3 </w:t>
            </w:r>
            <w:r w:rsidRPr="00945C0C">
              <w:rPr>
                <w:rFonts w:ascii="Arial" w:hAnsi="Arial" w:cs="Arial"/>
                <w:color w:val="000000" w:themeColor="text1"/>
                <w:spacing w:val="-2"/>
                <w:sz w:val="24"/>
                <w:szCs w:val="24"/>
              </w:rPr>
              <w:t>±0.82*</w:t>
            </w:r>
            <w:r w:rsidRPr="00945C0C">
              <w:rPr>
                <w:rFonts w:ascii="Arial" w:hAnsi="Arial" w:cs="Arial"/>
                <w:color w:val="000000" w:themeColor="text1"/>
                <w:spacing w:val="-2"/>
                <w:position w:val="7"/>
                <w:sz w:val="24"/>
                <w:szCs w:val="24"/>
              </w:rPr>
              <w:t>b</w:t>
            </w:r>
          </w:p>
        </w:tc>
        <w:tc>
          <w:tcPr>
            <w:tcW w:w="1584" w:type="dxa"/>
          </w:tcPr>
          <w:p w14:paraId="6F97180B"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7.05 </w:t>
            </w:r>
            <w:r w:rsidRPr="00945C0C">
              <w:rPr>
                <w:rFonts w:ascii="Arial" w:hAnsi="Arial" w:cs="Arial"/>
                <w:color w:val="000000" w:themeColor="text1"/>
                <w:spacing w:val="-2"/>
                <w:sz w:val="24"/>
                <w:szCs w:val="24"/>
              </w:rPr>
              <w:t>±0.65*</w:t>
            </w:r>
            <w:r w:rsidRPr="00945C0C">
              <w:rPr>
                <w:rFonts w:ascii="Arial" w:hAnsi="Arial" w:cs="Arial"/>
                <w:color w:val="000000" w:themeColor="text1"/>
                <w:spacing w:val="-2"/>
                <w:position w:val="7"/>
                <w:sz w:val="24"/>
                <w:szCs w:val="24"/>
              </w:rPr>
              <w:t>b</w:t>
            </w:r>
          </w:p>
        </w:tc>
      </w:tr>
      <w:tr w:rsidR="00343400" w:rsidRPr="00945C0C" w14:paraId="467607BA" w14:textId="77777777" w:rsidTr="00F82B46">
        <w:trPr>
          <w:trHeight w:val="484"/>
        </w:trPr>
        <w:tc>
          <w:tcPr>
            <w:tcW w:w="3697" w:type="dxa"/>
          </w:tcPr>
          <w:p w14:paraId="2B7EFDA4" w14:textId="77777777" w:rsidR="00343400" w:rsidRPr="00945C0C" w:rsidRDefault="00343400" w:rsidP="00E80525">
            <w:pPr>
              <w:pStyle w:val="TableParagraph"/>
              <w:spacing w:line="235" w:lineRule="exact"/>
              <w:ind w:left="122"/>
              <w:jc w:val="both"/>
              <w:rPr>
                <w:rFonts w:ascii="Arial" w:hAnsi="Arial" w:cs="Arial"/>
                <w:color w:val="000000" w:themeColor="text1"/>
                <w:position w:val="7"/>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position w:val="7"/>
                <w:sz w:val="24"/>
                <w:szCs w:val="24"/>
              </w:rPr>
              <w:t>-</w:t>
            </w:r>
            <w:r w:rsidRPr="00945C0C">
              <w:rPr>
                <w:rFonts w:ascii="Arial" w:hAnsi="Arial" w:cs="Arial"/>
                <w:color w:val="000000" w:themeColor="text1"/>
                <w:spacing w:val="-10"/>
                <w:position w:val="7"/>
                <w:sz w:val="24"/>
                <w:szCs w:val="24"/>
              </w:rPr>
              <w:t xml:space="preserve">1 </w:t>
            </w:r>
            <w:r w:rsidRPr="00945C0C">
              <w:rPr>
                <w:rFonts w:ascii="Arial" w:hAnsi="Arial" w:cs="Arial"/>
                <w:color w:val="000000" w:themeColor="text1"/>
                <w:sz w:val="24"/>
                <w:szCs w:val="24"/>
              </w:rPr>
              <w:t>orally</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4"/>
                <w:sz w:val="24"/>
                <w:szCs w:val="24"/>
              </w:rPr>
              <w:t>days</w:t>
            </w:r>
          </w:p>
        </w:tc>
        <w:tc>
          <w:tcPr>
            <w:tcW w:w="2008" w:type="dxa"/>
          </w:tcPr>
          <w:p w14:paraId="41D551FF"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14.7 </w:t>
            </w:r>
            <w:r w:rsidRPr="00945C0C">
              <w:rPr>
                <w:rFonts w:ascii="Arial" w:hAnsi="Arial" w:cs="Arial"/>
                <w:color w:val="000000" w:themeColor="text1"/>
                <w:spacing w:val="-2"/>
                <w:sz w:val="24"/>
                <w:szCs w:val="24"/>
              </w:rPr>
              <w:t>±0.72*</w:t>
            </w:r>
            <w:r w:rsidRPr="00945C0C">
              <w:rPr>
                <w:rFonts w:ascii="Arial" w:hAnsi="Arial" w:cs="Arial"/>
                <w:color w:val="000000" w:themeColor="text1"/>
                <w:spacing w:val="-2"/>
                <w:position w:val="7"/>
                <w:sz w:val="24"/>
                <w:szCs w:val="24"/>
              </w:rPr>
              <w:t>b</w:t>
            </w:r>
          </w:p>
        </w:tc>
        <w:tc>
          <w:tcPr>
            <w:tcW w:w="1511" w:type="dxa"/>
          </w:tcPr>
          <w:p w14:paraId="2FB7802D" w14:textId="77777777" w:rsidR="00343400" w:rsidRPr="00945C0C" w:rsidRDefault="00343400" w:rsidP="00E80525">
            <w:pPr>
              <w:pStyle w:val="TableParagraph"/>
              <w:spacing w:line="235"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12.5 </w:t>
            </w:r>
            <w:r w:rsidRPr="00945C0C">
              <w:rPr>
                <w:rFonts w:ascii="Arial" w:hAnsi="Arial" w:cs="Arial"/>
                <w:color w:val="000000" w:themeColor="text1"/>
                <w:spacing w:val="-2"/>
                <w:sz w:val="24"/>
                <w:szCs w:val="24"/>
              </w:rPr>
              <w:t>±0.78*</w:t>
            </w:r>
            <w:r w:rsidRPr="00945C0C">
              <w:rPr>
                <w:rFonts w:ascii="Arial" w:hAnsi="Arial" w:cs="Arial"/>
                <w:color w:val="000000" w:themeColor="text1"/>
                <w:spacing w:val="-2"/>
                <w:position w:val="7"/>
                <w:sz w:val="24"/>
                <w:szCs w:val="24"/>
              </w:rPr>
              <w:t>b</w:t>
            </w:r>
          </w:p>
        </w:tc>
        <w:tc>
          <w:tcPr>
            <w:tcW w:w="1584" w:type="dxa"/>
          </w:tcPr>
          <w:p w14:paraId="2DBCFE56"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7.80 </w:t>
            </w:r>
            <w:r w:rsidRPr="00945C0C">
              <w:rPr>
                <w:rFonts w:ascii="Arial" w:hAnsi="Arial" w:cs="Arial"/>
                <w:color w:val="000000" w:themeColor="text1"/>
                <w:spacing w:val="-2"/>
                <w:sz w:val="24"/>
                <w:szCs w:val="24"/>
              </w:rPr>
              <w:t>±0.73*</w:t>
            </w:r>
            <w:r w:rsidRPr="00945C0C">
              <w:rPr>
                <w:rFonts w:ascii="Arial" w:hAnsi="Arial" w:cs="Arial"/>
                <w:color w:val="000000" w:themeColor="text1"/>
                <w:spacing w:val="-2"/>
                <w:position w:val="7"/>
                <w:sz w:val="24"/>
                <w:szCs w:val="24"/>
              </w:rPr>
              <w:t>b</w:t>
            </w:r>
          </w:p>
        </w:tc>
      </w:tr>
      <w:tr w:rsidR="00343400" w:rsidRPr="00945C0C" w14:paraId="38EA6FA5" w14:textId="77777777" w:rsidTr="00F82B46">
        <w:trPr>
          <w:trHeight w:val="482"/>
        </w:trPr>
        <w:tc>
          <w:tcPr>
            <w:tcW w:w="3697" w:type="dxa"/>
          </w:tcPr>
          <w:p w14:paraId="39134649" w14:textId="77777777" w:rsidR="00343400" w:rsidRPr="00945C0C" w:rsidRDefault="00343400" w:rsidP="00E80525">
            <w:pPr>
              <w:pStyle w:val="TableParagraph"/>
              <w:spacing w:line="232" w:lineRule="exact"/>
              <w:ind w:left="122"/>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w:t>
            </w:r>
            <w:r w:rsidRPr="00945C0C">
              <w:rPr>
                <w:rFonts w:ascii="Arial" w:hAnsi="Arial" w:cs="Arial"/>
                <w:color w:val="000000" w:themeColor="text1"/>
                <w:spacing w:val="-6"/>
                <w:sz w:val="24"/>
                <w:szCs w:val="24"/>
              </w:rPr>
              <w:t xml:space="preserve"> </w:t>
            </w:r>
            <w:r w:rsidR="006F5586" w:rsidRPr="00945C0C">
              <w:rPr>
                <w:rFonts w:ascii="Arial" w:hAnsi="Arial" w:cs="Arial"/>
                <w:color w:val="000000" w:themeColor="text1"/>
                <w:sz w:val="24"/>
                <w:szCs w:val="24"/>
              </w:rPr>
              <w:t>2</w:t>
            </w:r>
            <w:r w:rsidRPr="00945C0C">
              <w:rPr>
                <w:rFonts w:ascii="Arial" w:hAnsi="Arial" w:cs="Arial"/>
                <w:color w:val="000000" w:themeColor="text1"/>
                <w:sz w:val="24"/>
                <w:szCs w:val="24"/>
              </w:rPr>
              <w:t>00</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5"/>
                <w:sz w:val="24"/>
                <w:szCs w:val="24"/>
              </w:rPr>
              <w:t>mg</w:t>
            </w:r>
            <w:r w:rsidRPr="00945C0C">
              <w:rPr>
                <w:rFonts w:ascii="Arial" w:hAnsi="Arial" w:cs="Arial"/>
                <w:color w:val="000000" w:themeColor="text1"/>
                <w:sz w:val="24"/>
                <w:szCs w:val="24"/>
              </w:rPr>
              <w:t xml:space="preserve"> kg</w:t>
            </w:r>
            <w:r w:rsidRPr="00945C0C">
              <w:rPr>
                <w:rFonts w:ascii="Arial" w:hAnsi="Arial" w:cs="Arial"/>
                <w:color w:val="000000" w:themeColor="text1"/>
                <w:position w:val="7"/>
                <w:sz w:val="24"/>
                <w:szCs w:val="24"/>
              </w:rPr>
              <w:t>-1</w:t>
            </w:r>
            <w:r w:rsidRPr="00945C0C">
              <w:rPr>
                <w:rFonts w:ascii="Arial" w:hAnsi="Arial" w:cs="Arial"/>
                <w:color w:val="000000" w:themeColor="text1"/>
                <w:spacing w:val="15"/>
                <w:position w:val="7"/>
                <w:sz w:val="24"/>
                <w:szCs w:val="24"/>
              </w:rPr>
              <w:t xml:space="preserve"> </w:t>
            </w:r>
            <w:r w:rsidRPr="00945C0C">
              <w:rPr>
                <w:rFonts w:ascii="Arial" w:hAnsi="Arial" w:cs="Arial"/>
                <w:color w:val="000000" w:themeColor="text1"/>
                <w:sz w:val="24"/>
                <w:szCs w:val="24"/>
              </w:rPr>
              <w:t>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pacing w:val="-4"/>
                <w:sz w:val="24"/>
                <w:szCs w:val="24"/>
              </w:rPr>
              <w:t>days</w:t>
            </w:r>
          </w:p>
        </w:tc>
        <w:tc>
          <w:tcPr>
            <w:tcW w:w="2008" w:type="dxa"/>
          </w:tcPr>
          <w:p w14:paraId="337C1E96" w14:textId="77777777" w:rsidR="00343400" w:rsidRPr="00945C0C" w:rsidRDefault="00343400" w:rsidP="00E80525">
            <w:pPr>
              <w:pStyle w:val="TableParagraph"/>
              <w:spacing w:line="235" w:lineRule="exact"/>
              <w:ind w:left="107"/>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15.8 </w:t>
            </w:r>
            <w:r w:rsidRPr="00945C0C">
              <w:rPr>
                <w:rFonts w:ascii="Arial" w:hAnsi="Arial" w:cs="Arial"/>
                <w:color w:val="000000" w:themeColor="text1"/>
                <w:spacing w:val="-2"/>
                <w:sz w:val="24"/>
                <w:szCs w:val="24"/>
              </w:rPr>
              <w:t>±0.84*</w:t>
            </w:r>
            <w:r w:rsidRPr="00945C0C">
              <w:rPr>
                <w:rFonts w:ascii="Arial" w:hAnsi="Arial" w:cs="Arial"/>
                <w:color w:val="000000" w:themeColor="text1"/>
                <w:spacing w:val="-2"/>
                <w:position w:val="7"/>
                <w:sz w:val="24"/>
                <w:szCs w:val="24"/>
              </w:rPr>
              <w:t>b</w:t>
            </w:r>
          </w:p>
        </w:tc>
        <w:tc>
          <w:tcPr>
            <w:tcW w:w="1511" w:type="dxa"/>
          </w:tcPr>
          <w:p w14:paraId="3BAE1F95" w14:textId="77777777" w:rsidR="00343400" w:rsidRPr="00945C0C" w:rsidRDefault="00343400" w:rsidP="00E80525">
            <w:pPr>
              <w:pStyle w:val="TableParagraph"/>
              <w:spacing w:line="235" w:lineRule="exact"/>
              <w:ind w:left="226"/>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12.9 </w:t>
            </w:r>
            <w:r w:rsidRPr="00945C0C">
              <w:rPr>
                <w:rFonts w:ascii="Arial" w:hAnsi="Arial" w:cs="Arial"/>
                <w:color w:val="000000" w:themeColor="text1"/>
                <w:spacing w:val="-2"/>
                <w:sz w:val="24"/>
                <w:szCs w:val="24"/>
              </w:rPr>
              <w:t>±0.80*</w:t>
            </w:r>
            <w:r w:rsidRPr="00945C0C">
              <w:rPr>
                <w:rFonts w:ascii="Arial" w:hAnsi="Arial" w:cs="Arial"/>
                <w:color w:val="000000" w:themeColor="text1"/>
                <w:spacing w:val="-2"/>
                <w:position w:val="7"/>
                <w:sz w:val="24"/>
                <w:szCs w:val="24"/>
              </w:rPr>
              <w:t>b</w:t>
            </w:r>
          </w:p>
        </w:tc>
        <w:tc>
          <w:tcPr>
            <w:tcW w:w="1584" w:type="dxa"/>
          </w:tcPr>
          <w:p w14:paraId="21FE6EB9" w14:textId="77777777" w:rsidR="00343400" w:rsidRPr="00945C0C" w:rsidRDefault="00343400" w:rsidP="00E80525">
            <w:pPr>
              <w:pStyle w:val="TableParagraph"/>
              <w:spacing w:line="235" w:lineRule="exact"/>
              <w:ind w:left="131"/>
              <w:jc w:val="both"/>
              <w:rPr>
                <w:rFonts w:ascii="Arial" w:hAnsi="Arial" w:cs="Arial"/>
                <w:color w:val="000000" w:themeColor="text1"/>
                <w:position w:val="7"/>
                <w:sz w:val="24"/>
                <w:szCs w:val="24"/>
              </w:rPr>
            </w:pPr>
            <w:r w:rsidRPr="00945C0C">
              <w:rPr>
                <w:rFonts w:ascii="Arial" w:hAnsi="Arial" w:cs="Arial"/>
                <w:color w:val="000000" w:themeColor="text1"/>
                <w:sz w:val="24"/>
                <w:szCs w:val="24"/>
              </w:rPr>
              <w:t xml:space="preserve">7.40 </w:t>
            </w:r>
            <w:r w:rsidRPr="00945C0C">
              <w:rPr>
                <w:rFonts w:ascii="Arial" w:hAnsi="Arial" w:cs="Arial"/>
                <w:color w:val="000000" w:themeColor="text1"/>
                <w:spacing w:val="-2"/>
                <w:sz w:val="24"/>
                <w:szCs w:val="24"/>
              </w:rPr>
              <w:t>±0.67*</w:t>
            </w:r>
            <w:r w:rsidRPr="00945C0C">
              <w:rPr>
                <w:rFonts w:ascii="Arial" w:hAnsi="Arial" w:cs="Arial"/>
                <w:color w:val="000000" w:themeColor="text1"/>
                <w:spacing w:val="-2"/>
                <w:position w:val="7"/>
                <w:sz w:val="24"/>
                <w:szCs w:val="24"/>
              </w:rPr>
              <w:t>b</w:t>
            </w:r>
            <w:commentRangeEnd w:id="21"/>
            <w:r w:rsidR="008E4899">
              <w:rPr>
                <w:rStyle w:val="CommentReference"/>
                <w:rFonts w:asciiTheme="minorHAnsi" w:eastAsiaTheme="minorHAnsi" w:hAnsiTheme="minorHAnsi" w:cstheme="minorBidi"/>
              </w:rPr>
              <w:commentReference w:id="21"/>
            </w:r>
          </w:p>
        </w:tc>
      </w:tr>
    </w:tbl>
    <w:p w14:paraId="14C9EEE0" w14:textId="77777777" w:rsidR="00343400" w:rsidRPr="00945C0C" w:rsidRDefault="00343400" w:rsidP="00F82B46">
      <w:pPr>
        <w:ind w:left="360" w:right="841"/>
        <w:jc w:val="center"/>
        <w:rPr>
          <w:rFonts w:ascii="Arial" w:hAnsi="Arial" w:cs="Arial"/>
          <w:color w:val="000000" w:themeColor="text1"/>
          <w:sz w:val="24"/>
          <w:szCs w:val="24"/>
        </w:rPr>
      </w:pPr>
      <w:r w:rsidRPr="00945C0C">
        <w:rPr>
          <w:rFonts w:ascii="Arial" w:hAnsi="Arial" w:cs="Arial"/>
          <w:color w:val="000000" w:themeColor="text1"/>
          <w:sz w:val="24"/>
          <w:szCs w:val="24"/>
        </w:rPr>
        <w:t>Values</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 xml:space="preserve">are expressed as mean </w:t>
      </w:r>
      <w:r w:rsidRPr="00945C0C">
        <w:rPr>
          <w:rFonts w:ascii="Arial" w:hAnsi="Arial" w:cs="Arial"/>
          <w:color w:val="000000" w:themeColor="text1"/>
          <w:w w:val="110"/>
          <w:sz w:val="24"/>
          <w:szCs w:val="24"/>
        </w:rPr>
        <w:t>±</w:t>
      </w:r>
      <w:r w:rsidRPr="00945C0C">
        <w:rPr>
          <w:rFonts w:ascii="Arial" w:hAnsi="Arial" w:cs="Arial"/>
          <w:color w:val="000000" w:themeColor="text1"/>
          <w:spacing w:val="-14"/>
          <w:w w:val="110"/>
          <w:sz w:val="24"/>
          <w:szCs w:val="24"/>
        </w:rPr>
        <w:t xml:space="preserve"> </w:t>
      </w:r>
      <w:r w:rsidRPr="00945C0C">
        <w:rPr>
          <w:rFonts w:ascii="Arial" w:hAnsi="Arial" w:cs="Arial"/>
          <w:color w:val="000000" w:themeColor="text1"/>
          <w:sz w:val="24"/>
          <w:szCs w:val="24"/>
        </w:rPr>
        <w:t>SEM; *a = Values are significantly different from normal control; *b Values are significantly different from diabetic control</w:t>
      </w:r>
    </w:p>
    <w:p w14:paraId="7574D367" w14:textId="77777777" w:rsidR="00343400" w:rsidRPr="00945C0C" w:rsidRDefault="00343400" w:rsidP="00E80525">
      <w:pPr>
        <w:spacing w:before="137" w:line="242" w:lineRule="auto"/>
        <w:ind w:right="522"/>
        <w:jc w:val="both"/>
        <w:rPr>
          <w:rFonts w:ascii="Arial" w:hAnsi="Arial" w:cs="Arial"/>
          <w:color w:val="000000" w:themeColor="text1"/>
          <w:sz w:val="24"/>
          <w:szCs w:val="24"/>
        </w:rPr>
      </w:pPr>
      <w:r w:rsidRPr="00945C0C">
        <w:rPr>
          <w:rFonts w:ascii="Arial" w:hAnsi="Arial" w:cs="Arial"/>
          <w:b/>
          <w:color w:val="000000" w:themeColor="text1"/>
          <w:sz w:val="24"/>
          <w:szCs w:val="24"/>
        </w:rPr>
        <w:t>Table</w:t>
      </w:r>
      <w:r w:rsidRPr="00945C0C">
        <w:rPr>
          <w:rFonts w:ascii="Arial" w:hAnsi="Arial" w:cs="Arial"/>
          <w:b/>
          <w:color w:val="000000" w:themeColor="text1"/>
          <w:spacing w:val="40"/>
          <w:sz w:val="24"/>
          <w:szCs w:val="24"/>
        </w:rPr>
        <w:t xml:space="preserve"> </w:t>
      </w:r>
      <w:r w:rsidRPr="00945C0C">
        <w:rPr>
          <w:rFonts w:ascii="Arial" w:hAnsi="Arial" w:cs="Arial"/>
          <w:b/>
          <w:color w:val="000000" w:themeColor="text1"/>
          <w:sz w:val="24"/>
          <w:szCs w:val="24"/>
        </w:rPr>
        <w:t>4:</w:t>
      </w:r>
      <w:r w:rsidRPr="00945C0C">
        <w:rPr>
          <w:rFonts w:ascii="Arial" w:hAnsi="Arial" w:cs="Arial"/>
          <w:b/>
          <w:color w:val="000000" w:themeColor="text1"/>
          <w:spacing w:val="40"/>
          <w:sz w:val="24"/>
          <w:szCs w:val="24"/>
        </w:rPr>
        <w:t xml:space="preserve"> </w:t>
      </w:r>
      <w:r w:rsidRPr="00945C0C">
        <w:rPr>
          <w:rFonts w:ascii="Arial" w:hAnsi="Arial" w:cs="Arial"/>
          <w:color w:val="000000" w:themeColor="text1"/>
          <w:sz w:val="24"/>
          <w:szCs w:val="24"/>
        </w:rPr>
        <w:t>Effect</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of</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resistant</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starch,</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derived</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40"/>
          <w:sz w:val="24"/>
          <w:szCs w:val="24"/>
        </w:rPr>
        <w:t xml:space="preserve"> </w:t>
      </w: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w:t>
      </w:r>
      <w:r w:rsidRPr="00945C0C">
        <w:rPr>
          <w:rFonts w:ascii="Arial" w:hAnsi="Arial" w:cs="Arial"/>
          <w:i/>
          <w:color w:val="000000" w:themeColor="text1"/>
          <w:sz w:val="24"/>
          <w:szCs w:val="24"/>
        </w:rPr>
        <w:t>,</w:t>
      </w:r>
      <w:r w:rsidRPr="00945C0C">
        <w:rPr>
          <w:rFonts w:ascii="Arial" w:hAnsi="Arial" w:cs="Arial"/>
          <w:i/>
          <w:color w:val="000000" w:themeColor="text1"/>
          <w:spacing w:val="40"/>
          <w:sz w:val="24"/>
          <w:szCs w:val="24"/>
        </w:rPr>
        <w:t xml:space="preserve"> </w:t>
      </w:r>
      <w:r w:rsidRPr="00945C0C">
        <w:rPr>
          <w:rFonts w:ascii="Arial" w:hAnsi="Arial" w:cs="Arial"/>
          <w:color w:val="000000" w:themeColor="text1"/>
          <w:sz w:val="24"/>
          <w:szCs w:val="24"/>
        </w:rPr>
        <w:t>on</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65"/>
          <w:sz w:val="24"/>
          <w:szCs w:val="24"/>
        </w:rPr>
        <w:t xml:space="preserve"> </w:t>
      </w:r>
      <w:r w:rsidRPr="00945C0C">
        <w:rPr>
          <w:rFonts w:ascii="Arial" w:hAnsi="Arial" w:cs="Arial"/>
          <w:color w:val="000000" w:themeColor="text1"/>
          <w:sz w:val="24"/>
          <w:szCs w:val="24"/>
        </w:rPr>
        <w:t xml:space="preserve">biochemical </w:t>
      </w:r>
      <w:r w:rsidRPr="00945C0C">
        <w:rPr>
          <w:rFonts w:ascii="Arial" w:hAnsi="Arial" w:cs="Arial"/>
          <w:color w:val="000000" w:themeColor="text1"/>
          <w:spacing w:val="-2"/>
          <w:sz w:val="24"/>
          <w:szCs w:val="24"/>
        </w:rPr>
        <w:t>parameters</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 xml:space="preserve">in Alloxan </w:t>
      </w:r>
      <w:r w:rsidRPr="00945C0C">
        <w:rPr>
          <w:rFonts w:ascii="Arial" w:hAnsi="Arial" w:cs="Arial"/>
          <w:color w:val="000000" w:themeColor="text1"/>
          <w:spacing w:val="-3"/>
          <w:sz w:val="24"/>
          <w:szCs w:val="24"/>
        </w:rPr>
        <w:t xml:space="preserve">induced </w:t>
      </w:r>
      <w:r w:rsidRPr="00945C0C">
        <w:rPr>
          <w:rFonts w:ascii="Arial" w:hAnsi="Arial" w:cs="Arial"/>
          <w:color w:val="000000" w:themeColor="text1"/>
          <w:spacing w:val="-2"/>
          <w:sz w:val="24"/>
          <w:szCs w:val="24"/>
        </w:rPr>
        <w:t>type-2</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pacing w:val="-2"/>
          <w:sz w:val="24"/>
          <w:szCs w:val="24"/>
        </w:rPr>
        <w:t>diabetes</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pacing w:val="-2"/>
          <w:sz w:val="24"/>
          <w:szCs w:val="24"/>
        </w:rPr>
        <w:t xml:space="preserve">in </w:t>
      </w:r>
      <w:r w:rsidRPr="00945C0C">
        <w:rPr>
          <w:rFonts w:ascii="Arial" w:hAnsi="Arial" w:cs="Arial"/>
          <w:color w:val="000000" w:themeColor="text1"/>
          <w:spacing w:val="-4"/>
          <w:sz w:val="24"/>
          <w:szCs w:val="24"/>
        </w:rPr>
        <w:t>rats</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900"/>
        <w:gridCol w:w="1170"/>
        <w:gridCol w:w="900"/>
        <w:gridCol w:w="810"/>
        <w:gridCol w:w="720"/>
        <w:gridCol w:w="810"/>
        <w:gridCol w:w="900"/>
      </w:tblGrid>
      <w:tr w:rsidR="00ED2687" w:rsidRPr="00945C0C" w14:paraId="14430599" w14:textId="77777777" w:rsidTr="00ED2687">
        <w:trPr>
          <w:trHeight w:val="918"/>
        </w:trPr>
        <w:tc>
          <w:tcPr>
            <w:tcW w:w="2520" w:type="dxa"/>
          </w:tcPr>
          <w:p w14:paraId="1DDF0BD5" w14:textId="77777777" w:rsidR="00343400" w:rsidRPr="00945C0C" w:rsidRDefault="00343400" w:rsidP="00E80525">
            <w:pPr>
              <w:pStyle w:val="TableParagraph"/>
              <w:spacing w:before="84"/>
              <w:jc w:val="both"/>
              <w:rPr>
                <w:rFonts w:ascii="Arial" w:hAnsi="Arial" w:cs="Arial"/>
                <w:b/>
                <w:color w:val="000000" w:themeColor="text1"/>
                <w:sz w:val="24"/>
                <w:szCs w:val="24"/>
              </w:rPr>
            </w:pPr>
            <w:commentRangeStart w:id="23"/>
          </w:p>
          <w:p w14:paraId="10D5B622" w14:textId="77777777" w:rsidR="00343400" w:rsidRPr="00945C0C" w:rsidRDefault="00343400" w:rsidP="00E80525">
            <w:pPr>
              <w:pStyle w:val="TableParagraph"/>
              <w:ind w:left="-3"/>
              <w:jc w:val="both"/>
              <w:rPr>
                <w:rFonts w:ascii="Arial" w:hAnsi="Arial" w:cs="Arial"/>
                <w:color w:val="000000" w:themeColor="text1"/>
                <w:sz w:val="24"/>
                <w:szCs w:val="24"/>
              </w:rPr>
            </w:pPr>
            <w:r w:rsidRPr="00945C0C">
              <w:rPr>
                <w:rFonts w:ascii="Arial" w:hAnsi="Arial" w:cs="Arial"/>
                <w:color w:val="000000" w:themeColor="text1"/>
                <w:spacing w:val="-2"/>
                <w:sz w:val="24"/>
                <w:szCs w:val="24"/>
              </w:rPr>
              <w:t>Treatments</w:t>
            </w:r>
          </w:p>
        </w:tc>
        <w:tc>
          <w:tcPr>
            <w:tcW w:w="900" w:type="dxa"/>
          </w:tcPr>
          <w:p w14:paraId="71B90253" w14:textId="77777777" w:rsidR="00343400" w:rsidRPr="00945C0C" w:rsidRDefault="00343400" w:rsidP="00E80525">
            <w:pPr>
              <w:pStyle w:val="TableParagraph"/>
              <w:ind w:left="70" w:right="102" w:firstLine="3"/>
              <w:jc w:val="both"/>
              <w:rPr>
                <w:rFonts w:ascii="Arial" w:hAnsi="Arial" w:cs="Arial"/>
                <w:color w:val="000000" w:themeColor="text1"/>
                <w:sz w:val="24"/>
                <w:szCs w:val="24"/>
              </w:rPr>
            </w:pPr>
            <w:r w:rsidRPr="00945C0C">
              <w:rPr>
                <w:rFonts w:ascii="Arial" w:hAnsi="Arial" w:cs="Arial"/>
                <w:color w:val="000000" w:themeColor="text1"/>
                <w:spacing w:val="-4"/>
                <w:sz w:val="24"/>
                <w:szCs w:val="24"/>
              </w:rPr>
              <w:t xml:space="preserve">Liver </w:t>
            </w:r>
            <w:proofErr w:type="gramStart"/>
            <w:r w:rsidRPr="00945C0C">
              <w:rPr>
                <w:rFonts w:ascii="Arial" w:hAnsi="Arial" w:cs="Arial"/>
                <w:color w:val="000000" w:themeColor="text1"/>
                <w:spacing w:val="-2"/>
                <w:sz w:val="24"/>
                <w:szCs w:val="24"/>
              </w:rPr>
              <w:t>glycogen</w:t>
            </w:r>
            <w:r w:rsidRPr="00945C0C">
              <w:rPr>
                <w:rFonts w:ascii="Arial" w:hAnsi="Arial" w:cs="Arial"/>
                <w:color w:val="000000" w:themeColor="text1"/>
                <w:sz w:val="24"/>
                <w:szCs w:val="24"/>
              </w:rPr>
              <w:t>(</w:t>
            </w:r>
            <w:proofErr w:type="gramEnd"/>
            <w:r w:rsidRPr="00945C0C">
              <w:rPr>
                <w:rFonts w:ascii="Arial" w:hAnsi="Arial" w:cs="Arial"/>
                <w:color w:val="000000" w:themeColor="text1"/>
                <w:sz w:val="24"/>
                <w:szCs w:val="24"/>
              </w:rPr>
              <w:t>mg</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z w:val="24"/>
                <w:szCs w:val="24"/>
              </w:rPr>
              <w:t>100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z w:val="24"/>
                <w:szCs w:val="24"/>
              </w:rPr>
              <w:t>g</w:t>
            </w:r>
            <w:r w:rsidRPr="00945C0C">
              <w:rPr>
                <w:rFonts w:ascii="Arial" w:hAnsi="Arial" w:cs="Arial"/>
                <w:color w:val="000000" w:themeColor="text1"/>
                <w:sz w:val="24"/>
                <w:szCs w:val="24"/>
                <w:vertAlign w:val="superscript"/>
              </w:rPr>
              <w:t>-</w:t>
            </w:r>
            <w:r w:rsidRPr="00945C0C">
              <w:rPr>
                <w:rFonts w:ascii="Arial" w:hAnsi="Arial" w:cs="Arial"/>
                <w:color w:val="000000" w:themeColor="text1"/>
                <w:spacing w:val="-10"/>
                <w:sz w:val="24"/>
                <w:szCs w:val="24"/>
                <w:vertAlign w:val="superscript"/>
              </w:rPr>
              <w:t>1</w:t>
            </w:r>
          </w:p>
          <w:p w14:paraId="619B3165" w14:textId="77777777" w:rsidR="00343400" w:rsidRPr="00945C0C" w:rsidRDefault="00343400" w:rsidP="00E80525">
            <w:pPr>
              <w:pStyle w:val="TableParagraph"/>
              <w:spacing w:line="216" w:lineRule="exact"/>
              <w:ind w:left="61"/>
              <w:jc w:val="both"/>
              <w:rPr>
                <w:rFonts w:ascii="Arial" w:hAnsi="Arial" w:cs="Arial"/>
                <w:color w:val="000000" w:themeColor="text1"/>
                <w:sz w:val="24"/>
                <w:szCs w:val="24"/>
              </w:rPr>
            </w:pPr>
            <w:r w:rsidRPr="00945C0C">
              <w:rPr>
                <w:rFonts w:ascii="Arial" w:hAnsi="Arial" w:cs="Arial"/>
                <w:color w:val="000000" w:themeColor="text1"/>
                <w:sz w:val="24"/>
                <w:szCs w:val="24"/>
              </w:rPr>
              <w:t>wet</w:t>
            </w:r>
            <w:r w:rsidRPr="00945C0C">
              <w:rPr>
                <w:rFonts w:ascii="Arial" w:hAnsi="Arial" w:cs="Arial"/>
                <w:color w:val="000000" w:themeColor="text1"/>
                <w:spacing w:val="-5"/>
                <w:sz w:val="24"/>
                <w:szCs w:val="24"/>
              </w:rPr>
              <w:t xml:space="preserve"> </w:t>
            </w:r>
            <w:r w:rsidRPr="00945C0C">
              <w:rPr>
                <w:rFonts w:ascii="Arial" w:hAnsi="Arial" w:cs="Arial"/>
                <w:color w:val="000000" w:themeColor="text1"/>
                <w:spacing w:val="-2"/>
                <w:sz w:val="24"/>
                <w:szCs w:val="24"/>
              </w:rPr>
              <w:t>tissue)</w:t>
            </w:r>
          </w:p>
        </w:tc>
        <w:tc>
          <w:tcPr>
            <w:tcW w:w="1170" w:type="dxa"/>
          </w:tcPr>
          <w:p w14:paraId="19C2EAA7" w14:textId="77777777" w:rsidR="00343400" w:rsidRPr="00945C0C" w:rsidRDefault="00343400" w:rsidP="00E80525">
            <w:pPr>
              <w:pStyle w:val="TableParagraph"/>
              <w:spacing w:before="108"/>
              <w:ind w:right="62"/>
              <w:jc w:val="both"/>
              <w:rPr>
                <w:rFonts w:ascii="Arial" w:hAnsi="Arial" w:cs="Arial"/>
                <w:color w:val="000000" w:themeColor="text1"/>
                <w:sz w:val="24"/>
                <w:szCs w:val="24"/>
              </w:rPr>
            </w:pPr>
            <w:r w:rsidRPr="00945C0C">
              <w:rPr>
                <w:rFonts w:ascii="Arial" w:hAnsi="Arial" w:cs="Arial"/>
                <w:color w:val="000000" w:themeColor="text1"/>
                <w:spacing w:val="-2"/>
                <w:sz w:val="24"/>
                <w:szCs w:val="24"/>
              </w:rPr>
              <w:t xml:space="preserve">Total protein </w:t>
            </w:r>
            <w:r w:rsidRPr="00945C0C">
              <w:rPr>
                <w:rFonts w:ascii="Arial" w:hAnsi="Arial" w:cs="Arial"/>
                <w:color w:val="000000" w:themeColor="text1"/>
                <w:sz w:val="24"/>
                <w:szCs w:val="24"/>
              </w:rPr>
              <w:t>(mg</w:t>
            </w:r>
            <w:r w:rsidRPr="00945C0C">
              <w:rPr>
                <w:rFonts w:ascii="Arial" w:hAnsi="Arial" w:cs="Arial"/>
                <w:color w:val="000000" w:themeColor="text1"/>
                <w:spacing w:val="-13"/>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900" w:type="dxa"/>
          </w:tcPr>
          <w:p w14:paraId="65B0BEEA" w14:textId="77777777" w:rsidR="00343400" w:rsidRPr="00945C0C" w:rsidRDefault="00343400" w:rsidP="00E80525">
            <w:pPr>
              <w:pStyle w:val="TableParagraph"/>
              <w:spacing w:before="223" w:line="229" w:lineRule="exact"/>
              <w:ind w:left="65"/>
              <w:jc w:val="both"/>
              <w:rPr>
                <w:rFonts w:ascii="Arial" w:hAnsi="Arial" w:cs="Arial"/>
                <w:color w:val="000000" w:themeColor="text1"/>
                <w:sz w:val="24"/>
                <w:szCs w:val="24"/>
              </w:rPr>
            </w:pPr>
            <w:r w:rsidRPr="00945C0C">
              <w:rPr>
                <w:rFonts w:ascii="Arial" w:hAnsi="Arial" w:cs="Arial"/>
                <w:color w:val="000000" w:themeColor="text1"/>
                <w:spacing w:val="-4"/>
                <w:sz w:val="24"/>
                <w:szCs w:val="24"/>
              </w:rPr>
              <w:t>Urea</w:t>
            </w:r>
          </w:p>
          <w:p w14:paraId="48990454" w14:textId="77777777" w:rsidR="00343400" w:rsidRPr="00945C0C" w:rsidRDefault="00343400" w:rsidP="00E80525">
            <w:pPr>
              <w:pStyle w:val="TableParagraph"/>
              <w:spacing w:line="229" w:lineRule="exact"/>
              <w:ind w:left="65"/>
              <w:jc w:val="both"/>
              <w:rPr>
                <w:rFonts w:ascii="Arial" w:hAnsi="Arial" w:cs="Arial"/>
                <w:color w:val="000000" w:themeColor="text1"/>
                <w:sz w:val="24"/>
                <w:szCs w:val="24"/>
              </w:rPr>
            </w:pPr>
            <w:r w:rsidRPr="00945C0C">
              <w:rPr>
                <w:rFonts w:ascii="Arial" w:hAnsi="Arial" w:cs="Arial"/>
                <w:color w:val="000000" w:themeColor="text1"/>
                <w:sz w:val="24"/>
                <w:szCs w:val="24"/>
              </w:rPr>
              <w:t>(mg</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w:t>
            </w:r>
            <w:r w:rsidRPr="00945C0C">
              <w:rPr>
                <w:rFonts w:ascii="Arial" w:hAnsi="Arial" w:cs="Arial"/>
                <w:color w:val="000000" w:themeColor="text1"/>
                <w:spacing w:val="-5"/>
                <w:sz w:val="24"/>
                <w:szCs w:val="24"/>
                <w:vertAlign w:val="superscript"/>
              </w:rPr>
              <w:t>1</w:t>
            </w:r>
            <w:r w:rsidRPr="00945C0C">
              <w:rPr>
                <w:rFonts w:ascii="Arial" w:hAnsi="Arial" w:cs="Arial"/>
                <w:color w:val="000000" w:themeColor="text1"/>
                <w:spacing w:val="-5"/>
                <w:sz w:val="24"/>
                <w:szCs w:val="24"/>
              </w:rPr>
              <w:t>)</w:t>
            </w:r>
          </w:p>
        </w:tc>
        <w:tc>
          <w:tcPr>
            <w:tcW w:w="810" w:type="dxa"/>
          </w:tcPr>
          <w:p w14:paraId="3147E4E1" w14:textId="77777777" w:rsidR="00343400" w:rsidRPr="00945C0C" w:rsidRDefault="00343400" w:rsidP="00E80525">
            <w:pPr>
              <w:pStyle w:val="TableParagraph"/>
              <w:spacing w:before="223"/>
              <w:ind w:left="95" w:right="79"/>
              <w:jc w:val="both"/>
              <w:rPr>
                <w:rFonts w:ascii="Arial" w:hAnsi="Arial" w:cs="Arial"/>
                <w:color w:val="000000" w:themeColor="text1"/>
                <w:sz w:val="24"/>
                <w:szCs w:val="24"/>
              </w:rPr>
            </w:pPr>
            <w:r w:rsidRPr="00945C0C">
              <w:rPr>
                <w:rFonts w:ascii="Arial" w:hAnsi="Arial" w:cs="Arial"/>
                <w:color w:val="000000" w:themeColor="text1"/>
                <w:spacing w:val="-2"/>
                <w:sz w:val="24"/>
                <w:szCs w:val="24"/>
              </w:rPr>
              <w:t xml:space="preserve">Creatinine </w:t>
            </w:r>
            <w:r w:rsidRPr="00945C0C">
              <w:rPr>
                <w:rFonts w:ascii="Arial" w:hAnsi="Arial" w:cs="Arial"/>
                <w:color w:val="000000" w:themeColor="text1"/>
                <w:sz w:val="24"/>
                <w:szCs w:val="24"/>
              </w:rPr>
              <w:t>(mg 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720" w:type="dxa"/>
          </w:tcPr>
          <w:p w14:paraId="2E2467D4" w14:textId="77777777" w:rsidR="00343400" w:rsidRPr="00945C0C" w:rsidRDefault="00343400" w:rsidP="00E80525">
            <w:pPr>
              <w:pStyle w:val="TableParagraph"/>
              <w:spacing w:before="108"/>
              <w:ind w:right="100"/>
              <w:jc w:val="both"/>
              <w:rPr>
                <w:rFonts w:ascii="Arial" w:hAnsi="Arial" w:cs="Arial"/>
                <w:color w:val="000000" w:themeColor="text1"/>
                <w:sz w:val="24"/>
                <w:szCs w:val="24"/>
              </w:rPr>
            </w:pPr>
            <w:proofErr w:type="spellStart"/>
            <w:r w:rsidRPr="00945C0C">
              <w:rPr>
                <w:rFonts w:ascii="Arial" w:hAnsi="Arial" w:cs="Arial"/>
                <w:color w:val="000000" w:themeColor="text1"/>
                <w:spacing w:val="-2"/>
                <w:sz w:val="24"/>
                <w:szCs w:val="24"/>
              </w:rPr>
              <w:t>Trigly</w:t>
            </w:r>
            <w:proofErr w:type="spellEnd"/>
            <w:r w:rsidRPr="00945C0C">
              <w:rPr>
                <w:rFonts w:ascii="Arial" w:hAnsi="Arial" w:cs="Arial"/>
                <w:color w:val="000000" w:themeColor="text1"/>
                <w:spacing w:val="-2"/>
                <w:sz w:val="24"/>
                <w:szCs w:val="24"/>
              </w:rPr>
              <w:t xml:space="preserve">- </w:t>
            </w:r>
            <w:proofErr w:type="spellStart"/>
            <w:r w:rsidRPr="00945C0C">
              <w:rPr>
                <w:rFonts w:ascii="Arial" w:hAnsi="Arial" w:cs="Arial"/>
                <w:color w:val="000000" w:themeColor="text1"/>
                <w:spacing w:val="-2"/>
                <w:sz w:val="24"/>
                <w:szCs w:val="24"/>
              </w:rPr>
              <w:t>ceride</w:t>
            </w:r>
            <w:proofErr w:type="spellEnd"/>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13"/>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810" w:type="dxa"/>
          </w:tcPr>
          <w:p w14:paraId="45AFEC8F" w14:textId="77777777" w:rsidR="00343400" w:rsidRPr="00945C0C" w:rsidRDefault="00343400" w:rsidP="00E80525">
            <w:pPr>
              <w:pStyle w:val="TableParagraph"/>
              <w:spacing w:before="108"/>
              <w:ind w:left="108"/>
              <w:jc w:val="both"/>
              <w:rPr>
                <w:rFonts w:ascii="Arial" w:hAnsi="Arial" w:cs="Arial"/>
                <w:color w:val="000000" w:themeColor="text1"/>
                <w:sz w:val="24"/>
                <w:szCs w:val="24"/>
              </w:rPr>
            </w:pPr>
            <w:r w:rsidRPr="00945C0C">
              <w:rPr>
                <w:rFonts w:ascii="Arial" w:hAnsi="Arial" w:cs="Arial"/>
                <w:color w:val="000000" w:themeColor="text1"/>
                <w:spacing w:val="-2"/>
                <w:sz w:val="24"/>
                <w:szCs w:val="24"/>
              </w:rPr>
              <w:t xml:space="preserve">Total cholesterol </w:t>
            </w:r>
            <w:r w:rsidRPr="00945C0C">
              <w:rPr>
                <w:rFonts w:ascii="Arial" w:hAnsi="Arial" w:cs="Arial"/>
                <w:color w:val="000000" w:themeColor="text1"/>
                <w:sz w:val="24"/>
                <w:szCs w:val="24"/>
              </w:rPr>
              <w:t>(mg dL</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w:t>
            </w:r>
          </w:p>
        </w:tc>
        <w:tc>
          <w:tcPr>
            <w:tcW w:w="900" w:type="dxa"/>
          </w:tcPr>
          <w:p w14:paraId="0912FACD" w14:textId="77777777" w:rsidR="00343400" w:rsidRPr="00945C0C" w:rsidRDefault="00343400" w:rsidP="00E80525">
            <w:pPr>
              <w:pStyle w:val="TableParagraph"/>
              <w:spacing w:before="223" w:line="229" w:lineRule="exact"/>
              <w:jc w:val="both"/>
              <w:rPr>
                <w:rFonts w:ascii="Arial" w:hAnsi="Arial" w:cs="Arial"/>
                <w:color w:val="000000" w:themeColor="text1"/>
                <w:sz w:val="24"/>
                <w:szCs w:val="24"/>
              </w:rPr>
            </w:pPr>
            <w:r w:rsidRPr="00945C0C">
              <w:rPr>
                <w:rFonts w:ascii="Arial" w:hAnsi="Arial" w:cs="Arial"/>
                <w:color w:val="000000" w:themeColor="text1"/>
                <w:spacing w:val="-5"/>
                <w:sz w:val="24"/>
                <w:szCs w:val="24"/>
              </w:rPr>
              <w:t>HDL</w:t>
            </w:r>
          </w:p>
          <w:p w14:paraId="382C3D93" w14:textId="77777777" w:rsidR="00343400" w:rsidRPr="00945C0C" w:rsidRDefault="00343400" w:rsidP="00E80525">
            <w:pPr>
              <w:pStyle w:val="TableParagraph"/>
              <w:spacing w:line="229" w:lineRule="exact"/>
              <w:ind w:left="53"/>
              <w:jc w:val="both"/>
              <w:rPr>
                <w:rFonts w:ascii="Arial" w:hAnsi="Arial" w:cs="Arial"/>
                <w:color w:val="000000" w:themeColor="text1"/>
                <w:sz w:val="24"/>
                <w:szCs w:val="24"/>
              </w:rPr>
            </w:pPr>
            <w:r w:rsidRPr="00945C0C">
              <w:rPr>
                <w:rFonts w:ascii="Arial" w:hAnsi="Arial" w:cs="Arial"/>
                <w:color w:val="000000" w:themeColor="text1"/>
                <w:sz w:val="24"/>
                <w:szCs w:val="24"/>
              </w:rPr>
              <w:t>(mg</w:t>
            </w:r>
            <w:r w:rsidRPr="00945C0C">
              <w:rPr>
                <w:rFonts w:ascii="Arial" w:hAnsi="Arial" w:cs="Arial"/>
                <w:color w:val="000000" w:themeColor="text1"/>
                <w:spacing w:val="-7"/>
                <w:sz w:val="24"/>
                <w:szCs w:val="24"/>
              </w:rPr>
              <w:t xml:space="preserve"> </w:t>
            </w:r>
            <w:r w:rsidRPr="00945C0C">
              <w:rPr>
                <w:rFonts w:ascii="Arial" w:hAnsi="Arial" w:cs="Arial"/>
                <w:color w:val="000000" w:themeColor="text1"/>
                <w:sz w:val="24"/>
                <w:szCs w:val="24"/>
              </w:rPr>
              <w:t>dL</w:t>
            </w:r>
            <w:r w:rsidRPr="00945C0C">
              <w:rPr>
                <w:rFonts w:ascii="Arial" w:hAnsi="Arial" w:cs="Arial"/>
                <w:color w:val="000000" w:themeColor="text1"/>
                <w:sz w:val="24"/>
                <w:szCs w:val="24"/>
                <w:vertAlign w:val="superscript"/>
              </w:rPr>
              <w:t>-</w:t>
            </w:r>
            <w:r w:rsidRPr="00945C0C">
              <w:rPr>
                <w:rFonts w:ascii="Arial" w:hAnsi="Arial" w:cs="Arial"/>
                <w:color w:val="000000" w:themeColor="text1"/>
                <w:spacing w:val="-5"/>
                <w:sz w:val="24"/>
                <w:szCs w:val="24"/>
                <w:vertAlign w:val="superscript"/>
              </w:rPr>
              <w:t>1</w:t>
            </w:r>
            <w:r w:rsidRPr="00945C0C">
              <w:rPr>
                <w:rFonts w:ascii="Arial" w:hAnsi="Arial" w:cs="Arial"/>
                <w:color w:val="000000" w:themeColor="text1"/>
                <w:spacing w:val="-5"/>
                <w:sz w:val="24"/>
                <w:szCs w:val="24"/>
              </w:rPr>
              <w:t>)</w:t>
            </w:r>
          </w:p>
        </w:tc>
      </w:tr>
      <w:tr w:rsidR="00ED2687" w:rsidRPr="00945C0C" w14:paraId="73A9812D" w14:textId="77777777" w:rsidTr="00ED2687">
        <w:trPr>
          <w:trHeight w:val="460"/>
        </w:trPr>
        <w:tc>
          <w:tcPr>
            <w:tcW w:w="2520" w:type="dxa"/>
          </w:tcPr>
          <w:p w14:paraId="6A3A8636" w14:textId="77777777" w:rsidR="00343400" w:rsidRPr="00945C0C" w:rsidRDefault="00343400" w:rsidP="00E80525">
            <w:pPr>
              <w:pStyle w:val="TableParagraph"/>
              <w:spacing w:line="223"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Normal</w:t>
            </w:r>
            <w:r w:rsidRPr="00945C0C">
              <w:rPr>
                <w:rFonts w:ascii="Arial" w:hAnsi="Arial" w:cs="Arial"/>
                <w:color w:val="000000" w:themeColor="text1"/>
                <w:spacing w:val="-9"/>
                <w:sz w:val="24"/>
                <w:szCs w:val="24"/>
              </w:rPr>
              <w:t xml:space="preserve"> </w:t>
            </w:r>
            <w:r w:rsidRPr="00945C0C">
              <w:rPr>
                <w:rFonts w:ascii="Arial" w:hAnsi="Arial" w:cs="Arial"/>
                <w:color w:val="000000" w:themeColor="text1"/>
                <w:spacing w:val="-2"/>
                <w:sz w:val="24"/>
                <w:szCs w:val="24"/>
              </w:rPr>
              <w:t>control</w:t>
            </w:r>
          </w:p>
        </w:tc>
        <w:tc>
          <w:tcPr>
            <w:tcW w:w="900" w:type="dxa"/>
            <w:vAlign w:val="center"/>
          </w:tcPr>
          <w:p w14:paraId="623BB855"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5.58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281B723E"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0.60</w:t>
            </w:r>
          </w:p>
        </w:tc>
        <w:tc>
          <w:tcPr>
            <w:tcW w:w="1170" w:type="dxa"/>
            <w:vAlign w:val="center"/>
          </w:tcPr>
          <w:p w14:paraId="3FFA7470" w14:textId="77777777" w:rsidR="00343400" w:rsidRPr="00945C0C" w:rsidRDefault="00343400" w:rsidP="00E80525">
            <w:pPr>
              <w:pStyle w:val="TableParagraph"/>
              <w:spacing w:line="223" w:lineRule="exact"/>
              <w:ind w:left="197"/>
              <w:jc w:val="both"/>
              <w:rPr>
                <w:rFonts w:ascii="Arial" w:hAnsi="Arial" w:cs="Arial"/>
                <w:color w:val="000000" w:themeColor="text1"/>
                <w:sz w:val="24"/>
                <w:szCs w:val="24"/>
              </w:rPr>
            </w:pPr>
            <w:r w:rsidRPr="00945C0C">
              <w:rPr>
                <w:rFonts w:ascii="Arial" w:hAnsi="Arial" w:cs="Arial"/>
                <w:color w:val="000000" w:themeColor="text1"/>
                <w:sz w:val="24"/>
                <w:szCs w:val="24"/>
              </w:rPr>
              <w:t>9.53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651C435" w14:textId="77777777" w:rsidR="00343400" w:rsidRPr="00945C0C" w:rsidRDefault="00343400" w:rsidP="00E80525">
            <w:pPr>
              <w:pStyle w:val="TableParagraph"/>
              <w:spacing w:before="1" w:line="217" w:lineRule="exact"/>
              <w:ind w:left="277"/>
              <w:jc w:val="both"/>
              <w:rPr>
                <w:rFonts w:ascii="Arial" w:hAnsi="Arial" w:cs="Arial"/>
                <w:color w:val="000000" w:themeColor="text1"/>
                <w:sz w:val="24"/>
                <w:szCs w:val="24"/>
              </w:rPr>
            </w:pPr>
            <w:r w:rsidRPr="00945C0C">
              <w:rPr>
                <w:rFonts w:ascii="Arial" w:hAnsi="Arial" w:cs="Arial"/>
                <w:color w:val="000000" w:themeColor="text1"/>
                <w:spacing w:val="-4"/>
                <w:sz w:val="24"/>
                <w:szCs w:val="24"/>
              </w:rPr>
              <w:t>0.77</w:t>
            </w:r>
          </w:p>
        </w:tc>
        <w:tc>
          <w:tcPr>
            <w:tcW w:w="900" w:type="dxa"/>
            <w:vAlign w:val="center"/>
          </w:tcPr>
          <w:p w14:paraId="09E0DEBA"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33.5</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10"/>
                <w:w w:val="120"/>
                <w:sz w:val="24"/>
                <w:szCs w:val="24"/>
              </w:rPr>
              <w:t>±</w:t>
            </w:r>
          </w:p>
          <w:p w14:paraId="12CD4543" w14:textId="77777777" w:rsidR="00343400" w:rsidRPr="00945C0C" w:rsidRDefault="00343400" w:rsidP="00E80525">
            <w:pPr>
              <w:pStyle w:val="TableParagraph"/>
              <w:spacing w:before="1" w:line="217" w:lineRule="exact"/>
              <w:ind w:left="339"/>
              <w:jc w:val="both"/>
              <w:rPr>
                <w:rFonts w:ascii="Arial" w:hAnsi="Arial" w:cs="Arial"/>
                <w:color w:val="000000" w:themeColor="text1"/>
                <w:sz w:val="24"/>
                <w:szCs w:val="24"/>
              </w:rPr>
            </w:pPr>
            <w:r w:rsidRPr="00945C0C">
              <w:rPr>
                <w:rFonts w:ascii="Arial" w:hAnsi="Arial" w:cs="Arial"/>
                <w:color w:val="000000" w:themeColor="text1"/>
                <w:spacing w:val="-4"/>
                <w:sz w:val="24"/>
                <w:szCs w:val="24"/>
              </w:rPr>
              <w:t>1.30</w:t>
            </w:r>
          </w:p>
        </w:tc>
        <w:tc>
          <w:tcPr>
            <w:tcW w:w="810" w:type="dxa"/>
            <w:vAlign w:val="center"/>
          </w:tcPr>
          <w:p w14:paraId="67E6DDF3"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1.08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EDD9F7A"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0.12</w:t>
            </w:r>
          </w:p>
        </w:tc>
        <w:tc>
          <w:tcPr>
            <w:tcW w:w="720" w:type="dxa"/>
            <w:vAlign w:val="center"/>
          </w:tcPr>
          <w:p w14:paraId="373BC9E3"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 xml:space="preserve">145 </w:t>
            </w:r>
            <w:r w:rsidRPr="00945C0C">
              <w:rPr>
                <w:rFonts w:ascii="Arial" w:hAnsi="Arial" w:cs="Arial"/>
                <w:color w:val="000000" w:themeColor="text1"/>
                <w:spacing w:val="-10"/>
                <w:w w:val="120"/>
                <w:sz w:val="24"/>
                <w:szCs w:val="24"/>
              </w:rPr>
              <w:t>±</w:t>
            </w:r>
          </w:p>
          <w:p w14:paraId="0BBCD6A5"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3.22</w:t>
            </w:r>
          </w:p>
        </w:tc>
        <w:tc>
          <w:tcPr>
            <w:tcW w:w="810" w:type="dxa"/>
            <w:vAlign w:val="center"/>
          </w:tcPr>
          <w:p w14:paraId="66832EDD"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82.3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1A9B398"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1.45</w:t>
            </w:r>
          </w:p>
        </w:tc>
        <w:tc>
          <w:tcPr>
            <w:tcW w:w="900" w:type="dxa"/>
            <w:vAlign w:val="center"/>
          </w:tcPr>
          <w:p w14:paraId="765BA9DA"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44.2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35901605" w14:textId="77777777" w:rsidR="00343400" w:rsidRPr="00945C0C" w:rsidRDefault="00343400" w:rsidP="00E80525">
            <w:pPr>
              <w:pStyle w:val="TableParagraph"/>
              <w:spacing w:before="1" w:line="217" w:lineRule="exact"/>
              <w:jc w:val="both"/>
              <w:rPr>
                <w:rFonts w:ascii="Arial" w:hAnsi="Arial" w:cs="Arial"/>
                <w:color w:val="000000" w:themeColor="text1"/>
                <w:sz w:val="24"/>
                <w:szCs w:val="24"/>
              </w:rPr>
            </w:pPr>
            <w:r w:rsidRPr="00945C0C">
              <w:rPr>
                <w:rFonts w:ascii="Arial" w:hAnsi="Arial" w:cs="Arial"/>
                <w:color w:val="000000" w:themeColor="text1"/>
                <w:spacing w:val="-4"/>
                <w:sz w:val="24"/>
                <w:szCs w:val="24"/>
              </w:rPr>
              <w:t>1.70</w:t>
            </w:r>
          </w:p>
        </w:tc>
      </w:tr>
      <w:tr w:rsidR="00ED2687" w:rsidRPr="00945C0C" w14:paraId="58DE07D5" w14:textId="77777777" w:rsidTr="00ED2687">
        <w:trPr>
          <w:trHeight w:val="460"/>
        </w:trPr>
        <w:tc>
          <w:tcPr>
            <w:tcW w:w="2520" w:type="dxa"/>
          </w:tcPr>
          <w:p w14:paraId="48CD8080" w14:textId="77777777" w:rsidR="00343400" w:rsidRPr="00945C0C" w:rsidRDefault="00343400" w:rsidP="00E80525">
            <w:pPr>
              <w:pStyle w:val="TableParagraph"/>
              <w:spacing w:line="223" w:lineRule="exact"/>
              <w:ind w:left="-3"/>
              <w:jc w:val="both"/>
              <w:rPr>
                <w:rFonts w:ascii="Arial" w:hAnsi="Arial" w:cs="Arial"/>
                <w:color w:val="000000" w:themeColor="text1"/>
                <w:sz w:val="24"/>
                <w:szCs w:val="24"/>
              </w:rPr>
            </w:pPr>
            <w:r w:rsidRPr="00945C0C">
              <w:rPr>
                <w:rFonts w:ascii="Arial" w:hAnsi="Arial" w:cs="Arial"/>
                <w:color w:val="000000" w:themeColor="text1"/>
                <w:sz w:val="24"/>
                <w:szCs w:val="24"/>
              </w:rPr>
              <w:t>Diabetic</w:t>
            </w:r>
            <w:r w:rsidRPr="00945C0C">
              <w:rPr>
                <w:rFonts w:ascii="Arial" w:hAnsi="Arial" w:cs="Arial"/>
                <w:color w:val="000000" w:themeColor="text1"/>
                <w:spacing w:val="-6"/>
                <w:sz w:val="24"/>
                <w:szCs w:val="24"/>
              </w:rPr>
              <w:t xml:space="preserve"> </w:t>
            </w:r>
            <w:r w:rsidRPr="00945C0C">
              <w:rPr>
                <w:rFonts w:ascii="Arial" w:hAnsi="Arial" w:cs="Arial"/>
                <w:color w:val="000000" w:themeColor="text1"/>
                <w:spacing w:val="-2"/>
                <w:sz w:val="24"/>
                <w:szCs w:val="24"/>
              </w:rPr>
              <w:t>control</w:t>
            </w:r>
          </w:p>
        </w:tc>
        <w:tc>
          <w:tcPr>
            <w:tcW w:w="900" w:type="dxa"/>
            <w:vAlign w:val="center"/>
          </w:tcPr>
          <w:p w14:paraId="0EC790BC"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2.18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90834CC"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0.12</w:t>
            </w:r>
            <w:r w:rsidRPr="00945C0C">
              <w:rPr>
                <w:rFonts w:ascii="Arial" w:hAnsi="Arial" w:cs="Arial"/>
                <w:color w:val="000000" w:themeColor="text1"/>
                <w:spacing w:val="-2"/>
                <w:sz w:val="24"/>
                <w:szCs w:val="24"/>
                <w:vertAlign w:val="superscript"/>
              </w:rPr>
              <w:t>*a</w:t>
            </w:r>
          </w:p>
        </w:tc>
        <w:tc>
          <w:tcPr>
            <w:tcW w:w="1170" w:type="dxa"/>
            <w:vAlign w:val="center"/>
          </w:tcPr>
          <w:p w14:paraId="6ADE27EF" w14:textId="77777777" w:rsidR="00343400" w:rsidRPr="00945C0C" w:rsidRDefault="00343400" w:rsidP="00E80525">
            <w:pPr>
              <w:pStyle w:val="TableParagraph"/>
              <w:spacing w:line="223" w:lineRule="exact"/>
              <w:ind w:left="197"/>
              <w:jc w:val="both"/>
              <w:rPr>
                <w:rFonts w:ascii="Arial" w:hAnsi="Arial" w:cs="Arial"/>
                <w:color w:val="000000" w:themeColor="text1"/>
                <w:sz w:val="24"/>
                <w:szCs w:val="24"/>
              </w:rPr>
            </w:pPr>
            <w:r w:rsidRPr="00945C0C">
              <w:rPr>
                <w:rFonts w:ascii="Arial" w:hAnsi="Arial" w:cs="Arial"/>
                <w:color w:val="000000" w:themeColor="text1"/>
                <w:sz w:val="24"/>
                <w:szCs w:val="24"/>
              </w:rPr>
              <w:t>4.20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67AEF402" w14:textId="77777777" w:rsidR="00343400" w:rsidRPr="00945C0C" w:rsidRDefault="00343400" w:rsidP="00E80525">
            <w:pPr>
              <w:pStyle w:val="TableParagraph"/>
              <w:spacing w:line="217" w:lineRule="exact"/>
              <w:ind w:left="217"/>
              <w:jc w:val="both"/>
              <w:rPr>
                <w:rFonts w:ascii="Arial" w:hAnsi="Arial" w:cs="Arial"/>
                <w:color w:val="000000" w:themeColor="text1"/>
                <w:sz w:val="24"/>
                <w:szCs w:val="24"/>
              </w:rPr>
            </w:pPr>
            <w:r w:rsidRPr="00945C0C">
              <w:rPr>
                <w:rFonts w:ascii="Arial" w:hAnsi="Arial" w:cs="Arial"/>
                <w:color w:val="000000" w:themeColor="text1"/>
                <w:spacing w:val="-2"/>
                <w:sz w:val="24"/>
                <w:szCs w:val="24"/>
              </w:rPr>
              <w:t>0.38</w:t>
            </w:r>
            <w:r w:rsidRPr="00945C0C">
              <w:rPr>
                <w:rFonts w:ascii="Arial" w:hAnsi="Arial" w:cs="Arial"/>
                <w:color w:val="000000" w:themeColor="text1"/>
                <w:spacing w:val="-2"/>
                <w:sz w:val="24"/>
                <w:szCs w:val="24"/>
                <w:vertAlign w:val="superscript"/>
              </w:rPr>
              <w:t>*a</w:t>
            </w:r>
          </w:p>
        </w:tc>
        <w:tc>
          <w:tcPr>
            <w:tcW w:w="900" w:type="dxa"/>
            <w:vAlign w:val="center"/>
          </w:tcPr>
          <w:p w14:paraId="3DD3D80E"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81.80</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10"/>
                <w:w w:val="120"/>
                <w:sz w:val="24"/>
                <w:szCs w:val="24"/>
              </w:rPr>
              <w:t>±</w:t>
            </w:r>
          </w:p>
          <w:p w14:paraId="03145713"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2.45</w:t>
            </w:r>
            <w:r w:rsidRPr="00945C0C">
              <w:rPr>
                <w:rFonts w:ascii="Arial" w:hAnsi="Arial" w:cs="Arial"/>
                <w:color w:val="000000" w:themeColor="text1"/>
                <w:spacing w:val="-2"/>
                <w:sz w:val="24"/>
                <w:szCs w:val="24"/>
                <w:vertAlign w:val="superscript"/>
              </w:rPr>
              <w:t>*a</w:t>
            </w:r>
          </w:p>
        </w:tc>
        <w:tc>
          <w:tcPr>
            <w:tcW w:w="810" w:type="dxa"/>
            <w:vAlign w:val="center"/>
          </w:tcPr>
          <w:p w14:paraId="3E5D1A0B"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3.20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4BCDCEF"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0.38</w:t>
            </w:r>
            <w:r w:rsidRPr="00945C0C">
              <w:rPr>
                <w:rFonts w:ascii="Arial" w:hAnsi="Arial" w:cs="Arial"/>
                <w:color w:val="000000" w:themeColor="text1"/>
                <w:spacing w:val="-2"/>
                <w:sz w:val="24"/>
                <w:szCs w:val="24"/>
                <w:vertAlign w:val="superscript"/>
              </w:rPr>
              <w:t>*a</w:t>
            </w:r>
          </w:p>
        </w:tc>
        <w:tc>
          <w:tcPr>
            <w:tcW w:w="720" w:type="dxa"/>
            <w:vAlign w:val="center"/>
          </w:tcPr>
          <w:p w14:paraId="2C748B80"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 xml:space="preserve">260 </w:t>
            </w:r>
            <w:r w:rsidRPr="00945C0C">
              <w:rPr>
                <w:rFonts w:ascii="Arial" w:hAnsi="Arial" w:cs="Arial"/>
                <w:color w:val="000000" w:themeColor="text1"/>
                <w:spacing w:val="-10"/>
                <w:w w:val="120"/>
                <w:sz w:val="24"/>
                <w:szCs w:val="24"/>
              </w:rPr>
              <w:t>±</w:t>
            </w:r>
          </w:p>
          <w:p w14:paraId="0E187CB4"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5.75</w:t>
            </w:r>
            <w:r w:rsidRPr="00945C0C">
              <w:rPr>
                <w:rFonts w:ascii="Arial" w:hAnsi="Arial" w:cs="Arial"/>
                <w:color w:val="000000" w:themeColor="text1"/>
                <w:spacing w:val="-2"/>
                <w:sz w:val="24"/>
                <w:szCs w:val="24"/>
                <w:vertAlign w:val="superscript"/>
              </w:rPr>
              <w:t>*a</w:t>
            </w:r>
          </w:p>
        </w:tc>
        <w:tc>
          <w:tcPr>
            <w:tcW w:w="810" w:type="dxa"/>
            <w:vAlign w:val="center"/>
          </w:tcPr>
          <w:p w14:paraId="5C74B8A4"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175.7</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4DC4EB6"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3.85</w:t>
            </w:r>
            <w:r w:rsidRPr="00945C0C">
              <w:rPr>
                <w:rFonts w:ascii="Arial" w:hAnsi="Arial" w:cs="Arial"/>
                <w:color w:val="000000" w:themeColor="text1"/>
                <w:spacing w:val="-2"/>
                <w:sz w:val="24"/>
                <w:szCs w:val="24"/>
                <w:vertAlign w:val="superscript"/>
              </w:rPr>
              <w:t>*a</w:t>
            </w:r>
          </w:p>
        </w:tc>
        <w:tc>
          <w:tcPr>
            <w:tcW w:w="900" w:type="dxa"/>
            <w:vAlign w:val="center"/>
          </w:tcPr>
          <w:p w14:paraId="12C45B82" w14:textId="77777777" w:rsidR="00343400" w:rsidRPr="00945C0C" w:rsidRDefault="00343400" w:rsidP="00E80525">
            <w:pPr>
              <w:pStyle w:val="TableParagraph"/>
              <w:spacing w:line="223" w:lineRule="exact"/>
              <w:jc w:val="both"/>
              <w:rPr>
                <w:rFonts w:ascii="Arial" w:hAnsi="Arial" w:cs="Arial"/>
                <w:color w:val="000000" w:themeColor="text1"/>
                <w:sz w:val="24"/>
                <w:szCs w:val="24"/>
              </w:rPr>
            </w:pPr>
            <w:r w:rsidRPr="00945C0C">
              <w:rPr>
                <w:rFonts w:ascii="Arial" w:hAnsi="Arial" w:cs="Arial"/>
                <w:color w:val="000000" w:themeColor="text1"/>
                <w:sz w:val="24"/>
                <w:szCs w:val="24"/>
              </w:rPr>
              <w:t>25.3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1F75755"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0.95</w:t>
            </w:r>
            <w:r w:rsidRPr="00945C0C">
              <w:rPr>
                <w:rFonts w:ascii="Arial" w:hAnsi="Arial" w:cs="Arial"/>
                <w:color w:val="000000" w:themeColor="text1"/>
                <w:spacing w:val="-2"/>
                <w:sz w:val="24"/>
                <w:szCs w:val="24"/>
                <w:vertAlign w:val="superscript"/>
              </w:rPr>
              <w:t>*a</w:t>
            </w:r>
          </w:p>
        </w:tc>
      </w:tr>
      <w:tr w:rsidR="00ED2687" w:rsidRPr="00945C0C" w14:paraId="6326B9AB" w14:textId="77777777" w:rsidTr="00ED2687">
        <w:trPr>
          <w:trHeight w:val="688"/>
        </w:trPr>
        <w:tc>
          <w:tcPr>
            <w:tcW w:w="2520" w:type="dxa"/>
          </w:tcPr>
          <w:p w14:paraId="58DF59CF" w14:textId="77777777" w:rsidR="00343400" w:rsidRPr="00945C0C" w:rsidRDefault="00343400" w:rsidP="00E80525">
            <w:pPr>
              <w:pStyle w:val="TableParagraph"/>
              <w:tabs>
                <w:tab w:val="left" w:pos="1892"/>
              </w:tabs>
              <w:ind w:left="-3" w:right="68"/>
              <w:jc w:val="both"/>
              <w:rPr>
                <w:rFonts w:ascii="Arial" w:hAnsi="Arial" w:cs="Arial"/>
                <w:color w:val="000000" w:themeColor="text1"/>
                <w:sz w:val="24"/>
                <w:szCs w:val="24"/>
              </w:rPr>
            </w:pPr>
            <w:r w:rsidRPr="00945C0C">
              <w:rPr>
                <w:rFonts w:ascii="Arial" w:hAnsi="Arial" w:cs="Arial"/>
                <w:color w:val="000000" w:themeColor="text1"/>
                <w:spacing w:val="-2"/>
                <w:sz w:val="24"/>
                <w:szCs w:val="24"/>
              </w:rPr>
              <w:t>Standard</w:t>
            </w:r>
            <w:r w:rsidR="00E534A8" w:rsidRPr="00945C0C">
              <w:rPr>
                <w:rFonts w:ascii="Arial" w:hAnsi="Arial" w:cs="Arial"/>
                <w:color w:val="000000" w:themeColor="text1"/>
                <w:sz w:val="24"/>
                <w:szCs w:val="24"/>
              </w:rPr>
              <w:t xml:space="preserve"> </w:t>
            </w:r>
            <w:r w:rsidRPr="00945C0C">
              <w:rPr>
                <w:rFonts w:ascii="Arial" w:hAnsi="Arial" w:cs="Arial"/>
                <w:color w:val="000000" w:themeColor="text1"/>
                <w:spacing w:val="-2"/>
                <w:sz w:val="24"/>
                <w:szCs w:val="24"/>
              </w:rPr>
              <w:t xml:space="preserve">control: </w:t>
            </w:r>
            <w:r w:rsidRPr="00945C0C">
              <w:rPr>
                <w:rFonts w:ascii="Arial" w:hAnsi="Arial" w:cs="Arial"/>
                <w:color w:val="000000" w:themeColor="text1"/>
                <w:sz w:val="24"/>
                <w:szCs w:val="24"/>
              </w:rPr>
              <w:t>Glibenclamide</w:t>
            </w:r>
            <w:r w:rsidRPr="00945C0C">
              <w:rPr>
                <w:rFonts w:ascii="Arial" w:hAnsi="Arial" w:cs="Arial"/>
                <w:color w:val="000000" w:themeColor="text1"/>
                <w:spacing w:val="79"/>
                <w:sz w:val="24"/>
                <w:szCs w:val="24"/>
              </w:rPr>
              <w:t xml:space="preserve"> </w:t>
            </w:r>
            <w:r w:rsidRPr="00945C0C">
              <w:rPr>
                <w:rFonts w:ascii="Arial" w:hAnsi="Arial" w:cs="Arial"/>
                <w:color w:val="000000" w:themeColor="text1"/>
                <w:sz w:val="24"/>
                <w:szCs w:val="24"/>
              </w:rPr>
              <w:t>oral</w:t>
            </w:r>
            <w:r w:rsidRPr="00945C0C">
              <w:rPr>
                <w:rFonts w:ascii="Arial" w:hAnsi="Arial" w:cs="Arial"/>
                <w:color w:val="000000" w:themeColor="text1"/>
                <w:spacing w:val="79"/>
                <w:sz w:val="24"/>
                <w:szCs w:val="24"/>
              </w:rPr>
              <w:t xml:space="preserve"> </w:t>
            </w:r>
            <w:r w:rsidRPr="00945C0C">
              <w:rPr>
                <w:rFonts w:ascii="Arial" w:hAnsi="Arial" w:cs="Arial"/>
                <w:color w:val="000000" w:themeColor="text1"/>
                <w:spacing w:val="-2"/>
                <w:sz w:val="24"/>
                <w:szCs w:val="24"/>
              </w:rPr>
              <w:t>treatment</w:t>
            </w:r>
            <w:r w:rsidR="00E534A8" w:rsidRPr="00945C0C">
              <w:rPr>
                <w:rFonts w:ascii="Arial" w:hAnsi="Arial" w:cs="Arial"/>
                <w:color w:val="000000" w:themeColor="text1"/>
                <w:sz w:val="24"/>
                <w:szCs w:val="24"/>
              </w:rPr>
              <w:t xml:space="preserve"> </w:t>
            </w:r>
            <w:r w:rsidRPr="00945C0C">
              <w:rPr>
                <w:rFonts w:ascii="Arial" w:hAnsi="Arial" w:cs="Arial"/>
                <w:color w:val="000000" w:themeColor="text1"/>
                <w:sz w:val="24"/>
                <w:szCs w:val="24"/>
              </w:rPr>
              <w:t>@</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0.25</w:t>
            </w:r>
            <w:r w:rsidRPr="00945C0C">
              <w:rPr>
                <w:rFonts w:ascii="Arial" w:hAnsi="Arial" w:cs="Arial"/>
                <w:color w:val="000000" w:themeColor="text1"/>
                <w:spacing w:val="-1"/>
                <w:sz w:val="24"/>
                <w:szCs w:val="24"/>
              </w:rPr>
              <w:t xml:space="preserve"> </w:t>
            </w:r>
            <w:r w:rsidRPr="00945C0C">
              <w:rPr>
                <w:rFonts w:ascii="Arial" w:hAnsi="Arial" w:cs="Arial"/>
                <w:color w:val="000000" w:themeColor="text1"/>
                <w:sz w:val="24"/>
                <w:szCs w:val="24"/>
              </w:rPr>
              <w:t>mg</w:t>
            </w:r>
            <w:r w:rsidRPr="00945C0C">
              <w:rPr>
                <w:rFonts w:ascii="Arial" w:hAnsi="Arial" w:cs="Arial"/>
                <w:color w:val="000000" w:themeColor="text1"/>
                <w:spacing w:val="-4"/>
                <w:sz w:val="24"/>
                <w:szCs w:val="24"/>
              </w:rPr>
              <w:t xml:space="preserve"> </w:t>
            </w:r>
            <w:r w:rsidRPr="00945C0C">
              <w:rPr>
                <w:rFonts w:ascii="Arial" w:hAnsi="Arial" w:cs="Arial"/>
                <w:color w:val="000000" w:themeColor="text1"/>
                <w:sz w:val="24"/>
                <w:szCs w:val="24"/>
              </w:rPr>
              <w:t>kg</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 xml:space="preserve"> for</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z w:val="24"/>
                <w:szCs w:val="24"/>
              </w:rPr>
              <w:t>28</w:t>
            </w:r>
            <w:r w:rsidRPr="00945C0C">
              <w:rPr>
                <w:rFonts w:ascii="Arial" w:hAnsi="Arial" w:cs="Arial"/>
                <w:color w:val="000000" w:themeColor="text1"/>
                <w:spacing w:val="-2"/>
                <w:sz w:val="24"/>
                <w:szCs w:val="24"/>
              </w:rPr>
              <w:t xml:space="preserve"> </w:t>
            </w:r>
            <w:r w:rsidRPr="00945C0C">
              <w:rPr>
                <w:rFonts w:ascii="Arial" w:hAnsi="Arial" w:cs="Arial"/>
                <w:color w:val="000000" w:themeColor="text1"/>
                <w:spacing w:val="-4"/>
                <w:sz w:val="24"/>
                <w:szCs w:val="24"/>
              </w:rPr>
              <w:t>days</w:t>
            </w:r>
          </w:p>
        </w:tc>
        <w:tc>
          <w:tcPr>
            <w:tcW w:w="900" w:type="dxa"/>
            <w:vAlign w:val="center"/>
          </w:tcPr>
          <w:p w14:paraId="0B853577" w14:textId="77777777" w:rsidR="00343400" w:rsidRPr="00945C0C" w:rsidRDefault="00343400" w:rsidP="00E80525">
            <w:pPr>
              <w:pStyle w:val="TableParagraph"/>
              <w:spacing w:before="84"/>
              <w:jc w:val="both"/>
              <w:rPr>
                <w:rFonts w:ascii="Arial" w:hAnsi="Arial" w:cs="Arial"/>
                <w:color w:val="000000" w:themeColor="text1"/>
                <w:sz w:val="24"/>
                <w:szCs w:val="24"/>
              </w:rPr>
            </w:pPr>
            <w:r w:rsidRPr="00945C0C">
              <w:rPr>
                <w:rFonts w:ascii="Arial" w:hAnsi="Arial" w:cs="Arial"/>
                <w:color w:val="000000" w:themeColor="text1"/>
                <w:sz w:val="24"/>
                <w:szCs w:val="24"/>
              </w:rPr>
              <w:t>5.47</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060D2DA"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0.52</w:t>
            </w:r>
            <w:r w:rsidRPr="00945C0C">
              <w:rPr>
                <w:rFonts w:ascii="Arial" w:hAnsi="Arial" w:cs="Arial"/>
                <w:color w:val="000000" w:themeColor="text1"/>
                <w:spacing w:val="-2"/>
                <w:sz w:val="24"/>
                <w:szCs w:val="24"/>
                <w:vertAlign w:val="superscript"/>
              </w:rPr>
              <w:t>*b</w:t>
            </w:r>
          </w:p>
        </w:tc>
        <w:tc>
          <w:tcPr>
            <w:tcW w:w="1170" w:type="dxa"/>
            <w:vAlign w:val="center"/>
          </w:tcPr>
          <w:p w14:paraId="6D85A6A5" w14:textId="77777777" w:rsidR="00343400" w:rsidRPr="00945C0C" w:rsidRDefault="00343400" w:rsidP="00E80525">
            <w:pPr>
              <w:pStyle w:val="TableParagraph"/>
              <w:spacing w:before="108"/>
              <w:ind w:left="197"/>
              <w:jc w:val="both"/>
              <w:rPr>
                <w:rFonts w:ascii="Arial" w:hAnsi="Arial" w:cs="Arial"/>
                <w:color w:val="000000" w:themeColor="text1"/>
                <w:sz w:val="24"/>
                <w:szCs w:val="24"/>
              </w:rPr>
            </w:pPr>
            <w:r w:rsidRPr="00945C0C">
              <w:rPr>
                <w:rFonts w:ascii="Arial" w:hAnsi="Arial" w:cs="Arial"/>
                <w:color w:val="000000" w:themeColor="text1"/>
                <w:sz w:val="24"/>
                <w:szCs w:val="24"/>
              </w:rPr>
              <w:t>9.08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3B5703A6" w14:textId="77777777" w:rsidR="00343400" w:rsidRPr="00945C0C" w:rsidRDefault="00343400" w:rsidP="00E80525">
            <w:pPr>
              <w:pStyle w:val="TableParagraph"/>
              <w:ind w:left="212"/>
              <w:jc w:val="both"/>
              <w:rPr>
                <w:rFonts w:ascii="Arial" w:hAnsi="Arial" w:cs="Arial"/>
                <w:color w:val="000000" w:themeColor="text1"/>
                <w:sz w:val="24"/>
                <w:szCs w:val="24"/>
              </w:rPr>
            </w:pPr>
            <w:r w:rsidRPr="00945C0C">
              <w:rPr>
                <w:rFonts w:ascii="Arial" w:hAnsi="Arial" w:cs="Arial"/>
                <w:color w:val="000000" w:themeColor="text1"/>
                <w:spacing w:val="-2"/>
                <w:sz w:val="24"/>
                <w:szCs w:val="24"/>
              </w:rPr>
              <w:t>0.65</w:t>
            </w:r>
            <w:r w:rsidRPr="00945C0C">
              <w:rPr>
                <w:rFonts w:ascii="Arial" w:hAnsi="Arial" w:cs="Arial"/>
                <w:color w:val="000000" w:themeColor="text1"/>
                <w:spacing w:val="-2"/>
                <w:sz w:val="24"/>
                <w:szCs w:val="24"/>
                <w:vertAlign w:val="superscript"/>
              </w:rPr>
              <w:t>*b</w:t>
            </w:r>
          </w:p>
        </w:tc>
        <w:tc>
          <w:tcPr>
            <w:tcW w:w="900" w:type="dxa"/>
            <w:vAlign w:val="center"/>
          </w:tcPr>
          <w:p w14:paraId="1433CCF3"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40.3</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224A515C"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1.43</w:t>
            </w:r>
            <w:r w:rsidRPr="00945C0C">
              <w:rPr>
                <w:rFonts w:ascii="Arial" w:hAnsi="Arial" w:cs="Arial"/>
                <w:color w:val="000000" w:themeColor="text1"/>
                <w:spacing w:val="-2"/>
                <w:sz w:val="24"/>
                <w:szCs w:val="24"/>
                <w:vertAlign w:val="superscript"/>
              </w:rPr>
              <w:t>*b</w:t>
            </w:r>
          </w:p>
        </w:tc>
        <w:tc>
          <w:tcPr>
            <w:tcW w:w="810" w:type="dxa"/>
            <w:vAlign w:val="center"/>
          </w:tcPr>
          <w:p w14:paraId="181FEA0D"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1.22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B62ADF8"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0.18</w:t>
            </w:r>
            <w:r w:rsidRPr="00945C0C">
              <w:rPr>
                <w:rFonts w:ascii="Arial" w:hAnsi="Arial" w:cs="Arial"/>
                <w:color w:val="000000" w:themeColor="text1"/>
                <w:spacing w:val="-2"/>
                <w:sz w:val="24"/>
                <w:szCs w:val="24"/>
                <w:vertAlign w:val="superscript"/>
              </w:rPr>
              <w:t>*b</w:t>
            </w:r>
          </w:p>
        </w:tc>
        <w:tc>
          <w:tcPr>
            <w:tcW w:w="720" w:type="dxa"/>
            <w:vAlign w:val="center"/>
          </w:tcPr>
          <w:p w14:paraId="33B8D43E" w14:textId="77777777" w:rsidR="00343400" w:rsidRPr="00945C0C" w:rsidRDefault="00343400" w:rsidP="00E80525">
            <w:pPr>
              <w:pStyle w:val="TableParagraph"/>
              <w:spacing w:before="130"/>
              <w:jc w:val="both"/>
              <w:rPr>
                <w:rFonts w:ascii="Arial" w:hAnsi="Arial" w:cs="Arial"/>
                <w:color w:val="000000" w:themeColor="text1"/>
                <w:sz w:val="24"/>
                <w:szCs w:val="24"/>
              </w:rPr>
            </w:pPr>
            <w:r w:rsidRPr="00945C0C">
              <w:rPr>
                <w:rFonts w:ascii="Arial" w:hAnsi="Arial" w:cs="Arial"/>
                <w:color w:val="000000" w:themeColor="text1"/>
                <w:sz w:val="24"/>
                <w:szCs w:val="24"/>
              </w:rPr>
              <w:t xml:space="preserve">168 </w:t>
            </w:r>
            <w:r w:rsidRPr="00945C0C">
              <w:rPr>
                <w:rFonts w:ascii="Arial" w:hAnsi="Arial" w:cs="Arial"/>
                <w:color w:val="000000" w:themeColor="text1"/>
                <w:spacing w:val="-10"/>
                <w:w w:val="120"/>
                <w:sz w:val="24"/>
                <w:szCs w:val="24"/>
              </w:rPr>
              <w:t>±</w:t>
            </w:r>
          </w:p>
          <w:p w14:paraId="54B31D7F"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4.50</w:t>
            </w:r>
            <w:r w:rsidRPr="00945C0C">
              <w:rPr>
                <w:rFonts w:ascii="Arial" w:hAnsi="Arial" w:cs="Arial"/>
                <w:color w:val="000000" w:themeColor="text1"/>
                <w:spacing w:val="-2"/>
                <w:sz w:val="24"/>
                <w:szCs w:val="24"/>
                <w:vertAlign w:val="superscript"/>
              </w:rPr>
              <w:t>*b</w:t>
            </w:r>
          </w:p>
        </w:tc>
        <w:tc>
          <w:tcPr>
            <w:tcW w:w="810" w:type="dxa"/>
            <w:vAlign w:val="center"/>
          </w:tcPr>
          <w:p w14:paraId="767F7C35"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91.2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3CCECC0"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1.50</w:t>
            </w:r>
            <w:r w:rsidRPr="00945C0C">
              <w:rPr>
                <w:rFonts w:ascii="Arial" w:hAnsi="Arial" w:cs="Arial"/>
                <w:color w:val="000000" w:themeColor="text1"/>
                <w:spacing w:val="-2"/>
                <w:sz w:val="24"/>
                <w:szCs w:val="24"/>
                <w:vertAlign w:val="superscript"/>
              </w:rPr>
              <w:t>*b</w:t>
            </w:r>
          </w:p>
        </w:tc>
        <w:tc>
          <w:tcPr>
            <w:tcW w:w="900" w:type="dxa"/>
            <w:vAlign w:val="center"/>
          </w:tcPr>
          <w:p w14:paraId="37A34004"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39.4</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CDBB11F"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1.58</w:t>
            </w:r>
            <w:r w:rsidRPr="00945C0C">
              <w:rPr>
                <w:rFonts w:ascii="Arial" w:hAnsi="Arial" w:cs="Arial"/>
                <w:color w:val="000000" w:themeColor="text1"/>
                <w:spacing w:val="-2"/>
                <w:sz w:val="24"/>
                <w:szCs w:val="24"/>
                <w:vertAlign w:val="superscript"/>
              </w:rPr>
              <w:t>*b</w:t>
            </w:r>
          </w:p>
        </w:tc>
      </w:tr>
      <w:tr w:rsidR="00ED2687" w:rsidRPr="00945C0C" w14:paraId="2A6F96A0" w14:textId="77777777" w:rsidTr="00ED2687">
        <w:trPr>
          <w:trHeight w:val="460"/>
        </w:trPr>
        <w:tc>
          <w:tcPr>
            <w:tcW w:w="2520" w:type="dxa"/>
          </w:tcPr>
          <w:p w14:paraId="5FADB2EE" w14:textId="77777777" w:rsidR="00343400" w:rsidRPr="00945C0C" w:rsidRDefault="00343400" w:rsidP="00E80525">
            <w:pPr>
              <w:pStyle w:val="TableParagraph"/>
              <w:spacing w:line="228" w:lineRule="exact"/>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 100 mg kg</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 xml:space="preserve"> orally for 28 days</w:t>
            </w:r>
          </w:p>
        </w:tc>
        <w:tc>
          <w:tcPr>
            <w:tcW w:w="900" w:type="dxa"/>
            <w:vAlign w:val="center"/>
          </w:tcPr>
          <w:p w14:paraId="25B63E30"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5.02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B7C763A"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0.38</w:t>
            </w:r>
            <w:r w:rsidRPr="00945C0C">
              <w:rPr>
                <w:rFonts w:ascii="Arial" w:hAnsi="Arial" w:cs="Arial"/>
                <w:color w:val="000000" w:themeColor="text1"/>
                <w:spacing w:val="-2"/>
                <w:sz w:val="24"/>
                <w:szCs w:val="24"/>
                <w:vertAlign w:val="superscript"/>
              </w:rPr>
              <w:t>*b</w:t>
            </w:r>
          </w:p>
        </w:tc>
        <w:tc>
          <w:tcPr>
            <w:tcW w:w="1170" w:type="dxa"/>
            <w:vAlign w:val="center"/>
          </w:tcPr>
          <w:p w14:paraId="50D07127" w14:textId="77777777" w:rsidR="00343400" w:rsidRPr="00945C0C" w:rsidRDefault="00343400" w:rsidP="00E80525">
            <w:pPr>
              <w:pStyle w:val="TableParagraph"/>
              <w:spacing w:line="224" w:lineRule="exact"/>
              <w:ind w:left="197"/>
              <w:jc w:val="both"/>
              <w:rPr>
                <w:rFonts w:ascii="Arial" w:hAnsi="Arial" w:cs="Arial"/>
                <w:color w:val="000000" w:themeColor="text1"/>
                <w:sz w:val="24"/>
                <w:szCs w:val="24"/>
              </w:rPr>
            </w:pPr>
            <w:r w:rsidRPr="00945C0C">
              <w:rPr>
                <w:rFonts w:ascii="Arial" w:hAnsi="Arial" w:cs="Arial"/>
                <w:color w:val="000000" w:themeColor="text1"/>
                <w:sz w:val="24"/>
                <w:szCs w:val="24"/>
              </w:rPr>
              <w:t>8.18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6791B617" w14:textId="77777777" w:rsidR="00343400" w:rsidRPr="00945C0C" w:rsidRDefault="00343400" w:rsidP="00E80525">
            <w:pPr>
              <w:pStyle w:val="TableParagraph"/>
              <w:spacing w:line="216" w:lineRule="exact"/>
              <w:ind w:left="212"/>
              <w:jc w:val="both"/>
              <w:rPr>
                <w:rFonts w:ascii="Arial" w:hAnsi="Arial" w:cs="Arial"/>
                <w:color w:val="000000" w:themeColor="text1"/>
                <w:sz w:val="24"/>
                <w:szCs w:val="24"/>
              </w:rPr>
            </w:pPr>
            <w:r w:rsidRPr="00945C0C">
              <w:rPr>
                <w:rFonts w:ascii="Arial" w:hAnsi="Arial" w:cs="Arial"/>
                <w:color w:val="000000" w:themeColor="text1"/>
                <w:spacing w:val="-2"/>
                <w:sz w:val="24"/>
                <w:szCs w:val="24"/>
              </w:rPr>
              <w:t>0.55</w:t>
            </w:r>
            <w:r w:rsidRPr="00945C0C">
              <w:rPr>
                <w:rFonts w:ascii="Arial" w:hAnsi="Arial" w:cs="Arial"/>
                <w:color w:val="000000" w:themeColor="text1"/>
                <w:spacing w:val="-2"/>
                <w:sz w:val="24"/>
                <w:szCs w:val="24"/>
                <w:vertAlign w:val="superscript"/>
              </w:rPr>
              <w:t>*b</w:t>
            </w:r>
          </w:p>
        </w:tc>
        <w:tc>
          <w:tcPr>
            <w:tcW w:w="900" w:type="dxa"/>
            <w:vAlign w:val="center"/>
          </w:tcPr>
          <w:p w14:paraId="5C0370C9"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47.2</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B0AC675"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1.58</w:t>
            </w:r>
            <w:r w:rsidRPr="00945C0C">
              <w:rPr>
                <w:rFonts w:ascii="Arial" w:hAnsi="Arial" w:cs="Arial"/>
                <w:color w:val="000000" w:themeColor="text1"/>
                <w:spacing w:val="-2"/>
                <w:sz w:val="24"/>
                <w:szCs w:val="24"/>
                <w:vertAlign w:val="superscript"/>
              </w:rPr>
              <w:t>*b</w:t>
            </w:r>
          </w:p>
        </w:tc>
        <w:tc>
          <w:tcPr>
            <w:tcW w:w="810" w:type="dxa"/>
            <w:vAlign w:val="center"/>
          </w:tcPr>
          <w:p w14:paraId="376C3E83"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1.34</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4EA6F06B"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0.30</w:t>
            </w:r>
            <w:r w:rsidRPr="00945C0C">
              <w:rPr>
                <w:rFonts w:ascii="Arial" w:hAnsi="Arial" w:cs="Arial"/>
                <w:color w:val="000000" w:themeColor="text1"/>
                <w:spacing w:val="-2"/>
                <w:sz w:val="24"/>
                <w:szCs w:val="24"/>
                <w:vertAlign w:val="superscript"/>
              </w:rPr>
              <w:t>*b</w:t>
            </w:r>
          </w:p>
        </w:tc>
        <w:tc>
          <w:tcPr>
            <w:tcW w:w="720" w:type="dxa"/>
            <w:vAlign w:val="center"/>
          </w:tcPr>
          <w:p w14:paraId="756227FD"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 xml:space="preserve">180 </w:t>
            </w:r>
            <w:r w:rsidRPr="00945C0C">
              <w:rPr>
                <w:rFonts w:ascii="Arial" w:hAnsi="Arial" w:cs="Arial"/>
                <w:color w:val="000000" w:themeColor="text1"/>
                <w:spacing w:val="-10"/>
                <w:w w:val="120"/>
                <w:sz w:val="24"/>
                <w:szCs w:val="24"/>
              </w:rPr>
              <w:t>±</w:t>
            </w:r>
          </w:p>
          <w:p w14:paraId="51A4FD0F"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4.70</w:t>
            </w:r>
            <w:r w:rsidRPr="00945C0C">
              <w:rPr>
                <w:rFonts w:ascii="Arial" w:hAnsi="Arial" w:cs="Arial"/>
                <w:color w:val="000000" w:themeColor="text1"/>
                <w:spacing w:val="-2"/>
                <w:sz w:val="24"/>
                <w:szCs w:val="24"/>
                <w:vertAlign w:val="superscript"/>
              </w:rPr>
              <w:t>*b</w:t>
            </w:r>
          </w:p>
        </w:tc>
        <w:tc>
          <w:tcPr>
            <w:tcW w:w="810" w:type="dxa"/>
            <w:vAlign w:val="center"/>
          </w:tcPr>
          <w:p w14:paraId="418D14DF"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98.4</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C66827B"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2.35</w:t>
            </w:r>
            <w:r w:rsidRPr="00945C0C">
              <w:rPr>
                <w:rFonts w:ascii="Arial" w:hAnsi="Arial" w:cs="Arial"/>
                <w:color w:val="000000" w:themeColor="text1"/>
                <w:spacing w:val="-2"/>
                <w:sz w:val="24"/>
                <w:szCs w:val="24"/>
                <w:vertAlign w:val="superscript"/>
              </w:rPr>
              <w:t>*b</w:t>
            </w:r>
          </w:p>
        </w:tc>
        <w:tc>
          <w:tcPr>
            <w:tcW w:w="900" w:type="dxa"/>
            <w:vAlign w:val="center"/>
          </w:tcPr>
          <w:p w14:paraId="63A88FDC" w14:textId="77777777" w:rsidR="00343400" w:rsidRPr="00945C0C" w:rsidRDefault="00343400" w:rsidP="00E80525">
            <w:pPr>
              <w:pStyle w:val="TableParagraph"/>
              <w:spacing w:line="224" w:lineRule="exact"/>
              <w:jc w:val="both"/>
              <w:rPr>
                <w:rFonts w:ascii="Arial" w:hAnsi="Arial" w:cs="Arial"/>
                <w:color w:val="000000" w:themeColor="text1"/>
                <w:sz w:val="24"/>
                <w:szCs w:val="24"/>
              </w:rPr>
            </w:pPr>
            <w:r w:rsidRPr="00945C0C">
              <w:rPr>
                <w:rFonts w:ascii="Arial" w:hAnsi="Arial" w:cs="Arial"/>
                <w:color w:val="000000" w:themeColor="text1"/>
                <w:sz w:val="24"/>
                <w:szCs w:val="24"/>
              </w:rPr>
              <w:t>32.25</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54A3C955" w14:textId="77777777" w:rsidR="00343400" w:rsidRPr="00945C0C" w:rsidRDefault="00343400" w:rsidP="00E80525">
            <w:pPr>
              <w:pStyle w:val="TableParagraph"/>
              <w:spacing w:line="216"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1.40</w:t>
            </w:r>
            <w:r w:rsidRPr="00945C0C">
              <w:rPr>
                <w:rFonts w:ascii="Arial" w:hAnsi="Arial" w:cs="Arial"/>
                <w:color w:val="000000" w:themeColor="text1"/>
                <w:spacing w:val="-2"/>
                <w:sz w:val="24"/>
                <w:szCs w:val="24"/>
                <w:vertAlign w:val="superscript"/>
              </w:rPr>
              <w:t>*b</w:t>
            </w:r>
          </w:p>
        </w:tc>
      </w:tr>
      <w:tr w:rsidR="00ED2687" w:rsidRPr="00945C0C" w14:paraId="36F1ADB2" w14:textId="77777777" w:rsidTr="00ED2687">
        <w:trPr>
          <w:trHeight w:val="599"/>
        </w:trPr>
        <w:tc>
          <w:tcPr>
            <w:tcW w:w="2520" w:type="dxa"/>
          </w:tcPr>
          <w:p w14:paraId="15F23C50" w14:textId="77777777" w:rsidR="00343400" w:rsidRPr="00945C0C" w:rsidRDefault="00343400" w:rsidP="00E80525">
            <w:pPr>
              <w:pStyle w:val="TableParagraph"/>
              <w:ind w:left="-3"/>
              <w:jc w:val="both"/>
              <w:rPr>
                <w:rFonts w:ascii="Arial" w:hAnsi="Arial" w:cs="Arial"/>
                <w:color w:val="000000" w:themeColor="text1"/>
                <w:sz w:val="24"/>
                <w:szCs w:val="24"/>
              </w:rPr>
            </w:pPr>
            <w:r w:rsidRPr="00945C0C">
              <w:rPr>
                <w:rFonts w:ascii="Arial" w:hAnsi="Arial" w:cs="Arial"/>
                <w:i/>
                <w:iCs/>
                <w:color w:val="000000" w:themeColor="text1"/>
                <w:sz w:val="24"/>
                <w:szCs w:val="24"/>
              </w:rPr>
              <w:t>Aegle marmelos</w:t>
            </w:r>
            <w:r w:rsidRPr="00945C0C">
              <w:rPr>
                <w:rFonts w:ascii="Arial" w:hAnsi="Arial" w:cs="Arial"/>
                <w:color w:val="000000" w:themeColor="text1"/>
                <w:sz w:val="24"/>
                <w:szCs w:val="24"/>
              </w:rPr>
              <w:t xml:space="preserve"> fruit pulp extract @ </w:t>
            </w:r>
            <w:r w:rsidR="006F5586" w:rsidRPr="00945C0C">
              <w:rPr>
                <w:rFonts w:ascii="Arial" w:hAnsi="Arial" w:cs="Arial"/>
                <w:color w:val="000000" w:themeColor="text1"/>
                <w:sz w:val="24"/>
                <w:szCs w:val="24"/>
              </w:rPr>
              <w:t>2</w:t>
            </w:r>
            <w:r w:rsidRPr="00945C0C">
              <w:rPr>
                <w:rFonts w:ascii="Arial" w:hAnsi="Arial" w:cs="Arial"/>
                <w:color w:val="000000" w:themeColor="text1"/>
                <w:sz w:val="24"/>
                <w:szCs w:val="24"/>
              </w:rPr>
              <w:t>00 mg kg</w:t>
            </w:r>
            <w:r w:rsidRPr="00945C0C">
              <w:rPr>
                <w:rFonts w:ascii="Arial" w:hAnsi="Arial" w:cs="Arial"/>
                <w:color w:val="000000" w:themeColor="text1"/>
                <w:sz w:val="24"/>
                <w:szCs w:val="24"/>
                <w:vertAlign w:val="superscript"/>
              </w:rPr>
              <w:t>-1</w:t>
            </w:r>
            <w:r w:rsidRPr="00945C0C">
              <w:rPr>
                <w:rFonts w:ascii="Arial" w:hAnsi="Arial" w:cs="Arial"/>
                <w:color w:val="000000" w:themeColor="text1"/>
                <w:sz w:val="24"/>
                <w:szCs w:val="24"/>
              </w:rPr>
              <w:t xml:space="preserve"> for 28 days</w:t>
            </w:r>
          </w:p>
        </w:tc>
        <w:tc>
          <w:tcPr>
            <w:tcW w:w="900" w:type="dxa"/>
            <w:vAlign w:val="center"/>
          </w:tcPr>
          <w:p w14:paraId="090087C8"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5.29</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7465B867"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0.42</w:t>
            </w:r>
            <w:r w:rsidRPr="00945C0C">
              <w:rPr>
                <w:rFonts w:ascii="Arial" w:hAnsi="Arial" w:cs="Arial"/>
                <w:color w:val="000000" w:themeColor="text1"/>
                <w:spacing w:val="-2"/>
                <w:sz w:val="24"/>
                <w:szCs w:val="24"/>
                <w:vertAlign w:val="superscript"/>
              </w:rPr>
              <w:t>*b</w:t>
            </w:r>
          </w:p>
        </w:tc>
        <w:tc>
          <w:tcPr>
            <w:tcW w:w="1170" w:type="dxa"/>
            <w:vAlign w:val="center"/>
          </w:tcPr>
          <w:p w14:paraId="7D6042D2" w14:textId="77777777" w:rsidR="00343400" w:rsidRPr="00945C0C" w:rsidRDefault="00343400" w:rsidP="00E80525">
            <w:pPr>
              <w:pStyle w:val="TableParagraph"/>
              <w:spacing w:before="108"/>
              <w:ind w:left="197"/>
              <w:jc w:val="both"/>
              <w:rPr>
                <w:rFonts w:ascii="Arial" w:hAnsi="Arial" w:cs="Arial"/>
                <w:color w:val="000000" w:themeColor="text1"/>
                <w:sz w:val="24"/>
                <w:szCs w:val="24"/>
              </w:rPr>
            </w:pPr>
            <w:r w:rsidRPr="00945C0C">
              <w:rPr>
                <w:rFonts w:ascii="Arial" w:hAnsi="Arial" w:cs="Arial"/>
                <w:color w:val="000000" w:themeColor="text1"/>
                <w:sz w:val="24"/>
                <w:szCs w:val="24"/>
              </w:rPr>
              <w:t>8.55</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70F078C8" w14:textId="77777777" w:rsidR="00343400" w:rsidRPr="00945C0C" w:rsidRDefault="00343400" w:rsidP="00E80525">
            <w:pPr>
              <w:pStyle w:val="TableParagraph"/>
              <w:ind w:left="212"/>
              <w:jc w:val="both"/>
              <w:rPr>
                <w:rFonts w:ascii="Arial" w:hAnsi="Arial" w:cs="Arial"/>
                <w:color w:val="000000" w:themeColor="text1"/>
                <w:sz w:val="24"/>
                <w:szCs w:val="24"/>
              </w:rPr>
            </w:pPr>
            <w:r w:rsidRPr="00945C0C">
              <w:rPr>
                <w:rFonts w:ascii="Arial" w:hAnsi="Arial" w:cs="Arial"/>
                <w:color w:val="000000" w:themeColor="text1"/>
                <w:spacing w:val="-2"/>
                <w:sz w:val="24"/>
                <w:szCs w:val="24"/>
              </w:rPr>
              <w:t>0.60</w:t>
            </w:r>
            <w:r w:rsidRPr="00945C0C">
              <w:rPr>
                <w:rFonts w:ascii="Arial" w:hAnsi="Arial" w:cs="Arial"/>
                <w:color w:val="000000" w:themeColor="text1"/>
                <w:spacing w:val="-2"/>
                <w:sz w:val="24"/>
                <w:szCs w:val="24"/>
                <w:vertAlign w:val="superscript"/>
              </w:rPr>
              <w:t>*b</w:t>
            </w:r>
          </w:p>
        </w:tc>
        <w:tc>
          <w:tcPr>
            <w:tcW w:w="900" w:type="dxa"/>
            <w:vAlign w:val="center"/>
          </w:tcPr>
          <w:p w14:paraId="545692A8"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43.8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8451691"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1.49</w:t>
            </w:r>
            <w:r w:rsidRPr="00945C0C">
              <w:rPr>
                <w:rFonts w:ascii="Arial" w:hAnsi="Arial" w:cs="Arial"/>
                <w:color w:val="000000" w:themeColor="text1"/>
                <w:spacing w:val="-2"/>
                <w:sz w:val="24"/>
                <w:szCs w:val="24"/>
                <w:vertAlign w:val="superscript"/>
              </w:rPr>
              <w:t>*b</w:t>
            </w:r>
          </w:p>
        </w:tc>
        <w:tc>
          <w:tcPr>
            <w:tcW w:w="810" w:type="dxa"/>
            <w:vAlign w:val="center"/>
          </w:tcPr>
          <w:p w14:paraId="2D7F82DB"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1.30</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0FCBDEA8"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0.23</w:t>
            </w:r>
            <w:r w:rsidRPr="00945C0C">
              <w:rPr>
                <w:rFonts w:ascii="Arial" w:hAnsi="Arial" w:cs="Arial"/>
                <w:color w:val="000000" w:themeColor="text1"/>
                <w:spacing w:val="-2"/>
                <w:sz w:val="24"/>
                <w:szCs w:val="24"/>
                <w:vertAlign w:val="superscript"/>
              </w:rPr>
              <w:t>*b</w:t>
            </w:r>
          </w:p>
        </w:tc>
        <w:tc>
          <w:tcPr>
            <w:tcW w:w="720" w:type="dxa"/>
            <w:vAlign w:val="center"/>
          </w:tcPr>
          <w:p w14:paraId="1B29975E" w14:textId="77777777" w:rsidR="00343400" w:rsidRPr="00945C0C" w:rsidRDefault="00343400" w:rsidP="00E80525">
            <w:pPr>
              <w:pStyle w:val="TableParagraph"/>
              <w:spacing w:before="108"/>
              <w:jc w:val="both"/>
              <w:rPr>
                <w:rFonts w:ascii="Arial" w:hAnsi="Arial" w:cs="Arial"/>
                <w:color w:val="000000" w:themeColor="text1"/>
                <w:sz w:val="24"/>
                <w:szCs w:val="24"/>
              </w:rPr>
            </w:pPr>
            <w:r w:rsidRPr="00945C0C">
              <w:rPr>
                <w:rFonts w:ascii="Arial" w:hAnsi="Arial" w:cs="Arial"/>
                <w:color w:val="000000" w:themeColor="text1"/>
                <w:sz w:val="24"/>
                <w:szCs w:val="24"/>
              </w:rPr>
              <w:t xml:space="preserve">173 </w:t>
            </w:r>
            <w:r w:rsidRPr="00945C0C">
              <w:rPr>
                <w:rFonts w:ascii="Arial" w:hAnsi="Arial" w:cs="Arial"/>
                <w:color w:val="000000" w:themeColor="text1"/>
                <w:spacing w:val="-10"/>
                <w:w w:val="120"/>
                <w:sz w:val="24"/>
                <w:szCs w:val="24"/>
              </w:rPr>
              <w:t>±</w:t>
            </w:r>
          </w:p>
          <w:p w14:paraId="25A0BDCD" w14:textId="77777777" w:rsidR="00343400" w:rsidRPr="00945C0C" w:rsidRDefault="00343400" w:rsidP="00E80525">
            <w:pPr>
              <w:pStyle w:val="TableParagraph"/>
              <w:jc w:val="both"/>
              <w:rPr>
                <w:rFonts w:ascii="Arial" w:hAnsi="Arial" w:cs="Arial"/>
                <w:color w:val="000000" w:themeColor="text1"/>
                <w:sz w:val="24"/>
                <w:szCs w:val="24"/>
              </w:rPr>
            </w:pPr>
            <w:r w:rsidRPr="00945C0C">
              <w:rPr>
                <w:rFonts w:ascii="Arial" w:hAnsi="Arial" w:cs="Arial"/>
                <w:color w:val="000000" w:themeColor="text1"/>
                <w:spacing w:val="-2"/>
                <w:sz w:val="24"/>
                <w:szCs w:val="24"/>
              </w:rPr>
              <w:t>4.65</w:t>
            </w:r>
            <w:r w:rsidRPr="00945C0C">
              <w:rPr>
                <w:rFonts w:ascii="Arial" w:hAnsi="Arial" w:cs="Arial"/>
                <w:color w:val="000000" w:themeColor="text1"/>
                <w:spacing w:val="-2"/>
                <w:sz w:val="24"/>
                <w:szCs w:val="24"/>
                <w:vertAlign w:val="superscript"/>
              </w:rPr>
              <w:t>*b</w:t>
            </w:r>
          </w:p>
        </w:tc>
        <w:tc>
          <w:tcPr>
            <w:tcW w:w="810" w:type="dxa"/>
            <w:vAlign w:val="center"/>
          </w:tcPr>
          <w:p w14:paraId="229E3458" w14:textId="77777777" w:rsidR="00343400" w:rsidRPr="00945C0C" w:rsidRDefault="00343400" w:rsidP="00E80525">
            <w:pPr>
              <w:pStyle w:val="TableParagraph"/>
              <w:spacing w:before="132"/>
              <w:jc w:val="both"/>
              <w:rPr>
                <w:rFonts w:ascii="Arial" w:hAnsi="Arial" w:cs="Arial"/>
                <w:color w:val="000000" w:themeColor="text1"/>
                <w:sz w:val="24"/>
                <w:szCs w:val="24"/>
              </w:rPr>
            </w:pPr>
            <w:r w:rsidRPr="00945C0C">
              <w:rPr>
                <w:rFonts w:ascii="Arial" w:hAnsi="Arial" w:cs="Arial"/>
                <w:color w:val="000000" w:themeColor="text1"/>
                <w:sz w:val="24"/>
                <w:szCs w:val="24"/>
              </w:rPr>
              <w:t>94.8</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2A4AE9C3"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2.22</w:t>
            </w:r>
            <w:r w:rsidRPr="00945C0C">
              <w:rPr>
                <w:rFonts w:ascii="Arial" w:hAnsi="Arial" w:cs="Arial"/>
                <w:color w:val="000000" w:themeColor="text1"/>
                <w:spacing w:val="-2"/>
                <w:sz w:val="24"/>
                <w:szCs w:val="24"/>
                <w:vertAlign w:val="superscript"/>
              </w:rPr>
              <w:t>*b</w:t>
            </w:r>
          </w:p>
        </w:tc>
        <w:tc>
          <w:tcPr>
            <w:tcW w:w="900" w:type="dxa"/>
            <w:vAlign w:val="center"/>
          </w:tcPr>
          <w:p w14:paraId="16F6B6DC" w14:textId="77777777" w:rsidR="00343400" w:rsidRPr="00945C0C" w:rsidRDefault="00343400" w:rsidP="00E80525">
            <w:pPr>
              <w:pStyle w:val="TableParagraph"/>
              <w:spacing w:before="132"/>
              <w:jc w:val="both"/>
              <w:rPr>
                <w:rFonts w:ascii="Arial" w:hAnsi="Arial" w:cs="Arial"/>
                <w:color w:val="000000" w:themeColor="text1"/>
                <w:sz w:val="24"/>
                <w:szCs w:val="24"/>
              </w:rPr>
            </w:pPr>
            <w:r w:rsidRPr="00945C0C">
              <w:rPr>
                <w:rFonts w:ascii="Arial" w:hAnsi="Arial" w:cs="Arial"/>
                <w:color w:val="000000" w:themeColor="text1"/>
                <w:sz w:val="24"/>
                <w:szCs w:val="24"/>
              </w:rPr>
              <w:t>36.7</w:t>
            </w:r>
            <w:r w:rsidRPr="00945C0C">
              <w:rPr>
                <w:rFonts w:ascii="Arial" w:hAnsi="Arial" w:cs="Arial"/>
                <w:color w:val="000000" w:themeColor="text1"/>
                <w:spacing w:val="-3"/>
                <w:sz w:val="24"/>
                <w:szCs w:val="24"/>
              </w:rPr>
              <w:t xml:space="preserve"> </w:t>
            </w:r>
            <w:r w:rsidRPr="00945C0C">
              <w:rPr>
                <w:rFonts w:ascii="Arial" w:hAnsi="Arial" w:cs="Arial"/>
                <w:color w:val="000000" w:themeColor="text1"/>
                <w:spacing w:val="-10"/>
                <w:w w:val="120"/>
                <w:sz w:val="24"/>
                <w:szCs w:val="24"/>
              </w:rPr>
              <w:t>±</w:t>
            </w:r>
          </w:p>
          <w:p w14:paraId="11D1C14F" w14:textId="77777777" w:rsidR="00343400" w:rsidRPr="00945C0C" w:rsidRDefault="00343400" w:rsidP="00E80525">
            <w:pPr>
              <w:pStyle w:val="TableParagraph"/>
              <w:spacing w:line="217" w:lineRule="exact"/>
              <w:jc w:val="both"/>
              <w:rPr>
                <w:rFonts w:ascii="Arial" w:hAnsi="Arial" w:cs="Arial"/>
                <w:color w:val="000000" w:themeColor="text1"/>
                <w:sz w:val="24"/>
                <w:szCs w:val="24"/>
              </w:rPr>
            </w:pPr>
            <w:r w:rsidRPr="00945C0C">
              <w:rPr>
                <w:rFonts w:ascii="Arial" w:hAnsi="Arial" w:cs="Arial"/>
                <w:color w:val="000000" w:themeColor="text1"/>
                <w:spacing w:val="-2"/>
                <w:sz w:val="24"/>
                <w:szCs w:val="24"/>
              </w:rPr>
              <w:t>1.47</w:t>
            </w:r>
            <w:r w:rsidRPr="00945C0C">
              <w:rPr>
                <w:rFonts w:ascii="Arial" w:hAnsi="Arial" w:cs="Arial"/>
                <w:color w:val="000000" w:themeColor="text1"/>
                <w:spacing w:val="-2"/>
                <w:sz w:val="24"/>
                <w:szCs w:val="24"/>
                <w:vertAlign w:val="superscript"/>
              </w:rPr>
              <w:t>*b</w:t>
            </w:r>
            <w:commentRangeEnd w:id="23"/>
            <w:r w:rsidR="008E4899">
              <w:rPr>
                <w:rStyle w:val="CommentReference"/>
                <w:rFonts w:asciiTheme="minorHAnsi" w:eastAsiaTheme="minorHAnsi" w:hAnsiTheme="minorHAnsi" w:cstheme="minorBidi"/>
              </w:rPr>
              <w:commentReference w:id="23"/>
            </w:r>
          </w:p>
        </w:tc>
      </w:tr>
    </w:tbl>
    <w:p w14:paraId="70A14FC4" w14:textId="77777777" w:rsidR="00343400" w:rsidRPr="00945C0C" w:rsidRDefault="00343400" w:rsidP="00E80525">
      <w:pPr>
        <w:pStyle w:val="TableParagraph"/>
        <w:spacing w:line="214" w:lineRule="exact"/>
        <w:ind w:left="108"/>
        <w:jc w:val="both"/>
        <w:rPr>
          <w:rFonts w:ascii="Arial" w:hAnsi="Arial" w:cs="Arial"/>
          <w:color w:val="000000" w:themeColor="text1"/>
          <w:sz w:val="24"/>
          <w:szCs w:val="24"/>
        </w:rPr>
      </w:pPr>
    </w:p>
    <w:p w14:paraId="777E04B1" w14:textId="344A63AE" w:rsidR="00343400" w:rsidRDefault="00343400" w:rsidP="00F82B46">
      <w:pPr>
        <w:pStyle w:val="TableParagraph"/>
        <w:spacing w:line="214" w:lineRule="exact"/>
        <w:ind w:left="108"/>
        <w:jc w:val="center"/>
        <w:rPr>
          <w:ins w:id="24" w:author="admin" w:date="2025-08-13T11:16:00Z"/>
          <w:rFonts w:ascii="Arial" w:hAnsi="Arial" w:cs="Arial"/>
          <w:color w:val="000000" w:themeColor="text1"/>
          <w:spacing w:val="-2"/>
          <w:sz w:val="24"/>
          <w:szCs w:val="24"/>
        </w:rPr>
      </w:pP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are</w:t>
      </w:r>
      <w:r w:rsidRPr="00945C0C">
        <w:rPr>
          <w:rFonts w:ascii="Arial" w:hAnsi="Arial" w:cs="Arial"/>
          <w:color w:val="000000" w:themeColor="text1"/>
          <w:spacing w:val="39"/>
          <w:sz w:val="24"/>
          <w:szCs w:val="24"/>
        </w:rPr>
        <w:t xml:space="preserve"> </w:t>
      </w:r>
      <w:r w:rsidRPr="00945C0C">
        <w:rPr>
          <w:rFonts w:ascii="Arial" w:hAnsi="Arial" w:cs="Arial"/>
          <w:color w:val="000000" w:themeColor="text1"/>
          <w:sz w:val="24"/>
          <w:szCs w:val="24"/>
        </w:rPr>
        <w:t>expressed</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mean</w:t>
      </w:r>
      <w:r w:rsidRPr="00945C0C">
        <w:rPr>
          <w:rFonts w:ascii="Arial" w:hAnsi="Arial" w:cs="Arial"/>
          <w:color w:val="000000" w:themeColor="text1"/>
          <w:spacing w:val="39"/>
          <w:w w:val="110"/>
          <w:sz w:val="24"/>
          <w:szCs w:val="24"/>
        </w:rPr>
        <w:t xml:space="preserve"> </w:t>
      </w:r>
      <w:r w:rsidRPr="00945C0C">
        <w:rPr>
          <w:rFonts w:ascii="Arial" w:hAnsi="Arial" w:cs="Arial"/>
          <w:color w:val="000000" w:themeColor="text1"/>
          <w:w w:val="110"/>
          <w:sz w:val="24"/>
          <w:szCs w:val="24"/>
        </w:rPr>
        <w:t>±</w:t>
      </w:r>
      <w:r w:rsidRPr="00945C0C">
        <w:rPr>
          <w:rFonts w:ascii="Arial" w:hAnsi="Arial" w:cs="Arial"/>
          <w:color w:val="000000" w:themeColor="text1"/>
          <w:spacing w:val="-8"/>
          <w:w w:val="110"/>
          <w:sz w:val="24"/>
          <w:szCs w:val="24"/>
        </w:rPr>
        <w:t xml:space="preserve"> </w:t>
      </w:r>
      <w:r w:rsidRPr="00945C0C">
        <w:rPr>
          <w:rFonts w:ascii="Arial" w:hAnsi="Arial" w:cs="Arial"/>
          <w:color w:val="000000" w:themeColor="text1"/>
          <w:sz w:val="24"/>
          <w:szCs w:val="24"/>
        </w:rPr>
        <w:t>SEM;</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*a:</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are</w:t>
      </w:r>
      <w:r w:rsidRPr="00945C0C">
        <w:rPr>
          <w:rFonts w:ascii="Arial" w:hAnsi="Arial" w:cs="Arial"/>
          <w:color w:val="000000" w:themeColor="text1"/>
          <w:spacing w:val="39"/>
          <w:sz w:val="24"/>
          <w:szCs w:val="24"/>
        </w:rPr>
        <w:t xml:space="preserve"> </w:t>
      </w:r>
      <w:r w:rsidRPr="00945C0C">
        <w:rPr>
          <w:rFonts w:ascii="Arial" w:hAnsi="Arial" w:cs="Arial"/>
          <w:color w:val="000000" w:themeColor="text1"/>
          <w:sz w:val="24"/>
          <w:szCs w:val="24"/>
        </w:rPr>
        <w:t>significantly</w:t>
      </w:r>
      <w:r w:rsidRPr="00945C0C">
        <w:rPr>
          <w:rFonts w:ascii="Arial" w:hAnsi="Arial" w:cs="Arial"/>
          <w:color w:val="000000" w:themeColor="text1"/>
          <w:spacing w:val="33"/>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41"/>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38"/>
          <w:sz w:val="24"/>
          <w:szCs w:val="24"/>
        </w:rPr>
        <w:t xml:space="preserve"> </w:t>
      </w:r>
      <w:r w:rsidRPr="00945C0C">
        <w:rPr>
          <w:rFonts w:ascii="Arial" w:hAnsi="Arial" w:cs="Arial"/>
          <w:color w:val="000000" w:themeColor="text1"/>
          <w:sz w:val="24"/>
          <w:szCs w:val="24"/>
        </w:rPr>
        <w:t>normal</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control;</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*b:</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z w:val="24"/>
          <w:szCs w:val="24"/>
        </w:rPr>
        <w:t>Values</w:t>
      </w:r>
      <w:r w:rsidRPr="00945C0C">
        <w:rPr>
          <w:rFonts w:ascii="Arial" w:hAnsi="Arial" w:cs="Arial"/>
          <w:color w:val="000000" w:themeColor="text1"/>
          <w:spacing w:val="40"/>
          <w:sz w:val="24"/>
          <w:szCs w:val="24"/>
        </w:rPr>
        <w:t xml:space="preserve"> </w:t>
      </w:r>
      <w:r w:rsidRPr="00945C0C">
        <w:rPr>
          <w:rFonts w:ascii="Arial" w:hAnsi="Arial" w:cs="Arial"/>
          <w:color w:val="000000" w:themeColor="text1"/>
          <w:spacing w:val="-5"/>
          <w:sz w:val="24"/>
          <w:szCs w:val="24"/>
        </w:rPr>
        <w:t xml:space="preserve">are </w:t>
      </w:r>
      <w:r w:rsidRPr="00945C0C">
        <w:rPr>
          <w:rFonts w:ascii="Arial" w:hAnsi="Arial" w:cs="Arial"/>
          <w:color w:val="000000" w:themeColor="text1"/>
          <w:sz w:val="24"/>
          <w:szCs w:val="24"/>
        </w:rPr>
        <w:t>significantly</w:t>
      </w:r>
      <w:r w:rsidRPr="00945C0C">
        <w:rPr>
          <w:rFonts w:ascii="Arial" w:hAnsi="Arial" w:cs="Arial"/>
          <w:color w:val="000000" w:themeColor="text1"/>
          <w:spacing w:val="-12"/>
          <w:sz w:val="24"/>
          <w:szCs w:val="24"/>
        </w:rPr>
        <w:t xml:space="preserve"> </w:t>
      </w:r>
      <w:r w:rsidRPr="00945C0C">
        <w:rPr>
          <w:rFonts w:ascii="Arial" w:hAnsi="Arial" w:cs="Arial"/>
          <w:color w:val="000000" w:themeColor="text1"/>
          <w:sz w:val="24"/>
          <w:szCs w:val="24"/>
        </w:rPr>
        <w:t>different</w:t>
      </w:r>
      <w:r w:rsidRPr="00945C0C">
        <w:rPr>
          <w:rFonts w:ascii="Arial" w:hAnsi="Arial" w:cs="Arial"/>
          <w:color w:val="000000" w:themeColor="text1"/>
          <w:spacing w:val="-9"/>
          <w:sz w:val="24"/>
          <w:szCs w:val="24"/>
        </w:rPr>
        <w:t xml:space="preserve"> </w:t>
      </w:r>
      <w:r w:rsidRPr="00945C0C">
        <w:rPr>
          <w:rFonts w:ascii="Arial" w:hAnsi="Arial" w:cs="Arial"/>
          <w:color w:val="000000" w:themeColor="text1"/>
          <w:sz w:val="24"/>
          <w:szCs w:val="24"/>
        </w:rPr>
        <w:t>from</w:t>
      </w:r>
      <w:r w:rsidRPr="00945C0C">
        <w:rPr>
          <w:rFonts w:ascii="Arial" w:hAnsi="Arial" w:cs="Arial"/>
          <w:color w:val="000000" w:themeColor="text1"/>
          <w:spacing w:val="-8"/>
          <w:sz w:val="24"/>
          <w:szCs w:val="24"/>
        </w:rPr>
        <w:t xml:space="preserve"> </w:t>
      </w:r>
      <w:r w:rsidRPr="00945C0C">
        <w:rPr>
          <w:rFonts w:ascii="Arial" w:hAnsi="Arial" w:cs="Arial"/>
          <w:color w:val="000000" w:themeColor="text1"/>
          <w:sz w:val="24"/>
          <w:szCs w:val="24"/>
        </w:rPr>
        <w:t>diabetic</w:t>
      </w:r>
      <w:r w:rsidRPr="00945C0C">
        <w:rPr>
          <w:rFonts w:ascii="Arial" w:hAnsi="Arial" w:cs="Arial"/>
          <w:color w:val="000000" w:themeColor="text1"/>
          <w:spacing w:val="-7"/>
          <w:sz w:val="24"/>
          <w:szCs w:val="24"/>
        </w:rPr>
        <w:t xml:space="preserve"> </w:t>
      </w:r>
      <w:commentRangeStart w:id="25"/>
      <w:r w:rsidRPr="00945C0C">
        <w:rPr>
          <w:rFonts w:ascii="Arial" w:hAnsi="Arial" w:cs="Arial"/>
          <w:color w:val="000000" w:themeColor="text1"/>
          <w:spacing w:val="-2"/>
          <w:sz w:val="24"/>
          <w:szCs w:val="24"/>
        </w:rPr>
        <w:t>control</w:t>
      </w:r>
      <w:commentRangeEnd w:id="25"/>
      <w:r w:rsidR="008E4899">
        <w:rPr>
          <w:rStyle w:val="CommentReference"/>
          <w:rFonts w:asciiTheme="minorHAnsi" w:eastAsiaTheme="minorHAnsi" w:hAnsiTheme="minorHAnsi" w:cstheme="minorBidi"/>
        </w:rPr>
        <w:commentReference w:id="25"/>
      </w:r>
      <w:ins w:id="27" w:author="admin" w:date="2025-08-13T11:16:00Z">
        <w:r w:rsidR="008E4899">
          <w:rPr>
            <w:rFonts w:ascii="Arial" w:hAnsi="Arial" w:cs="Arial"/>
            <w:color w:val="000000" w:themeColor="text1"/>
            <w:spacing w:val="-2"/>
            <w:sz w:val="24"/>
            <w:szCs w:val="24"/>
          </w:rPr>
          <w:t xml:space="preserve"> </w:t>
        </w:r>
      </w:ins>
    </w:p>
    <w:p w14:paraId="24DEE567" w14:textId="77777777" w:rsidR="008E4899" w:rsidRPr="00945C0C" w:rsidRDefault="008E4899" w:rsidP="00F82B46">
      <w:pPr>
        <w:pStyle w:val="TableParagraph"/>
        <w:spacing w:line="214" w:lineRule="exact"/>
        <w:ind w:left="108"/>
        <w:jc w:val="center"/>
        <w:rPr>
          <w:rFonts w:ascii="Arial" w:hAnsi="Arial" w:cs="Arial"/>
          <w:color w:val="000000" w:themeColor="text1"/>
          <w:sz w:val="24"/>
          <w:szCs w:val="24"/>
        </w:rPr>
      </w:pPr>
    </w:p>
    <w:p w14:paraId="3886E91F" w14:textId="5599B661" w:rsidR="00343400" w:rsidRPr="00945C0C" w:rsidRDefault="00337321" w:rsidP="00E80525">
      <w:pPr>
        <w:pStyle w:val="NormalWeb"/>
        <w:jc w:val="both"/>
        <w:rPr>
          <w:rFonts w:ascii="Arial" w:hAnsi="Arial" w:cs="Arial"/>
          <w:color w:val="000000" w:themeColor="text1"/>
        </w:rPr>
      </w:pPr>
      <w:r>
        <w:rPr>
          <w:rFonts w:ascii="Arial" w:hAnsi="Arial" w:cs="Arial"/>
          <w:noProof/>
          <w:color w:val="000000" w:themeColor="text1"/>
        </w:rPr>
        <w:pict w14:anchorId="0B276DEB">
          <v:shapetype id="_x0000_t202" coordsize="21600,21600" o:spt="202" path="m,l,21600r21600,l21600,xe">
            <v:stroke joinstyle="miter"/>
            <v:path gradientshapeok="t" o:connecttype="rect"/>
          </v:shapetype>
          <v:shape id="_x0000_s1042" type="#_x0000_t202" style="position:absolute;left:0;text-align:left;margin-left:10.1pt;margin-top:23pt;width:458.25pt;height:607.85pt;z-index:251674624">
            <v:textbox style="mso-next-textbox:#_x0000_s1042">
              <w:txbxContent>
                <w:p w14:paraId="6339D52B" w14:textId="77777777" w:rsidR="00DF2BF6" w:rsidRDefault="00DF2BF6" w:rsidP="00DF2BF6">
                  <w:r w:rsidRPr="00DF2BF6">
                    <w:rPr>
                      <w:rFonts w:ascii="Arial Rounded MT Bold" w:hAnsi="Arial Rounded MT Bold" w:cs="Arial"/>
                      <w:color w:val="000000" w:themeColor="text1"/>
                    </w:rPr>
                    <w:t>Histopathological micrographs</w:t>
                  </w:r>
                  <w:r>
                    <w:rPr>
                      <w:rFonts w:ascii="Arial Rounded MT Bold" w:hAnsi="Arial Rounded MT Bold" w:cs="Arial"/>
                      <w:color w:val="000000" w:themeColor="text1"/>
                    </w:rPr>
                    <w:t>:</w:t>
                  </w:r>
                </w:p>
                <w:p w14:paraId="3CB3B6CD" w14:textId="77777777" w:rsidR="001C6074" w:rsidRDefault="001C6074" w:rsidP="001C6074">
                  <w:pPr>
                    <w:jc w:val="center"/>
                  </w:pPr>
                  <w:r w:rsidRPr="001C6074">
                    <w:rPr>
                      <w:noProof/>
                      <w:lang w:val="en-IN" w:eastAsia="en-IN"/>
                    </w:rPr>
                    <w:drawing>
                      <wp:inline distT="0" distB="0" distL="0" distR="0" wp14:anchorId="5DF47830" wp14:editId="06B3AC1F">
                        <wp:extent cx="2720340" cy="1409700"/>
                        <wp:effectExtent l="19050" t="0" r="381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H:\km\2023\NOV 2023\IMA   S  003\PANCREASES\pancreas 1    40x.jpg"/>
                                <pic:cNvPicPr/>
                              </pic:nvPicPr>
                              <pic:blipFill>
                                <a:blip r:embed="rId28" cstate="print"/>
                                <a:stretch>
                                  <a:fillRect/>
                                </a:stretch>
                              </pic:blipFill>
                              <pic:spPr>
                                <a:xfrm>
                                  <a:off x="0" y="0"/>
                                  <a:ext cx="2720340" cy="1409700"/>
                                </a:xfrm>
                                <a:prstGeom prst="rect">
                                  <a:avLst/>
                                </a:prstGeom>
                              </pic:spPr>
                            </pic:pic>
                          </a:graphicData>
                        </a:graphic>
                      </wp:inline>
                    </w:drawing>
                  </w:r>
                  <w:r w:rsidRPr="001C6074">
                    <w:rPr>
                      <w:noProof/>
                      <w:lang w:val="en-IN" w:eastAsia="en-IN"/>
                    </w:rPr>
                    <w:drawing>
                      <wp:inline distT="0" distB="0" distL="0" distR="0" wp14:anchorId="35DEDD35" wp14:editId="41D8F9B8">
                        <wp:extent cx="2647950" cy="1409700"/>
                        <wp:effectExtent l="1905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H:\km\2023\NOV 2023\IMA   S  003\PANCREASES\pancreas 3     40x.jpg"/>
                                <pic:cNvPicPr/>
                              </pic:nvPicPr>
                              <pic:blipFill>
                                <a:blip r:embed="rId29" cstate="print"/>
                                <a:stretch>
                                  <a:fillRect/>
                                </a:stretch>
                              </pic:blipFill>
                              <pic:spPr>
                                <a:xfrm>
                                  <a:off x="0" y="0"/>
                                  <a:ext cx="2647950" cy="1409700"/>
                                </a:xfrm>
                                <a:prstGeom prst="rect">
                                  <a:avLst/>
                                </a:prstGeom>
                              </pic:spPr>
                            </pic:pic>
                          </a:graphicData>
                        </a:graphic>
                      </wp:inline>
                    </w:drawing>
                  </w:r>
                </w:p>
                <w:p w14:paraId="5578AAB1" w14:textId="77777777" w:rsidR="001C6074" w:rsidRPr="001A467F" w:rsidRDefault="001C6074" w:rsidP="001C6074">
                  <w:pPr>
                    <w:pStyle w:val="TableParagraph"/>
                    <w:spacing w:line="199" w:lineRule="exact"/>
                    <w:ind w:left="867"/>
                    <w:jc w:val="both"/>
                    <w:rPr>
                      <w:rFonts w:ascii="Arial" w:hAnsi="Arial" w:cs="Arial"/>
                      <w:b/>
                    </w:rPr>
                  </w:pPr>
                  <w:r w:rsidRPr="001A467F">
                    <w:rPr>
                      <w:rFonts w:ascii="Arial" w:hAnsi="Arial" w:cs="Arial"/>
                      <w:b/>
                    </w:rPr>
                    <w:t>a)</w:t>
                  </w:r>
                  <w:r w:rsidRPr="001A467F">
                    <w:rPr>
                      <w:rFonts w:ascii="Arial" w:hAnsi="Arial" w:cs="Arial"/>
                      <w:b/>
                      <w:spacing w:val="-3"/>
                    </w:rPr>
                    <w:t xml:space="preserve"> </w:t>
                  </w:r>
                  <w:r w:rsidRPr="001A467F">
                    <w:rPr>
                      <w:rFonts w:ascii="Arial" w:hAnsi="Arial" w:cs="Arial"/>
                      <w:b/>
                    </w:rPr>
                    <w:t>normal</w:t>
                  </w:r>
                  <w:r w:rsidRPr="001A467F">
                    <w:rPr>
                      <w:rFonts w:ascii="Arial" w:hAnsi="Arial" w:cs="Arial"/>
                      <w:b/>
                      <w:spacing w:val="-2"/>
                    </w:rPr>
                    <w:t xml:space="preserve"> control</w:t>
                  </w:r>
                  <w:r w:rsidRPr="001A467F">
                    <w:rPr>
                      <w:rFonts w:ascii="Arial" w:hAnsi="Arial" w:cs="Arial"/>
                      <w:noProof/>
                      <w:color w:val="000000" w:themeColor="text1"/>
                    </w:rPr>
                    <w:t xml:space="preserve">                                                  </w:t>
                  </w:r>
                  <w:r w:rsidRPr="001A467F">
                    <w:rPr>
                      <w:rFonts w:ascii="Arial" w:hAnsi="Arial" w:cs="Arial"/>
                      <w:b/>
                    </w:rPr>
                    <w:t>b)</w:t>
                  </w:r>
                  <w:r w:rsidRPr="001A467F">
                    <w:rPr>
                      <w:rFonts w:ascii="Arial" w:hAnsi="Arial" w:cs="Arial"/>
                      <w:b/>
                      <w:spacing w:val="-2"/>
                    </w:rPr>
                    <w:t xml:space="preserve"> </w:t>
                  </w:r>
                  <w:r w:rsidRPr="001A467F">
                    <w:rPr>
                      <w:rFonts w:ascii="Arial" w:hAnsi="Arial" w:cs="Arial"/>
                      <w:b/>
                    </w:rPr>
                    <w:t>Diabetic</w:t>
                  </w:r>
                  <w:r w:rsidRPr="001A467F">
                    <w:rPr>
                      <w:rFonts w:ascii="Arial" w:hAnsi="Arial" w:cs="Arial"/>
                      <w:b/>
                      <w:spacing w:val="-2"/>
                    </w:rPr>
                    <w:t xml:space="preserve"> control</w:t>
                  </w:r>
                </w:p>
                <w:p w14:paraId="11392870" w14:textId="77777777" w:rsidR="001C6074" w:rsidRDefault="001C6074" w:rsidP="00DF2BF6"/>
                <w:p w14:paraId="58D105E3" w14:textId="77777777" w:rsidR="00DF2BF6" w:rsidRDefault="00DF2BF6" w:rsidP="00DF2BF6">
                  <w:pPr>
                    <w:jc w:val="center"/>
                  </w:pPr>
                  <w:r w:rsidRPr="00DF2BF6">
                    <w:rPr>
                      <w:noProof/>
                      <w:lang w:val="en-IN" w:eastAsia="en-IN"/>
                    </w:rPr>
                    <w:drawing>
                      <wp:inline distT="0" distB="0" distL="0" distR="0" wp14:anchorId="3BF0DBEA" wp14:editId="22317235">
                        <wp:extent cx="2504589" cy="1190625"/>
                        <wp:effectExtent l="1905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H:\km\2023\NOV 2023\IMA   S  003\PANCREASES\pancreas 2     40x.jpg"/>
                                <pic:cNvPicPr/>
                              </pic:nvPicPr>
                              <pic:blipFill>
                                <a:blip r:embed="rId30" cstate="print"/>
                                <a:stretch>
                                  <a:fillRect/>
                                </a:stretch>
                              </pic:blipFill>
                              <pic:spPr>
                                <a:xfrm>
                                  <a:off x="0" y="0"/>
                                  <a:ext cx="2504589" cy="1190625"/>
                                </a:xfrm>
                                <a:prstGeom prst="rect">
                                  <a:avLst/>
                                </a:prstGeom>
                              </pic:spPr>
                            </pic:pic>
                          </a:graphicData>
                        </a:graphic>
                      </wp:inline>
                    </w:drawing>
                  </w:r>
                </w:p>
                <w:p w14:paraId="65DBADF4" w14:textId="77777777" w:rsidR="00DF2BF6" w:rsidRDefault="00DF2BF6" w:rsidP="00DF2BF6">
                  <w:pPr>
                    <w:jc w:val="center"/>
                    <w:rPr>
                      <w:rFonts w:ascii="Arial" w:hAnsi="Arial" w:cs="Arial"/>
                      <w:b/>
                    </w:rPr>
                  </w:pPr>
                  <w:r w:rsidRPr="001A467F">
                    <w:rPr>
                      <w:rFonts w:ascii="Arial" w:hAnsi="Arial" w:cs="Arial"/>
                      <w:b/>
                    </w:rPr>
                    <w:t>c)</w:t>
                  </w:r>
                  <w:r w:rsidRPr="001A467F">
                    <w:rPr>
                      <w:rFonts w:ascii="Arial" w:hAnsi="Arial" w:cs="Arial"/>
                      <w:b/>
                      <w:spacing w:val="-4"/>
                    </w:rPr>
                    <w:t xml:space="preserve"> </w:t>
                  </w:r>
                  <w:r w:rsidRPr="001A467F">
                    <w:rPr>
                      <w:rFonts w:ascii="Arial" w:hAnsi="Arial" w:cs="Arial"/>
                      <w:b/>
                    </w:rPr>
                    <w:t>Standard</w:t>
                  </w:r>
                  <w:r w:rsidRPr="001A467F">
                    <w:rPr>
                      <w:rFonts w:ascii="Arial" w:hAnsi="Arial" w:cs="Arial"/>
                      <w:b/>
                      <w:spacing w:val="-4"/>
                    </w:rPr>
                    <w:t xml:space="preserve"> </w:t>
                  </w:r>
                  <w:r w:rsidRPr="001A467F">
                    <w:rPr>
                      <w:rFonts w:ascii="Arial" w:hAnsi="Arial" w:cs="Arial"/>
                      <w:b/>
                      <w:spacing w:val="-2"/>
                    </w:rPr>
                    <w:t>control</w:t>
                  </w:r>
                  <w:r w:rsidRPr="001A467F">
                    <w:rPr>
                      <w:rFonts w:ascii="Arial" w:hAnsi="Arial" w:cs="Arial"/>
                      <w:b/>
                    </w:rPr>
                    <w:t xml:space="preserve">       </w:t>
                  </w:r>
                  <w:r>
                    <w:rPr>
                      <w:rFonts w:ascii="Arial" w:hAnsi="Arial" w:cs="Arial"/>
                      <w:b/>
                    </w:rPr>
                    <w:t xml:space="preserve">                   </w:t>
                  </w:r>
                </w:p>
                <w:p w14:paraId="37AD5756" w14:textId="77777777" w:rsidR="00DF2BF6" w:rsidRDefault="00DF2BF6" w:rsidP="00DF2BF6">
                  <w:pPr>
                    <w:jc w:val="center"/>
                    <w:rPr>
                      <w:rFonts w:ascii="Arial" w:hAnsi="Arial" w:cs="Arial"/>
                      <w:b/>
                      <w:sz w:val="16"/>
                    </w:rPr>
                  </w:pPr>
                  <w:r w:rsidRPr="00DF2BF6">
                    <w:rPr>
                      <w:rFonts w:ascii="Arial" w:hAnsi="Arial" w:cs="Arial"/>
                      <w:b/>
                      <w:noProof/>
                      <w:lang w:val="en-IN" w:eastAsia="en-IN"/>
                    </w:rPr>
                    <w:drawing>
                      <wp:inline distT="0" distB="0" distL="0" distR="0" wp14:anchorId="5DF718B2" wp14:editId="6B7B3C67">
                        <wp:extent cx="2819400" cy="1428750"/>
                        <wp:effectExtent l="19050" t="0" r="0"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srcRect/>
                                <a:stretch>
                                  <a:fillRect/>
                                </a:stretch>
                              </pic:blipFill>
                              <pic:spPr bwMode="auto">
                                <a:xfrm>
                                  <a:off x="0" y="0"/>
                                  <a:ext cx="2819400" cy="1428750"/>
                                </a:xfrm>
                                <a:prstGeom prst="rect">
                                  <a:avLst/>
                                </a:prstGeom>
                                <a:noFill/>
                                <a:ln w="9525">
                                  <a:noFill/>
                                  <a:miter lim="800000"/>
                                  <a:headEnd/>
                                  <a:tailEnd/>
                                </a:ln>
                              </pic:spPr>
                            </pic:pic>
                          </a:graphicData>
                        </a:graphic>
                      </wp:inline>
                    </w:drawing>
                  </w:r>
                  <w:r>
                    <w:rPr>
                      <w:rFonts w:ascii="Arial" w:hAnsi="Arial" w:cs="Arial"/>
                      <w:b/>
                      <w:noProof/>
                      <w:sz w:val="16"/>
                      <w:lang w:val="en-IN" w:eastAsia="en-IN"/>
                    </w:rPr>
                    <w:drawing>
                      <wp:inline distT="0" distB="0" distL="0" distR="0" wp14:anchorId="71C93027" wp14:editId="4E49485F">
                        <wp:extent cx="2695575" cy="1428750"/>
                        <wp:effectExtent l="1905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srcRect/>
                                <a:stretch>
                                  <a:fillRect/>
                                </a:stretch>
                              </pic:blipFill>
                              <pic:spPr bwMode="auto">
                                <a:xfrm>
                                  <a:off x="0" y="0"/>
                                  <a:ext cx="2695575" cy="1428750"/>
                                </a:xfrm>
                                <a:prstGeom prst="rect">
                                  <a:avLst/>
                                </a:prstGeom>
                                <a:noFill/>
                                <a:ln w="9525">
                                  <a:noFill/>
                                  <a:miter lim="800000"/>
                                  <a:headEnd/>
                                  <a:tailEnd/>
                                </a:ln>
                              </pic:spPr>
                            </pic:pic>
                          </a:graphicData>
                        </a:graphic>
                      </wp:inline>
                    </w:drawing>
                  </w:r>
                </w:p>
                <w:p w14:paraId="0FFC5516" w14:textId="77777777" w:rsidR="00DF2BF6" w:rsidRPr="001C6074" w:rsidRDefault="00DF2BF6" w:rsidP="00DF2BF6">
                  <w:pPr>
                    <w:pStyle w:val="NormalWeb"/>
                    <w:jc w:val="both"/>
                    <w:rPr>
                      <w:rFonts w:ascii="Arial" w:hAnsi="Arial" w:cs="Arial"/>
                      <w:b/>
                      <w:color w:val="000000" w:themeColor="text1"/>
                      <w:sz w:val="16"/>
                      <w:szCs w:val="22"/>
                    </w:rPr>
                  </w:pPr>
                  <w:r>
                    <w:rPr>
                      <w:rFonts w:ascii="Arial" w:hAnsi="Arial" w:cs="Arial"/>
                      <w:b/>
                      <w:sz w:val="16"/>
                    </w:rPr>
                    <w:t xml:space="preserve">            </w:t>
                  </w:r>
                  <w:r w:rsidRPr="001C6074">
                    <w:rPr>
                      <w:rFonts w:ascii="Arial" w:hAnsi="Arial" w:cs="Arial"/>
                      <w:b/>
                      <w:sz w:val="16"/>
                      <w:szCs w:val="22"/>
                    </w:rPr>
                    <w:t>d)</w:t>
                  </w:r>
                  <w:r w:rsidRPr="001C6074">
                    <w:rPr>
                      <w:rFonts w:ascii="Arial" w:hAnsi="Arial" w:cs="Arial"/>
                      <w:b/>
                      <w:spacing w:val="-3"/>
                      <w:sz w:val="16"/>
                      <w:szCs w:val="22"/>
                    </w:rPr>
                    <w:t xml:space="preserve"> </w:t>
                  </w:r>
                  <w:r w:rsidRPr="001C6074">
                    <w:rPr>
                      <w:rFonts w:ascii="Arial" w:hAnsi="Arial" w:cs="Arial"/>
                      <w:b/>
                      <w:i/>
                      <w:iCs/>
                      <w:color w:val="000000" w:themeColor="text1"/>
                      <w:sz w:val="16"/>
                      <w:szCs w:val="22"/>
                    </w:rPr>
                    <w:t>Aegle marmelos</w:t>
                  </w:r>
                  <w:r w:rsidRPr="001C6074">
                    <w:rPr>
                      <w:rFonts w:ascii="Arial" w:hAnsi="Arial" w:cs="Arial"/>
                      <w:b/>
                      <w:color w:val="000000" w:themeColor="text1"/>
                      <w:sz w:val="16"/>
                      <w:szCs w:val="22"/>
                    </w:rPr>
                    <w:t xml:space="preserve"> fruit pulp extract </w:t>
                  </w:r>
                  <w:r w:rsidRPr="001C6074">
                    <w:rPr>
                      <w:rFonts w:ascii="Arial" w:hAnsi="Arial" w:cs="Arial"/>
                      <w:b/>
                      <w:sz w:val="16"/>
                      <w:szCs w:val="22"/>
                    </w:rPr>
                    <w:t>@</w:t>
                  </w:r>
                  <w:r w:rsidRPr="001C6074">
                    <w:rPr>
                      <w:rFonts w:ascii="Arial" w:hAnsi="Arial" w:cs="Arial"/>
                      <w:b/>
                      <w:spacing w:val="-3"/>
                      <w:sz w:val="16"/>
                      <w:szCs w:val="22"/>
                    </w:rPr>
                    <w:t xml:space="preserve"> </w:t>
                  </w:r>
                  <w:r w:rsidRPr="001C6074">
                    <w:rPr>
                      <w:rFonts w:ascii="Arial" w:hAnsi="Arial" w:cs="Arial"/>
                      <w:b/>
                      <w:sz w:val="16"/>
                      <w:szCs w:val="22"/>
                    </w:rPr>
                    <w:t>100</w:t>
                  </w:r>
                  <w:r w:rsidRPr="001C6074">
                    <w:rPr>
                      <w:rFonts w:ascii="Arial" w:hAnsi="Arial" w:cs="Arial"/>
                      <w:b/>
                      <w:spacing w:val="-2"/>
                      <w:sz w:val="16"/>
                      <w:szCs w:val="22"/>
                    </w:rPr>
                    <w:t xml:space="preserve"> </w:t>
                  </w:r>
                  <w:r w:rsidRPr="001C6074">
                    <w:rPr>
                      <w:rFonts w:ascii="Arial" w:hAnsi="Arial" w:cs="Arial"/>
                      <w:b/>
                      <w:sz w:val="16"/>
                      <w:szCs w:val="22"/>
                    </w:rPr>
                    <w:t>mg</w:t>
                  </w:r>
                  <w:r w:rsidRPr="001C6074">
                    <w:rPr>
                      <w:rFonts w:ascii="Arial" w:hAnsi="Arial" w:cs="Arial"/>
                      <w:b/>
                      <w:spacing w:val="1"/>
                      <w:sz w:val="16"/>
                      <w:szCs w:val="22"/>
                    </w:rPr>
                    <w:t xml:space="preserve"> </w:t>
                  </w:r>
                  <w:r w:rsidRPr="001C6074">
                    <w:rPr>
                      <w:rFonts w:ascii="Arial" w:hAnsi="Arial" w:cs="Arial"/>
                      <w:b/>
                      <w:sz w:val="16"/>
                      <w:szCs w:val="22"/>
                    </w:rPr>
                    <w:t>kg</w:t>
                  </w:r>
                  <w:r w:rsidRPr="001C6074">
                    <w:rPr>
                      <w:rFonts w:ascii="Arial" w:hAnsi="Arial" w:cs="Arial"/>
                      <w:b/>
                      <w:sz w:val="16"/>
                      <w:szCs w:val="22"/>
                      <w:vertAlign w:val="superscript"/>
                    </w:rPr>
                    <w:t>-</w:t>
                  </w:r>
                  <w:r w:rsidRPr="001C6074">
                    <w:rPr>
                      <w:rFonts w:ascii="Arial" w:hAnsi="Arial" w:cs="Arial"/>
                      <w:b/>
                      <w:spacing w:val="-10"/>
                      <w:sz w:val="16"/>
                      <w:szCs w:val="22"/>
                      <w:vertAlign w:val="superscript"/>
                    </w:rPr>
                    <w:t>1</w:t>
                  </w:r>
                  <w:r>
                    <w:rPr>
                      <w:rFonts w:ascii="Arial" w:hAnsi="Arial" w:cs="Arial"/>
                      <w:b/>
                      <w:spacing w:val="-10"/>
                      <w:sz w:val="16"/>
                      <w:vertAlign w:val="superscript"/>
                    </w:rPr>
                    <w:t xml:space="preserve">         </w:t>
                  </w:r>
                  <w:r w:rsidRPr="001C6074">
                    <w:rPr>
                      <w:rFonts w:ascii="Arial" w:hAnsi="Arial" w:cs="Arial"/>
                      <w:b/>
                      <w:sz w:val="16"/>
                      <w:szCs w:val="22"/>
                    </w:rPr>
                    <w:t>e)</w:t>
                  </w:r>
                  <w:r w:rsidRPr="001C6074">
                    <w:rPr>
                      <w:rFonts w:ascii="Arial" w:hAnsi="Arial" w:cs="Arial"/>
                      <w:b/>
                      <w:spacing w:val="-2"/>
                      <w:sz w:val="16"/>
                      <w:szCs w:val="22"/>
                    </w:rPr>
                    <w:t xml:space="preserve"> </w:t>
                  </w:r>
                  <w:r w:rsidRPr="001C6074">
                    <w:rPr>
                      <w:rFonts w:ascii="Arial" w:hAnsi="Arial" w:cs="Arial"/>
                      <w:b/>
                      <w:i/>
                      <w:iCs/>
                      <w:color w:val="000000" w:themeColor="text1"/>
                      <w:sz w:val="16"/>
                      <w:szCs w:val="22"/>
                    </w:rPr>
                    <w:t>Aegle marmelos</w:t>
                  </w:r>
                  <w:r w:rsidRPr="001C6074">
                    <w:rPr>
                      <w:rFonts w:ascii="Arial" w:hAnsi="Arial" w:cs="Arial"/>
                      <w:b/>
                      <w:color w:val="000000" w:themeColor="text1"/>
                      <w:sz w:val="16"/>
                      <w:szCs w:val="22"/>
                    </w:rPr>
                    <w:t xml:space="preserve"> fruit pulp extract </w:t>
                  </w:r>
                  <w:r w:rsidRPr="001C6074">
                    <w:rPr>
                      <w:rFonts w:ascii="Arial" w:hAnsi="Arial" w:cs="Arial"/>
                      <w:b/>
                      <w:sz w:val="16"/>
                      <w:szCs w:val="22"/>
                    </w:rPr>
                    <w:t>@</w:t>
                  </w:r>
                  <w:r w:rsidRPr="001C6074">
                    <w:rPr>
                      <w:rFonts w:ascii="Arial" w:hAnsi="Arial" w:cs="Arial"/>
                      <w:b/>
                      <w:spacing w:val="-2"/>
                      <w:sz w:val="16"/>
                      <w:szCs w:val="22"/>
                    </w:rPr>
                    <w:t xml:space="preserve"> </w:t>
                  </w:r>
                  <w:r w:rsidRPr="001C6074">
                    <w:rPr>
                      <w:rFonts w:ascii="Arial" w:hAnsi="Arial" w:cs="Arial"/>
                      <w:b/>
                      <w:sz w:val="16"/>
                      <w:szCs w:val="22"/>
                    </w:rPr>
                    <w:t>200</w:t>
                  </w:r>
                  <w:r w:rsidRPr="001C6074">
                    <w:rPr>
                      <w:rFonts w:ascii="Arial" w:hAnsi="Arial" w:cs="Arial"/>
                      <w:b/>
                      <w:spacing w:val="-2"/>
                      <w:sz w:val="16"/>
                      <w:szCs w:val="22"/>
                    </w:rPr>
                    <w:t xml:space="preserve"> </w:t>
                  </w:r>
                  <w:r w:rsidRPr="001C6074">
                    <w:rPr>
                      <w:rFonts w:ascii="Arial" w:hAnsi="Arial" w:cs="Arial"/>
                      <w:b/>
                      <w:sz w:val="16"/>
                      <w:szCs w:val="22"/>
                    </w:rPr>
                    <w:t>mg</w:t>
                  </w:r>
                  <w:r w:rsidRPr="001C6074">
                    <w:rPr>
                      <w:rFonts w:ascii="Arial" w:hAnsi="Arial" w:cs="Arial"/>
                      <w:b/>
                      <w:spacing w:val="1"/>
                      <w:sz w:val="16"/>
                      <w:szCs w:val="22"/>
                    </w:rPr>
                    <w:t xml:space="preserve"> </w:t>
                  </w:r>
                  <w:r w:rsidRPr="001C6074">
                    <w:rPr>
                      <w:rFonts w:ascii="Arial" w:hAnsi="Arial" w:cs="Arial"/>
                      <w:b/>
                      <w:sz w:val="16"/>
                      <w:szCs w:val="22"/>
                    </w:rPr>
                    <w:t>kg</w:t>
                  </w:r>
                  <w:r w:rsidRPr="001C6074">
                    <w:rPr>
                      <w:rFonts w:ascii="Arial" w:hAnsi="Arial" w:cs="Arial"/>
                      <w:b/>
                      <w:sz w:val="16"/>
                      <w:szCs w:val="22"/>
                      <w:vertAlign w:val="superscript"/>
                    </w:rPr>
                    <w:t>-</w:t>
                  </w:r>
                  <w:r w:rsidRPr="001C6074">
                    <w:rPr>
                      <w:rFonts w:ascii="Arial" w:hAnsi="Arial" w:cs="Arial"/>
                      <w:b/>
                      <w:spacing w:val="-10"/>
                      <w:sz w:val="16"/>
                      <w:szCs w:val="22"/>
                      <w:vertAlign w:val="superscript"/>
                    </w:rPr>
                    <w:t>1</w:t>
                  </w:r>
                </w:p>
                <w:p w14:paraId="5E58F479" w14:textId="58F6AE57" w:rsidR="00DF2BF6" w:rsidRDefault="000C2801" w:rsidP="00DF2BF6">
                  <w:pPr>
                    <w:pStyle w:val="NormalWeb"/>
                    <w:jc w:val="both"/>
                    <w:rPr>
                      <w:rFonts w:ascii="Arial" w:hAnsi="Arial" w:cs="Arial"/>
                      <w:color w:val="000000" w:themeColor="text1"/>
                      <w:sz w:val="22"/>
                      <w:szCs w:val="22"/>
                    </w:rPr>
                  </w:pPr>
                  <w:r>
                    <w:rPr>
                      <w:rFonts w:ascii="Arial" w:hAnsi="Arial" w:cs="Arial"/>
                      <w:color w:val="000000" w:themeColor="text1"/>
                      <w:sz w:val="22"/>
                      <w:szCs w:val="22"/>
                    </w:rPr>
                    <w:t xml:space="preserve">fig 1 : </w:t>
                  </w:r>
                  <w:r w:rsidR="00DF2BF6" w:rsidRPr="00DF2BF6">
                    <w:rPr>
                      <w:rFonts w:ascii="Arial" w:hAnsi="Arial" w:cs="Arial"/>
                      <w:color w:val="000000" w:themeColor="text1"/>
                      <w:sz w:val="22"/>
                      <w:szCs w:val="22"/>
                    </w:rPr>
                    <w:t>Histopathological micrographs:</w:t>
                  </w:r>
                  <w:r w:rsidR="00DF2BF6" w:rsidRPr="001A467F">
                    <w:rPr>
                      <w:rFonts w:ascii="Arial" w:hAnsi="Arial" w:cs="Arial"/>
                      <w:color w:val="000000" w:themeColor="text1"/>
                      <w:sz w:val="22"/>
                      <w:szCs w:val="22"/>
                    </w:rPr>
                    <w:t xml:space="preserve"> showing a) healthy Langerhans and β cells in normal animal body; b) diabetic cells showing severe congestion, huge decrease in the number of Islets of Langerhans and β cells, and fibrosis and inflammatory cell infiltration into Islets of Langerhans in alloxan induced hyperglycemic rats; c) Standard control: Glibenclamide oral treatment @ 0.25 mg kg-1 for 28 days, cells showing moderate congestion with moderate decease in the number of Islets of Langerhans and β cells, and mild lymphocytic infiltration; d) &amp; e) Resistant starch (</w:t>
                  </w:r>
                  <w:r w:rsidR="00DF2BF6" w:rsidRPr="001A467F">
                    <w:rPr>
                      <w:rFonts w:ascii="Arial" w:hAnsi="Arial" w:cs="Arial"/>
                      <w:i/>
                      <w:iCs/>
                      <w:color w:val="000000" w:themeColor="text1"/>
                      <w:sz w:val="22"/>
                      <w:szCs w:val="22"/>
                    </w:rPr>
                    <w:t>Aegle marmelos</w:t>
                  </w:r>
                  <w:r w:rsidR="00DF2BF6" w:rsidRPr="001A467F">
                    <w:rPr>
                      <w:rFonts w:ascii="Arial" w:hAnsi="Arial" w:cs="Arial"/>
                      <w:color w:val="000000" w:themeColor="text1"/>
                      <w:sz w:val="22"/>
                      <w:szCs w:val="22"/>
                    </w:rPr>
                    <w:t xml:space="preserve"> fruit pulp extract</w:t>
                  </w:r>
                  <w:r w:rsidR="00DF2BF6" w:rsidRPr="001A467F">
                    <w:rPr>
                      <w:rFonts w:ascii="Arial" w:hAnsi="Arial" w:cs="Arial"/>
                      <w:b/>
                      <w:i/>
                      <w:color w:val="000000" w:themeColor="text1"/>
                      <w:sz w:val="22"/>
                      <w:szCs w:val="22"/>
                    </w:rPr>
                    <w:t>,</w:t>
                  </w:r>
                  <w:r w:rsidR="00DF2BF6" w:rsidRPr="001A467F">
                    <w:rPr>
                      <w:rFonts w:ascii="Arial" w:hAnsi="Arial" w:cs="Arial"/>
                      <w:color w:val="000000" w:themeColor="text1"/>
                      <w:sz w:val="22"/>
                      <w:szCs w:val="22"/>
                    </w:rPr>
                    <w:t>) treatment @ 100 and 200 mg kg-1, respectively, showing mild congestion and mild decrease in the number of Islets of Langerhans with normal β cell population, indicating significant recovery (microscopic magnification 40X).</w:t>
                  </w:r>
                </w:p>
                <w:p w14:paraId="15A7AABD" w14:textId="77777777" w:rsidR="00DF2BF6" w:rsidRDefault="00DF2BF6" w:rsidP="00DF2BF6"/>
              </w:txbxContent>
            </v:textbox>
          </v:shape>
        </w:pict>
      </w:r>
    </w:p>
    <w:p w14:paraId="2AAA169E" w14:textId="37D731AE" w:rsidR="00E534A8" w:rsidRPr="00945C0C" w:rsidRDefault="00E534A8" w:rsidP="00E80525">
      <w:pPr>
        <w:pStyle w:val="NormalWeb"/>
        <w:jc w:val="both"/>
        <w:rPr>
          <w:rFonts w:ascii="Arial" w:hAnsi="Arial" w:cs="Arial"/>
          <w:color w:val="000000" w:themeColor="text1"/>
        </w:rPr>
      </w:pPr>
    </w:p>
    <w:p w14:paraId="5A326265" w14:textId="77777777" w:rsidR="00F82B46" w:rsidRPr="00945C0C" w:rsidRDefault="00F82B46" w:rsidP="00E80525">
      <w:pPr>
        <w:pStyle w:val="NormalWeb"/>
        <w:jc w:val="both"/>
        <w:rPr>
          <w:rFonts w:ascii="Arial" w:hAnsi="Arial" w:cs="Arial"/>
          <w:color w:val="000000" w:themeColor="text1"/>
        </w:rPr>
      </w:pPr>
    </w:p>
    <w:p w14:paraId="59F5A2F8" w14:textId="3214BE9C" w:rsidR="001C6074" w:rsidRPr="00945C0C" w:rsidRDefault="001C6074" w:rsidP="00E80525">
      <w:pPr>
        <w:pStyle w:val="NormalWeb"/>
        <w:jc w:val="both"/>
        <w:rPr>
          <w:rFonts w:ascii="Arial" w:hAnsi="Arial" w:cs="Arial"/>
          <w:color w:val="000000" w:themeColor="text1"/>
        </w:rPr>
      </w:pPr>
    </w:p>
    <w:sectPr w:rsidR="001C6074" w:rsidRPr="00945C0C" w:rsidSect="0035253E">
      <w:headerReference w:type="even" r:id="rId33"/>
      <w:headerReference w:type="default" r:id="rId34"/>
      <w:footerReference w:type="even" r:id="rId35"/>
      <w:footerReference w:type="default" r:id="rId36"/>
      <w:headerReference w:type="first" r:id="rId37"/>
      <w:footerReference w:type="first" r:id="rId38"/>
      <w:pgSz w:w="11907" w:h="16839"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dmin" w:date="2025-08-13T09:34:00Z" w:initials="a">
    <w:p w14:paraId="671E8ABD" w14:textId="2D7E6F40" w:rsidR="0064504B" w:rsidRDefault="0064504B">
      <w:pPr>
        <w:pStyle w:val="CommentText"/>
      </w:pPr>
      <w:r>
        <w:rPr>
          <w:rStyle w:val="CommentReference"/>
        </w:rPr>
        <w:annotationRef/>
      </w:r>
      <w:r>
        <w:t>ITALICS</w:t>
      </w:r>
    </w:p>
  </w:comment>
  <w:comment w:id="1" w:author="admin" w:date="2025-08-13T09:35:00Z" w:initials="a">
    <w:p w14:paraId="45705C04" w14:textId="71368459" w:rsidR="0064504B" w:rsidRDefault="0064504B">
      <w:pPr>
        <w:pStyle w:val="CommentText"/>
      </w:pPr>
      <w:r>
        <w:rPr>
          <w:rStyle w:val="CommentReference"/>
        </w:rPr>
        <w:annotationRef/>
      </w:r>
      <w:r>
        <w:t>REMOVE FULLSTOP</w:t>
      </w:r>
    </w:p>
  </w:comment>
  <w:comment w:id="2" w:author="admin" w:date="2025-08-13T09:35:00Z" w:initials="a">
    <w:p w14:paraId="11E4D8C0" w14:textId="7F2E86BD" w:rsidR="0064504B" w:rsidRDefault="0064504B">
      <w:pPr>
        <w:pStyle w:val="CommentText"/>
      </w:pPr>
      <w:r>
        <w:rPr>
          <w:rStyle w:val="CommentReference"/>
        </w:rPr>
        <w:annotationRef/>
      </w:r>
      <w:r>
        <w:t>ITALICS</w:t>
      </w:r>
    </w:p>
  </w:comment>
  <w:comment w:id="3" w:author="admin" w:date="2025-08-13T09:41:00Z" w:initials="a">
    <w:p w14:paraId="1E41643C" w14:textId="395AF76E" w:rsidR="0064504B" w:rsidRDefault="0064504B">
      <w:pPr>
        <w:pStyle w:val="CommentText"/>
      </w:pPr>
      <w:r>
        <w:rPr>
          <w:rStyle w:val="CommentReference"/>
        </w:rPr>
        <w:annotationRef/>
      </w:r>
      <w:r>
        <w:t>ITALICS</w:t>
      </w:r>
    </w:p>
  </w:comment>
  <w:comment w:id="4" w:author="admin" w:date="2025-08-13T09:42:00Z" w:initials="a">
    <w:p w14:paraId="63EEC47A" w14:textId="44B592D9" w:rsidR="000F7A34" w:rsidRDefault="000F7A34">
      <w:pPr>
        <w:pStyle w:val="CommentText"/>
      </w:pPr>
      <w:r>
        <w:rPr>
          <w:rStyle w:val="CommentReference"/>
        </w:rPr>
        <w:annotationRef/>
      </w:r>
      <w:r>
        <w:t>REMOVE</w:t>
      </w:r>
    </w:p>
  </w:comment>
  <w:comment w:id="5" w:author="admin" w:date="2025-08-13T09:42:00Z" w:initials="a">
    <w:p w14:paraId="0C0F91DF" w14:textId="592CC928" w:rsidR="000F7A34" w:rsidRDefault="000F7A34">
      <w:pPr>
        <w:pStyle w:val="CommentText"/>
      </w:pPr>
      <w:r>
        <w:rPr>
          <w:rStyle w:val="CommentReference"/>
        </w:rPr>
        <w:annotationRef/>
      </w:r>
      <w:r>
        <w:t>INSERT FULLSTOP</w:t>
      </w:r>
    </w:p>
  </w:comment>
  <w:comment w:id="6" w:author="admin" w:date="2025-08-13T09:42:00Z" w:initials="a">
    <w:p w14:paraId="4EC4EDCB" w14:textId="7289B5B3" w:rsidR="000F7A34" w:rsidRDefault="000F7A34">
      <w:pPr>
        <w:pStyle w:val="CommentText"/>
      </w:pPr>
      <w:r>
        <w:rPr>
          <w:rStyle w:val="CommentReference"/>
        </w:rPr>
        <w:annotationRef/>
      </w:r>
      <w:r>
        <w:t>MATERIALS</w:t>
      </w:r>
    </w:p>
  </w:comment>
  <w:comment w:id="7" w:author="admin" w:date="2025-08-13T09:43:00Z" w:initials="a">
    <w:p w14:paraId="2A478649" w14:textId="67C27129" w:rsidR="000F7A34" w:rsidRDefault="000F7A34">
      <w:pPr>
        <w:pStyle w:val="CommentText"/>
      </w:pPr>
      <w:r>
        <w:rPr>
          <w:rStyle w:val="CommentReference"/>
        </w:rPr>
        <w:annotationRef/>
      </w:r>
      <w:r>
        <w:t>MALE OR FEMALE OR AS EITHER SEX</w:t>
      </w:r>
    </w:p>
  </w:comment>
  <w:comment w:id="10" w:author="admin" w:date="2025-08-13T09:50:00Z" w:initials="a">
    <w:p w14:paraId="39F9A46A" w14:textId="051B152D" w:rsidR="000F7A34" w:rsidRDefault="000F7A34">
      <w:pPr>
        <w:pStyle w:val="CommentText"/>
      </w:pPr>
      <w:r>
        <w:rPr>
          <w:rStyle w:val="CommentReference"/>
        </w:rPr>
        <w:annotationRef/>
      </w:r>
      <w:r>
        <w:t>MAKE COULD BE INCLUDED</w:t>
      </w:r>
    </w:p>
  </w:comment>
  <w:comment w:id="11" w:author="admin" w:date="2025-08-13T09:51:00Z" w:initials="a">
    <w:p w14:paraId="2164231F" w14:textId="19A42EAF" w:rsidR="000F7A34" w:rsidRDefault="000F7A34">
      <w:pPr>
        <w:pStyle w:val="CommentText"/>
      </w:pPr>
      <w:r>
        <w:rPr>
          <w:rStyle w:val="CommentReference"/>
        </w:rPr>
        <w:annotationRef/>
      </w:r>
    </w:p>
  </w:comment>
  <w:comment w:id="12" w:author="admin" w:date="2025-08-13T09:51:00Z" w:initials="a">
    <w:p w14:paraId="7C4D6D9E" w14:textId="180BD44D" w:rsidR="000F7A34" w:rsidRDefault="000F7A34">
      <w:pPr>
        <w:pStyle w:val="CommentText"/>
      </w:pPr>
      <w:r>
        <w:rPr>
          <w:rStyle w:val="CommentReference"/>
        </w:rPr>
        <w:annotationRef/>
      </w:r>
      <w:r>
        <w:t>REMOVE SPACE</w:t>
      </w:r>
    </w:p>
  </w:comment>
  <w:comment w:id="13" w:author="admin" w:date="2025-08-13T09:53:00Z" w:initials="a">
    <w:p w14:paraId="2E0EA343" w14:textId="37942E70" w:rsidR="00C10C4E" w:rsidRDefault="00C10C4E">
      <w:pPr>
        <w:pStyle w:val="CommentText"/>
      </w:pPr>
      <w:r>
        <w:rPr>
          <w:rStyle w:val="CommentReference"/>
        </w:rPr>
        <w:annotationRef/>
      </w:r>
      <w:r>
        <w:t>INSERT SPACE</w:t>
      </w:r>
    </w:p>
  </w:comment>
  <w:comment w:id="14" w:author="admin" w:date="2025-08-13T11:07:00Z" w:initials="a">
    <w:p w14:paraId="50421AEC" w14:textId="731E4C76" w:rsidR="008E4899" w:rsidRDefault="008E4899">
      <w:pPr>
        <w:pStyle w:val="CommentText"/>
      </w:pPr>
      <w:r>
        <w:rPr>
          <w:rStyle w:val="CommentReference"/>
        </w:rPr>
        <w:annotationRef/>
      </w:r>
      <w:r>
        <w:t>SUPERSCRIPT</w:t>
      </w:r>
    </w:p>
  </w:comment>
  <w:comment w:id="15" w:author="admin" w:date="2025-08-13T11:08:00Z" w:initials="a">
    <w:p w14:paraId="48593246" w14:textId="3AFD26F0" w:rsidR="008E4899" w:rsidRDefault="008E4899">
      <w:pPr>
        <w:pStyle w:val="CommentText"/>
      </w:pPr>
      <w:r>
        <w:rPr>
          <w:rStyle w:val="CommentReference"/>
        </w:rPr>
        <w:annotationRef/>
      </w:r>
      <w:r>
        <w:t>SUPERSCRIPT</w:t>
      </w:r>
    </w:p>
  </w:comment>
  <w:comment w:id="16" w:author="admin" w:date="2025-08-13T11:08:00Z" w:initials="a">
    <w:p w14:paraId="481C160C" w14:textId="7886A2ED" w:rsidR="008E4899" w:rsidRDefault="008E4899">
      <w:pPr>
        <w:pStyle w:val="CommentText"/>
      </w:pPr>
      <w:r>
        <w:rPr>
          <w:rStyle w:val="CommentReference"/>
        </w:rPr>
        <w:annotationRef/>
      </w:r>
    </w:p>
  </w:comment>
  <w:comment w:id="17" w:author="admin" w:date="2025-08-13T11:08:00Z" w:initials="a">
    <w:p w14:paraId="60254366" w14:textId="3D4747B1" w:rsidR="008E4899" w:rsidRDefault="008E4899">
      <w:pPr>
        <w:pStyle w:val="CommentText"/>
      </w:pPr>
      <w:r>
        <w:rPr>
          <w:rStyle w:val="CommentReference"/>
        </w:rPr>
        <w:annotationRef/>
      </w:r>
      <w:r>
        <w:t>EXPAND AND ABBREVIATE SIMILAR PARAMETERS</w:t>
      </w:r>
    </w:p>
  </w:comment>
  <w:comment w:id="18" w:author="admin" w:date="2025-08-13T11:10:00Z" w:initials="a">
    <w:p w14:paraId="7E78857A" w14:textId="6CC22041" w:rsidR="008E4899" w:rsidRDefault="008E4899">
      <w:pPr>
        <w:pStyle w:val="CommentText"/>
      </w:pPr>
      <w:r>
        <w:rPr>
          <w:rStyle w:val="CommentReference"/>
        </w:rPr>
        <w:annotationRef/>
      </w:r>
      <w:r>
        <w:t>FIGURE NUMBER INSERTION HERE AND AT THE BACK</w:t>
      </w:r>
    </w:p>
  </w:comment>
  <w:comment w:id="19" w:author="admin" w:date="2025-08-13T11:13:00Z" w:initials="a">
    <w:p w14:paraId="312FA5BC" w14:textId="30B4FF5D" w:rsidR="008E4899" w:rsidRDefault="008E4899">
      <w:pPr>
        <w:pStyle w:val="CommentText"/>
      </w:pPr>
      <w:r>
        <w:rPr>
          <w:rStyle w:val="CommentReference"/>
        </w:rPr>
        <w:annotationRef/>
      </w:r>
      <w:r>
        <w:t>UNBOLD</w:t>
      </w:r>
    </w:p>
  </w:comment>
  <w:comment w:id="20" w:author="admin" w:date="2025-08-13T09:56:00Z" w:initials="a">
    <w:p w14:paraId="1426E3B1" w14:textId="05807F6F" w:rsidR="00C10C4E" w:rsidRDefault="00C10C4E">
      <w:pPr>
        <w:pStyle w:val="CommentText"/>
      </w:pPr>
      <w:r>
        <w:rPr>
          <w:rStyle w:val="CommentReference"/>
        </w:rPr>
        <w:annotationRef/>
      </w:r>
      <w:r>
        <w:t xml:space="preserve">ALIGN THE DATA IN THE TABLE </w:t>
      </w:r>
    </w:p>
  </w:comment>
  <w:comment w:id="21" w:author="admin" w:date="2025-08-13T11:14:00Z" w:initials="a">
    <w:p w14:paraId="0A64847E" w14:textId="443088EF" w:rsidR="008E4899" w:rsidRDefault="008E4899">
      <w:pPr>
        <w:pStyle w:val="CommentText"/>
      </w:pPr>
      <w:r>
        <w:rPr>
          <w:rStyle w:val="CommentReference"/>
        </w:rPr>
        <w:annotationRef/>
      </w:r>
      <w:r>
        <w:t>ALIGN THE TABLE PROPERLY, AS THE VALUES AND SIGNIFICANCE CITATIONS ARE MISSING (a AND b)</w:t>
      </w:r>
    </w:p>
  </w:comment>
  <w:comment w:id="23" w:author="admin" w:date="2025-08-13T11:15:00Z" w:initials="a">
    <w:p w14:paraId="44069FF6" w14:textId="091DE659" w:rsidR="008E4899" w:rsidRDefault="008E4899">
      <w:pPr>
        <w:pStyle w:val="CommentText"/>
      </w:pPr>
      <w:r>
        <w:rPr>
          <w:rStyle w:val="CommentReference"/>
        </w:rPr>
        <w:annotationRef/>
      </w:r>
      <w:r>
        <w:t>Table requires alignment</w:t>
      </w:r>
    </w:p>
  </w:comment>
  <w:comment w:id="25" w:author="admin" w:date="2025-08-13T11:16:00Z" w:initials="a">
    <w:p w14:paraId="1B4259CF" w14:textId="4347715E" w:rsidR="008E4899" w:rsidRDefault="008E4899">
      <w:pPr>
        <w:pStyle w:val="CommentText"/>
      </w:pPr>
      <w:r>
        <w:rPr>
          <w:rStyle w:val="CommentReference"/>
        </w:rPr>
        <w:annotationRef/>
      </w:r>
      <w:r>
        <w:t xml:space="preserve">Unable to see the </w:t>
      </w:r>
      <w:proofErr w:type="spellStart"/>
      <w:r>
        <w:t>histophotos</w:t>
      </w:r>
      <w:proofErr w:type="spellEnd"/>
      <w:r>
        <w:t xml:space="preserve"> (all Groups)</w:t>
      </w:r>
      <w:bookmarkStart w:id="26" w:name="_GoBack"/>
      <w:bookmarkEnd w:id="26"/>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E8ABD" w15:done="0"/>
  <w15:commentEx w15:paraId="45705C04" w15:done="0"/>
  <w15:commentEx w15:paraId="11E4D8C0" w15:done="0"/>
  <w15:commentEx w15:paraId="1E41643C" w15:done="0"/>
  <w15:commentEx w15:paraId="63EEC47A" w15:done="0"/>
  <w15:commentEx w15:paraId="0C0F91DF" w15:done="0"/>
  <w15:commentEx w15:paraId="4EC4EDCB" w15:done="0"/>
  <w15:commentEx w15:paraId="2A478649" w15:done="0"/>
  <w15:commentEx w15:paraId="39F9A46A" w15:done="0"/>
  <w15:commentEx w15:paraId="2164231F" w15:done="0"/>
  <w15:commentEx w15:paraId="7C4D6D9E" w15:paraIdParent="2164231F" w15:done="0"/>
  <w15:commentEx w15:paraId="2E0EA343" w15:done="0"/>
  <w15:commentEx w15:paraId="50421AEC" w15:done="0"/>
  <w15:commentEx w15:paraId="48593246" w15:done="0"/>
  <w15:commentEx w15:paraId="481C160C" w15:done="0"/>
  <w15:commentEx w15:paraId="60254366" w15:paraIdParent="481C160C" w15:done="0"/>
  <w15:commentEx w15:paraId="7E78857A" w15:done="0"/>
  <w15:commentEx w15:paraId="312FA5BC" w15:done="0"/>
  <w15:commentEx w15:paraId="1426E3B1" w15:done="0"/>
  <w15:commentEx w15:paraId="0A64847E" w15:done="0"/>
  <w15:commentEx w15:paraId="44069FF6" w15:done="0"/>
  <w15:commentEx w15:paraId="1B4259C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E4367" w14:textId="77777777" w:rsidR="00337321" w:rsidRDefault="00337321" w:rsidP="0090178F">
      <w:pPr>
        <w:spacing w:after="0" w:line="240" w:lineRule="auto"/>
      </w:pPr>
      <w:r>
        <w:separator/>
      </w:r>
    </w:p>
  </w:endnote>
  <w:endnote w:type="continuationSeparator" w:id="0">
    <w:p w14:paraId="273CF4DC" w14:textId="77777777" w:rsidR="00337321" w:rsidRDefault="00337321" w:rsidP="00901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6EF8E" w14:textId="77777777" w:rsidR="0090178F" w:rsidRDefault="0090178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22AAE" w14:textId="77777777" w:rsidR="0090178F" w:rsidRDefault="0090178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6C6BE" w14:textId="77777777" w:rsidR="0090178F" w:rsidRDefault="009017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CB093" w14:textId="77777777" w:rsidR="00337321" w:rsidRDefault="00337321" w:rsidP="0090178F">
      <w:pPr>
        <w:spacing w:after="0" w:line="240" w:lineRule="auto"/>
      </w:pPr>
      <w:r>
        <w:separator/>
      </w:r>
    </w:p>
  </w:footnote>
  <w:footnote w:type="continuationSeparator" w:id="0">
    <w:p w14:paraId="521C38CA" w14:textId="77777777" w:rsidR="00337321" w:rsidRDefault="00337321" w:rsidP="00901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469B7" w14:textId="1663ECFE" w:rsidR="0090178F" w:rsidRDefault="00337321">
    <w:pPr>
      <w:pStyle w:val="Header"/>
    </w:pPr>
    <w:r>
      <w:rPr>
        <w:noProof/>
      </w:rPr>
      <w:pict w14:anchorId="1F54E1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F339" w14:textId="2C5E39FB" w:rsidR="0090178F" w:rsidRDefault="00337321">
    <w:pPr>
      <w:pStyle w:val="Header"/>
    </w:pPr>
    <w:r>
      <w:rPr>
        <w:noProof/>
      </w:rPr>
      <w:pict w14:anchorId="7E841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2DC92" w14:textId="4C0C7C6E" w:rsidR="0090178F" w:rsidRDefault="00337321">
    <w:pPr>
      <w:pStyle w:val="Header"/>
    </w:pPr>
    <w:r>
      <w:rPr>
        <w:noProof/>
      </w:rPr>
      <w:pict w14:anchorId="3FD0E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448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44B8"/>
    <w:multiLevelType w:val="multilevel"/>
    <w:tmpl w:val="1518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329C9"/>
    <w:multiLevelType w:val="multilevel"/>
    <w:tmpl w:val="8BA8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2056"/>
    <w:multiLevelType w:val="multilevel"/>
    <w:tmpl w:val="8FC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058E3"/>
    <w:multiLevelType w:val="multilevel"/>
    <w:tmpl w:val="97A6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47811"/>
    <w:multiLevelType w:val="multilevel"/>
    <w:tmpl w:val="CAE40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486B35"/>
    <w:multiLevelType w:val="multilevel"/>
    <w:tmpl w:val="50540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727A5A"/>
    <w:multiLevelType w:val="multilevel"/>
    <w:tmpl w:val="69007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697A9B"/>
    <w:multiLevelType w:val="multilevel"/>
    <w:tmpl w:val="AE022D0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3B3391"/>
    <w:multiLevelType w:val="multilevel"/>
    <w:tmpl w:val="FBFC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F32E3A"/>
    <w:multiLevelType w:val="multilevel"/>
    <w:tmpl w:val="2D5C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0432C"/>
    <w:multiLevelType w:val="hybridMultilevel"/>
    <w:tmpl w:val="3DEE4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81236F"/>
    <w:multiLevelType w:val="multilevel"/>
    <w:tmpl w:val="23B4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1C63CA"/>
    <w:multiLevelType w:val="multilevel"/>
    <w:tmpl w:val="F484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34232"/>
    <w:multiLevelType w:val="multilevel"/>
    <w:tmpl w:val="6B80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37515F"/>
    <w:multiLevelType w:val="hybridMultilevel"/>
    <w:tmpl w:val="DE6EC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B0881"/>
    <w:multiLevelType w:val="multilevel"/>
    <w:tmpl w:val="BE844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BC1C1E"/>
    <w:multiLevelType w:val="multilevel"/>
    <w:tmpl w:val="D31E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0748EF"/>
    <w:multiLevelType w:val="multilevel"/>
    <w:tmpl w:val="85F8F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B17B15"/>
    <w:multiLevelType w:val="multilevel"/>
    <w:tmpl w:val="35D2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5B41DB"/>
    <w:multiLevelType w:val="multilevel"/>
    <w:tmpl w:val="65EA3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A86F0F"/>
    <w:multiLevelType w:val="hybridMultilevel"/>
    <w:tmpl w:val="CA8E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20"/>
  </w:num>
  <w:num w:numId="6">
    <w:abstractNumId w:val="14"/>
  </w:num>
  <w:num w:numId="7">
    <w:abstractNumId w:val="11"/>
  </w:num>
  <w:num w:numId="8">
    <w:abstractNumId w:val="8"/>
  </w:num>
  <w:num w:numId="9">
    <w:abstractNumId w:val="3"/>
  </w:num>
  <w:num w:numId="10">
    <w:abstractNumId w:val="18"/>
  </w:num>
  <w:num w:numId="11">
    <w:abstractNumId w:val="15"/>
  </w:num>
  <w:num w:numId="12">
    <w:abstractNumId w:val="19"/>
  </w:num>
  <w:num w:numId="13">
    <w:abstractNumId w:val="4"/>
  </w:num>
  <w:num w:numId="14">
    <w:abstractNumId w:val="13"/>
  </w:num>
  <w:num w:numId="15">
    <w:abstractNumId w:val="16"/>
  </w:num>
  <w:num w:numId="16">
    <w:abstractNumId w:val="10"/>
  </w:num>
  <w:num w:numId="17">
    <w:abstractNumId w:val="12"/>
  </w:num>
  <w:num w:numId="18">
    <w:abstractNumId w:val="6"/>
  </w:num>
  <w:num w:numId="19">
    <w:abstractNumId w:val="0"/>
  </w:num>
  <w:num w:numId="20">
    <w:abstractNumId w:val="17"/>
  </w:num>
  <w:num w:numId="21">
    <w:abstractNumId w:val="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trackRevision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A6F00"/>
    <w:rsid w:val="000C2801"/>
    <w:rsid w:val="000C6212"/>
    <w:rsid w:val="000D53D2"/>
    <w:rsid w:val="000D6601"/>
    <w:rsid w:val="000F7A34"/>
    <w:rsid w:val="00105676"/>
    <w:rsid w:val="00110C34"/>
    <w:rsid w:val="001A467F"/>
    <w:rsid w:val="001B6F8B"/>
    <w:rsid w:val="001C6074"/>
    <w:rsid w:val="00202235"/>
    <w:rsid w:val="00232E8B"/>
    <w:rsid w:val="0027584C"/>
    <w:rsid w:val="002B7FF6"/>
    <w:rsid w:val="002E5374"/>
    <w:rsid w:val="00337321"/>
    <w:rsid w:val="00343400"/>
    <w:rsid w:val="0035253E"/>
    <w:rsid w:val="00374DB2"/>
    <w:rsid w:val="003842DD"/>
    <w:rsid w:val="003A714C"/>
    <w:rsid w:val="003F08F5"/>
    <w:rsid w:val="00466537"/>
    <w:rsid w:val="0047148C"/>
    <w:rsid w:val="004B7C5D"/>
    <w:rsid w:val="004C134A"/>
    <w:rsid w:val="0051477C"/>
    <w:rsid w:val="00540643"/>
    <w:rsid w:val="0055260E"/>
    <w:rsid w:val="0055756C"/>
    <w:rsid w:val="0064504B"/>
    <w:rsid w:val="00652A62"/>
    <w:rsid w:val="006A1095"/>
    <w:rsid w:val="006C0112"/>
    <w:rsid w:val="006E7FF0"/>
    <w:rsid w:val="006F5586"/>
    <w:rsid w:val="00733AC2"/>
    <w:rsid w:val="007A4C65"/>
    <w:rsid w:val="007C2B6C"/>
    <w:rsid w:val="007D6F3F"/>
    <w:rsid w:val="007E350A"/>
    <w:rsid w:val="00833EC4"/>
    <w:rsid w:val="00854590"/>
    <w:rsid w:val="00867638"/>
    <w:rsid w:val="008A3F22"/>
    <w:rsid w:val="008B2E30"/>
    <w:rsid w:val="008E4899"/>
    <w:rsid w:val="0090178F"/>
    <w:rsid w:val="00934C1C"/>
    <w:rsid w:val="00945C0C"/>
    <w:rsid w:val="0096688C"/>
    <w:rsid w:val="009B4A4D"/>
    <w:rsid w:val="00A31ECD"/>
    <w:rsid w:val="00AA0841"/>
    <w:rsid w:val="00B40451"/>
    <w:rsid w:val="00B53847"/>
    <w:rsid w:val="00BB1868"/>
    <w:rsid w:val="00BD4B0B"/>
    <w:rsid w:val="00BE402C"/>
    <w:rsid w:val="00BF49D8"/>
    <w:rsid w:val="00BF7B36"/>
    <w:rsid w:val="00C10C4E"/>
    <w:rsid w:val="00C24BCA"/>
    <w:rsid w:val="00CA436F"/>
    <w:rsid w:val="00CD6CB2"/>
    <w:rsid w:val="00CE0F0A"/>
    <w:rsid w:val="00CF493F"/>
    <w:rsid w:val="00D02516"/>
    <w:rsid w:val="00D06DEE"/>
    <w:rsid w:val="00D41F60"/>
    <w:rsid w:val="00D73479"/>
    <w:rsid w:val="00D935FA"/>
    <w:rsid w:val="00DF2BF6"/>
    <w:rsid w:val="00E01A97"/>
    <w:rsid w:val="00E534A8"/>
    <w:rsid w:val="00E6587D"/>
    <w:rsid w:val="00E80525"/>
    <w:rsid w:val="00EA0D78"/>
    <w:rsid w:val="00ED2687"/>
    <w:rsid w:val="00F2564B"/>
    <w:rsid w:val="00F82B46"/>
    <w:rsid w:val="00FA6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B06256"/>
  <w15:docId w15:val="{A844DC56-6BC1-427F-BCEB-53C1C39E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D78"/>
  </w:style>
  <w:style w:type="paragraph" w:styleId="Heading1">
    <w:name w:val="heading 1"/>
    <w:basedOn w:val="Normal"/>
    <w:next w:val="Normal"/>
    <w:link w:val="Heading1Char"/>
    <w:uiPriority w:val="9"/>
    <w:qFormat/>
    <w:rsid w:val="007E35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6587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A6F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FA6F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6F0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6F00"/>
    <w:rPr>
      <w:rFonts w:ascii="Times New Roman" w:eastAsia="Times New Roman" w:hAnsi="Times New Roman" w:cs="Times New Roman"/>
      <w:b/>
      <w:bCs/>
      <w:sz w:val="27"/>
      <w:szCs w:val="27"/>
    </w:rPr>
  </w:style>
  <w:style w:type="character" w:styleId="Strong">
    <w:name w:val="Strong"/>
    <w:basedOn w:val="DefaultParagraphFont"/>
    <w:uiPriority w:val="22"/>
    <w:qFormat/>
    <w:rsid w:val="00FA6F00"/>
    <w:rPr>
      <w:b/>
      <w:bCs/>
    </w:rPr>
  </w:style>
  <w:style w:type="character" w:styleId="Emphasis">
    <w:name w:val="Emphasis"/>
    <w:basedOn w:val="DefaultParagraphFont"/>
    <w:uiPriority w:val="20"/>
    <w:qFormat/>
    <w:rsid w:val="00FA6F00"/>
    <w:rPr>
      <w:i/>
      <w:iCs/>
    </w:rPr>
  </w:style>
  <w:style w:type="paragraph" w:styleId="NormalWeb">
    <w:name w:val="Normal (Web)"/>
    <w:basedOn w:val="Normal"/>
    <w:uiPriority w:val="99"/>
    <w:unhideWhenUsed/>
    <w:rsid w:val="00FA6F00"/>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
    <w:qFormat/>
    <w:rsid w:val="00FA6F00"/>
    <w:pPr>
      <w:widowControl w:val="0"/>
      <w:autoSpaceDE w:val="0"/>
      <w:autoSpaceDN w:val="0"/>
      <w:spacing w:after="0" w:line="240" w:lineRule="auto"/>
      <w:ind w:right="431"/>
      <w:jc w:val="center"/>
    </w:pPr>
    <w:rPr>
      <w:rFonts w:ascii="Times New Roman" w:eastAsia="Times New Roman" w:hAnsi="Times New Roman" w:cs="Times New Roman"/>
      <w:b/>
      <w:bCs/>
      <w:sz w:val="26"/>
      <w:szCs w:val="26"/>
    </w:rPr>
  </w:style>
  <w:style w:type="character" w:customStyle="1" w:styleId="TitleChar">
    <w:name w:val="Title Char"/>
    <w:basedOn w:val="DefaultParagraphFont"/>
    <w:link w:val="Title"/>
    <w:uiPriority w:val="1"/>
    <w:rsid w:val="00FA6F00"/>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semiHidden/>
    <w:rsid w:val="00FA6F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6F00"/>
    <w:rPr>
      <w:rFonts w:asciiTheme="majorHAnsi" w:eastAsiaTheme="majorEastAsia" w:hAnsiTheme="majorHAnsi" w:cstheme="majorBidi"/>
      <w:i/>
      <w:iCs/>
      <w:color w:val="243F60" w:themeColor="accent1" w:themeShade="7F"/>
    </w:rPr>
  </w:style>
  <w:style w:type="character" w:customStyle="1" w:styleId="ms-1">
    <w:name w:val="ms-1"/>
    <w:basedOn w:val="DefaultParagraphFont"/>
    <w:rsid w:val="00FA6F00"/>
  </w:style>
  <w:style w:type="character" w:customStyle="1" w:styleId="max-w-full">
    <w:name w:val="max-w-full"/>
    <w:basedOn w:val="DefaultParagraphFont"/>
    <w:rsid w:val="00FA6F00"/>
  </w:style>
  <w:style w:type="paragraph" w:styleId="ListParagraph">
    <w:name w:val="List Paragraph"/>
    <w:basedOn w:val="Normal"/>
    <w:uiPriority w:val="34"/>
    <w:qFormat/>
    <w:rsid w:val="00D02516"/>
    <w:pPr>
      <w:ind w:left="720"/>
      <w:contextualSpacing/>
    </w:pPr>
  </w:style>
  <w:style w:type="character" w:customStyle="1" w:styleId="Heading2Char">
    <w:name w:val="Heading 2 Char"/>
    <w:basedOn w:val="DefaultParagraphFont"/>
    <w:link w:val="Heading2"/>
    <w:uiPriority w:val="9"/>
    <w:rsid w:val="00E6587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0D53D2"/>
    <w:pPr>
      <w:widowControl w:val="0"/>
      <w:autoSpaceDE w:val="0"/>
      <w:autoSpaceDN w:val="0"/>
      <w:spacing w:after="0" w:line="240" w:lineRule="auto"/>
      <w:ind w:left="36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D53D2"/>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E350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74DB2"/>
    <w:rPr>
      <w:color w:val="0000FF" w:themeColor="hyperlink"/>
      <w:u w:val="single"/>
    </w:rPr>
  </w:style>
  <w:style w:type="paragraph" w:customStyle="1" w:styleId="TableParagraph">
    <w:name w:val="Table Paragraph"/>
    <w:basedOn w:val="Normal"/>
    <w:uiPriority w:val="1"/>
    <w:qFormat/>
    <w:rsid w:val="00CA436F"/>
    <w:pPr>
      <w:widowControl w:val="0"/>
      <w:autoSpaceDE w:val="0"/>
      <w:autoSpaceDN w:val="0"/>
      <w:spacing w:after="0" w:line="240" w:lineRule="auto"/>
    </w:pPr>
    <w:rPr>
      <w:rFonts w:ascii="Times New Roman" w:eastAsia="Times New Roman" w:hAnsi="Times New Roman" w:cs="Times New Roman"/>
    </w:rPr>
  </w:style>
  <w:style w:type="table" w:styleId="TableGrid">
    <w:name w:val="Table Grid"/>
    <w:basedOn w:val="TableNormal"/>
    <w:uiPriority w:val="59"/>
    <w:rsid w:val="00CA436F"/>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wrap">
    <w:name w:val="whitespace-nowrap!"/>
    <w:basedOn w:val="DefaultParagraphFont"/>
    <w:rsid w:val="003A714C"/>
  </w:style>
  <w:style w:type="paragraph" w:styleId="BalloonText">
    <w:name w:val="Balloon Text"/>
    <w:basedOn w:val="Normal"/>
    <w:link w:val="BalloonTextChar"/>
    <w:uiPriority w:val="99"/>
    <w:semiHidden/>
    <w:unhideWhenUsed/>
    <w:rsid w:val="001C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074"/>
    <w:rPr>
      <w:rFonts w:ascii="Tahoma" w:hAnsi="Tahoma" w:cs="Tahoma"/>
      <w:sz w:val="16"/>
      <w:szCs w:val="16"/>
    </w:rPr>
  </w:style>
  <w:style w:type="paragraph" w:styleId="Header">
    <w:name w:val="header"/>
    <w:basedOn w:val="Normal"/>
    <w:link w:val="HeaderChar"/>
    <w:uiPriority w:val="99"/>
    <w:unhideWhenUsed/>
    <w:rsid w:val="009017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78F"/>
  </w:style>
  <w:style w:type="paragraph" w:styleId="Footer">
    <w:name w:val="footer"/>
    <w:basedOn w:val="Normal"/>
    <w:link w:val="FooterChar"/>
    <w:uiPriority w:val="99"/>
    <w:unhideWhenUsed/>
    <w:rsid w:val="009017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78F"/>
  </w:style>
  <w:style w:type="paragraph" w:styleId="Revision">
    <w:name w:val="Revision"/>
    <w:hidden/>
    <w:uiPriority w:val="99"/>
    <w:semiHidden/>
    <w:rsid w:val="0064504B"/>
    <w:pPr>
      <w:spacing w:after="0" w:line="240" w:lineRule="auto"/>
    </w:pPr>
  </w:style>
  <w:style w:type="character" w:styleId="CommentReference">
    <w:name w:val="annotation reference"/>
    <w:basedOn w:val="DefaultParagraphFont"/>
    <w:uiPriority w:val="99"/>
    <w:semiHidden/>
    <w:unhideWhenUsed/>
    <w:rsid w:val="0064504B"/>
    <w:rPr>
      <w:sz w:val="16"/>
      <w:szCs w:val="16"/>
    </w:rPr>
  </w:style>
  <w:style w:type="paragraph" w:styleId="CommentText">
    <w:name w:val="annotation text"/>
    <w:basedOn w:val="Normal"/>
    <w:link w:val="CommentTextChar"/>
    <w:uiPriority w:val="99"/>
    <w:semiHidden/>
    <w:unhideWhenUsed/>
    <w:rsid w:val="0064504B"/>
    <w:pPr>
      <w:spacing w:line="240" w:lineRule="auto"/>
    </w:pPr>
    <w:rPr>
      <w:sz w:val="20"/>
      <w:szCs w:val="20"/>
    </w:rPr>
  </w:style>
  <w:style w:type="character" w:customStyle="1" w:styleId="CommentTextChar">
    <w:name w:val="Comment Text Char"/>
    <w:basedOn w:val="DefaultParagraphFont"/>
    <w:link w:val="CommentText"/>
    <w:uiPriority w:val="99"/>
    <w:semiHidden/>
    <w:rsid w:val="0064504B"/>
    <w:rPr>
      <w:sz w:val="20"/>
      <w:szCs w:val="20"/>
    </w:rPr>
  </w:style>
  <w:style w:type="paragraph" w:styleId="CommentSubject">
    <w:name w:val="annotation subject"/>
    <w:basedOn w:val="CommentText"/>
    <w:next w:val="CommentText"/>
    <w:link w:val="CommentSubjectChar"/>
    <w:uiPriority w:val="99"/>
    <w:semiHidden/>
    <w:unhideWhenUsed/>
    <w:rsid w:val="0064504B"/>
    <w:rPr>
      <w:b/>
      <w:bCs/>
    </w:rPr>
  </w:style>
  <w:style w:type="character" w:customStyle="1" w:styleId="CommentSubjectChar">
    <w:name w:val="Comment Subject Char"/>
    <w:basedOn w:val="CommentTextChar"/>
    <w:link w:val="CommentSubject"/>
    <w:uiPriority w:val="99"/>
    <w:semiHidden/>
    <w:rsid w:val="0064504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12076">
      <w:bodyDiv w:val="1"/>
      <w:marLeft w:val="0"/>
      <w:marRight w:val="0"/>
      <w:marTop w:val="0"/>
      <w:marBottom w:val="0"/>
      <w:divBdr>
        <w:top w:val="none" w:sz="0" w:space="0" w:color="auto"/>
        <w:left w:val="none" w:sz="0" w:space="0" w:color="auto"/>
        <w:bottom w:val="none" w:sz="0" w:space="0" w:color="auto"/>
        <w:right w:val="none" w:sz="0" w:space="0" w:color="auto"/>
      </w:divBdr>
    </w:div>
    <w:div w:id="221337081">
      <w:bodyDiv w:val="1"/>
      <w:marLeft w:val="0"/>
      <w:marRight w:val="0"/>
      <w:marTop w:val="0"/>
      <w:marBottom w:val="0"/>
      <w:divBdr>
        <w:top w:val="none" w:sz="0" w:space="0" w:color="auto"/>
        <w:left w:val="none" w:sz="0" w:space="0" w:color="auto"/>
        <w:bottom w:val="none" w:sz="0" w:space="0" w:color="auto"/>
        <w:right w:val="none" w:sz="0" w:space="0" w:color="auto"/>
      </w:divBdr>
    </w:div>
    <w:div w:id="287124800">
      <w:bodyDiv w:val="1"/>
      <w:marLeft w:val="0"/>
      <w:marRight w:val="0"/>
      <w:marTop w:val="0"/>
      <w:marBottom w:val="0"/>
      <w:divBdr>
        <w:top w:val="none" w:sz="0" w:space="0" w:color="auto"/>
        <w:left w:val="none" w:sz="0" w:space="0" w:color="auto"/>
        <w:bottom w:val="none" w:sz="0" w:space="0" w:color="auto"/>
        <w:right w:val="none" w:sz="0" w:space="0" w:color="auto"/>
      </w:divBdr>
    </w:div>
    <w:div w:id="365059275">
      <w:bodyDiv w:val="1"/>
      <w:marLeft w:val="0"/>
      <w:marRight w:val="0"/>
      <w:marTop w:val="0"/>
      <w:marBottom w:val="0"/>
      <w:divBdr>
        <w:top w:val="none" w:sz="0" w:space="0" w:color="auto"/>
        <w:left w:val="none" w:sz="0" w:space="0" w:color="auto"/>
        <w:bottom w:val="none" w:sz="0" w:space="0" w:color="auto"/>
        <w:right w:val="none" w:sz="0" w:space="0" w:color="auto"/>
      </w:divBdr>
    </w:div>
    <w:div w:id="421800832">
      <w:bodyDiv w:val="1"/>
      <w:marLeft w:val="0"/>
      <w:marRight w:val="0"/>
      <w:marTop w:val="0"/>
      <w:marBottom w:val="0"/>
      <w:divBdr>
        <w:top w:val="none" w:sz="0" w:space="0" w:color="auto"/>
        <w:left w:val="none" w:sz="0" w:space="0" w:color="auto"/>
        <w:bottom w:val="none" w:sz="0" w:space="0" w:color="auto"/>
        <w:right w:val="none" w:sz="0" w:space="0" w:color="auto"/>
      </w:divBdr>
      <w:divsChild>
        <w:div w:id="738671667">
          <w:marLeft w:val="0"/>
          <w:marRight w:val="0"/>
          <w:marTop w:val="0"/>
          <w:marBottom w:val="0"/>
          <w:divBdr>
            <w:top w:val="none" w:sz="0" w:space="0" w:color="auto"/>
            <w:left w:val="none" w:sz="0" w:space="0" w:color="auto"/>
            <w:bottom w:val="none" w:sz="0" w:space="0" w:color="auto"/>
            <w:right w:val="none" w:sz="0" w:space="0" w:color="auto"/>
          </w:divBdr>
          <w:divsChild>
            <w:div w:id="1037512498">
              <w:marLeft w:val="0"/>
              <w:marRight w:val="0"/>
              <w:marTop w:val="0"/>
              <w:marBottom w:val="0"/>
              <w:divBdr>
                <w:top w:val="none" w:sz="0" w:space="0" w:color="auto"/>
                <w:left w:val="none" w:sz="0" w:space="0" w:color="auto"/>
                <w:bottom w:val="none" w:sz="0" w:space="0" w:color="auto"/>
                <w:right w:val="none" w:sz="0" w:space="0" w:color="auto"/>
              </w:divBdr>
              <w:divsChild>
                <w:div w:id="1315068382">
                  <w:marLeft w:val="0"/>
                  <w:marRight w:val="0"/>
                  <w:marTop w:val="0"/>
                  <w:marBottom w:val="0"/>
                  <w:divBdr>
                    <w:top w:val="none" w:sz="0" w:space="0" w:color="auto"/>
                    <w:left w:val="none" w:sz="0" w:space="0" w:color="auto"/>
                    <w:bottom w:val="none" w:sz="0" w:space="0" w:color="auto"/>
                    <w:right w:val="none" w:sz="0" w:space="0" w:color="auto"/>
                  </w:divBdr>
                  <w:divsChild>
                    <w:div w:id="789586661">
                      <w:marLeft w:val="0"/>
                      <w:marRight w:val="0"/>
                      <w:marTop w:val="0"/>
                      <w:marBottom w:val="0"/>
                      <w:divBdr>
                        <w:top w:val="none" w:sz="0" w:space="0" w:color="auto"/>
                        <w:left w:val="none" w:sz="0" w:space="0" w:color="auto"/>
                        <w:bottom w:val="none" w:sz="0" w:space="0" w:color="auto"/>
                        <w:right w:val="none" w:sz="0" w:space="0" w:color="auto"/>
                      </w:divBdr>
                      <w:divsChild>
                        <w:div w:id="554312244">
                          <w:marLeft w:val="0"/>
                          <w:marRight w:val="0"/>
                          <w:marTop w:val="0"/>
                          <w:marBottom w:val="0"/>
                          <w:divBdr>
                            <w:top w:val="none" w:sz="0" w:space="0" w:color="auto"/>
                            <w:left w:val="none" w:sz="0" w:space="0" w:color="auto"/>
                            <w:bottom w:val="none" w:sz="0" w:space="0" w:color="auto"/>
                            <w:right w:val="none" w:sz="0" w:space="0" w:color="auto"/>
                          </w:divBdr>
                          <w:divsChild>
                            <w:div w:id="19519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0394">
                  <w:marLeft w:val="0"/>
                  <w:marRight w:val="0"/>
                  <w:marTop w:val="0"/>
                  <w:marBottom w:val="0"/>
                  <w:divBdr>
                    <w:top w:val="none" w:sz="0" w:space="0" w:color="auto"/>
                    <w:left w:val="none" w:sz="0" w:space="0" w:color="auto"/>
                    <w:bottom w:val="none" w:sz="0" w:space="0" w:color="auto"/>
                    <w:right w:val="none" w:sz="0" w:space="0" w:color="auto"/>
                  </w:divBdr>
                  <w:divsChild>
                    <w:div w:id="9256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2058">
      <w:bodyDiv w:val="1"/>
      <w:marLeft w:val="0"/>
      <w:marRight w:val="0"/>
      <w:marTop w:val="0"/>
      <w:marBottom w:val="0"/>
      <w:divBdr>
        <w:top w:val="none" w:sz="0" w:space="0" w:color="auto"/>
        <w:left w:val="none" w:sz="0" w:space="0" w:color="auto"/>
        <w:bottom w:val="none" w:sz="0" w:space="0" w:color="auto"/>
        <w:right w:val="none" w:sz="0" w:space="0" w:color="auto"/>
      </w:divBdr>
    </w:div>
    <w:div w:id="552037242">
      <w:bodyDiv w:val="1"/>
      <w:marLeft w:val="0"/>
      <w:marRight w:val="0"/>
      <w:marTop w:val="0"/>
      <w:marBottom w:val="0"/>
      <w:divBdr>
        <w:top w:val="none" w:sz="0" w:space="0" w:color="auto"/>
        <w:left w:val="none" w:sz="0" w:space="0" w:color="auto"/>
        <w:bottom w:val="none" w:sz="0" w:space="0" w:color="auto"/>
        <w:right w:val="none" w:sz="0" w:space="0" w:color="auto"/>
      </w:divBdr>
    </w:div>
    <w:div w:id="636304959">
      <w:bodyDiv w:val="1"/>
      <w:marLeft w:val="0"/>
      <w:marRight w:val="0"/>
      <w:marTop w:val="0"/>
      <w:marBottom w:val="0"/>
      <w:divBdr>
        <w:top w:val="none" w:sz="0" w:space="0" w:color="auto"/>
        <w:left w:val="none" w:sz="0" w:space="0" w:color="auto"/>
        <w:bottom w:val="none" w:sz="0" w:space="0" w:color="auto"/>
        <w:right w:val="none" w:sz="0" w:space="0" w:color="auto"/>
      </w:divBdr>
    </w:div>
    <w:div w:id="671177021">
      <w:bodyDiv w:val="1"/>
      <w:marLeft w:val="0"/>
      <w:marRight w:val="0"/>
      <w:marTop w:val="0"/>
      <w:marBottom w:val="0"/>
      <w:divBdr>
        <w:top w:val="none" w:sz="0" w:space="0" w:color="auto"/>
        <w:left w:val="none" w:sz="0" w:space="0" w:color="auto"/>
        <w:bottom w:val="none" w:sz="0" w:space="0" w:color="auto"/>
        <w:right w:val="none" w:sz="0" w:space="0" w:color="auto"/>
      </w:divBdr>
      <w:divsChild>
        <w:div w:id="124349002">
          <w:marLeft w:val="0"/>
          <w:marRight w:val="0"/>
          <w:marTop w:val="0"/>
          <w:marBottom w:val="0"/>
          <w:divBdr>
            <w:top w:val="none" w:sz="0" w:space="0" w:color="auto"/>
            <w:left w:val="none" w:sz="0" w:space="0" w:color="auto"/>
            <w:bottom w:val="none" w:sz="0" w:space="0" w:color="auto"/>
            <w:right w:val="none" w:sz="0" w:space="0" w:color="auto"/>
          </w:divBdr>
          <w:divsChild>
            <w:div w:id="2123988531">
              <w:marLeft w:val="0"/>
              <w:marRight w:val="0"/>
              <w:marTop w:val="0"/>
              <w:marBottom w:val="0"/>
              <w:divBdr>
                <w:top w:val="none" w:sz="0" w:space="0" w:color="auto"/>
                <w:left w:val="none" w:sz="0" w:space="0" w:color="auto"/>
                <w:bottom w:val="none" w:sz="0" w:space="0" w:color="auto"/>
                <w:right w:val="none" w:sz="0" w:space="0" w:color="auto"/>
              </w:divBdr>
              <w:divsChild>
                <w:div w:id="1850557788">
                  <w:marLeft w:val="0"/>
                  <w:marRight w:val="0"/>
                  <w:marTop w:val="0"/>
                  <w:marBottom w:val="0"/>
                  <w:divBdr>
                    <w:top w:val="none" w:sz="0" w:space="0" w:color="auto"/>
                    <w:left w:val="none" w:sz="0" w:space="0" w:color="auto"/>
                    <w:bottom w:val="none" w:sz="0" w:space="0" w:color="auto"/>
                    <w:right w:val="none" w:sz="0" w:space="0" w:color="auto"/>
                  </w:divBdr>
                  <w:divsChild>
                    <w:div w:id="1833521954">
                      <w:marLeft w:val="0"/>
                      <w:marRight w:val="0"/>
                      <w:marTop w:val="0"/>
                      <w:marBottom w:val="0"/>
                      <w:divBdr>
                        <w:top w:val="none" w:sz="0" w:space="0" w:color="auto"/>
                        <w:left w:val="none" w:sz="0" w:space="0" w:color="auto"/>
                        <w:bottom w:val="none" w:sz="0" w:space="0" w:color="auto"/>
                        <w:right w:val="none" w:sz="0" w:space="0" w:color="auto"/>
                      </w:divBdr>
                      <w:divsChild>
                        <w:div w:id="1162158225">
                          <w:marLeft w:val="0"/>
                          <w:marRight w:val="0"/>
                          <w:marTop w:val="0"/>
                          <w:marBottom w:val="0"/>
                          <w:divBdr>
                            <w:top w:val="none" w:sz="0" w:space="0" w:color="auto"/>
                            <w:left w:val="none" w:sz="0" w:space="0" w:color="auto"/>
                            <w:bottom w:val="none" w:sz="0" w:space="0" w:color="auto"/>
                            <w:right w:val="none" w:sz="0" w:space="0" w:color="auto"/>
                          </w:divBdr>
                          <w:divsChild>
                            <w:div w:id="1615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94263">
          <w:marLeft w:val="0"/>
          <w:marRight w:val="0"/>
          <w:marTop w:val="0"/>
          <w:marBottom w:val="0"/>
          <w:divBdr>
            <w:top w:val="none" w:sz="0" w:space="0" w:color="auto"/>
            <w:left w:val="none" w:sz="0" w:space="0" w:color="auto"/>
            <w:bottom w:val="none" w:sz="0" w:space="0" w:color="auto"/>
            <w:right w:val="none" w:sz="0" w:space="0" w:color="auto"/>
          </w:divBdr>
          <w:divsChild>
            <w:div w:id="1235621503">
              <w:marLeft w:val="0"/>
              <w:marRight w:val="0"/>
              <w:marTop w:val="0"/>
              <w:marBottom w:val="0"/>
              <w:divBdr>
                <w:top w:val="none" w:sz="0" w:space="0" w:color="auto"/>
                <w:left w:val="none" w:sz="0" w:space="0" w:color="auto"/>
                <w:bottom w:val="none" w:sz="0" w:space="0" w:color="auto"/>
                <w:right w:val="none" w:sz="0" w:space="0" w:color="auto"/>
              </w:divBdr>
              <w:divsChild>
                <w:div w:id="2061199749">
                  <w:marLeft w:val="0"/>
                  <w:marRight w:val="0"/>
                  <w:marTop w:val="0"/>
                  <w:marBottom w:val="0"/>
                  <w:divBdr>
                    <w:top w:val="none" w:sz="0" w:space="0" w:color="auto"/>
                    <w:left w:val="none" w:sz="0" w:space="0" w:color="auto"/>
                    <w:bottom w:val="none" w:sz="0" w:space="0" w:color="auto"/>
                    <w:right w:val="none" w:sz="0" w:space="0" w:color="auto"/>
                  </w:divBdr>
                  <w:divsChild>
                    <w:div w:id="1646007357">
                      <w:marLeft w:val="0"/>
                      <w:marRight w:val="0"/>
                      <w:marTop w:val="0"/>
                      <w:marBottom w:val="0"/>
                      <w:divBdr>
                        <w:top w:val="none" w:sz="0" w:space="0" w:color="auto"/>
                        <w:left w:val="none" w:sz="0" w:space="0" w:color="auto"/>
                        <w:bottom w:val="none" w:sz="0" w:space="0" w:color="auto"/>
                        <w:right w:val="none" w:sz="0" w:space="0" w:color="auto"/>
                      </w:divBdr>
                      <w:divsChild>
                        <w:div w:id="1102722571">
                          <w:marLeft w:val="0"/>
                          <w:marRight w:val="0"/>
                          <w:marTop w:val="0"/>
                          <w:marBottom w:val="0"/>
                          <w:divBdr>
                            <w:top w:val="none" w:sz="0" w:space="0" w:color="auto"/>
                            <w:left w:val="none" w:sz="0" w:space="0" w:color="auto"/>
                            <w:bottom w:val="none" w:sz="0" w:space="0" w:color="auto"/>
                            <w:right w:val="none" w:sz="0" w:space="0" w:color="auto"/>
                          </w:divBdr>
                          <w:divsChild>
                            <w:div w:id="1715735264">
                              <w:marLeft w:val="0"/>
                              <w:marRight w:val="0"/>
                              <w:marTop w:val="0"/>
                              <w:marBottom w:val="0"/>
                              <w:divBdr>
                                <w:top w:val="none" w:sz="0" w:space="0" w:color="auto"/>
                                <w:left w:val="none" w:sz="0" w:space="0" w:color="auto"/>
                                <w:bottom w:val="none" w:sz="0" w:space="0" w:color="auto"/>
                                <w:right w:val="none" w:sz="0" w:space="0" w:color="auto"/>
                              </w:divBdr>
                              <w:divsChild>
                                <w:div w:id="13585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943388">
          <w:marLeft w:val="0"/>
          <w:marRight w:val="0"/>
          <w:marTop w:val="0"/>
          <w:marBottom w:val="0"/>
          <w:divBdr>
            <w:top w:val="none" w:sz="0" w:space="0" w:color="auto"/>
            <w:left w:val="none" w:sz="0" w:space="0" w:color="auto"/>
            <w:bottom w:val="none" w:sz="0" w:space="0" w:color="auto"/>
            <w:right w:val="none" w:sz="0" w:space="0" w:color="auto"/>
          </w:divBdr>
          <w:divsChild>
            <w:div w:id="1404378509">
              <w:marLeft w:val="0"/>
              <w:marRight w:val="0"/>
              <w:marTop w:val="0"/>
              <w:marBottom w:val="0"/>
              <w:divBdr>
                <w:top w:val="none" w:sz="0" w:space="0" w:color="auto"/>
                <w:left w:val="none" w:sz="0" w:space="0" w:color="auto"/>
                <w:bottom w:val="none" w:sz="0" w:space="0" w:color="auto"/>
                <w:right w:val="none" w:sz="0" w:space="0" w:color="auto"/>
              </w:divBdr>
              <w:divsChild>
                <w:div w:id="180708608">
                  <w:marLeft w:val="0"/>
                  <w:marRight w:val="0"/>
                  <w:marTop w:val="0"/>
                  <w:marBottom w:val="0"/>
                  <w:divBdr>
                    <w:top w:val="none" w:sz="0" w:space="0" w:color="auto"/>
                    <w:left w:val="none" w:sz="0" w:space="0" w:color="auto"/>
                    <w:bottom w:val="none" w:sz="0" w:space="0" w:color="auto"/>
                    <w:right w:val="none" w:sz="0" w:space="0" w:color="auto"/>
                  </w:divBdr>
                  <w:divsChild>
                    <w:div w:id="1188181373">
                      <w:marLeft w:val="0"/>
                      <w:marRight w:val="0"/>
                      <w:marTop w:val="0"/>
                      <w:marBottom w:val="0"/>
                      <w:divBdr>
                        <w:top w:val="none" w:sz="0" w:space="0" w:color="auto"/>
                        <w:left w:val="none" w:sz="0" w:space="0" w:color="auto"/>
                        <w:bottom w:val="none" w:sz="0" w:space="0" w:color="auto"/>
                        <w:right w:val="none" w:sz="0" w:space="0" w:color="auto"/>
                      </w:divBdr>
                      <w:divsChild>
                        <w:div w:id="185217386">
                          <w:marLeft w:val="0"/>
                          <w:marRight w:val="0"/>
                          <w:marTop w:val="0"/>
                          <w:marBottom w:val="0"/>
                          <w:divBdr>
                            <w:top w:val="none" w:sz="0" w:space="0" w:color="auto"/>
                            <w:left w:val="none" w:sz="0" w:space="0" w:color="auto"/>
                            <w:bottom w:val="none" w:sz="0" w:space="0" w:color="auto"/>
                            <w:right w:val="none" w:sz="0" w:space="0" w:color="auto"/>
                          </w:divBdr>
                          <w:divsChild>
                            <w:div w:id="48250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834889">
      <w:bodyDiv w:val="1"/>
      <w:marLeft w:val="0"/>
      <w:marRight w:val="0"/>
      <w:marTop w:val="0"/>
      <w:marBottom w:val="0"/>
      <w:divBdr>
        <w:top w:val="none" w:sz="0" w:space="0" w:color="auto"/>
        <w:left w:val="none" w:sz="0" w:space="0" w:color="auto"/>
        <w:bottom w:val="none" w:sz="0" w:space="0" w:color="auto"/>
        <w:right w:val="none" w:sz="0" w:space="0" w:color="auto"/>
      </w:divBdr>
    </w:div>
    <w:div w:id="802045470">
      <w:bodyDiv w:val="1"/>
      <w:marLeft w:val="0"/>
      <w:marRight w:val="0"/>
      <w:marTop w:val="0"/>
      <w:marBottom w:val="0"/>
      <w:divBdr>
        <w:top w:val="none" w:sz="0" w:space="0" w:color="auto"/>
        <w:left w:val="none" w:sz="0" w:space="0" w:color="auto"/>
        <w:bottom w:val="none" w:sz="0" w:space="0" w:color="auto"/>
        <w:right w:val="none" w:sz="0" w:space="0" w:color="auto"/>
      </w:divBdr>
    </w:div>
    <w:div w:id="963079143">
      <w:bodyDiv w:val="1"/>
      <w:marLeft w:val="0"/>
      <w:marRight w:val="0"/>
      <w:marTop w:val="0"/>
      <w:marBottom w:val="0"/>
      <w:divBdr>
        <w:top w:val="none" w:sz="0" w:space="0" w:color="auto"/>
        <w:left w:val="none" w:sz="0" w:space="0" w:color="auto"/>
        <w:bottom w:val="none" w:sz="0" w:space="0" w:color="auto"/>
        <w:right w:val="none" w:sz="0" w:space="0" w:color="auto"/>
      </w:divBdr>
    </w:div>
    <w:div w:id="1022171057">
      <w:bodyDiv w:val="1"/>
      <w:marLeft w:val="0"/>
      <w:marRight w:val="0"/>
      <w:marTop w:val="0"/>
      <w:marBottom w:val="0"/>
      <w:divBdr>
        <w:top w:val="none" w:sz="0" w:space="0" w:color="auto"/>
        <w:left w:val="none" w:sz="0" w:space="0" w:color="auto"/>
        <w:bottom w:val="none" w:sz="0" w:space="0" w:color="auto"/>
        <w:right w:val="none" w:sz="0" w:space="0" w:color="auto"/>
      </w:divBdr>
      <w:divsChild>
        <w:div w:id="1056125829">
          <w:marLeft w:val="0"/>
          <w:marRight w:val="0"/>
          <w:marTop w:val="0"/>
          <w:marBottom w:val="0"/>
          <w:divBdr>
            <w:top w:val="none" w:sz="0" w:space="0" w:color="auto"/>
            <w:left w:val="none" w:sz="0" w:space="0" w:color="auto"/>
            <w:bottom w:val="none" w:sz="0" w:space="0" w:color="auto"/>
            <w:right w:val="none" w:sz="0" w:space="0" w:color="auto"/>
          </w:divBdr>
          <w:divsChild>
            <w:div w:id="640430682">
              <w:marLeft w:val="0"/>
              <w:marRight w:val="0"/>
              <w:marTop w:val="0"/>
              <w:marBottom w:val="0"/>
              <w:divBdr>
                <w:top w:val="none" w:sz="0" w:space="0" w:color="auto"/>
                <w:left w:val="none" w:sz="0" w:space="0" w:color="auto"/>
                <w:bottom w:val="none" w:sz="0" w:space="0" w:color="auto"/>
                <w:right w:val="none" w:sz="0" w:space="0" w:color="auto"/>
              </w:divBdr>
              <w:divsChild>
                <w:div w:id="1015499722">
                  <w:marLeft w:val="0"/>
                  <w:marRight w:val="0"/>
                  <w:marTop w:val="0"/>
                  <w:marBottom w:val="0"/>
                  <w:divBdr>
                    <w:top w:val="none" w:sz="0" w:space="0" w:color="auto"/>
                    <w:left w:val="none" w:sz="0" w:space="0" w:color="auto"/>
                    <w:bottom w:val="none" w:sz="0" w:space="0" w:color="auto"/>
                    <w:right w:val="none" w:sz="0" w:space="0" w:color="auto"/>
                  </w:divBdr>
                  <w:divsChild>
                    <w:div w:id="1585996732">
                      <w:marLeft w:val="0"/>
                      <w:marRight w:val="0"/>
                      <w:marTop w:val="0"/>
                      <w:marBottom w:val="0"/>
                      <w:divBdr>
                        <w:top w:val="none" w:sz="0" w:space="0" w:color="auto"/>
                        <w:left w:val="none" w:sz="0" w:space="0" w:color="auto"/>
                        <w:bottom w:val="none" w:sz="0" w:space="0" w:color="auto"/>
                        <w:right w:val="none" w:sz="0" w:space="0" w:color="auto"/>
                      </w:divBdr>
                      <w:divsChild>
                        <w:div w:id="40903541">
                          <w:marLeft w:val="0"/>
                          <w:marRight w:val="0"/>
                          <w:marTop w:val="0"/>
                          <w:marBottom w:val="0"/>
                          <w:divBdr>
                            <w:top w:val="none" w:sz="0" w:space="0" w:color="auto"/>
                            <w:left w:val="none" w:sz="0" w:space="0" w:color="auto"/>
                            <w:bottom w:val="none" w:sz="0" w:space="0" w:color="auto"/>
                            <w:right w:val="none" w:sz="0" w:space="0" w:color="auto"/>
                          </w:divBdr>
                          <w:divsChild>
                            <w:div w:id="195317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0086801">
          <w:marLeft w:val="0"/>
          <w:marRight w:val="0"/>
          <w:marTop w:val="0"/>
          <w:marBottom w:val="0"/>
          <w:divBdr>
            <w:top w:val="none" w:sz="0" w:space="0" w:color="auto"/>
            <w:left w:val="none" w:sz="0" w:space="0" w:color="auto"/>
            <w:bottom w:val="none" w:sz="0" w:space="0" w:color="auto"/>
            <w:right w:val="none" w:sz="0" w:space="0" w:color="auto"/>
          </w:divBdr>
          <w:divsChild>
            <w:div w:id="1196310513">
              <w:marLeft w:val="0"/>
              <w:marRight w:val="0"/>
              <w:marTop w:val="0"/>
              <w:marBottom w:val="0"/>
              <w:divBdr>
                <w:top w:val="none" w:sz="0" w:space="0" w:color="auto"/>
                <w:left w:val="none" w:sz="0" w:space="0" w:color="auto"/>
                <w:bottom w:val="none" w:sz="0" w:space="0" w:color="auto"/>
                <w:right w:val="none" w:sz="0" w:space="0" w:color="auto"/>
              </w:divBdr>
              <w:divsChild>
                <w:div w:id="438335625">
                  <w:marLeft w:val="0"/>
                  <w:marRight w:val="0"/>
                  <w:marTop w:val="0"/>
                  <w:marBottom w:val="0"/>
                  <w:divBdr>
                    <w:top w:val="none" w:sz="0" w:space="0" w:color="auto"/>
                    <w:left w:val="none" w:sz="0" w:space="0" w:color="auto"/>
                    <w:bottom w:val="none" w:sz="0" w:space="0" w:color="auto"/>
                    <w:right w:val="none" w:sz="0" w:space="0" w:color="auto"/>
                  </w:divBdr>
                  <w:divsChild>
                    <w:div w:id="1202211879">
                      <w:marLeft w:val="0"/>
                      <w:marRight w:val="0"/>
                      <w:marTop w:val="0"/>
                      <w:marBottom w:val="0"/>
                      <w:divBdr>
                        <w:top w:val="none" w:sz="0" w:space="0" w:color="auto"/>
                        <w:left w:val="none" w:sz="0" w:space="0" w:color="auto"/>
                        <w:bottom w:val="none" w:sz="0" w:space="0" w:color="auto"/>
                        <w:right w:val="none" w:sz="0" w:space="0" w:color="auto"/>
                      </w:divBdr>
                      <w:divsChild>
                        <w:div w:id="216166877">
                          <w:marLeft w:val="0"/>
                          <w:marRight w:val="0"/>
                          <w:marTop w:val="0"/>
                          <w:marBottom w:val="0"/>
                          <w:divBdr>
                            <w:top w:val="none" w:sz="0" w:space="0" w:color="auto"/>
                            <w:left w:val="none" w:sz="0" w:space="0" w:color="auto"/>
                            <w:bottom w:val="none" w:sz="0" w:space="0" w:color="auto"/>
                            <w:right w:val="none" w:sz="0" w:space="0" w:color="auto"/>
                          </w:divBdr>
                          <w:divsChild>
                            <w:div w:id="676421125">
                              <w:marLeft w:val="0"/>
                              <w:marRight w:val="0"/>
                              <w:marTop w:val="0"/>
                              <w:marBottom w:val="0"/>
                              <w:divBdr>
                                <w:top w:val="none" w:sz="0" w:space="0" w:color="auto"/>
                                <w:left w:val="none" w:sz="0" w:space="0" w:color="auto"/>
                                <w:bottom w:val="none" w:sz="0" w:space="0" w:color="auto"/>
                                <w:right w:val="none" w:sz="0" w:space="0" w:color="auto"/>
                              </w:divBdr>
                              <w:divsChild>
                                <w:div w:id="430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061328">
          <w:marLeft w:val="0"/>
          <w:marRight w:val="0"/>
          <w:marTop w:val="0"/>
          <w:marBottom w:val="0"/>
          <w:divBdr>
            <w:top w:val="none" w:sz="0" w:space="0" w:color="auto"/>
            <w:left w:val="none" w:sz="0" w:space="0" w:color="auto"/>
            <w:bottom w:val="none" w:sz="0" w:space="0" w:color="auto"/>
            <w:right w:val="none" w:sz="0" w:space="0" w:color="auto"/>
          </w:divBdr>
          <w:divsChild>
            <w:div w:id="1699041030">
              <w:marLeft w:val="0"/>
              <w:marRight w:val="0"/>
              <w:marTop w:val="0"/>
              <w:marBottom w:val="0"/>
              <w:divBdr>
                <w:top w:val="none" w:sz="0" w:space="0" w:color="auto"/>
                <w:left w:val="none" w:sz="0" w:space="0" w:color="auto"/>
                <w:bottom w:val="none" w:sz="0" w:space="0" w:color="auto"/>
                <w:right w:val="none" w:sz="0" w:space="0" w:color="auto"/>
              </w:divBdr>
              <w:divsChild>
                <w:div w:id="1864128054">
                  <w:marLeft w:val="0"/>
                  <w:marRight w:val="0"/>
                  <w:marTop w:val="0"/>
                  <w:marBottom w:val="0"/>
                  <w:divBdr>
                    <w:top w:val="none" w:sz="0" w:space="0" w:color="auto"/>
                    <w:left w:val="none" w:sz="0" w:space="0" w:color="auto"/>
                    <w:bottom w:val="none" w:sz="0" w:space="0" w:color="auto"/>
                    <w:right w:val="none" w:sz="0" w:space="0" w:color="auto"/>
                  </w:divBdr>
                  <w:divsChild>
                    <w:div w:id="125120925">
                      <w:marLeft w:val="0"/>
                      <w:marRight w:val="0"/>
                      <w:marTop w:val="0"/>
                      <w:marBottom w:val="0"/>
                      <w:divBdr>
                        <w:top w:val="none" w:sz="0" w:space="0" w:color="auto"/>
                        <w:left w:val="none" w:sz="0" w:space="0" w:color="auto"/>
                        <w:bottom w:val="none" w:sz="0" w:space="0" w:color="auto"/>
                        <w:right w:val="none" w:sz="0" w:space="0" w:color="auto"/>
                      </w:divBdr>
                      <w:divsChild>
                        <w:div w:id="257298700">
                          <w:marLeft w:val="0"/>
                          <w:marRight w:val="0"/>
                          <w:marTop w:val="0"/>
                          <w:marBottom w:val="0"/>
                          <w:divBdr>
                            <w:top w:val="none" w:sz="0" w:space="0" w:color="auto"/>
                            <w:left w:val="none" w:sz="0" w:space="0" w:color="auto"/>
                            <w:bottom w:val="none" w:sz="0" w:space="0" w:color="auto"/>
                            <w:right w:val="none" w:sz="0" w:space="0" w:color="auto"/>
                          </w:divBdr>
                          <w:divsChild>
                            <w:div w:id="86968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211529">
      <w:bodyDiv w:val="1"/>
      <w:marLeft w:val="0"/>
      <w:marRight w:val="0"/>
      <w:marTop w:val="0"/>
      <w:marBottom w:val="0"/>
      <w:divBdr>
        <w:top w:val="none" w:sz="0" w:space="0" w:color="auto"/>
        <w:left w:val="none" w:sz="0" w:space="0" w:color="auto"/>
        <w:bottom w:val="none" w:sz="0" w:space="0" w:color="auto"/>
        <w:right w:val="none" w:sz="0" w:space="0" w:color="auto"/>
      </w:divBdr>
    </w:div>
    <w:div w:id="1076901967">
      <w:bodyDiv w:val="1"/>
      <w:marLeft w:val="0"/>
      <w:marRight w:val="0"/>
      <w:marTop w:val="0"/>
      <w:marBottom w:val="0"/>
      <w:divBdr>
        <w:top w:val="none" w:sz="0" w:space="0" w:color="auto"/>
        <w:left w:val="none" w:sz="0" w:space="0" w:color="auto"/>
        <w:bottom w:val="none" w:sz="0" w:space="0" w:color="auto"/>
        <w:right w:val="none" w:sz="0" w:space="0" w:color="auto"/>
      </w:divBdr>
    </w:div>
    <w:div w:id="1632399677">
      <w:bodyDiv w:val="1"/>
      <w:marLeft w:val="0"/>
      <w:marRight w:val="0"/>
      <w:marTop w:val="0"/>
      <w:marBottom w:val="0"/>
      <w:divBdr>
        <w:top w:val="none" w:sz="0" w:space="0" w:color="auto"/>
        <w:left w:val="none" w:sz="0" w:space="0" w:color="auto"/>
        <w:bottom w:val="none" w:sz="0" w:space="0" w:color="auto"/>
        <w:right w:val="none" w:sz="0" w:space="0" w:color="auto"/>
      </w:divBdr>
    </w:div>
    <w:div w:id="1728262478">
      <w:bodyDiv w:val="1"/>
      <w:marLeft w:val="0"/>
      <w:marRight w:val="0"/>
      <w:marTop w:val="0"/>
      <w:marBottom w:val="0"/>
      <w:divBdr>
        <w:top w:val="none" w:sz="0" w:space="0" w:color="auto"/>
        <w:left w:val="none" w:sz="0" w:space="0" w:color="auto"/>
        <w:bottom w:val="none" w:sz="0" w:space="0" w:color="auto"/>
        <w:right w:val="none" w:sz="0" w:space="0" w:color="auto"/>
      </w:divBdr>
    </w:div>
    <w:div w:id="1758012638">
      <w:bodyDiv w:val="1"/>
      <w:marLeft w:val="0"/>
      <w:marRight w:val="0"/>
      <w:marTop w:val="0"/>
      <w:marBottom w:val="0"/>
      <w:divBdr>
        <w:top w:val="none" w:sz="0" w:space="0" w:color="auto"/>
        <w:left w:val="none" w:sz="0" w:space="0" w:color="auto"/>
        <w:bottom w:val="none" w:sz="0" w:space="0" w:color="auto"/>
        <w:right w:val="none" w:sz="0" w:space="0" w:color="auto"/>
      </w:divBdr>
      <w:divsChild>
        <w:div w:id="225074745">
          <w:marLeft w:val="0"/>
          <w:marRight w:val="0"/>
          <w:marTop w:val="0"/>
          <w:marBottom w:val="0"/>
          <w:divBdr>
            <w:top w:val="none" w:sz="0" w:space="0" w:color="auto"/>
            <w:left w:val="none" w:sz="0" w:space="0" w:color="auto"/>
            <w:bottom w:val="none" w:sz="0" w:space="0" w:color="auto"/>
            <w:right w:val="none" w:sz="0" w:space="0" w:color="auto"/>
          </w:divBdr>
          <w:divsChild>
            <w:div w:id="868762919">
              <w:marLeft w:val="0"/>
              <w:marRight w:val="0"/>
              <w:marTop w:val="0"/>
              <w:marBottom w:val="0"/>
              <w:divBdr>
                <w:top w:val="none" w:sz="0" w:space="0" w:color="auto"/>
                <w:left w:val="none" w:sz="0" w:space="0" w:color="auto"/>
                <w:bottom w:val="none" w:sz="0" w:space="0" w:color="auto"/>
                <w:right w:val="none" w:sz="0" w:space="0" w:color="auto"/>
              </w:divBdr>
              <w:divsChild>
                <w:div w:id="1205682145">
                  <w:marLeft w:val="0"/>
                  <w:marRight w:val="0"/>
                  <w:marTop w:val="0"/>
                  <w:marBottom w:val="0"/>
                  <w:divBdr>
                    <w:top w:val="none" w:sz="0" w:space="0" w:color="auto"/>
                    <w:left w:val="none" w:sz="0" w:space="0" w:color="auto"/>
                    <w:bottom w:val="none" w:sz="0" w:space="0" w:color="auto"/>
                    <w:right w:val="none" w:sz="0" w:space="0" w:color="auto"/>
                  </w:divBdr>
                  <w:divsChild>
                    <w:div w:id="1199899543">
                      <w:marLeft w:val="0"/>
                      <w:marRight w:val="0"/>
                      <w:marTop w:val="0"/>
                      <w:marBottom w:val="0"/>
                      <w:divBdr>
                        <w:top w:val="none" w:sz="0" w:space="0" w:color="auto"/>
                        <w:left w:val="none" w:sz="0" w:space="0" w:color="auto"/>
                        <w:bottom w:val="none" w:sz="0" w:space="0" w:color="auto"/>
                        <w:right w:val="none" w:sz="0" w:space="0" w:color="auto"/>
                      </w:divBdr>
                      <w:divsChild>
                        <w:div w:id="402028644">
                          <w:marLeft w:val="0"/>
                          <w:marRight w:val="0"/>
                          <w:marTop w:val="0"/>
                          <w:marBottom w:val="0"/>
                          <w:divBdr>
                            <w:top w:val="none" w:sz="0" w:space="0" w:color="auto"/>
                            <w:left w:val="none" w:sz="0" w:space="0" w:color="auto"/>
                            <w:bottom w:val="none" w:sz="0" w:space="0" w:color="auto"/>
                            <w:right w:val="none" w:sz="0" w:space="0" w:color="auto"/>
                          </w:divBdr>
                          <w:divsChild>
                            <w:div w:id="2855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056801">
          <w:marLeft w:val="0"/>
          <w:marRight w:val="0"/>
          <w:marTop w:val="0"/>
          <w:marBottom w:val="0"/>
          <w:divBdr>
            <w:top w:val="none" w:sz="0" w:space="0" w:color="auto"/>
            <w:left w:val="none" w:sz="0" w:space="0" w:color="auto"/>
            <w:bottom w:val="none" w:sz="0" w:space="0" w:color="auto"/>
            <w:right w:val="none" w:sz="0" w:space="0" w:color="auto"/>
          </w:divBdr>
          <w:divsChild>
            <w:div w:id="2003309345">
              <w:marLeft w:val="0"/>
              <w:marRight w:val="0"/>
              <w:marTop w:val="0"/>
              <w:marBottom w:val="0"/>
              <w:divBdr>
                <w:top w:val="none" w:sz="0" w:space="0" w:color="auto"/>
                <w:left w:val="none" w:sz="0" w:space="0" w:color="auto"/>
                <w:bottom w:val="none" w:sz="0" w:space="0" w:color="auto"/>
                <w:right w:val="none" w:sz="0" w:space="0" w:color="auto"/>
              </w:divBdr>
              <w:divsChild>
                <w:div w:id="626858279">
                  <w:marLeft w:val="0"/>
                  <w:marRight w:val="0"/>
                  <w:marTop w:val="0"/>
                  <w:marBottom w:val="0"/>
                  <w:divBdr>
                    <w:top w:val="none" w:sz="0" w:space="0" w:color="auto"/>
                    <w:left w:val="none" w:sz="0" w:space="0" w:color="auto"/>
                    <w:bottom w:val="none" w:sz="0" w:space="0" w:color="auto"/>
                    <w:right w:val="none" w:sz="0" w:space="0" w:color="auto"/>
                  </w:divBdr>
                  <w:divsChild>
                    <w:div w:id="351304270">
                      <w:marLeft w:val="0"/>
                      <w:marRight w:val="0"/>
                      <w:marTop w:val="0"/>
                      <w:marBottom w:val="0"/>
                      <w:divBdr>
                        <w:top w:val="none" w:sz="0" w:space="0" w:color="auto"/>
                        <w:left w:val="none" w:sz="0" w:space="0" w:color="auto"/>
                        <w:bottom w:val="none" w:sz="0" w:space="0" w:color="auto"/>
                        <w:right w:val="none" w:sz="0" w:space="0" w:color="auto"/>
                      </w:divBdr>
                      <w:divsChild>
                        <w:div w:id="1329212863">
                          <w:marLeft w:val="0"/>
                          <w:marRight w:val="0"/>
                          <w:marTop w:val="0"/>
                          <w:marBottom w:val="0"/>
                          <w:divBdr>
                            <w:top w:val="none" w:sz="0" w:space="0" w:color="auto"/>
                            <w:left w:val="none" w:sz="0" w:space="0" w:color="auto"/>
                            <w:bottom w:val="none" w:sz="0" w:space="0" w:color="auto"/>
                            <w:right w:val="none" w:sz="0" w:space="0" w:color="auto"/>
                          </w:divBdr>
                          <w:divsChild>
                            <w:div w:id="1845633475">
                              <w:marLeft w:val="0"/>
                              <w:marRight w:val="0"/>
                              <w:marTop w:val="0"/>
                              <w:marBottom w:val="0"/>
                              <w:divBdr>
                                <w:top w:val="none" w:sz="0" w:space="0" w:color="auto"/>
                                <w:left w:val="none" w:sz="0" w:space="0" w:color="auto"/>
                                <w:bottom w:val="none" w:sz="0" w:space="0" w:color="auto"/>
                                <w:right w:val="none" w:sz="0" w:space="0" w:color="auto"/>
                              </w:divBdr>
                              <w:divsChild>
                                <w:div w:id="124545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410104">
          <w:marLeft w:val="0"/>
          <w:marRight w:val="0"/>
          <w:marTop w:val="0"/>
          <w:marBottom w:val="0"/>
          <w:divBdr>
            <w:top w:val="none" w:sz="0" w:space="0" w:color="auto"/>
            <w:left w:val="none" w:sz="0" w:space="0" w:color="auto"/>
            <w:bottom w:val="none" w:sz="0" w:space="0" w:color="auto"/>
            <w:right w:val="none" w:sz="0" w:space="0" w:color="auto"/>
          </w:divBdr>
          <w:divsChild>
            <w:div w:id="1096484845">
              <w:marLeft w:val="0"/>
              <w:marRight w:val="0"/>
              <w:marTop w:val="0"/>
              <w:marBottom w:val="0"/>
              <w:divBdr>
                <w:top w:val="none" w:sz="0" w:space="0" w:color="auto"/>
                <w:left w:val="none" w:sz="0" w:space="0" w:color="auto"/>
                <w:bottom w:val="none" w:sz="0" w:space="0" w:color="auto"/>
                <w:right w:val="none" w:sz="0" w:space="0" w:color="auto"/>
              </w:divBdr>
              <w:divsChild>
                <w:div w:id="462886658">
                  <w:marLeft w:val="0"/>
                  <w:marRight w:val="0"/>
                  <w:marTop w:val="0"/>
                  <w:marBottom w:val="0"/>
                  <w:divBdr>
                    <w:top w:val="none" w:sz="0" w:space="0" w:color="auto"/>
                    <w:left w:val="none" w:sz="0" w:space="0" w:color="auto"/>
                    <w:bottom w:val="none" w:sz="0" w:space="0" w:color="auto"/>
                    <w:right w:val="none" w:sz="0" w:space="0" w:color="auto"/>
                  </w:divBdr>
                  <w:divsChild>
                    <w:div w:id="116074486">
                      <w:marLeft w:val="0"/>
                      <w:marRight w:val="0"/>
                      <w:marTop w:val="0"/>
                      <w:marBottom w:val="0"/>
                      <w:divBdr>
                        <w:top w:val="none" w:sz="0" w:space="0" w:color="auto"/>
                        <w:left w:val="none" w:sz="0" w:space="0" w:color="auto"/>
                        <w:bottom w:val="none" w:sz="0" w:space="0" w:color="auto"/>
                        <w:right w:val="none" w:sz="0" w:space="0" w:color="auto"/>
                      </w:divBdr>
                      <w:divsChild>
                        <w:div w:id="652027790">
                          <w:marLeft w:val="0"/>
                          <w:marRight w:val="0"/>
                          <w:marTop w:val="0"/>
                          <w:marBottom w:val="0"/>
                          <w:divBdr>
                            <w:top w:val="none" w:sz="0" w:space="0" w:color="auto"/>
                            <w:left w:val="none" w:sz="0" w:space="0" w:color="auto"/>
                            <w:bottom w:val="none" w:sz="0" w:space="0" w:color="auto"/>
                            <w:right w:val="none" w:sz="0" w:space="0" w:color="auto"/>
                          </w:divBdr>
                          <w:divsChild>
                            <w:div w:id="11180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334867">
      <w:bodyDiv w:val="1"/>
      <w:marLeft w:val="0"/>
      <w:marRight w:val="0"/>
      <w:marTop w:val="0"/>
      <w:marBottom w:val="0"/>
      <w:divBdr>
        <w:top w:val="none" w:sz="0" w:space="0" w:color="auto"/>
        <w:left w:val="none" w:sz="0" w:space="0" w:color="auto"/>
        <w:bottom w:val="none" w:sz="0" w:space="0" w:color="auto"/>
        <w:right w:val="none" w:sz="0" w:space="0" w:color="auto"/>
      </w:divBdr>
    </w:div>
    <w:div w:id="1820611317">
      <w:bodyDiv w:val="1"/>
      <w:marLeft w:val="0"/>
      <w:marRight w:val="0"/>
      <w:marTop w:val="0"/>
      <w:marBottom w:val="0"/>
      <w:divBdr>
        <w:top w:val="none" w:sz="0" w:space="0" w:color="auto"/>
        <w:left w:val="none" w:sz="0" w:space="0" w:color="auto"/>
        <w:bottom w:val="none" w:sz="0" w:space="0" w:color="auto"/>
        <w:right w:val="none" w:sz="0" w:space="0" w:color="auto"/>
      </w:divBdr>
    </w:div>
    <w:div w:id="1891501523">
      <w:bodyDiv w:val="1"/>
      <w:marLeft w:val="0"/>
      <w:marRight w:val="0"/>
      <w:marTop w:val="0"/>
      <w:marBottom w:val="0"/>
      <w:divBdr>
        <w:top w:val="none" w:sz="0" w:space="0" w:color="auto"/>
        <w:left w:val="none" w:sz="0" w:space="0" w:color="auto"/>
        <w:bottom w:val="none" w:sz="0" w:space="0" w:color="auto"/>
        <w:right w:val="none" w:sz="0" w:space="0" w:color="auto"/>
      </w:divBdr>
    </w:div>
    <w:div w:id="2028364328">
      <w:bodyDiv w:val="1"/>
      <w:marLeft w:val="0"/>
      <w:marRight w:val="0"/>
      <w:marTop w:val="0"/>
      <w:marBottom w:val="0"/>
      <w:divBdr>
        <w:top w:val="none" w:sz="0" w:space="0" w:color="auto"/>
        <w:left w:val="none" w:sz="0" w:space="0" w:color="auto"/>
        <w:bottom w:val="none" w:sz="0" w:space="0" w:color="auto"/>
        <w:right w:val="none" w:sz="0" w:space="0" w:color="auto"/>
      </w:divBdr>
    </w:div>
    <w:div w:id="2073120064">
      <w:bodyDiv w:val="1"/>
      <w:marLeft w:val="0"/>
      <w:marRight w:val="0"/>
      <w:marTop w:val="0"/>
      <w:marBottom w:val="0"/>
      <w:divBdr>
        <w:top w:val="none" w:sz="0" w:space="0" w:color="auto"/>
        <w:left w:val="none" w:sz="0" w:space="0" w:color="auto"/>
        <w:bottom w:val="none" w:sz="0" w:space="0" w:color="auto"/>
        <w:right w:val="none" w:sz="0" w:space="0" w:color="auto"/>
      </w:divBdr>
    </w:div>
    <w:div w:id="20777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hymed.2003.10.008" TargetMode="External"/><Relationship Id="rId18" Type="http://schemas.openxmlformats.org/officeDocument/2006/relationships/hyperlink" Target="https://doi.org/10.1016/j.jff.2015.10.028" TargetMode="External"/><Relationship Id="rId26" Type="http://schemas.openxmlformats.org/officeDocument/2006/relationships/hyperlink" Target="https://doi.org/10.3390/foods8110574" TargetMode="External"/><Relationship Id="rId39" Type="http://schemas.openxmlformats.org/officeDocument/2006/relationships/fontTable" Target="fontTable.xml"/><Relationship Id="rId21" Type="http://schemas.openxmlformats.org/officeDocument/2006/relationships/hyperlink" Target="https://doi.org/10.2174/1573399818666220204103857"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biopha.2023.114407" TargetMode="External"/><Relationship Id="rId20" Type="http://schemas.openxmlformats.org/officeDocument/2006/relationships/hyperlink" Target="https://doi.org/10.1016/s0378-8741(98)00052-1" TargetMode="External"/><Relationship Id="rId29" Type="http://schemas.openxmlformats.org/officeDocument/2006/relationships/image" Target="media/image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S0378-8741(02)00059-4" TargetMode="External"/><Relationship Id="rId24" Type="http://schemas.openxmlformats.org/officeDocument/2006/relationships/hyperlink" Target="https://doi.org/10.1016/j.jfoodeng.2010.08.012" TargetMode="External"/><Relationship Id="rId32" Type="http://schemas.openxmlformats.org/officeDocument/2006/relationships/image" Target="media/image5.emf"/><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155/2022/9827563" TargetMode="External"/><Relationship Id="rId23" Type="http://schemas.openxmlformats.org/officeDocument/2006/relationships/hyperlink" Target="https://doi.org/10.9734/BJPR/2014/5104" TargetMode="External"/><Relationship Id="rId28" Type="http://schemas.openxmlformats.org/officeDocument/2006/relationships/image" Target="media/image1.jpeg"/><Relationship Id="rId36" Type="http://schemas.openxmlformats.org/officeDocument/2006/relationships/footer" Target="footer2.xml"/><Relationship Id="rId10" Type="http://schemas.openxmlformats.org/officeDocument/2006/relationships/hyperlink" Target="https://pubmed.ncbi.nlm.nih.gov/39479139/" TargetMode="External"/><Relationship Id="rId19" Type="http://schemas.openxmlformats.org/officeDocument/2006/relationships/hyperlink" Target="https://doi.org/10.19082/1832" TargetMode="External"/><Relationship Id="rId31" Type="http://schemas.openxmlformats.org/officeDocument/2006/relationships/image" Target="media/image4.emf"/><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787/9789264071001-en" TargetMode="External"/><Relationship Id="rId22" Type="http://schemas.openxmlformats.org/officeDocument/2006/relationships/hyperlink" Target="https://doi.org/10.1787/9789264071001-en" TargetMode="External"/><Relationship Id="rId27" Type="http://schemas.openxmlformats.org/officeDocument/2006/relationships/hyperlink" Target="https://doi.org/10.2741/4303" TargetMode="External"/><Relationship Id="rId30" Type="http://schemas.openxmlformats.org/officeDocument/2006/relationships/image" Target="media/image3.jpeg"/><Relationship Id="rId35" Type="http://schemas.openxmlformats.org/officeDocument/2006/relationships/footer" Target="footer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doi.org/10.1016/j.jep.2006.10.033" TargetMode="External"/><Relationship Id="rId17" Type="http://schemas.openxmlformats.org/officeDocument/2006/relationships/hyperlink" Target="https://doi.org/10.20546/ijcmas.2017.603.256" TargetMode="External"/><Relationship Id="rId25" Type="http://schemas.openxmlformats.org/officeDocument/2006/relationships/hyperlink" Target="https://doi.org/10.1080/19490976.2019.1605390" TargetMode="External"/><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B646A-515B-4356-B31C-A98688477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14</Pages>
  <Words>5717</Words>
  <Characters>32589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REDDY</dc:creator>
  <cp:keywords/>
  <dc:description/>
  <cp:lastModifiedBy>admin</cp:lastModifiedBy>
  <cp:revision>29</cp:revision>
  <dcterms:created xsi:type="dcterms:W3CDTF">2025-08-08T12:26:00Z</dcterms:created>
  <dcterms:modified xsi:type="dcterms:W3CDTF">2025-08-13T05:47:00Z</dcterms:modified>
</cp:coreProperties>
</file>