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29BDE" w14:textId="77777777" w:rsidR="00012354" w:rsidRPr="00012354" w:rsidRDefault="00012354" w:rsidP="00012354">
      <w:pPr>
        <w:jc w:val="center"/>
        <w:rPr>
          <w:rFonts w:ascii="Times New Roman" w:hAnsi="Times New Roman" w:cs="Times New Roman"/>
          <w:b/>
          <w:bCs/>
          <w:i/>
          <w:iCs/>
          <w:sz w:val="28"/>
          <w:szCs w:val="28"/>
          <w:u w:val="single"/>
          <w:lang w:val="en-US"/>
        </w:rPr>
      </w:pPr>
      <w:r w:rsidRPr="00012354">
        <w:rPr>
          <w:rFonts w:ascii="Times New Roman" w:hAnsi="Times New Roman" w:cs="Times New Roman"/>
          <w:b/>
          <w:bCs/>
          <w:i/>
          <w:iCs/>
          <w:sz w:val="28"/>
          <w:szCs w:val="28"/>
          <w:u w:val="single"/>
          <w:lang w:val="en-US"/>
        </w:rPr>
        <w:t>Original Research Article</w:t>
      </w:r>
    </w:p>
    <w:p w14:paraId="5E77D7D1" w14:textId="591B1299" w:rsidR="005C7863" w:rsidRPr="002535D5" w:rsidRDefault="007D07AA" w:rsidP="007D07AA">
      <w:pPr>
        <w:jc w:val="center"/>
        <w:rPr>
          <w:rFonts w:ascii="Times New Roman" w:hAnsi="Times New Roman" w:cs="Times New Roman"/>
          <w:b/>
          <w:bCs/>
          <w:sz w:val="28"/>
          <w:szCs w:val="28"/>
        </w:rPr>
      </w:pPr>
      <w:r w:rsidRPr="002535D5">
        <w:rPr>
          <w:rFonts w:ascii="Times New Roman" w:hAnsi="Times New Roman" w:cs="Times New Roman"/>
          <w:b/>
          <w:bCs/>
          <w:sz w:val="28"/>
          <w:szCs w:val="28"/>
        </w:rPr>
        <w:t>“</w:t>
      </w:r>
      <w:r w:rsidR="005D7E6E" w:rsidRPr="002535D5">
        <w:rPr>
          <w:rFonts w:ascii="Times New Roman" w:hAnsi="Times New Roman" w:cs="Times New Roman"/>
          <w:b/>
          <w:bCs/>
          <w:sz w:val="28"/>
          <w:szCs w:val="28"/>
        </w:rPr>
        <w:t xml:space="preserve">Comparative Analysis of Calcium Carbonate Content in the Eggshells of </w:t>
      </w:r>
      <w:r w:rsidR="003B2CFA" w:rsidRPr="002535D5">
        <w:rPr>
          <w:rFonts w:ascii="Times New Roman" w:hAnsi="Times New Roman" w:cs="Times New Roman"/>
          <w:b/>
          <w:bCs/>
          <w:sz w:val="28"/>
          <w:szCs w:val="28"/>
        </w:rPr>
        <w:t xml:space="preserve">Domestic Hen and </w:t>
      </w:r>
      <w:r w:rsidR="00780F0B">
        <w:rPr>
          <w:rFonts w:ascii="Times New Roman" w:hAnsi="Times New Roman" w:cs="Times New Roman"/>
          <w:b/>
          <w:bCs/>
          <w:sz w:val="28"/>
          <w:szCs w:val="28"/>
        </w:rPr>
        <w:t>Selected</w:t>
      </w:r>
      <w:r w:rsidR="005D7E6E" w:rsidRPr="002535D5">
        <w:rPr>
          <w:rFonts w:ascii="Times New Roman" w:hAnsi="Times New Roman" w:cs="Times New Roman"/>
          <w:b/>
          <w:bCs/>
          <w:sz w:val="28"/>
          <w:szCs w:val="28"/>
        </w:rPr>
        <w:t xml:space="preserve"> Wild Bird Species from the Marathwada Region of Maharashtra</w:t>
      </w:r>
      <w:r w:rsidRPr="002535D5">
        <w:rPr>
          <w:rFonts w:ascii="Times New Roman" w:hAnsi="Times New Roman" w:cs="Times New Roman"/>
          <w:b/>
          <w:bCs/>
          <w:sz w:val="28"/>
          <w:szCs w:val="28"/>
        </w:rPr>
        <w:t>”</w:t>
      </w:r>
    </w:p>
    <w:p w14:paraId="4F6A14B4" w14:textId="01E4E185" w:rsidR="00967F35" w:rsidRDefault="00967F35" w:rsidP="007D07AA">
      <w:pPr>
        <w:spacing w:line="360" w:lineRule="auto"/>
        <w:jc w:val="center"/>
        <w:rPr>
          <w:rFonts w:ascii="Times New Roman" w:eastAsia="Calibri" w:hAnsi="Times New Roman" w:cs="Times New Roman"/>
          <w:kern w:val="0"/>
          <w:sz w:val="24"/>
          <w:szCs w:val="24"/>
          <w:lang w:val="en-US"/>
          <w14:ligatures w14:val="none"/>
        </w:rPr>
      </w:pPr>
    </w:p>
    <w:p w14:paraId="44AC623D" w14:textId="77777777" w:rsidR="002D5811" w:rsidRPr="002535D5" w:rsidRDefault="002D5811" w:rsidP="007D07AA">
      <w:pPr>
        <w:spacing w:line="360" w:lineRule="auto"/>
        <w:jc w:val="center"/>
        <w:rPr>
          <w:rFonts w:ascii="Times New Roman" w:eastAsia="Calibri" w:hAnsi="Times New Roman" w:cs="Times New Roman"/>
          <w:kern w:val="0"/>
          <w:sz w:val="24"/>
          <w:szCs w:val="24"/>
          <w:lang w:val="en-US"/>
          <w14:ligatures w14:val="none"/>
        </w:rPr>
      </w:pPr>
    </w:p>
    <w:p w14:paraId="79A2ED51" w14:textId="656A6979" w:rsidR="007D07AA" w:rsidRPr="002535D5" w:rsidRDefault="00627C56" w:rsidP="007D07AA">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ABSTRACT:</w:t>
      </w:r>
    </w:p>
    <w:p w14:paraId="73F2D8E9" w14:textId="39E3D40D" w:rsidR="007D07AA" w:rsidRPr="002535D5" w:rsidRDefault="00634E48"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Eggshells in birds are primarily composed of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which provide</w:t>
      </w:r>
      <w:ins w:id="0" w:author="dell" w:date="2025-08-04T11:34:00Z">
        <w:r w:rsidR="00D8747B">
          <w:rPr>
            <w:rFonts w:ascii="Times New Roman" w:eastAsia="Calibri" w:hAnsi="Times New Roman" w:cs="Times New Roman"/>
            <w:kern w:val="0"/>
            <w:sz w:val="24"/>
            <w:szCs w:val="24"/>
            <w14:ligatures w14:val="none"/>
          </w:rPr>
          <w:t xml:space="preserve"> </w:t>
        </w:r>
      </w:ins>
      <w:del w:id="1" w:author="dell" w:date="2025-08-04T11:34:00Z">
        <w:r w:rsidRPr="002535D5" w:rsidDel="00D8747B">
          <w:rPr>
            <w:rFonts w:ascii="Times New Roman" w:eastAsia="Calibri" w:hAnsi="Times New Roman" w:cs="Times New Roman"/>
            <w:kern w:val="0"/>
            <w:sz w:val="24"/>
            <w:szCs w:val="24"/>
            <w14:ligatures w14:val="none"/>
          </w:rPr>
          <w:delText xml:space="preserve">s </w:delText>
        </w:r>
      </w:del>
      <w:r w:rsidRPr="002535D5">
        <w:rPr>
          <w:rFonts w:ascii="Times New Roman" w:eastAsia="Calibri" w:hAnsi="Times New Roman" w:cs="Times New Roman"/>
          <w:kern w:val="0"/>
          <w:sz w:val="24"/>
          <w:szCs w:val="24"/>
          <w14:ligatures w14:val="none"/>
        </w:rPr>
        <w:t xml:space="preserve">mechanical strength and protection to the developing embryo. In this study, </w:t>
      </w:r>
      <w:del w:id="2" w:author="dell" w:date="2025-08-04T11:35:00Z">
        <w:r w:rsidRPr="002535D5" w:rsidDel="00D8747B">
          <w:rPr>
            <w:rFonts w:ascii="Times New Roman" w:eastAsia="Calibri" w:hAnsi="Times New Roman" w:cs="Times New Roman"/>
            <w:kern w:val="0"/>
            <w:sz w:val="24"/>
            <w:szCs w:val="24"/>
            <w14:ligatures w14:val="none"/>
          </w:rPr>
          <w:delText xml:space="preserve">we compared the </w:delText>
        </w:r>
      </w:del>
      <w:r w:rsidRPr="002535D5">
        <w:rPr>
          <w:rFonts w:ascii="Times New Roman" w:eastAsia="Calibri" w:hAnsi="Times New Roman" w:cs="Times New Roman"/>
          <w:kern w:val="0"/>
          <w:sz w:val="24"/>
          <w:szCs w:val="24"/>
          <w14:ligatures w14:val="none"/>
        </w:rPr>
        <w:t>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in the eggshells of the Domestic Hen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as a control species,</w:t>
      </w:r>
      <w:ins w:id="3" w:author="dell" w:date="2025-08-04T11:35:00Z">
        <w:r w:rsidR="00D8747B">
          <w:rPr>
            <w:rFonts w:ascii="Times New Roman" w:eastAsia="Calibri" w:hAnsi="Times New Roman" w:cs="Times New Roman"/>
            <w:kern w:val="0"/>
            <w:sz w:val="24"/>
            <w:szCs w:val="24"/>
            <w14:ligatures w14:val="none"/>
          </w:rPr>
          <w:t xml:space="preserve"> compared </w:t>
        </w:r>
      </w:ins>
      <w:r w:rsidRPr="002535D5">
        <w:rPr>
          <w:rFonts w:ascii="Times New Roman" w:eastAsia="Calibri" w:hAnsi="Times New Roman" w:cs="Times New Roman"/>
          <w:kern w:val="0"/>
          <w:sz w:val="24"/>
          <w:szCs w:val="24"/>
          <w14:ligatures w14:val="none"/>
        </w:rPr>
        <w:t xml:space="preserve"> with three wild bird species — </w:t>
      </w:r>
      <w:proofErr w:type="spellStart"/>
      <w:r w:rsidRPr="002535D5">
        <w:rPr>
          <w:rFonts w:ascii="Times New Roman" w:eastAsia="Calibri" w:hAnsi="Times New Roman" w:cs="Times New Roman"/>
          <w:kern w:val="0"/>
          <w:sz w:val="24"/>
          <w:szCs w:val="24"/>
          <w14:ligatures w14:val="none"/>
        </w:rPr>
        <w:t>Baya</w:t>
      </w:r>
      <w:proofErr w:type="spellEnd"/>
      <w:r w:rsidRPr="002535D5">
        <w:rPr>
          <w:rFonts w:ascii="Times New Roman" w:eastAsia="Calibri" w:hAnsi="Times New Roman" w:cs="Times New Roman"/>
          <w:kern w:val="0"/>
          <w:sz w:val="24"/>
          <w:szCs w:val="24"/>
          <w14:ligatures w14:val="none"/>
        </w:rPr>
        <w:t xml:space="preserve"> Weaver (</w:t>
      </w:r>
      <w:proofErr w:type="spellStart"/>
      <w:r w:rsidRPr="002535D5">
        <w:rPr>
          <w:rFonts w:ascii="Times New Roman" w:eastAsia="Calibri" w:hAnsi="Times New Roman" w:cs="Times New Roman"/>
          <w:i/>
          <w:iCs/>
          <w:kern w:val="0"/>
          <w:sz w:val="24"/>
          <w:szCs w:val="24"/>
          <w14:ligatures w14:val="none"/>
        </w:rPr>
        <w:t>Ploceus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xml:space="preserve">), Spotted </w:t>
      </w:r>
      <w:proofErr w:type="spellStart"/>
      <w:r w:rsidRPr="002535D5">
        <w:rPr>
          <w:rFonts w:ascii="Times New Roman" w:eastAsia="Calibri" w:hAnsi="Times New Roman" w:cs="Times New Roman"/>
          <w:kern w:val="0"/>
          <w:sz w:val="24"/>
          <w:szCs w:val="24"/>
          <w14:ligatures w14:val="none"/>
        </w:rPr>
        <w:t>Munia</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punctulata</w:t>
      </w:r>
      <w:proofErr w:type="spellEnd"/>
      <w:r w:rsidRPr="002535D5">
        <w:rPr>
          <w:rFonts w:ascii="Times New Roman" w:eastAsia="Calibri" w:hAnsi="Times New Roman" w:cs="Times New Roman"/>
          <w:kern w:val="0"/>
          <w:sz w:val="24"/>
          <w:szCs w:val="24"/>
          <w14:ligatures w14:val="none"/>
        </w:rPr>
        <w:t>), and Red-</w:t>
      </w:r>
      <w:proofErr w:type="spellStart"/>
      <w:r w:rsidRPr="002535D5">
        <w:rPr>
          <w:rFonts w:ascii="Times New Roman" w:eastAsia="Calibri" w:hAnsi="Times New Roman" w:cs="Times New Roman"/>
          <w:kern w:val="0"/>
          <w:sz w:val="24"/>
          <w:szCs w:val="24"/>
          <w14:ligatures w14:val="none"/>
        </w:rPr>
        <w:t>wattled</w:t>
      </w:r>
      <w:proofErr w:type="spellEnd"/>
      <w:r w:rsidRPr="002535D5">
        <w:rPr>
          <w:rFonts w:ascii="Times New Roman" w:eastAsia="Calibri" w:hAnsi="Times New Roman" w:cs="Times New Roman"/>
          <w:kern w:val="0"/>
          <w:sz w:val="24"/>
          <w:szCs w:val="24"/>
          <w14:ligatures w14:val="none"/>
        </w:rPr>
        <w:t xml:space="preserve"> Lapwing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xml:space="preserve">) — collected from different districts of the Marathwada region of Maharashtra, India. Eggshells were collected from poultry farms and natural nesting sites, then cleaned, dried, powdered, and analysed using a simple acid-base back titration method involving hydrochloric acid (HCl) and sodium hydroxide (NaOH). </w:t>
      </w:r>
      <w:r w:rsidR="002C2AC6" w:rsidRPr="002535D5">
        <w:rPr>
          <w:rFonts w:ascii="Times New Roman" w:eastAsia="Calibri" w:hAnsi="Times New Roman" w:cs="Times New Roman"/>
          <w:kern w:val="0"/>
          <w:sz w:val="24"/>
          <w:szCs w:val="24"/>
          <w14:ligatures w14:val="none"/>
        </w:rPr>
        <w:t xml:space="preserve">Among the species, the Red-wattled Lapwing exhibited the highest average </w:t>
      </w:r>
      <w:r w:rsidR="00B34CDD" w:rsidRPr="002535D5">
        <w:rPr>
          <w:rFonts w:ascii="Times New Roman" w:eastAsia="Calibri" w:hAnsi="Times New Roman" w:cs="Times New Roman"/>
          <w:kern w:val="0"/>
          <w:sz w:val="24"/>
          <w:szCs w:val="24"/>
          <w14:ligatures w14:val="none"/>
        </w:rPr>
        <w:t>CaCO</w:t>
      </w:r>
      <w:r w:rsidR="00B34CDD" w:rsidRPr="002535D5">
        <w:rPr>
          <w:rFonts w:ascii="Times New Roman" w:eastAsia="Calibri" w:hAnsi="Times New Roman" w:cs="Times New Roman"/>
          <w:kern w:val="0"/>
          <w:sz w:val="24"/>
          <w:szCs w:val="24"/>
          <w:vertAlign w:val="subscript"/>
          <w14:ligatures w14:val="none"/>
        </w:rPr>
        <w:t>3</w:t>
      </w:r>
      <w:r w:rsidR="002C2AC6" w:rsidRPr="002535D5">
        <w:rPr>
          <w:rFonts w:ascii="Times New Roman" w:eastAsia="Calibri" w:hAnsi="Times New Roman" w:cs="Times New Roman"/>
          <w:kern w:val="0"/>
          <w:sz w:val="24"/>
          <w:szCs w:val="24"/>
          <w14:ligatures w14:val="none"/>
        </w:rPr>
        <w:t xml:space="preserve"> content (9</w:t>
      </w:r>
      <w:r w:rsidR="00EC6E75" w:rsidRPr="002535D5">
        <w:rPr>
          <w:rFonts w:ascii="Times New Roman" w:eastAsia="Calibri" w:hAnsi="Times New Roman" w:cs="Times New Roman"/>
          <w:kern w:val="0"/>
          <w:sz w:val="24"/>
          <w:szCs w:val="24"/>
          <w14:ligatures w14:val="none"/>
        </w:rPr>
        <w:t>5</w:t>
      </w:r>
      <w:r w:rsidR="002C2AC6" w:rsidRPr="002535D5">
        <w:rPr>
          <w:rFonts w:ascii="Times New Roman" w:eastAsia="Calibri" w:hAnsi="Times New Roman" w:cs="Times New Roman"/>
          <w:kern w:val="0"/>
          <w:sz w:val="24"/>
          <w:szCs w:val="24"/>
          <w14:ligatures w14:val="none"/>
        </w:rPr>
        <w:t>.</w:t>
      </w:r>
      <w:r w:rsidR="0035602B" w:rsidRPr="002535D5">
        <w:rPr>
          <w:rFonts w:ascii="Times New Roman" w:eastAsia="Calibri" w:hAnsi="Times New Roman" w:cs="Times New Roman"/>
          <w:kern w:val="0"/>
          <w:sz w:val="24"/>
          <w:szCs w:val="24"/>
          <w14:ligatures w14:val="none"/>
        </w:rPr>
        <w:t>18</w:t>
      </w:r>
      <w:r w:rsidR="002C2AC6" w:rsidRPr="002535D5">
        <w:rPr>
          <w:rFonts w:ascii="Times New Roman" w:eastAsia="Calibri" w:hAnsi="Times New Roman" w:cs="Times New Roman"/>
          <w:kern w:val="0"/>
          <w:sz w:val="24"/>
          <w:szCs w:val="24"/>
          <w14:ligatures w14:val="none"/>
        </w:rPr>
        <w:t>% ± 1.</w:t>
      </w:r>
      <w:r w:rsidR="0035602B" w:rsidRPr="002535D5">
        <w:rPr>
          <w:rFonts w:ascii="Times New Roman" w:eastAsia="Calibri" w:hAnsi="Times New Roman" w:cs="Times New Roman"/>
          <w:kern w:val="0"/>
          <w:sz w:val="24"/>
          <w:szCs w:val="24"/>
          <w14:ligatures w14:val="none"/>
        </w:rPr>
        <w:t>9</w:t>
      </w:r>
      <w:r w:rsidR="002C2AC6" w:rsidRPr="002535D5">
        <w:rPr>
          <w:rFonts w:ascii="Times New Roman" w:eastAsia="Calibri" w:hAnsi="Times New Roman" w:cs="Times New Roman"/>
          <w:kern w:val="0"/>
          <w:sz w:val="24"/>
          <w:szCs w:val="24"/>
          <w14:ligatures w14:val="none"/>
        </w:rPr>
        <w:t>5), followed by the Domestic Hen (94.9</w:t>
      </w:r>
      <w:r w:rsidR="0035602B" w:rsidRPr="002535D5">
        <w:rPr>
          <w:rFonts w:ascii="Times New Roman" w:eastAsia="Calibri" w:hAnsi="Times New Roman" w:cs="Times New Roman"/>
          <w:kern w:val="0"/>
          <w:sz w:val="24"/>
          <w:szCs w:val="24"/>
          <w14:ligatures w14:val="none"/>
        </w:rPr>
        <w:t>3</w:t>
      </w:r>
      <w:r w:rsidR="002C2AC6" w:rsidRPr="002535D5">
        <w:rPr>
          <w:rFonts w:ascii="Times New Roman" w:eastAsia="Calibri" w:hAnsi="Times New Roman" w:cs="Times New Roman"/>
          <w:kern w:val="0"/>
          <w:sz w:val="24"/>
          <w:szCs w:val="24"/>
          <w14:ligatures w14:val="none"/>
        </w:rPr>
        <w:t>% ± 0.9</w:t>
      </w:r>
      <w:r w:rsidR="0035602B" w:rsidRPr="002535D5">
        <w:rPr>
          <w:rFonts w:ascii="Times New Roman" w:eastAsia="Calibri" w:hAnsi="Times New Roman" w:cs="Times New Roman"/>
          <w:kern w:val="0"/>
          <w:sz w:val="24"/>
          <w:szCs w:val="24"/>
          <w14:ligatures w14:val="none"/>
        </w:rPr>
        <w:t>2</w:t>
      </w:r>
      <w:r w:rsidR="002C2AC6" w:rsidRPr="002535D5">
        <w:rPr>
          <w:rFonts w:ascii="Times New Roman" w:eastAsia="Calibri" w:hAnsi="Times New Roman" w:cs="Times New Roman"/>
          <w:kern w:val="0"/>
          <w:sz w:val="24"/>
          <w:szCs w:val="24"/>
          <w14:ligatures w14:val="none"/>
        </w:rPr>
        <w:t>), Baya Weaver (9</w:t>
      </w:r>
      <w:r w:rsidR="00445614" w:rsidRPr="002535D5">
        <w:rPr>
          <w:rFonts w:ascii="Times New Roman" w:eastAsia="Calibri" w:hAnsi="Times New Roman" w:cs="Times New Roman"/>
          <w:kern w:val="0"/>
          <w:sz w:val="24"/>
          <w:szCs w:val="24"/>
          <w14:ligatures w14:val="none"/>
        </w:rPr>
        <w:t>3</w:t>
      </w:r>
      <w:r w:rsidR="002C2AC6" w:rsidRPr="002535D5">
        <w:rPr>
          <w:rFonts w:ascii="Times New Roman" w:eastAsia="Calibri" w:hAnsi="Times New Roman" w:cs="Times New Roman"/>
          <w:kern w:val="0"/>
          <w:sz w:val="24"/>
          <w:szCs w:val="24"/>
          <w14:ligatures w14:val="none"/>
        </w:rPr>
        <w:t>.</w:t>
      </w:r>
      <w:r w:rsidR="00445614" w:rsidRPr="002535D5">
        <w:rPr>
          <w:rFonts w:ascii="Times New Roman" w:eastAsia="Calibri" w:hAnsi="Times New Roman" w:cs="Times New Roman"/>
          <w:kern w:val="0"/>
          <w:sz w:val="24"/>
          <w:szCs w:val="24"/>
          <w14:ligatures w14:val="none"/>
        </w:rPr>
        <w:t>20</w:t>
      </w:r>
      <w:r w:rsidR="002C2AC6" w:rsidRPr="002535D5">
        <w:rPr>
          <w:rFonts w:ascii="Times New Roman" w:eastAsia="Calibri" w:hAnsi="Times New Roman" w:cs="Times New Roman"/>
          <w:kern w:val="0"/>
          <w:sz w:val="24"/>
          <w:szCs w:val="24"/>
          <w14:ligatures w14:val="none"/>
        </w:rPr>
        <w:t>% ±</w:t>
      </w:r>
      <w:r w:rsidR="00B34CDD" w:rsidRPr="002535D5">
        <w:rPr>
          <w:rFonts w:ascii="Times New Roman" w:eastAsia="Calibri" w:hAnsi="Times New Roman" w:cs="Times New Roman"/>
          <w:kern w:val="0"/>
          <w:sz w:val="24"/>
          <w:szCs w:val="24"/>
          <w14:ligatures w14:val="none"/>
        </w:rPr>
        <w:t xml:space="preserve"> </w:t>
      </w:r>
      <w:r w:rsidR="00445614" w:rsidRPr="002535D5">
        <w:rPr>
          <w:rFonts w:ascii="Times New Roman" w:eastAsia="Calibri" w:hAnsi="Times New Roman" w:cs="Times New Roman"/>
          <w:kern w:val="0"/>
          <w:sz w:val="24"/>
          <w:szCs w:val="24"/>
          <w14:ligatures w14:val="none"/>
        </w:rPr>
        <w:t>2</w:t>
      </w:r>
      <w:r w:rsidR="002C2AC6" w:rsidRPr="002535D5">
        <w:rPr>
          <w:rFonts w:ascii="Times New Roman" w:eastAsia="Calibri" w:hAnsi="Times New Roman" w:cs="Times New Roman"/>
          <w:kern w:val="0"/>
          <w:sz w:val="24"/>
          <w:szCs w:val="24"/>
          <w14:ligatures w14:val="none"/>
        </w:rPr>
        <w:t>.</w:t>
      </w:r>
      <w:r w:rsidR="00445614" w:rsidRPr="002535D5">
        <w:rPr>
          <w:rFonts w:ascii="Times New Roman" w:eastAsia="Calibri" w:hAnsi="Times New Roman" w:cs="Times New Roman"/>
          <w:kern w:val="0"/>
          <w:sz w:val="24"/>
          <w:szCs w:val="24"/>
          <w14:ligatures w14:val="none"/>
        </w:rPr>
        <w:t>53</w:t>
      </w:r>
      <w:r w:rsidR="002C2AC6" w:rsidRPr="002535D5">
        <w:rPr>
          <w:rFonts w:ascii="Times New Roman" w:eastAsia="Calibri" w:hAnsi="Times New Roman" w:cs="Times New Roman"/>
          <w:kern w:val="0"/>
          <w:sz w:val="24"/>
          <w:szCs w:val="24"/>
          <w14:ligatures w14:val="none"/>
        </w:rPr>
        <w:t>), and Spotted Munia (91.</w:t>
      </w:r>
      <w:r w:rsidR="00445614" w:rsidRPr="002535D5">
        <w:rPr>
          <w:rFonts w:ascii="Times New Roman" w:eastAsia="Calibri" w:hAnsi="Times New Roman" w:cs="Times New Roman"/>
          <w:kern w:val="0"/>
          <w:sz w:val="24"/>
          <w:szCs w:val="24"/>
          <w14:ligatures w14:val="none"/>
        </w:rPr>
        <w:t>50</w:t>
      </w:r>
      <w:r w:rsidR="002C2AC6" w:rsidRPr="002535D5">
        <w:rPr>
          <w:rFonts w:ascii="Times New Roman" w:eastAsia="Calibri" w:hAnsi="Times New Roman" w:cs="Times New Roman"/>
          <w:kern w:val="0"/>
          <w:sz w:val="24"/>
          <w:szCs w:val="24"/>
          <w14:ligatures w14:val="none"/>
        </w:rPr>
        <w:t>% ± 2.</w:t>
      </w:r>
      <w:r w:rsidR="00445614" w:rsidRPr="002535D5">
        <w:rPr>
          <w:rFonts w:ascii="Times New Roman" w:eastAsia="Calibri" w:hAnsi="Times New Roman" w:cs="Times New Roman"/>
          <w:kern w:val="0"/>
          <w:sz w:val="24"/>
          <w:szCs w:val="24"/>
          <w14:ligatures w14:val="none"/>
        </w:rPr>
        <w:t>43</w:t>
      </w:r>
      <w:r w:rsidR="002C2AC6" w:rsidRPr="002535D5">
        <w:rPr>
          <w:rFonts w:ascii="Times New Roman" w:eastAsia="Calibri" w:hAnsi="Times New Roman" w:cs="Times New Roman"/>
          <w:kern w:val="0"/>
          <w:sz w:val="24"/>
          <w:szCs w:val="24"/>
          <w14:ligatures w14:val="none"/>
        </w:rPr>
        <w:t>).</w:t>
      </w:r>
      <w:r w:rsidR="00B34CDD"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Two-way analysis of variance (ANOVA) revealed statistically significant differences among species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These results suggest that both species-specific nesting strategies and local environmental factors influence eggshell calcium carbonate content. This study establishes a useful baseline using a domesticated control and provides a cost-effective analytical approach for understanding eggshell variation and adaptation in wild birds.</w:t>
      </w:r>
    </w:p>
    <w:p w14:paraId="0C9976DB" w14:textId="420ADAD5" w:rsidR="003130C3" w:rsidRPr="002535D5" w:rsidRDefault="007D07AA" w:rsidP="00090D18">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Keywords</w:t>
      </w:r>
      <w:r w:rsidRPr="002535D5">
        <w:rPr>
          <w:rFonts w:ascii="Times New Roman" w:eastAsia="Calibri" w:hAnsi="Times New Roman" w:cs="Times New Roman"/>
          <w:kern w:val="0"/>
          <w:sz w:val="24"/>
          <w:szCs w:val="24"/>
          <w14:ligatures w14:val="none"/>
        </w:rPr>
        <w:t xml:space="preserve">: </w:t>
      </w:r>
      <w:commentRangeStart w:id="4"/>
      <w:r w:rsidRPr="002535D5">
        <w:rPr>
          <w:rFonts w:ascii="Times New Roman" w:eastAsia="Calibri" w:hAnsi="Times New Roman" w:cs="Times New Roman"/>
          <w:kern w:val="0"/>
          <w:sz w:val="24"/>
          <w:szCs w:val="24"/>
          <w14:ligatures w14:val="none"/>
        </w:rPr>
        <w:t>Calcium carbonate, eggshell, titration,</w:t>
      </w:r>
      <w:r w:rsidR="00896FC1" w:rsidRPr="002535D5">
        <w:rPr>
          <w:rFonts w:ascii="Times New Roman" w:eastAsia="Calibri" w:hAnsi="Times New Roman" w:cs="Times New Roman"/>
          <w:kern w:val="0"/>
          <w:sz w:val="24"/>
          <w:szCs w:val="24"/>
          <w14:ligatures w14:val="none"/>
        </w:rPr>
        <w:t xml:space="preserve"> Domestic Hen,</w:t>
      </w:r>
      <w:r w:rsidRPr="002535D5">
        <w:rPr>
          <w:rFonts w:ascii="Times New Roman" w:eastAsia="Calibri" w:hAnsi="Times New Roman" w:cs="Times New Roman"/>
          <w:kern w:val="0"/>
          <w:sz w:val="24"/>
          <w:szCs w:val="24"/>
          <w14:ligatures w14:val="none"/>
        </w:rPr>
        <w:t xml:space="preserve"> Baya Weaver, Spotted Munia,</w:t>
      </w:r>
      <w:r w:rsidR="00847C0B" w:rsidRPr="002535D5">
        <w:rPr>
          <w:rFonts w:ascii="Times New Roman" w:hAnsi="Times New Roman" w:cs="Times New Roman"/>
          <w:sz w:val="24"/>
          <w:szCs w:val="24"/>
        </w:rPr>
        <w:t xml:space="preserve"> </w:t>
      </w:r>
      <w:r w:rsidR="00847C0B" w:rsidRPr="002535D5">
        <w:rPr>
          <w:rFonts w:ascii="Times New Roman" w:eastAsia="Calibri" w:hAnsi="Times New Roman" w:cs="Times New Roman"/>
          <w:kern w:val="0"/>
          <w:sz w:val="24"/>
          <w:szCs w:val="24"/>
          <w14:ligatures w14:val="none"/>
        </w:rPr>
        <w:t>Red-</w:t>
      </w:r>
      <w:proofErr w:type="spellStart"/>
      <w:r w:rsidR="00847C0B" w:rsidRPr="002535D5">
        <w:rPr>
          <w:rFonts w:ascii="Times New Roman" w:eastAsia="Calibri" w:hAnsi="Times New Roman" w:cs="Times New Roman"/>
          <w:kern w:val="0"/>
          <w:sz w:val="24"/>
          <w:szCs w:val="24"/>
          <w14:ligatures w14:val="none"/>
        </w:rPr>
        <w:t>wattled</w:t>
      </w:r>
      <w:proofErr w:type="spellEnd"/>
      <w:r w:rsidR="00847C0B" w:rsidRPr="002535D5">
        <w:rPr>
          <w:rFonts w:ascii="Times New Roman" w:eastAsia="Calibri" w:hAnsi="Times New Roman" w:cs="Times New Roman"/>
          <w:kern w:val="0"/>
          <w:sz w:val="24"/>
          <w:szCs w:val="24"/>
          <w14:ligatures w14:val="none"/>
        </w:rPr>
        <w:t xml:space="preserve"> Lapwing,</w:t>
      </w:r>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Marathwada</w:t>
      </w:r>
      <w:proofErr w:type="spellEnd"/>
      <w:r w:rsidR="004335D5" w:rsidRPr="002535D5">
        <w:rPr>
          <w:rFonts w:ascii="Times New Roman" w:eastAsia="Calibri" w:hAnsi="Times New Roman" w:cs="Times New Roman"/>
          <w:kern w:val="0"/>
          <w:sz w:val="24"/>
          <w:szCs w:val="24"/>
          <w14:ligatures w14:val="none"/>
        </w:rPr>
        <w:t xml:space="preserve"> </w:t>
      </w:r>
      <w:r w:rsidR="00896FC1" w:rsidRPr="002535D5">
        <w:rPr>
          <w:rFonts w:ascii="Times New Roman" w:eastAsia="Calibri" w:hAnsi="Times New Roman" w:cs="Times New Roman"/>
          <w:kern w:val="0"/>
          <w:sz w:val="24"/>
          <w:szCs w:val="24"/>
          <w14:ligatures w14:val="none"/>
        </w:rPr>
        <w:t>region</w:t>
      </w:r>
      <w:commentRangeEnd w:id="4"/>
      <w:r w:rsidR="00D8747B">
        <w:rPr>
          <w:rStyle w:val="CommentReference"/>
        </w:rPr>
        <w:commentReference w:id="4"/>
      </w:r>
      <w:r w:rsidR="00847C0B" w:rsidRPr="002535D5">
        <w:rPr>
          <w:rFonts w:ascii="Times New Roman" w:eastAsia="Calibri" w:hAnsi="Times New Roman" w:cs="Times New Roman"/>
          <w:kern w:val="0"/>
          <w:sz w:val="24"/>
          <w:szCs w:val="24"/>
          <w14:ligatures w14:val="none"/>
        </w:rPr>
        <w:t>.</w:t>
      </w:r>
    </w:p>
    <w:p w14:paraId="7309B5EE" w14:textId="77777777" w:rsidR="003B2CFA" w:rsidRDefault="003B2CFA" w:rsidP="00090D18">
      <w:pPr>
        <w:spacing w:line="360" w:lineRule="auto"/>
        <w:jc w:val="both"/>
        <w:rPr>
          <w:rFonts w:ascii="Times New Roman" w:eastAsia="Calibri" w:hAnsi="Times New Roman" w:cs="Times New Roman"/>
          <w:kern w:val="0"/>
          <w:sz w:val="24"/>
          <w:szCs w:val="24"/>
          <w14:ligatures w14:val="none"/>
        </w:rPr>
      </w:pPr>
    </w:p>
    <w:p w14:paraId="22085CC9" w14:textId="77777777" w:rsidR="002535D5" w:rsidRPr="002535D5" w:rsidRDefault="002535D5" w:rsidP="00090D18">
      <w:pPr>
        <w:spacing w:line="360" w:lineRule="auto"/>
        <w:jc w:val="both"/>
        <w:rPr>
          <w:rFonts w:ascii="Times New Roman" w:eastAsia="Calibri" w:hAnsi="Times New Roman" w:cs="Times New Roman"/>
          <w:kern w:val="0"/>
          <w:sz w:val="24"/>
          <w:szCs w:val="24"/>
          <w14:ligatures w14:val="none"/>
        </w:rPr>
      </w:pPr>
    </w:p>
    <w:p w14:paraId="23F2AAC7" w14:textId="56D052CE" w:rsidR="00090D18" w:rsidRPr="002535D5" w:rsidRDefault="00996D23" w:rsidP="008E3054">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INTRODUCTION</w:t>
      </w:r>
    </w:p>
    <w:p w14:paraId="0505CBE3" w14:textId="3F43257E"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 xml:space="preserve">Bird eggshells are highly specialised </w:t>
      </w:r>
      <w:proofErr w:type="spellStart"/>
      <w:r w:rsidRPr="002535D5">
        <w:rPr>
          <w:rFonts w:ascii="Times New Roman" w:eastAsia="Calibri" w:hAnsi="Times New Roman" w:cs="Times New Roman"/>
          <w:kern w:val="0"/>
          <w:sz w:val="24"/>
          <w:szCs w:val="24"/>
          <w14:ligatures w14:val="none"/>
        </w:rPr>
        <w:t>biomineralized</w:t>
      </w:r>
      <w:proofErr w:type="spellEnd"/>
      <w:r w:rsidRPr="002535D5">
        <w:rPr>
          <w:rFonts w:ascii="Times New Roman" w:eastAsia="Calibri" w:hAnsi="Times New Roman" w:cs="Times New Roman"/>
          <w:kern w:val="0"/>
          <w:sz w:val="24"/>
          <w:szCs w:val="24"/>
          <w14:ligatures w14:val="none"/>
        </w:rPr>
        <w:t xml:space="preserve"> structure</w:t>
      </w:r>
      <w:del w:id="5" w:author="dell" w:date="2025-08-04T11:37:00Z">
        <w:r w:rsidRPr="002535D5" w:rsidDel="00D8747B">
          <w:rPr>
            <w:rFonts w:ascii="Times New Roman" w:eastAsia="Calibri" w:hAnsi="Times New Roman" w:cs="Times New Roman"/>
            <w:kern w:val="0"/>
            <w:sz w:val="24"/>
            <w:szCs w:val="24"/>
            <w14:ligatures w14:val="none"/>
          </w:rPr>
          <w:delText>s</w:delText>
        </w:r>
      </w:del>
      <w:r w:rsidRPr="002535D5">
        <w:rPr>
          <w:rFonts w:ascii="Times New Roman" w:eastAsia="Calibri" w:hAnsi="Times New Roman" w:cs="Times New Roman"/>
          <w:kern w:val="0"/>
          <w:sz w:val="24"/>
          <w:szCs w:val="24"/>
          <w14:ligatures w14:val="none"/>
        </w:rPr>
        <w:t xml:space="preserve"> that play a vital role in avian reproduction. Their primary functions include providing mechanical protection to the developing embryo, facilitating gas exchange, and supplying essential minerals such as calcium for embryonic skeletal development (</w:t>
      </w:r>
      <w:proofErr w:type="spellStart"/>
      <w:r w:rsidRPr="002535D5">
        <w:rPr>
          <w:rFonts w:ascii="Times New Roman" w:eastAsia="Calibri" w:hAnsi="Times New Roman" w:cs="Times New Roman"/>
          <w:kern w:val="0"/>
          <w:sz w:val="24"/>
          <w:szCs w:val="24"/>
          <w14:ligatures w14:val="none"/>
        </w:rPr>
        <w:t>Gautron</w:t>
      </w:r>
      <w:proofErr w:type="spellEnd"/>
      <w:r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2021). Eggshell strength and composition are crucial for reproductive success, as insufficient shell quality can lead to breakage, increased predation risk, or impaired embryonic development. The principal inorganic component of avian eggshells is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which generally constitutes more than 90% of the total shell mass, with the remaining fraction consisting of an organic matrix of proteins and polysaccharides (Athanasiadou, 2019). This organic matrix regulates mineral deposition and contributes to the mechanical properties of the shell. The proportion of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and the microstructure of the eggshell vary across species, reflecting adaptations to ecological niches, nesting strategies, and developmental modes (McClelland, 2021).</w:t>
      </w:r>
    </w:p>
    <w:p w14:paraId="15CCC4AD" w14:textId="5F121BEC"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Species-specific differences in eggshell composition are influenced by factors such as habitat, nesting type, clutch size, diet, and the developmental state of hatchlings. Ground-nesting birds often have thicker and more robust eggshells to withstand predation and environmental stresses</w:t>
      </w:r>
      <w:r w:rsidR="00727880" w:rsidRPr="002535D5">
        <w:rPr>
          <w:rFonts w:ascii="Times New Roman" w:eastAsia="Calibri" w:hAnsi="Times New Roman" w:cs="Times New Roman"/>
          <w:kern w:val="0"/>
          <w:sz w:val="24"/>
          <w:szCs w:val="24"/>
          <w14:ligatures w14:val="none"/>
        </w:rPr>
        <w:t xml:space="preserve"> (Attard and Portugal, 2024)</w:t>
      </w:r>
      <w:r w:rsidRPr="002535D5">
        <w:rPr>
          <w:rFonts w:ascii="Times New Roman" w:eastAsia="Calibri" w:hAnsi="Times New Roman" w:cs="Times New Roman"/>
          <w:kern w:val="0"/>
          <w:sz w:val="24"/>
          <w:szCs w:val="24"/>
          <w14:ligatures w14:val="none"/>
        </w:rPr>
        <w:t xml:space="preserve">. In contrast, canopy- or cavity-nesting passerines typically lay thinner, lighter eggshells that facilitate gas exchange and reduce energetic costs. Domesticated species like the </w:t>
      </w:r>
      <w:del w:id="6" w:author="dell" w:date="2025-08-04T11:39:00Z">
        <w:r w:rsidRPr="002535D5" w:rsidDel="00D8747B">
          <w:rPr>
            <w:rFonts w:ascii="Times New Roman" w:eastAsia="Calibri" w:hAnsi="Times New Roman" w:cs="Times New Roman"/>
            <w:kern w:val="0"/>
            <w:sz w:val="24"/>
            <w:szCs w:val="24"/>
            <w14:ligatures w14:val="none"/>
          </w:rPr>
          <w:delText xml:space="preserve">Domestic </w:delText>
        </w:r>
      </w:del>
      <w:ins w:id="7" w:author="dell" w:date="2025-08-04T11:39:00Z">
        <w:r w:rsidR="00D8747B">
          <w:rPr>
            <w:rFonts w:ascii="Times New Roman" w:eastAsia="Calibri" w:hAnsi="Times New Roman" w:cs="Times New Roman"/>
            <w:kern w:val="0"/>
            <w:sz w:val="24"/>
            <w:szCs w:val="24"/>
            <w14:ligatures w14:val="none"/>
          </w:rPr>
          <w:t>d</w:t>
        </w:r>
        <w:r w:rsidR="00D8747B" w:rsidRPr="002535D5">
          <w:rPr>
            <w:rFonts w:ascii="Times New Roman" w:eastAsia="Calibri" w:hAnsi="Times New Roman" w:cs="Times New Roman"/>
            <w:kern w:val="0"/>
            <w:sz w:val="24"/>
            <w:szCs w:val="24"/>
            <w14:ligatures w14:val="none"/>
          </w:rPr>
          <w:t xml:space="preserve">omestic </w:t>
        </w:r>
      </w:ins>
      <w:del w:id="8" w:author="dell" w:date="2025-08-04T11:39:00Z">
        <w:r w:rsidRPr="002535D5" w:rsidDel="00D8747B">
          <w:rPr>
            <w:rFonts w:ascii="Times New Roman" w:eastAsia="Calibri" w:hAnsi="Times New Roman" w:cs="Times New Roman"/>
            <w:kern w:val="0"/>
            <w:sz w:val="24"/>
            <w:szCs w:val="24"/>
            <w14:ligatures w14:val="none"/>
          </w:rPr>
          <w:delText xml:space="preserve">Hen </w:delText>
        </w:r>
      </w:del>
      <w:ins w:id="9" w:author="dell" w:date="2025-08-04T11:39:00Z">
        <w:r w:rsidR="00D8747B">
          <w:rPr>
            <w:rFonts w:ascii="Times New Roman" w:eastAsia="Calibri" w:hAnsi="Times New Roman" w:cs="Times New Roman"/>
            <w:kern w:val="0"/>
            <w:sz w:val="24"/>
            <w:szCs w:val="24"/>
            <w14:ligatures w14:val="none"/>
          </w:rPr>
          <w:t>h</w:t>
        </w:r>
        <w:r w:rsidR="00D8747B" w:rsidRPr="002535D5">
          <w:rPr>
            <w:rFonts w:ascii="Times New Roman" w:eastAsia="Calibri" w:hAnsi="Times New Roman" w:cs="Times New Roman"/>
            <w:kern w:val="0"/>
            <w:sz w:val="24"/>
            <w:szCs w:val="24"/>
            <w14:ligatures w14:val="none"/>
          </w:rPr>
          <w:t xml:space="preserve">en </w:t>
        </w:r>
      </w:ins>
      <w:r w:rsidRPr="002535D5">
        <w:rPr>
          <w:rFonts w:ascii="Times New Roman" w:eastAsia="Calibri" w:hAnsi="Times New Roman" w:cs="Times New Roman"/>
          <w:kern w:val="0"/>
          <w:sz w:val="24"/>
          <w:szCs w:val="24"/>
          <w14:ligatures w14:val="none"/>
        </w:rPr>
        <w:t>(</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are raised under controlled dietary and environmental conditions, resulting in stable and relatively consistent eggshell composition</w:t>
      </w:r>
      <w:r w:rsidR="00996AD6" w:rsidRPr="002535D5">
        <w:rPr>
          <w:rFonts w:ascii="Times New Roman" w:eastAsia="Calibri" w:hAnsi="Times New Roman" w:cs="Times New Roman"/>
          <w:kern w:val="0"/>
          <w:sz w:val="24"/>
          <w:szCs w:val="24"/>
          <w14:ligatures w14:val="none"/>
        </w:rPr>
        <w:t xml:space="preserve"> (</w:t>
      </w:r>
      <w:proofErr w:type="spellStart"/>
      <w:r w:rsidR="00996AD6" w:rsidRPr="002535D5">
        <w:rPr>
          <w:rFonts w:ascii="Times New Roman" w:eastAsia="Calibri" w:hAnsi="Times New Roman" w:cs="Times New Roman"/>
          <w:kern w:val="0"/>
          <w:sz w:val="24"/>
          <w:szCs w:val="24"/>
          <w14:ligatures w14:val="none"/>
        </w:rPr>
        <w:t>Hejdysz</w:t>
      </w:r>
      <w:proofErr w:type="spellEnd"/>
      <w:r w:rsidR="00996AD6" w:rsidRPr="002535D5">
        <w:rPr>
          <w:rFonts w:ascii="Times New Roman" w:eastAsia="Calibri" w:hAnsi="Times New Roman" w:cs="Times New Roman"/>
          <w:kern w:val="0"/>
          <w:sz w:val="24"/>
          <w:szCs w:val="24"/>
          <w14:ligatures w14:val="none"/>
        </w:rPr>
        <w:t xml:space="preserve"> </w:t>
      </w:r>
      <w:r w:rsidR="00996AD6" w:rsidRPr="002535D5">
        <w:rPr>
          <w:rFonts w:ascii="Times New Roman" w:eastAsia="Calibri" w:hAnsi="Times New Roman" w:cs="Times New Roman"/>
          <w:i/>
          <w:iCs/>
          <w:kern w:val="0"/>
          <w:sz w:val="24"/>
          <w:szCs w:val="24"/>
          <w14:ligatures w14:val="none"/>
        </w:rPr>
        <w:t>et al.,</w:t>
      </w:r>
      <w:r w:rsidR="00996AD6" w:rsidRPr="002535D5">
        <w:rPr>
          <w:rFonts w:ascii="Times New Roman" w:eastAsia="Calibri" w:hAnsi="Times New Roman" w:cs="Times New Roman"/>
          <w:kern w:val="0"/>
          <w:sz w:val="24"/>
          <w:szCs w:val="24"/>
          <w14:ligatures w14:val="none"/>
        </w:rPr>
        <w:t xml:space="preserve"> 2024)</w:t>
      </w:r>
      <w:r w:rsidRPr="002535D5">
        <w:rPr>
          <w:rFonts w:ascii="Times New Roman" w:eastAsia="Calibri" w:hAnsi="Times New Roman" w:cs="Times New Roman"/>
          <w:kern w:val="0"/>
          <w:sz w:val="24"/>
          <w:szCs w:val="24"/>
          <w14:ligatures w14:val="none"/>
        </w:rPr>
        <w:t>. As such, the domestic hen serves as a valuable baseline for comparative studies of eggshell mineral content.</w:t>
      </w:r>
    </w:p>
    <w:p w14:paraId="3B8078A2" w14:textId="1497294A" w:rsidR="00FD45FF"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The present study includes the </w:t>
      </w:r>
      <w:del w:id="10" w:author="dell" w:date="2025-08-04T11:40:00Z">
        <w:r w:rsidRPr="002535D5" w:rsidDel="00D8747B">
          <w:rPr>
            <w:rFonts w:ascii="Times New Roman" w:eastAsia="Calibri" w:hAnsi="Times New Roman" w:cs="Times New Roman"/>
            <w:kern w:val="0"/>
            <w:sz w:val="24"/>
            <w:szCs w:val="24"/>
            <w14:ligatures w14:val="none"/>
          </w:rPr>
          <w:delText xml:space="preserve">Domestic </w:delText>
        </w:r>
      </w:del>
      <w:ins w:id="11" w:author="dell" w:date="2025-08-04T11:40:00Z">
        <w:r w:rsidR="00D8747B">
          <w:rPr>
            <w:rFonts w:ascii="Times New Roman" w:eastAsia="Calibri" w:hAnsi="Times New Roman" w:cs="Times New Roman"/>
            <w:kern w:val="0"/>
            <w:sz w:val="24"/>
            <w:szCs w:val="24"/>
            <w14:ligatures w14:val="none"/>
          </w:rPr>
          <w:t>d</w:t>
        </w:r>
        <w:r w:rsidR="00D8747B" w:rsidRPr="002535D5">
          <w:rPr>
            <w:rFonts w:ascii="Times New Roman" w:eastAsia="Calibri" w:hAnsi="Times New Roman" w:cs="Times New Roman"/>
            <w:kern w:val="0"/>
            <w:sz w:val="24"/>
            <w:szCs w:val="24"/>
            <w14:ligatures w14:val="none"/>
          </w:rPr>
          <w:t xml:space="preserve">omestic </w:t>
        </w:r>
      </w:ins>
      <w:del w:id="12" w:author="dell" w:date="2025-08-04T11:40:00Z">
        <w:r w:rsidRPr="002535D5" w:rsidDel="00D8747B">
          <w:rPr>
            <w:rFonts w:ascii="Times New Roman" w:eastAsia="Calibri" w:hAnsi="Times New Roman" w:cs="Times New Roman"/>
            <w:kern w:val="0"/>
            <w:sz w:val="24"/>
            <w:szCs w:val="24"/>
            <w14:ligatures w14:val="none"/>
          </w:rPr>
          <w:delText xml:space="preserve">Hen </w:delText>
        </w:r>
      </w:del>
      <w:ins w:id="13" w:author="dell" w:date="2025-08-04T11:40:00Z">
        <w:r w:rsidR="00D8747B">
          <w:rPr>
            <w:rFonts w:ascii="Times New Roman" w:eastAsia="Calibri" w:hAnsi="Times New Roman" w:cs="Times New Roman"/>
            <w:kern w:val="0"/>
            <w:sz w:val="24"/>
            <w:szCs w:val="24"/>
            <w14:ligatures w14:val="none"/>
          </w:rPr>
          <w:t>h</w:t>
        </w:r>
        <w:r w:rsidR="00D8747B" w:rsidRPr="002535D5">
          <w:rPr>
            <w:rFonts w:ascii="Times New Roman" w:eastAsia="Calibri" w:hAnsi="Times New Roman" w:cs="Times New Roman"/>
            <w:kern w:val="0"/>
            <w:sz w:val="24"/>
            <w:szCs w:val="24"/>
            <w14:ligatures w14:val="none"/>
          </w:rPr>
          <w:t xml:space="preserve">en </w:t>
        </w:r>
      </w:ins>
      <w:r w:rsidRPr="002535D5">
        <w:rPr>
          <w:rFonts w:ascii="Times New Roman" w:eastAsia="Calibri" w:hAnsi="Times New Roman" w:cs="Times New Roman"/>
          <w:kern w:val="0"/>
          <w:sz w:val="24"/>
          <w:szCs w:val="24"/>
          <w14:ligatures w14:val="none"/>
        </w:rPr>
        <w:t xml:space="preserve">as a control species and compares it with three wild bird species commonly found in the Marathwada region of Maharashtra, India: </w:t>
      </w:r>
      <w:proofErr w:type="spellStart"/>
      <w:r w:rsidRPr="002535D5">
        <w:rPr>
          <w:rFonts w:ascii="Times New Roman" w:eastAsia="Calibri" w:hAnsi="Times New Roman" w:cs="Times New Roman"/>
          <w:kern w:val="0"/>
          <w:sz w:val="24"/>
          <w:szCs w:val="24"/>
          <w14:ligatures w14:val="none"/>
        </w:rPr>
        <w:t>Baya</w:t>
      </w:r>
      <w:proofErr w:type="spellEnd"/>
      <w:r w:rsidRPr="002535D5">
        <w:rPr>
          <w:rFonts w:ascii="Times New Roman" w:eastAsia="Calibri" w:hAnsi="Times New Roman" w:cs="Times New Roman"/>
          <w:kern w:val="0"/>
          <w:sz w:val="24"/>
          <w:szCs w:val="24"/>
          <w14:ligatures w14:val="none"/>
        </w:rPr>
        <w:t xml:space="preserve"> Weaver (</w:t>
      </w:r>
      <w:proofErr w:type="spellStart"/>
      <w:r w:rsidRPr="002535D5">
        <w:rPr>
          <w:rFonts w:ascii="Times New Roman" w:eastAsia="Calibri" w:hAnsi="Times New Roman" w:cs="Times New Roman"/>
          <w:i/>
          <w:iCs/>
          <w:kern w:val="0"/>
          <w:sz w:val="24"/>
          <w:szCs w:val="24"/>
          <w14:ligatures w14:val="none"/>
        </w:rPr>
        <w:t>Ploceus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xml:space="preserve">), Spotted </w:t>
      </w:r>
      <w:proofErr w:type="spellStart"/>
      <w:r w:rsidRPr="002535D5">
        <w:rPr>
          <w:rFonts w:ascii="Times New Roman" w:eastAsia="Calibri" w:hAnsi="Times New Roman" w:cs="Times New Roman"/>
          <w:kern w:val="0"/>
          <w:sz w:val="24"/>
          <w:szCs w:val="24"/>
          <w14:ligatures w14:val="none"/>
        </w:rPr>
        <w:t>Munia</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punctulata</w:t>
      </w:r>
      <w:proofErr w:type="spellEnd"/>
      <w:r w:rsidRPr="002535D5">
        <w:rPr>
          <w:rFonts w:ascii="Times New Roman" w:eastAsia="Calibri" w:hAnsi="Times New Roman" w:cs="Times New Roman"/>
          <w:kern w:val="0"/>
          <w:sz w:val="24"/>
          <w:szCs w:val="24"/>
          <w14:ligatures w14:val="none"/>
        </w:rPr>
        <w:t>), and Red-</w:t>
      </w:r>
      <w:proofErr w:type="spellStart"/>
      <w:r w:rsidRPr="002535D5">
        <w:rPr>
          <w:rFonts w:ascii="Times New Roman" w:eastAsia="Calibri" w:hAnsi="Times New Roman" w:cs="Times New Roman"/>
          <w:kern w:val="0"/>
          <w:sz w:val="24"/>
          <w:szCs w:val="24"/>
          <w14:ligatures w14:val="none"/>
        </w:rPr>
        <w:t>wattled</w:t>
      </w:r>
      <w:proofErr w:type="spellEnd"/>
      <w:r w:rsidRPr="002535D5">
        <w:rPr>
          <w:rFonts w:ascii="Times New Roman" w:eastAsia="Calibri" w:hAnsi="Times New Roman" w:cs="Times New Roman"/>
          <w:kern w:val="0"/>
          <w:sz w:val="24"/>
          <w:szCs w:val="24"/>
          <w14:ligatures w14:val="none"/>
        </w:rPr>
        <w:t xml:space="preserve"> Lapwing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The Baya Weaver and Spotted Munia are small passerines known for constructing elaborate, suspended nests in trees or shrubs. These species exhibit altricial development, in which chicks hatch in an underdeveloped state and require extensive parental care</w:t>
      </w:r>
      <w:r w:rsidR="00A04D08" w:rsidRPr="002535D5">
        <w:rPr>
          <w:rFonts w:ascii="Times New Roman" w:eastAsia="Calibri" w:hAnsi="Times New Roman" w:cs="Times New Roman"/>
          <w:kern w:val="0"/>
          <w:sz w:val="24"/>
          <w:szCs w:val="24"/>
          <w14:ligatures w14:val="none"/>
        </w:rPr>
        <w:t xml:space="preserve"> (Mock, 2022)</w:t>
      </w:r>
      <w:r w:rsidRPr="002535D5">
        <w:rPr>
          <w:rFonts w:ascii="Times New Roman" w:eastAsia="Calibri" w:hAnsi="Times New Roman" w:cs="Times New Roman"/>
          <w:kern w:val="0"/>
          <w:sz w:val="24"/>
          <w:szCs w:val="24"/>
          <w14:ligatures w14:val="none"/>
        </w:rPr>
        <w:t>. Their eggshells are typically thinner and lighter, consistent with their relatively protected nesting sites. In contrast, the Red-wattled Lapwing is a ground-nesting bird that lays eggs in simple scrapes on open ground, exposing them to environmental hazards and predation. As a</w:t>
      </w:r>
      <w:r w:rsidR="0031761F"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precocial species, Lapwing chicks hatch in a well-developed state, necessitating thicker eggshells with higher calcium reserves for skeletal development (</w:t>
      </w:r>
      <w:proofErr w:type="spellStart"/>
      <w:r w:rsidRPr="002535D5">
        <w:rPr>
          <w:rFonts w:ascii="Times New Roman" w:eastAsia="Calibri" w:hAnsi="Times New Roman" w:cs="Times New Roman"/>
          <w:kern w:val="0"/>
          <w:sz w:val="24"/>
          <w:szCs w:val="24"/>
          <w14:ligatures w14:val="none"/>
        </w:rPr>
        <w:t>Orłowski</w:t>
      </w:r>
      <w:proofErr w:type="spellEnd"/>
      <w:r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2025).</w:t>
      </w:r>
    </w:p>
    <w:p w14:paraId="536C30FA" w14:textId="24BFEF57" w:rsidR="008C5EE1" w:rsidRPr="002535D5" w:rsidRDefault="00FD45FF" w:rsidP="00FD45F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 xml:space="preserve">Despite the ecological and reproductive significance of eggshell composition, limited comparative data exist for avian species in the Marathwada region, which includes ecologically diverse districts such as </w:t>
      </w:r>
      <w:proofErr w:type="spellStart"/>
      <w:r w:rsidRPr="002535D5">
        <w:rPr>
          <w:rFonts w:ascii="Times New Roman" w:eastAsia="Calibri" w:hAnsi="Times New Roman" w:cs="Times New Roman"/>
          <w:kern w:val="0"/>
          <w:sz w:val="24"/>
          <w:szCs w:val="24"/>
          <w14:ligatures w14:val="none"/>
        </w:rPr>
        <w:t>Chhatrapati</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xml:space="preserve">, and </w:t>
      </w:r>
      <w:proofErr w:type="spellStart"/>
      <w:r w:rsidRPr="002535D5">
        <w:rPr>
          <w:rFonts w:ascii="Times New Roman" w:eastAsia="Calibri" w:hAnsi="Times New Roman" w:cs="Times New Roman"/>
          <w:kern w:val="0"/>
          <w:sz w:val="24"/>
          <w:szCs w:val="24"/>
          <w14:ligatures w14:val="none"/>
        </w:rPr>
        <w:t>Beed</w:t>
      </w:r>
      <w:proofErr w:type="spellEnd"/>
      <w:r w:rsidRPr="002535D5">
        <w:rPr>
          <w:rFonts w:ascii="Times New Roman" w:eastAsia="Calibri" w:hAnsi="Times New Roman" w:cs="Times New Roman"/>
          <w:kern w:val="0"/>
          <w:sz w:val="24"/>
          <w:szCs w:val="24"/>
          <w14:ligatures w14:val="none"/>
        </w:rPr>
        <w:t xml:space="preserve">. Investigating the eggshell </w:t>
      </w:r>
      <w:r w:rsidR="003130C3" w:rsidRPr="002535D5">
        <w:rPr>
          <w:rFonts w:ascii="Times New Roman" w:eastAsia="Calibri" w:hAnsi="Times New Roman" w:cs="Times New Roman"/>
          <w:kern w:val="0"/>
          <w:sz w:val="24"/>
          <w:szCs w:val="24"/>
          <w14:ligatures w14:val="none"/>
        </w:rPr>
        <w:t>CaCO</w:t>
      </w:r>
      <w:r w:rsidR="003130C3"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across both domesticated and wild bird species within this region offers insight into species-specific adaptations and local environmental influences.</w:t>
      </w:r>
      <w:r w:rsidR="00B05F97"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The present study aims to estimate and compare the calcium carbonate content in the eggshells of the Domestic Hen, Baya Weaver, Spotted Munia, and Red-wattled Lapwing using an acid-base back titration method. By incorporating a domesticated control alongside wild birds from multiple districts, this study provides a more comprehensive understanding of interspecies variation in eggshell composition and its ecological and physiological significance.</w:t>
      </w:r>
    </w:p>
    <w:p w14:paraId="3A7DC147" w14:textId="7D7A65F5" w:rsidR="00847C0B" w:rsidRPr="002535D5" w:rsidRDefault="000620ED" w:rsidP="000620ED">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MATERIALS AND METHODS</w:t>
      </w:r>
    </w:p>
    <w:p w14:paraId="56819862" w14:textId="72CBD889" w:rsidR="00AF5BC5" w:rsidRDefault="00AF5BC5" w:rsidP="00847C0B">
      <w:pPr>
        <w:spacing w:line="36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2.1 Selection of control species</w:t>
      </w:r>
    </w:p>
    <w:p w14:paraId="699D0B92" w14:textId="5B1A4B2A" w:rsidR="00AF5BC5" w:rsidRPr="00AF5BC5" w:rsidRDefault="00AF5BC5" w:rsidP="00AF5BC5">
      <w:pPr>
        <w:spacing w:line="360" w:lineRule="auto"/>
        <w:jc w:val="both"/>
        <w:rPr>
          <w:rFonts w:ascii="Times New Roman" w:eastAsia="Calibri" w:hAnsi="Times New Roman" w:cs="Times New Roman"/>
          <w:kern w:val="0"/>
          <w:sz w:val="24"/>
          <w:szCs w:val="24"/>
          <w14:ligatures w14:val="none"/>
        </w:rPr>
      </w:pPr>
      <w:r w:rsidRPr="00AF5BC5">
        <w:rPr>
          <w:rFonts w:ascii="Times New Roman" w:eastAsia="Calibri" w:hAnsi="Times New Roman" w:cs="Times New Roman"/>
          <w:kern w:val="0"/>
          <w:sz w:val="24"/>
          <w:szCs w:val="24"/>
          <w14:ligatures w14:val="none"/>
        </w:rPr>
        <w:t xml:space="preserve">In this study, the </w:t>
      </w:r>
      <w:ins w:id="14" w:author="dell" w:date="2025-08-04T11:44:00Z">
        <w:r w:rsidR="00A44750">
          <w:rPr>
            <w:rFonts w:ascii="Times New Roman" w:eastAsia="Calibri" w:hAnsi="Times New Roman" w:cs="Times New Roman"/>
            <w:kern w:val="0"/>
            <w:sz w:val="24"/>
            <w:szCs w:val="24"/>
            <w14:ligatures w14:val="none"/>
          </w:rPr>
          <w:t>d</w:t>
        </w:r>
      </w:ins>
      <w:del w:id="15" w:author="dell" w:date="2025-08-04T11:44:00Z">
        <w:r w:rsidRPr="00AF5BC5" w:rsidDel="00A44750">
          <w:rPr>
            <w:rFonts w:ascii="Times New Roman" w:eastAsia="Calibri" w:hAnsi="Times New Roman" w:cs="Times New Roman"/>
            <w:kern w:val="0"/>
            <w:sz w:val="24"/>
            <w:szCs w:val="24"/>
            <w14:ligatures w14:val="none"/>
          </w:rPr>
          <w:delText>D</w:delText>
        </w:r>
      </w:del>
      <w:r w:rsidRPr="00AF5BC5">
        <w:rPr>
          <w:rFonts w:ascii="Times New Roman" w:eastAsia="Calibri" w:hAnsi="Times New Roman" w:cs="Times New Roman"/>
          <w:kern w:val="0"/>
          <w:sz w:val="24"/>
          <w:szCs w:val="24"/>
          <w14:ligatures w14:val="none"/>
        </w:rPr>
        <w:t xml:space="preserve">omestic </w:t>
      </w:r>
      <w:del w:id="16" w:author="dell" w:date="2025-08-04T11:44:00Z">
        <w:r w:rsidRPr="00AF5BC5" w:rsidDel="00A44750">
          <w:rPr>
            <w:rFonts w:ascii="Times New Roman" w:eastAsia="Calibri" w:hAnsi="Times New Roman" w:cs="Times New Roman"/>
            <w:kern w:val="0"/>
            <w:sz w:val="24"/>
            <w:szCs w:val="24"/>
            <w14:ligatures w14:val="none"/>
          </w:rPr>
          <w:delText xml:space="preserve">Hen </w:delText>
        </w:r>
      </w:del>
      <w:ins w:id="17" w:author="dell" w:date="2025-08-04T11:44:00Z">
        <w:r w:rsidR="00A44750">
          <w:rPr>
            <w:rFonts w:ascii="Times New Roman" w:eastAsia="Calibri" w:hAnsi="Times New Roman" w:cs="Times New Roman"/>
            <w:kern w:val="0"/>
            <w:sz w:val="24"/>
            <w:szCs w:val="24"/>
            <w14:ligatures w14:val="none"/>
          </w:rPr>
          <w:t>h</w:t>
        </w:r>
        <w:r w:rsidR="00A44750" w:rsidRPr="00AF5BC5">
          <w:rPr>
            <w:rFonts w:ascii="Times New Roman" w:eastAsia="Calibri" w:hAnsi="Times New Roman" w:cs="Times New Roman"/>
            <w:kern w:val="0"/>
            <w:sz w:val="24"/>
            <w:szCs w:val="24"/>
            <w14:ligatures w14:val="none"/>
          </w:rPr>
          <w:t xml:space="preserve">en </w:t>
        </w:r>
      </w:ins>
      <w:r w:rsidRPr="00AF5BC5">
        <w:rPr>
          <w:rFonts w:ascii="Times New Roman" w:eastAsia="Calibri" w:hAnsi="Times New Roman" w:cs="Times New Roman"/>
          <w:kern w:val="0"/>
          <w:sz w:val="24"/>
          <w:szCs w:val="24"/>
          <w14:ligatures w14:val="none"/>
        </w:rPr>
        <w:t>(</w:t>
      </w:r>
      <w:r w:rsidRPr="00AF5BC5">
        <w:rPr>
          <w:rFonts w:ascii="Times New Roman" w:eastAsia="Calibri" w:hAnsi="Times New Roman" w:cs="Times New Roman"/>
          <w:i/>
          <w:iCs/>
          <w:kern w:val="0"/>
          <w:sz w:val="24"/>
          <w:szCs w:val="24"/>
          <w14:ligatures w14:val="none"/>
        </w:rPr>
        <w:t xml:space="preserve">Gallus </w:t>
      </w:r>
      <w:proofErr w:type="spellStart"/>
      <w:r w:rsidRPr="00AF5BC5">
        <w:rPr>
          <w:rFonts w:ascii="Times New Roman" w:eastAsia="Calibri" w:hAnsi="Times New Roman" w:cs="Times New Roman"/>
          <w:i/>
          <w:iCs/>
          <w:kern w:val="0"/>
          <w:sz w:val="24"/>
          <w:szCs w:val="24"/>
          <w14:ligatures w14:val="none"/>
        </w:rPr>
        <w:t>gallus</w:t>
      </w:r>
      <w:proofErr w:type="spellEnd"/>
      <w:r w:rsidRPr="00AF5BC5">
        <w:rPr>
          <w:rFonts w:ascii="Times New Roman" w:eastAsia="Calibri" w:hAnsi="Times New Roman" w:cs="Times New Roman"/>
          <w:i/>
          <w:iCs/>
          <w:kern w:val="0"/>
          <w:sz w:val="24"/>
          <w:szCs w:val="24"/>
          <w14:ligatures w14:val="none"/>
        </w:rPr>
        <w:t xml:space="preserve"> </w:t>
      </w:r>
      <w:proofErr w:type="spellStart"/>
      <w:r w:rsidRPr="00AF5BC5">
        <w:rPr>
          <w:rFonts w:ascii="Times New Roman" w:eastAsia="Calibri" w:hAnsi="Times New Roman" w:cs="Times New Roman"/>
          <w:i/>
          <w:iCs/>
          <w:kern w:val="0"/>
          <w:sz w:val="24"/>
          <w:szCs w:val="24"/>
          <w14:ligatures w14:val="none"/>
        </w:rPr>
        <w:t>domesticus</w:t>
      </w:r>
      <w:proofErr w:type="spellEnd"/>
      <w:r w:rsidRPr="00AF5BC5">
        <w:rPr>
          <w:rFonts w:ascii="Times New Roman" w:eastAsia="Calibri" w:hAnsi="Times New Roman" w:cs="Times New Roman"/>
          <w:kern w:val="0"/>
          <w:sz w:val="24"/>
          <w:szCs w:val="24"/>
          <w14:ligatures w14:val="none"/>
        </w:rPr>
        <w:t>) was selected as a control species to serve as a baseline for comparative analysis with wild birds. Commercial lay</w:t>
      </w:r>
      <w:r w:rsidR="002E4E2E">
        <w:rPr>
          <w:rFonts w:ascii="Times New Roman" w:eastAsia="Calibri" w:hAnsi="Times New Roman" w:cs="Times New Roman"/>
          <w:kern w:val="0"/>
          <w:sz w:val="24"/>
          <w:szCs w:val="24"/>
          <w14:ligatures w14:val="none"/>
        </w:rPr>
        <w:t xml:space="preserve">ing </w:t>
      </w:r>
      <w:r w:rsidR="00505673">
        <w:rPr>
          <w:rFonts w:ascii="Times New Roman" w:eastAsia="Calibri" w:hAnsi="Times New Roman" w:cs="Times New Roman"/>
          <w:kern w:val="0"/>
          <w:sz w:val="24"/>
          <w:szCs w:val="24"/>
          <w14:ligatures w14:val="none"/>
        </w:rPr>
        <w:t>hens</w:t>
      </w:r>
      <w:r w:rsidRPr="00AF5BC5">
        <w:rPr>
          <w:rFonts w:ascii="Times New Roman" w:eastAsia="Calibri" w:hAnsi="Times New Roman" w:cs="Times New Roman"/>
          <w:kern w:val="0"/>
          <w:sz w:val="24"/>
          <w:szCs w:val="24"/>
          <w14:ligatures w14:val="none"/>
        </w:rPr>
        <w:t>, typically bred for high egg production in industrial poultry farms, were deliberately excluded. This decision was made because commercial layers are often subjected to specialized breeding programs, intensive dietary supplementation, and controlled environmental conditions aimed at maximizing egg-laying efficiency, which can result in artificially elevated or standardized eggshell calcium content.</w:t>
      </w:r>
    </w:p>
    <w:p w14:paraId="393981D8" w14:textId="5E9AB1CC" w:rsidR="00AF5BC5" w:rsidRPr="00AF5BC5" w:rsidRDefault="00AF5BC5" w:rsidP="00847C0B">
      <w:pPr>
        <w:spacing w:line="360" w:lineRule="auto"/>
        <w:jc w:val="both"/>
        <w:rPr>
          <w:rFonts w:ascii="Times New Roman" w:eastAsia="Calibri" w:hAnsi="Times New Roman" w:cs="Times New Roman"/>
          <w:kern w:val="0"/>
          <w:sz w:val="24"/>
          <w:szCs w:val="24"/>
          <w14:ligatures w14:val="none"/>
        </w:rPr>
      </w:pPr>
      <w:r w:rsidRPr="00AF5BC5">
        <w:rPr>
          <w:rFonts w:ascii="Times New Roman" w:eastAsia="Calibri" w:hAnsi="Times New Roman" w:cs="Times New Roman"/>
          <w:kern w:val="0"/>
          <w:sz w:val="24"/>
          <w:szCs w:val="24"/>
          <w14:ligatures w14:val="none"/>
        </w:rPr>
        <w:t xml:space="preserve">In contrast, domestic hens raised in local backyard or small-scale poultry farms experience relatively natural foraging </w:t>
      </w:r>
      <w:proofErr w:type="spellStart"/>
      <w:r w:rsidRPr="00AF5BC5">
        <w:rPr>
          <w:rFonts w:ascii="Times New Roman" w:eastAsia="Calibri" w:hAnsi="Times New Roman" w:cs="Times New Roman"/>
          <w:kern w:val="0"/>
          <w:sz w:val="24"/>
          <w:szCs w:val="24"/>
          <w14:ligatures w14:val="none"/>
        </w:rPr>
        <w:t>behaviors</w:t>
      </w:r>
      <w:proofErr w:type="spellEnd"/>
      <w:r w:rsidRPr="00AF5BC5">
        <w:rPr>
          <w:rFonts w:ascii="Times New Roman" w:eastAsia="Calibri" w:hAnsi="Times New Roman" w:cs="Times New Roman"/>
          <w:kern w:val="0"/>
          <w:sz w:val="24"/>
          <w:szCs w:val="24"/>
          <w14:ligatures w14:val="none"/>
        </w:rPr>
        <w:t xml:space="preserve"> and dietary calcium intake reflective of local environmental conditions. Their eggshell composition is less influenced by industrial management practices, making them a more ecologically relevant and realistic control for comparison with wild bird species inhabiting the same region. This choice ensures that the control group's eggshell </w:t>
      </w:r>
      <w:r w:rsidRPr="002535D5">
        <w:rPr>
          <w:rFonts w:ascii="Times New Roman" w:eastAsia="Calibri" w:hAnsi="Times New Roman" w:cs="Times New Roman"/>
          <w:kern w:val="0"/>
          <w:sz w:val="24"/>
          <w:szCs w:val="24"/>
          <w14:ligatures w14:val="none"/>
        </w:rPr>
        <w:t>CaCO</w:t>
      </w:r>
      <w:r w:rsidRPr="002535D5">
        <w:rPr>
          <w:rFonts w:ascii="Times New Roman" w:eastAsia="Calibri" w:hAnsi="Times New Roman" w:cs="Times New Roman"/>
          <w:kern w:val="0"/>
          <w:sz w:val="24"/>
          <w:szCs w:val="24"/>
          <w:vertAlign w:val="subscript"/>
          <w14:ligatures w14:val="none"/>
        </w:rPr>
        <w:t>3</w:t>
      </w:r>
      <w:r w:rsidRPr="00AF5BC5">
        <w:rPr>
          <w:rFonts w:ascii="Times New Roman" w:eastAsia="Calibri" w:hAnsi="Times New Roman" w:cs="Times New Roman"/>
          <w:kern w:val="0"/>
          <w:sz w:val="24"/>
          <w:szCs w:val="24"/>
          <w14:ligatures w14:val="none"/>
        </w:rPr>
        <w:t xml:space="preserve"> content reflects natural variability and aligns more closely with the dietary and environmental contexts experienced by the wild bird populations studied.</w:t>
      </w:r>
    </w:p>
    <w:p w14:paraId="4DFE3BD2" w14:textId="28F39060" w:rsidR="00AF5BC5" w:rsidRPr="002535D5" w:rsidRDefault="001A59CB"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2</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Sample collection</w:t>
      </w:r>
    </w:p>
    <w:p w14:paraId="420CED19" w14:textId="304C5A78" w:rsidR="00287BE2" w:rsidRPr="002535D5" w:rsidRDefault="00287BE2" w:rsidP="00287BE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Eggshell samples of Domestic Hen (</w:t>
      </w:r>
      <w:r w:rsidRPr="002535D5">
        <w:rPr>
          <w:rFonts w:ascii="Times New Roman" w:eastAsia="Calibri" w:hAnsi="Times New Roman" w:cs="Times New Roman"/>
          <w:i/>
          <w:iCs/>
          <w:kern w:val="0"/>
          <w:sz w:val="24"/>
          <w:szCs w:val="24"/>
          <w14:ligatures w14:val="none"/>
        </w:rPr>
        <w:t xml:space="preserve">Gallus </w:t>
      </w:r>
      <w:proofErr w:type="spellStart"/>
      <w:r w:rsidRPr="002535D5">
        <w:rPr>
          <w:rFonts w:ascii="Times New Roman" w:eastAsia="Calibri" w:hAnsi="Times New Roman" w:cs="Times New Roman"/>
          <w:i/>
          <w:iCs/>
          <w:kern w:val="0"/>
          <w:sz w:val="24"/>
          <w:szCs w:val="24"/>
          <w14:ligatures w14:val="none"/>
        </w:rPr>
        <w:t>gallus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Baya</w:t>
      </w:r>
      <w:proofErr w:type="spellEnd"/>
      <w:r w:rsidRPr="002535D5">
        <w:rPr>
          <w:rFonts w:ascii="Times New Roman" w:eastAsia="Calibri" w:hAnsi="Times New Roman" w:cs="Times New Roman"/>
          <w:kern w:val="0"/>
          <w:sz w:val="24"/>
          <w:szCs w:val="24"/>
          <w14:ligatures w14:val="none"/>
        </w:rPr>
        <w:t xml:space="preserve"> Weaver (</w:t>
      </w:r>
      <w:proofErr w:type="spellStart"/>
      <w:r w:rsidRPr="002535D5">
        <w:rPr>
          <w:rFonts w:ascii="Times New Roman" w:eastAsia="Calibri" w:hAnsi="Times New Roman" w:cs="Times New Roman"/>
          <w:i/>
          <w:iCs/>
          <w:kern w:val="0"/>
          <w:sz w:val="24"/>
          <w:szCs w:val="24"/>
          <w14:ligatures w14:val="none"/>
        </w:rPr>
        <w:t>Ploceus</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philippinus</w:t>
      </w:r>
      <w:proofErr w:type="spellEnd"/>
      <w:r w:rsidRPr="002535D5">
        <w:rPr>
          <w:rFonts w:ascii="Times New Roman" w:eastAsia="Calibri" w:hAnsi="Times New Roman" w:cs="Times New Roman"/>
          <w:kern w:val="0"/>
          <w:sz w:val="24"/>
          <w:szCs w:val="24"/>
          <w14:ligatures w14:val="none"/>
        </w:rPr>
        <w:t xml:space="preserve">), Spotted </w:t>
      </w:r>
      <w:proofErr w:type="spellStart"/>
      <w:r w:rsidRPr="002535D5">
        <w:rPr>
          <w:rFonts w:ascii="Times New Roman" w:eastAsia="Calibri" w:hAnsi="Times New Roman" w:cs="Times New Roman"/>
          <w:kern w:val="0"/>
          <w:sz w:val="24"/>
          <w:szCs w:val="24"/>
          <w14:ligatures w14:val="none"/>
        </w:rPr>
        <w:t>Munia</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Lonchura</w:t>
      </w:r>
      <w:proofErr w:type="spellEnd"/>
      <w:r w:rsidRPr="002535D5">
        <w:rPr>
          <w:rFonts w:ascii="Times New Roman" w:eastAsia="Calibri" w:hAnsi="Times New Roman" w:cs="Times New Roman"/>
          <w:i/>
          <w:iCs/>
          <w:kern w:val="0"/>
          <w:sz w:val="24"/>
          <w:szCs w:val="24"/>
          <w14:ligatures w14:val="none"/>
        </w:rPr>
        <w:t xml:space="preserve"> </w:t>
      </w:r>
      <w:proofErr w:type="spellStart"/>
      <w:r w:rsidRPr="002535D5">
        <w:rPr>
          <w:rFonts w:ascii="Times New Roman" w:eastAsia="Calibri" w:hAnsi="Times New Roman" w:cs="Times New Roman"/>
          <w:i/>
          <w:iCs/>
          <w:kern w:val="0"/>
          <w:sz w:val="24"/>
          <w:szCs w:val="24"/>
          <w14:ligatures w14:val="none"/>
        </w:rPr>
        <w:t>punctulata</w:t>
      </w:r>
      <w:proofErr w:type="spellEnd"/>
      <w:r w:rsidRPr="002535D5">
        <w:rPr>
          <w:rFonts w:ascii="Times New Roman" w:eastAsia="Calibri" w:hAnsi="Times New Roman" w:cs="Times New Roman"/>
          <w:kern w:val="0"/>
          <w:sz w:val="24"/>
          <w:szCs w:val="24"/>
          <w14:ligatures w14:val="none"/>
        </w:rPr>
        <w:t>), and Red-</w:t>
      </w:r>
      <w:proofErr w:type="spellStart"/>
      <w:r w:rsidRPr="002535D5">
        <w:rPr>
          <w:rFonts w:ascii="Times New Roman" w:eastAsia="Calibri" w:hAnsi="Times New Roman" w:cs="Times New Roman"/>
          <w:kern w:val="0"/>
          <w:sz w:val="24"/>
          <w:szCs w:val="24"/>
          <w14:ligatures w14:val="none"/>
        </w:rPr>
        <w:t>wattled</w:t>
      </w:r>
      <w:proofErr w:type="spellEnd"/>
      <w:r w:rsidRPr="002535D5">
        <w:rPr>
          <w:rFonts w:ascii="Times New Roman" w:eastAsia="Calibri" w:hAnsi="Times New Roman" w:cs="Times New Roman"/>
          <w:kern w:val="0"/>
          <w:sz w:val="24"/>
          <w:szCs w:val="24"/>
          <w14:ligatures w14:val="none"/>
        </w:rPr>
        <w:t xml:space="preserve"> Lapwing (</w:t>
      </w:r>
      <w:r w:rsidRPr="002535D5">
        <w:rPr>
          <w:rFonts w:ascii="Times New Roman" w:eastAsia="Calibri" w:hAnsi="Times New Roman" w:cs="Times New Roman"/>
          <w:i/>
          <w:iCs/>
          <w:kern w:val="0"/>
          <w:sz w:val="24"/>
          <w:szCs w:val="24"/>
          <w14:ligatures w14:val="none"/>
        </w:rPr>
        <w:t>Vanellus indicus</w:t>
      </w:r>
      <w:r w:rsidRPr="002535D5">
        <w:rPr>
          <w:rFonts w:ascii="Times New Roman" w:eastAsia="Calibri" w:hAnsi="Times New Roman" w:cs="Times New Roman"/>
          <w:kern w:val="0"/>
          <w:sz w:val="24"/>
          <w:szCs w:val="24"/>
          <w14:ligatures w14:val="none"/>
        </w:rPr>
        <w:t xml:space="preserve">) were collected from three districts in the Marathwada region of Maharashtra, India: </w:t>
      </w:r>
      <w:proofErr w:type="spellStart"/>
      <w:r w:rsidRPr="002535D5">
        <w:rPr>
          <w:rFonts w:ascii="Times New Roman" w:eastAsia="Calibri" w:hAnsi="Times New Roman" w:cs="Times New Roman"/>
          <w:kern w:val="0"/>
          <w:sz w:val="24"/>
          <w:szCs w:val="24"/>
          <w14:ligatures w14:val="none"/>
        </w:rPr>
        <w:t>Chhatrapati</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xml:space="preserve">, and </w:t>
      </w:r>
      <w:proofErr w:type="spellStart"/>
      <w:r w:rsidRPr="002535D5">
        <w:rPr>
          <w:rFonts w:ascii="Times New Roman" w:eastAsia="Calibri" w:hAnsi="Times New Roman" w:cs="Times New Roman"/>
          <w:kern w:val="0"/>
          <w:sz w:val="24"/>
          <w:szCs w:val="24"/>
          <w14:ligatures w14:val="none"/>
        </w:rPr>
        <w:t>Beed</w:t>
      </w:r>
      <w:proofErr w:type="spellEnd"/>
      <w:r w:rsidRPr="002535D5">
        <w:rPr>
          <w:rFonts w:ascii="Times New Roman" w:eastAsia="Calibri" w:hAnsi="Times New Roman" w:cs="Times New Roman"/>
          <w:kern w:val="0"/>
          <w:sz w:val="24"/>
          <w:szCs w:val="24"/>
          <w14:ligatures w14:val="none"/>
        </w:rPr>
        <w:t xml:space="preserve"> (Fig. 1). For the Domestic Hen, a total of 18 </w:t>
      </w:r>
      <w:r w:rsidRPr="002535D5">
        <w:rPr>
          <w:rFonts w:ascii="Times New Roman" w:eastAsia="Calibri" w:hAnsi="Times New Roman" w:cs="Times New Roman"/>
          <w:kern w:val="0"/>
          <w:sz w:val="24"/>
          <w:szCs w:val="24"/>
          <w14:ligatures w14:val="none"/>
        </w:rPr>
        <w:lastRenderedPageBreak/>
        <w:t>eggshell samples were obtained from healthy hens at local poultry farms within these districts. Only clean, hatched, or unused eggshells were selected to ensure sample consistency and avoid ethical concerns related to active egg harvesting.</w:t>
      </w:r>
    </w:p>
    <w:p w14:paraId="2471B57C" w14:textId="52944EEC" w:rsidR="00C86669" w:rsidRPr="002535D5" w:rsidRDefault="008C5EE1" w:rsidP="008C5EE1">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noProof/>
          <w:kern w:val="0"/>
          <w:sz w:val="24"/>
          <w:szCs w:val="24"/>
          <w:lang w:val="en-US"/>
        </w:rPr>
        <w:drawing>
          <wp:anchor distT="0" distB="0" distL="114300" distR="114300" simplePos="0" relativeHeight="251658240" behindDoc="0" locked="0" layoutInCell="1" allowOverlap="1" wp14:anchorId="0A778A3F" wp14:editId="443B0316">
            <wp:simplePos x="0" y="0"/>
            <wp:positionH relativeFrom="margin">
              <wp:align>center</wp:align>
            </wp:positionH>
            <wp:positionV relativeFrom="paragraph">
              <wp:posOffset>1651000</wp:posOffset>
            </wp:positionV>
            <wp:extent cx="3949700" cy="3533314"/>
            <wp:effectExtent l="0" t="0" r="0" b="0"/>
            <wp:wrapNone/>
            <wp:docPr id="435328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28960" name="Picture 435328960"/>
                    <pic:cNvPicPr/>
                  </pic:nvPicPr>
                  <pic:blipFill rotWithShape="1">
                    <a:blip r:embed="rId9" cstate="print">
                      <a:extLst>
                        <a:ext uri="{28A0092B-C50C-407E-A947-70E740481C1C}">
                          <a14:useLocalDpi xmlns:a14="http://schemas.microsoft.com/office/drawing/2010/main" val="0"/>
                        </a:ext>
                      </a:extLst>
                    </a:blip>
                    <a:srcRect l="41879" t="29347" r="24330" b="11760"/>
                    <a:stretch>
                      <a:fillRect/>
                    </a:stretch>
                  </pic:blipFill>
                  <pic:spPr bwMode="auto">
                    <a:xfrm>
                      <a:off x="0" y="0"/>
                      <a:ext cx="3949700" cy="3533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7BE2" w:rsidRPr="002535D5">
        <w:rPr>
          <w:rFonts w:ascii="Times New Roman" w:eastAsia="Calibri" w:hAnsi="Times New Roman" w:cs="Times New Roman"/>
          <w:kern w:val="0"/>
          <w:sz w:val="24"/>
          <w:szCs w:val="24"/>
          <w14:ligatures w14:val="none"/>
        </w:rPr>
        <w:t>For the three wild species, six eggshell samples per species were collected from each district during the breeding season (May to September), which coincides with the monsoon period. Only naturally broken, hatched, or abandoned shells were used to minimi</w:t>
      </w:r>
      <w:r w:rsidR="009765FA" w:rsidRPr="002535D5">
        <w:rPr>
          <w:rFonts w:ascii="Times New Roman" w:eastAsia="Calibri" w:hAnsi="Times New Roman" w:cs="Times New Roman"/>
          <w:kern w:val="0"/>
          <w:sz w:val="24"/>
          <w:szCs w:val="24"/>
          <w14:ligatures w14:val="none"/>
        </w:rPr>
        <w:t>s</w:t>
      </w:r>
      <w:r w:rsidR="00287BE2" w:rsidRPr="002535D5">
        <w:rPr>
          <w:rFonts w:ascii="Times New Roman" w:eastAsia="Calibri" w:hAnsi="Times New Roman" w:cs="Times New Roman"/>
          <w:kern w:val="0"/>
          <w:sz w:val="24"/>
          <w:szCs w:val="24"/>
          <w14:ligatures w14:val="none"/>
        </w:rPr>
        <w:t xml:space="preserve">e disturbance to nesting birds and to comply with wildlife conservation ethics. Each sample was carefully labelled with species name, district, collection date, and nest location. All samples were stored in sterile containers and handled with care to avoid contamination </w:t>
      </w:r>
      <w:r w:rsidR="009765FA" w:rsidRPr="002535D5">
        <w:rPr>
          <w:rFonts w:ascii="Times New Roman" w:eastAsia="Calibri" w:hAnsi="Times New Roman" w:cs="Times New Roman"/>
          <w:kern w:val="0"/>
          <w:sz w:val="24"/>
          <w:szCs w:val="24"/>
          <w14:ligatures w14:val="none"/>
        </w:rPr>
        <w:t>before</w:t>
      </w:r>
      <w:r w:rsidR="00287BE2" w:rsidRPr="002535D5">
        <w:rPr>
          <w:rFonts w:ascii="Times New Roman" w:eastAsia="Calibri" w:hAnsi="Times New Roman" w:cs="Times New Roman"/>
          <w:kern w:val="0"/>
          <w:sz w:val="24"/>
          <w:szCs w:val="24"/>
          <w14:ligatures w14:val="none"/>
        </w:rPr>
        <w:t xml:space="preserve"> analysis.</w:t>
      </w:r>
    </w:p>
    <w:p w14:paraId="77352A96" w14:textId="77777777" w:rsidR="00BA04C1" w:rsidRPr="002535D5" w:rsidRDefault="00BA04C1" w:rsidP="0031761F">
      <w:pPr>
        <w:spacing w:line="360" w:lineRule="auto"/>
        <w:rPr>
          <w:rFonts w:ascii="Times New Roman" w:eastAsia="Calibri" w:hAnsi="Times New Roman" w:cs="Times New Roman"/>
          <w:b/>
          <w:bCs/>
          <w:kern w:val="0"/>
          <w:sz w:val="24"/>
          <w:szCs w:val="24"/>
          <w14:ligatures w14:val="none"/>
        </w:rPr>
      </w:pPr>
    </w:p>
    <w:p w14:paraId="677146A8" w14:textId="326212EC"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32745EAC"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5B240127"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1C78F80E"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537B7E61"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425F8B85" w14:textId="77777777" w:rsidR="00BA04C1" w:rsidRPr="002535D5" w:rsidRDefault="00BA04C1" w:rsidP="00847C0B">
      <w:pPr>
        <w:spacing w:line="360" w:lineRule="auto"/>
        <w:jc w:val="both"/>
        <w:rPr>
          <w:rFonts w:ascii="Times New Roman" w:eastAsia="Calibri" w:hAnsi="Times New Roman" w:cs="Times New Roman"/>
          <w:b/>
          <w:bCs/>
          <w:kern w:val="0"/>
          <w:sz w:val="24"/>
          <w:szCs w:val="24"/>
          <w14:ligatures w14:val="none"/>
        </w:rPr>
      </w:pPr>
    </w:p>
    <w:p w14:paraId="209EC5FA" w14:textId="77777777" w:rsidR="008C5EE1" w:rsidRPr="002535D5" w:rsidRDefault="008C5EE1" w:rsidP="004C36FD">
      <w:pPr>
        <w:spacing w:line="360" w:lineRule="auto"/>
        <w:jc w:val="center"/>
        <w:rPr>
          <w:rFonts w:ascii="Times New Roman" w:eastAsia="Calibri" w:hAnsi="Times New Roman" w:cs="Times New Roman"/>
          <w:b/>
          <w:bCs/>
          <w:kern w:val="0"/>
          <w:sz w:val="24"/>
          <w:szCs w:val="24"/>
          <w14:ligatures w14:val="none"/>
        </w:rPr>
      </w:pPr>
    </w:p>
    <w:p w14:paraId="0ABD3397" w14:textId="77777777" w:rsidR="00AE0882" w:rsidRDefault="00AE0882" w:rsidP="004C36FD">
      <w:pPr>
        <w:spacing w:line="360" w:lineRule="auto"/>
        <w:jc w:val="center"/>
        <w:rPr>
          <w:rFonts w:ascii="Times New Roman" w:eastAsia="Calibri" w:hAnsi="Times New Roman" w:cs="Times New Roman"/>
          <w:b/>
          <w:bCs/>
          <w:kern w:val="0"/>
          <w:sz w:val="24"/>
          <w:szCs w:val="24"/>
          <w14:ligatures w14:val="none"/>
        </w:rPr>
      </w:pPr>
    </w:p>
    <w:p w14:paraId="6044CCEA" w14:textId="77777777" w:rsidR="00AE0882" w:rsidRDefault="00AE0882" w:rsidP="004C36FD">
      <w:pPr>
        <w:spacing w:line="360" w:lineRule="auto"/>
        <w:jc w:val="center"/>
        <w:rPr>
          <w:rFonts w:ascii="Times New Roman" w:eastAsia="Calibri" w:hAnsi="Times New Roman" w:cs="Times New Roman"/>
          <w:b/>
          <w:bCs/>
          <w:kern w:val="0"/>
          <w:sz w:val="24"/>
          <w:szCs w:val="24"/>
          <w14:ligatures w14:val="none"/>
        </w:rPr>
      </w:pPr>
    </w:p>
    <w:p w14:paraId="7E1B6CDE" w14:textId="1770DFC2" w:rsidR="004C36FD" w:rsidRPr="002535D5" w:rsidRDefault="004C36FD" w:rsidP="004C36FD">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Fig. 1: Sample Collection of Eggshells</w:t>
      </w:r>
      <w:r w:rsidR="003B2CFA" w:rsidRPr="002535D5">
        <w:rPr>
          <w:rFonts w:ascii="Times New Roman" w:eastAsia="Calibri" w:hAnsi="Times New Roman" w:cs="Times New Roman"/>
          <w:b/>
          <w:bCs/>
          <w:kern w:val="0"/>
          <w:sz w:val="24"/>
          <w:szCs w:val="24"/>
          <w14:ligatures w14:val="none"/>
        </w:rPr>
        <w:t xml:space="preserve"> of Different Birds</w:t>
      </w:r>
    </w:p>
    <w:p w14:paraId="650645A0" w14:textId="665BE757" w:rsidR="00847C0B" w:rsidRPr="002535D5" w:rsidRDefault="006F43E5"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3</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Cleaning and preparation of eggshells</w:t>
      </w:r>
    </w:p>
    <w:p w14:paraId="3CEB169B" w14:textId="724D9540" w:rsidR="008C5EE1" w:rsidRPr="002535D5" w:rsidRDefault="00847C0B" w:rsidP="00847C0B">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Collected eggshells were thoroughly washed with distilled water to remove any adhering membranes and organic matter. </w:t>
      </w:r>
      <w:r w:rsidR="001A58E2" w:rsidRPr="002535D5">
        <w:rPr>
          <w:rFonts w:ascii="Times New Roman" w:eastAsia="Calibri" w:hAnsi="Times New Roman" w:cs="Times New Roman"/>
          <w:kern w:val="0"/>
          <w:sz w:val="24"/>
          <w:szCs w:val="24"/>
          <w14:ligatures w14:val="none"/>
        </w:rPr>
        <w:t>Air-drying of the samples was carried out at room temperature over the course of two to three days.</w:t>
      </w:r>
      <w:r w:rsidRPr="002535D5">
        <w:rPr>
          <w:rFonts w:ascii="Times New Roman" w:eastAsia="Calibri" w:hAnsi="Times New Roman" w:cs="Times New Roman"/>
          <w:kern w:val="0"/>
          <w:sz w:val="24"/>
          <w:szCs w:val="24"/>
          <w14:ligatures w14:val="none"/>
        </w:rPr>
        <w:t xml:space="preserve"> Once dried, the shells were crushed using a mortar and pestle and further ground into a fine powder to ensure uniformity for analysis. The powdered samples were stored in clean, airtight containers until further use.</w:t>
      </w:r>
    </w:p>
    <w:p w14:paraId="4B24F1DF" w14:textId="6159FE7E" w:rsidR="00E05D1D" w:rsidRPr="002535D5" w:rsidRDefault="006F43E5" w:rsidP="006F43E5">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Reagents and solutions</w:t>
      </w:r>
    </w:p>
    <w:p w14:paraId="4F09AC95" w14:textId="166FEBAB" w:rsidR="00847C0B" w:rsidRPr="002535D5" w:rsidRDefault="006F43E5" w:rsidP="006F43E5">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lastRenderedPageBreak/>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.1 </w:t>
      </w:r>
      <w:r w:rsidR="00847C0B" w:rsidRPr="002535D5">
        <w:rPr>
          <w:rFonts w:ascii="Times New Roman" w:eastAsia="Calibri" w:hAnsi="Times New Roman" w:cs="Times New Roman"/>
          <w:b/>
          <w:bCs/>
          <w:kern w:val="0"/>
          <w:sz w:val="24"/>
          <w:szCs w:val="24"/>
          <w14:ligatures w14:val="none"/>
        </w:rPr>
        <w:t xml:space="preserve">Hydrochloric </w:t>
      </w:r>
      <w:r w:rsidRPr="002535D5">
        <w:rPr>
          <w:rFonts w:ascii="Times New Roman" w:eastAsia="Calibri" w:hAnsi="Times New Roman" w:cs="Times New Roman"/>
          <w:b/>
          <w:bCs/>
          <w:kern w:val="0"/>
          <w:sz w:val="24"/>
          <w:szCs w:val="24"/>
          <w14:ligatures w14:val="none"/>
        </w:rPr>
        <w:t>a</w:t>
      </w:r>
      <w:r w:rsidR="00847C0B" w:rsidRPr="002535D5">
        <w:rPr>
          <w:rFonts w:ascii="Times New Roman" w:eastAsia="Calibri" w:hAnsi="Times New Roman" w:cs="Times New Roman"/>
          <w:b/>
          <w:bCs/>
          <w:kern w:val="0"/>
          <w:sz w:val="24"/>
          <w:szCs w:val="24"/>
          <w14:ligatures w14:val="none"/>
        </w:rPr>
        <w:t>cid (HCl), 1 M</w:t>
      </w:r>
      <w:r w:rsidR="00847C0B" w:rsidRPr="002535D5">
        <w:rPr>
          <w:rFonts w:ascii="Times New Roman" w:eastAsia="Calibri" w:hAnsi="Times New Roman" w:cs="Times New Roman"/>
          <w:kern w:val="0"/>
          <w:sz w:val="24"/>
          <w:szCs w:val="24"/>
          <w14:ligatures w14:val="none"/>
        </w:rPr>
        <w:t>: Prepared by diluting concentrated HCl with distilled water in a volumetric flask.</w:t>
      </w:r>
    </w:p>
    <w:p w14:paraId="412EAEEA" w14:textId="3F63BF5A" w:rsidR="00847C0B" w:rsidRPr="002535D5" w:rsidRDefault="006F43E5" w:rsidP="006F43E5">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.2 </w:t>
      </w:r>
      <w:r w:rsidR="00847C0B" w:rsidRPr="002535D5">
        <w:rPr>
          <w:rFonts w:ascii="Times New Roman" w:eastAsia="Calibri" w:hAnsi="Times New Roman" w:cs="Times New Roman"/>
          <w:b/>
          <w:bCs/>
          <w:kern w:val="0"/>
          <w:sz w:val="24"/>
          <w:szCs w:val="24"/>
          <w14:ligatures w14:val="none"/>
        </w:rPr>
        <w:t>Sodium hydroxide (NaOH), 0.1 M</w:t>
      </w:r>
      <w:r w:rsidR="00847C0B" w:rsidRPr="002535D5">
        <w:rPr>
          <w:rFonts w:ascii="Times New Roman" w:eastAsia="Calibri" w:hAnsi="Times New Roman" w:cs="Times New Roman"/>
          <w:kern w:val="0"/>
          <w:sz w:val="24"/>
          <w:szCs w:val="24"/>
          <w14:ligatures w14:val="none"/>
        </w:rPr>
        <w:t>: Prepared by dissolving analytical grade NaOH pellets in distilled water and standardi</w:t>
      </w:r>
      <w:r w:rsidR="00F83FA6" w:rsidRPr="002535D5">
        <w:rPr>
          <w:rFonts w:ascii="Times New Roman" w:eastAsia="Calibri" w:hAnsi="Times New Roman" w:cs="Times New Roman"/>
          <w:kern w:val="0"/>
          <w:sz w:val="24"/>
          <w:szCs w:val="24"/>
          <w14:ligatures w14:val="none"/>
        </w:rPr>
        <w:t>s</w:t>
      </w:r>
      <w:r w:rsidR="00847C0B" w:rsidRPr="002535D5">
        <w:rPr>
          <w:rFonts w:ascii="Times New Roman" w:eastAsia="Calibri" w:hAnsi="Times New Roman" w:cs="Times New Roman"/>
          <w:kern w:val="0"/>
          <w:sz w:val="24"/>
          <w:szCs w:val="24"/>
          <w14:ligatures w14:val="none"/>
        </w:rPr>
        <w:t>ed before use.</w:t>
      </w:r>
    </w:p>
    <w:p w14:paraId="36F9183B" w14:textId="47D8C249" w:rsidR="00847C0B" w:rsidRPr="002535D5" w:rsidRDefault="006F43E5" w:rsidP="006F43E5">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4</w:t>
      </w:r>
      <w:r w:rsidRPr="002535D5">
        <w:rPr>
          <w:rFonts w:ascii="Times New Roman" w:eastAsia="Calibri" w:hAnsi="Times New Roman" w:cs="Times New Roman"/>
          <w:b/>
          <w:bCs/>
          <w:kern w:val="0"/>
          <w:sz w:val="24"/>
          <w:szCs w:val="24"/>
          <w14:ligatures w14:val="none"/>
        </w:rPr>
        <w:t xml:space="preserve">.3 </w:t>
      </w:r>
      <w:r w:rsidR="00847C0B" w:rsidRPr="002535D5">
        <w:rPr>
          <w:rFonts w:ascii="Times New Roman" w:eastAsia="Calibri" w:hAnsi="Times New Roman" w:cs="Times New Roman"/>
          <w:b/>
          <w:bCs/>
          <w:kern w:val="0"/>
          <w:sz w:val="24"/>
          <w:szCs w:val="24"/>
          <w14:ligatures w14:val="none"/>
        </w:rPr>
        <w:t>Phenolphthalein indicator</w:t>
      </w:r>
      <w:r w:rsidR="00847C0B" w:rsidRPr="002535D5">
        <w:rPr>
          <w:rFonts w:ascii="Times New Roman" w:eastAsia="Calibri" w:hAnsi="Times New Roman" w:cs="Times New Roman"/>
          <w:kern w:val="0"/>
          <w:sz w:val="24"/>
          <w:szCs w:val="24"/>
          <w14:ligatures w14:val="none"/>
        </w:rPr>
        <w:t>.</w:t>
      </w:r>
    </w:p>
    <w:p w14:paraId="0D236561" w14:textId="28845656" w:rsidR="00847C0B" w:rsidRPr="002535D5" w:rsidRDefault="006F43E5"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5</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Estimation of calcium carbonate content</w:t>
      </w:r>
    </w:p>
    <w:p w14:paraId="4E476085" w14:textId="697CEDA4" w:rsidR="00847C0B" w:rsidRPr="002535D5" w:rsidRDefault="00847C0B" w:rsidP="00847C0B">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0.5 g of eggshell powder from each sample was accurately weighed and transferred into a 250 mL conical flask. To this, 25 mL of 1 M HCl was added carefully to ensure </w:t>
      </w:r>
      <w:r w:rsidR="00823791" w:rsidRPr="002535D5">
        <w:rPr>
          <w:rFonts w:ascii="Times New Roman" w:eastAsia="Calibri" w:hAnsi="Times New Roman" w:cs="Times New Roman"/>
          <w:kern w:val="0"/>
          <w:sz w:val="24"/>
          <w:szCs w:val="24"/>
          <w14:ligatures w14:val="none"/>
        </w:rPr>
        <w:t xml:space="preserve">a </w:t>
      </w:r>
      <w:r w:rsidRPr="002535D5">
        <w:rPr>
          <w:rFonts w:ascii="Times New Roman" w:eastAsia="Calibri" w:hAnsi="Times New Roman" w:cs="Times New Roman"/>
          <w:kern w:val="0"/>
          <w:sz w:val="24"/>
          <w:szCs w:val="24"/>
          <w14:ligatures w14:val="none"/>
        </w:rPr>
        <w:t xml:space="preserve">complete reaction, and the flask was gently swirled to dissolve the calcium carbonate present in the eggshell powder. The mixture was allowed to stand until </w:t>
      </w:r>
      <w:r w:rsidR="001A58E2" w:rsidRPr="002535D5">
        <w:rPr>
          <w:rFonts w:ascii="Times New Roman" w:eastAsia="Calibri" w:hAnsi="Times New Roman" w:cs="Times New Roman"/>
          <w:kern w:val="0"/>
          <w:sz w:val="24"/>
          <w:szCs w:val="24"/>
          <w14:ligatures w14:val="none"/>
        </w:rPr>
        <w:t>effervescence ceased, indicating the completion of the reaction</w:t>
      </w:r>
      <w:r w:rsidRPr="002535D5">
        <w:rPr>
          <w:rFonts w:ascii="Times New Roman" w:eastAsia="Calibri" w:hAnsi="Times New Roman" w:cs="Times New Roman"/>
          <w:kern w:val="0"/>
          <w:sz w:val="24"/>
          <w:szCs w:val="24"/>
          <w14:ligatures w14:val="none"/>
        </w:rPr>
        <w:t>.</w:t>
      </w:r>
      <w:r w:rsidR="003B2CFA" w:rsidRPr="002535D5">
        <w:rPr>
          <w:rFonts w:ascii="Times New Roman" w:eastAsia="Calibri" w:hAnsi="Times New Roman" w:cs="Times New Roman"/>
          <w:kern w:val="0"/>
          <w:sz w:val="24"/>
          <w:szCs w:val="24"/>
          <w14:ligatures w14:val="none"/>
        </w:rPr>
        <w:t xml:space="preserve"> To determine the CaCO</w:t>
      </w:r>
      <w:r w:rsidR="003B2CFA" w:rsidRPr="002535D5">
        <w:rPr>
          <w:rFonts w:ascii="Times New Roman" w:eastAsia="Calibri" w:hAnsi="Times New Roman" w:cs="Times New Roman"/>
          <w:kern w:val="0"/>
          <w:sz w:val="24"/>
          <w:szCs w:val="24"/>
          <w:vertAlign w:val="subscript"/>
          <w14:ligatures w14:val="none"/>
        </w:rPr>
        <w:t>3</w:t>
      </w:r>
      <w:r w:rsidR="003B2CFA" w:rsidRPr="002535D5">
        <w:rPr>
          <w:rFonts w:ascii="Times New Roman" w:eastAsia="Calibri" w:hAnsi="Times New Roman" w:cs="Times New Roman"/>
          <w:kern w:val="0"/>
          <w:sz w:val="24"/>
          <w:szCs w:val="24"/>
          <w14:ligatures w14:val="none"/>
        </w:rPr>
        <w:t xml:space="preserve"> in the eggshell, the acid-base back titration method was used (</w:t>
      </w:r>
      <w:r w:rsidR="00E05D1D" w:rsidRPr="002535D5">
        <w:rPr>
          <w:rFonts w:ascii="Times New Roman" w:eastAsia="Calibri" w:hAnsi="Times New Roman" w:cs="Times New Roman"/>
          <w:kern w:val="0"/>
          <w:sz w:val="24"/>
          <w:szCs w:val="24"/>
          <w14:ligatures w14:val="none"/>
        </w:rPr>
        <w:t>Abbas</w:t>
      </w:r>
      <w:r w:rsidR="003B2CFA" w:rsidRPr="002535D5">
        <w:rPr>
          <w:rFonts w:ascii="Times New Roman" w:eastAsia="Calibri" w:hAnsi="Times New Roman" w:cs="Times New Roman"/>
          <w:kern w:val="0"/>
          <w:sz w:val="24"/>
          <w:szCs w:val="24"/>
          <w14:ligatures w14:val="none"/>
        </w:rPr>
        <w:t xml:space="preserve"> </w:t>
      </w:r>
      <w:r w:rsidR="003B2CFA" w:rsidRPr="002535D5">
        <w:rPr>
          <w:rFonts w:ascii="Times New Roman" w:eastAsia="Calibri" w:hAnsi="Times New Roman" w:cs="Times New Roman"/>
          <w:i/>
          <w:iCs/>
          <w:kern w:val="0"/>
          <w:sz w:val="24"/>
          <w:szCs w:val="24"/>
          <w14:ligatures w14:val="none"/>
        </w:rPr>
        <w:t>et al.,</w:t>
      </w:r>
      <w:r w:rsidR="003B2CFA" w:rsidRPr="002535D5">
        <w:rPr>
          <w:rFonts w:ascii="Times New Roman" w:eastAsia="Calibri" w:hAnsi="Times New Roman" w:cs="Times New Roman"/>
          <w:kern w:val="0"/>
          <w:sz w:val="24"/>
          <w:szCs w:val="24"/>
          <w14:ligatures w14:val="none"/>
        </w:rPr>
        <w:t xml:space="preserve"> 20</w:t>
      </w:r>
      <w:r w:rsidR="00E05D1D" w:rsidRPr="002535D5">
        <w:rPr>
          <w:rFonts w:ascii="Times New Roman" w:eastAsia="Calibri" w:hAnsi="Times New Roman" w:cs="Times New Roman"/>
          <w:kern w:val="0"/>
          <w:sz w:val="24"/>
          <w:szCs w:val="24"/>
          <w14:ligatures w14:val="none"/>
        </w:rPr>
        <w:t>22</w:t>
      </w:r>
      <w:r w:rsidR="003B2CFA"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 xml:space="preserve">After the reaction, the solution was </w:t>
      </w:r>
      <w:r w:rsidR="006F43E5" w:rsidRPr="002535D5">
        <w:rPr>
          <w:rFonts w:ascii="Times New Roman" w:eastAsia="Calibri" w:hAnsi="Times New Roman" w:cs="Times New Roman"/>
          <w:kern w:val="0"/>
          <w:sz w:val="24"/>
          <w:szCs w:val="24"/>
          <w14:ligatures w14:val="none"/>
        </w:rPr>
        <w:t xml:space="preserve">transferred into </w:t>
      </w:r>
      <w:r w:rsidR="00823791" w:rsidRPr="002535D5">
        <w:rPr>
          <w:rFonts w:ascii="Times New Roman" w:eastAsia="Calibri" w:hAnsi="Times New Roman" w:cs="Times New Roman"/>
          <w:kern w:val="0"/>
          <w:sz w:val="24"/>
          <w:szCs w:val="24"/>
          <w14:ligatures w14:val="none"/>
        </w:rPr>
        <w:t xml:space="preserve">a </w:t>
      </w:r>
      <w:r w:rsidR="006F43E5" w:rsidRPr="002535D5">
        <w:rPr>
          <w:rFonts w:ascii="Times New Roman" w:eastAsia="Calibri" w:hAnsi="Times New Roman" w:cs="Times New Roman"/>
          <w:kern w:val="0"/>
          <w:sz w:val="24"/>
          <w:szCs w:val="24"/>
          <w14:ligatures w14:val="none"/>
        </w:rPr>
        <w:t xml:space="preserve">250 mL volumetric flask and then </w:t>
      </w:r>
      <w:r w:rsidRPr="002535D5">
        <w:rPr>
          <w:rFonts w:ascii="Times New Roman" w:eastAsia="Calibri" w:hAnsi="Times New Roman" w:cs="Times New Roman"/>
          <w:kern w:val="0"/>
          <w:sz w:val="24"/>
          <w:szCs w:val="24"/>
          <w14:ligatures w14:val="none"/>
        </w:rPr>
        <w:t xml:space="preserve">diluted with distilled water </w:t>
      </w:r>
      <w:r w:rsidR="006F43E5" w:rsidRPr="002535D5">
        <w:rPr>
          <w:rFonts w:ascii="Times New Roman" w:eastAsia="Calibri" w:hAnsi="Times New Roman" w:cs="Times New Roman"/>
          <w:kern w:val="0"/>
          <w:sz w:val="24"/>
          <w:szCs w:val="24"/>
          <w14:ligatures w14:val="none"/>
        </w:rPr>
        <w:t xml:space="preserve">up to </w:t>
      </w:r>
      <w:r w:rsidR="00823791" w:rsidRPr="002535D5">
        <w:rPr>
          <w:rFonts w:ascii="Times New Roman" w:eastAsia="Calibri" w:hAnsi="Times New Roman" w:cs="Times New Roman"/>
          <w:kern w:val="0"/>
          <w:sz w:val="24"/>
          <w:szCs w:val="24"/>
          <w14:ligatures w14:val="none"/>
        </w:rPr>
        <w:t xml:space="preserve">the </w:t>
      </w:r>
      <w:r w:rsidR="006F43E5" w:rsidRPr="002535D5">
        <w:rPr>
          <w:rFonts w:ascii="Times New Roman" w:eastAsia="Calibri" w:hAnsi="Times New Roman" w:cs="Times New Roman"/>
          <w:kern w:val="0"/>
          <w:sz w:val="24"/>
          <w:szCs w:val="24"/>
          <w14:ligatures w14:val="none"/>
        </w:rPr>
        <w:t>250 mL mark</w:t>
      </w:r>
      <w:r w:rsidRPr="002535D5">
        <w:rPr>
          <w:rFonts w:ascii="Times New Roman" w:eastAsia="Calibri" w:hAnsi="Times New Roman" w:cs="Times New Roman"/>
          <w:kern w:val="0"/>
          <w:sz w:val="24"/>
          <w:szCs w:val="24"/>
          <w14:ligatures w14:val="none"/>
        </w:rPr>
        <w:t>. The excess unreacted HCl was then back-titrated with 0.1 M NaOH using phenolphthalein as an indicator. A separate blank titration (without eggshell sample) was performed simultaneously to determine the exact amount of HCl initially present.</w:t>
      </w:r>
    </w:p>
    <w:p w14:paraId="77C5C1DC" w14:textId="72E2E60A" w:rsidR="00847C0B" w:rsidRPr="002535D5" w:rsidRDefault="00DD5899" w:rsidP="00847C0B">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2.</w:t>
      </w:r>
      <w:r w:rsidR="00FE487E">
        <w:rPr>
          <w:rFonts w:ascii="Times New Roman" w:eastAsia="Calibri" w:hAnsi="Times New Roman" w:cs="Times New Roman"/>
          <w:b/>
          <w:bCs/>
          <w:kern w:val="0"/>
          <w:sz w:val="24"/>
          <w:szCs w:val="24"/>
          <w14:ligatures w14:val="none"/>
        </w:rPr>
        <w:t>6</w:t>
      </w:r>
      <w:r w:rsidRPr="002535D5">
        <w:rPr>
          <w:rFonts w:ascii="Times New Roman" w:eastAsia="Calibri" w:hAnsi="Times New Roman" w:cs="Times New Roman"/>
          <w:b/>
          <w:bCs/>
          <w:kern w:val="0"/>
          <w:sz w:val="24"/>
          <w:szCs w:val="24"/>
          <w14:ligatures w14:val="none"/>
        </w:rPr>
        <w:t xml:space="preserve"> </w:t>
      </w:r>
      <w:r w:rsidR="00847C0B" w:rsidRPr="002535D5">
        <w:rPr>
          <w:rFonts w:ascii="Times New Roman" w:eastAsia="Calibri" w:hAnsi="Times New Roman" w:cs="Times New Roman"/>
          <w:b/>
          <w:bCs/>
          <w:kern w:val="0"/>
          <w:sz w:val="24"/>
          <w:szCs w:val="24"/>
          <w14:ligatures w14:val="none"/>
        </w:rPr>
        <w:t>Statistical analysis</w:t>
      </w:r>
    </w:p>
    <w:p w14:paraId="188DA325" w14:textId="40286C8E" w:rsidR="006C6972" w:rsidRPr="002535D5" w:rsidRDefault="006C6972" w:rsidP="006C697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All titrations were performed in triplicate for each eggshell sample to ensure the accuracy and reproducibility of the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measurements. For each species in each district, the mean and standard deviation (SD) of </w:t>
      </w:r>
      <w:r w:rsidR="00ED0D70" w:rsidRPr="002535D5">
        <w:rPr>
          <w:rFonts w:ascii="Times New Roman" w:eastAsia="Calibri" w:hAnsi="Times New Roman" w:cs="Times New Roman"/>
          <w:kern w:val="0"/>
          <w:sz w:val="24"/>
          <w:szCs w:val="24"/>
          <w14:ligatures w14:val="none"/>
        </w:rPr>
        <w:t>CaCO</w:t>
      </w:r>
      <w:r w:rsidR="00ED0D70"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were calculated based on these replicate titrations. The </w:t>
      </w:r>
      <w:del w:id="18" w:author="dell" w:date="2025-08-04T11:49:00Z">
        <w:r w:rsidRPr="002535D5" w:rsidDel="00A44750">
          <w:rPr>
            <w:rFonts w:ascii="Times New Roman" w:eastAsia="Calibri" w:hAnsi="Times New Roman" w:cs="Times New Roman"/>
            <w:kern w:val="0"/>
            <w:sz w:val="24"/>
            <w:szCs w:val="24"/>
            <w14:ligatures w14:val="none"/>
          </w:rPr>
          <w:delText xml:space="preserve">Domestic </w:delText>
        </w:r>
      </w:del>
      <w:ins w:id="19" w:author="dell" w:date="2025-08-04T11:49:00Z">
        <w:r w:rsidR="00A44750">
          <w:rPr>
            <w:rFonts w:ascii="Times New Roman" w:eastAsia="Calibri" w:hAnsi="Times New Roman" w:cs="Times New Roman"/>
            <w:kern w:val="0"/>
            <w:sz w:val="24"/>
            <w:szCs w:val="24"/>
            <w14:ligatures w14:val="none"/>
          </w:rPr>
          <w:t>d</w:t>
        </w:r>
        <w:r w:rsidR="00A44750" w:rsidRPr="002535D5">
          <w:rPr>
            <w:rFonts w:ascii="Times New Roman" w:eastAsia="Calibri" w:hAnsi="Times New Roman" w:cs="Times New Roman"/>
            <w:kern w:val="0"/>
            <w:sz w:val="24"/>
            <w:szCs w:val="24"/>
            <w14:ligatures w14:val="none"/>
          </w:rPr>
          <w:t xml:space="preserve">omestic </w:t>
        </w:r>
      </w:ins>
      <w:del w:id="20" w:author="dell" w:date="2025-08-04T11:49:00Z">
        <w:r w:rsidRPr="002535D5" w:rsidDel="00A44750">
          <w:rPr>
            <w:rFonts w:ascii="Times New Roman" w:eastAsia="Calibri" w:hAnsi="Times New Roman" w:cs="Times New Roman"/>
            <w:kern w:val="0"/>
            <w:sz w:val="24"/>
            <w:szCs w:val="24"/>
            <w14:ligatures w14:val="none"/>
          </w:rPr>
          <w:delText xml:space="preserve">Hen </w:delText>
        </w:r>
      </w:del>
      <w:ins w:id="21" w:author="dell" w:date="2025-08-04T11:49:00Z">
        <w:r w:rsidR="00A44750">
          <w:rPr>
            <w:rFonts w:ascii="Times New Roman" w:eastAsia="Calibri" w:hAnsi="Times New Roman" w:cs="Times New Roman"/>
            <w:kern w:val="0"/>
            <w:sz w:val="24"/>
            <w:szCs w:val="24"/>
            <w14:ligatures w14:val="none"/>
          </w:rPr>
          <w:t>h</w:t>
        </w:r>
        <w:r w:rsidR="00A44750" w:rsidRPr="002535D5">
          <w:rPr>
            <w:rFonts w:ascii="Times New Roman" w:eastAsia="Calibri" w:hAnsi="Times New Roman" w:cs="Times New Roman"/>
            <w:kern w:val="0"/>
            <w:sz w:val="24"/>
            <w:szCs w:val="24"/>
            <w14:ligatures w14:val="none"/>
          </w:rPr>
          <w:t xml:space="preserve">en </w:t>
        </w:r>
      </w:ins>
      <w:r w:rsidRPr="002535D5">
        <w:rPr>
          <w:rFonts w:ascii="Times New Roman" w:eastAsia="Calibri" w:hAnsi="Times New Roman" w:cs="Times New Roman"/>
          <w:kern w:val="0"/>
          <w:sz w:val="24"/>
          <w:szCs w:val="24"/>
          <w14:ligatures w14:val="none"/>
        </w:rPr>
        <w:t xml:space="preserve">was included as a control, providing a baseline for comparison with the three wild bird species — </w:t>
      </w:r>
      <w:commentRangeStart w:id="22"/>
      <w:r w:rsidRPr="002535D5">
        <w:rPr>
          <w:rFonts w:ascii="Times New Roman" w:eastAsia="Calibri" w:hAnsi="Times New Roman" w:cs="Times New Roman"/>
          <w:kern w:val="0"/>
          <w:sz w:val="24"/>
          <w:szCs w:val="24"/>
          <w14:ligatures w14:val="none"/>
        </w:rPr>
        <w:t xml:space="preserve">Baya Weaver, Spotted </w:t>
      </w:r>
      <w:proofErr w:type="spellStart"/>
      <w:r w:rsidRPr="002535D5">
        <w:rPr>
          <w:rFonts w:ascii="Times New Roman" w:eastAsia="Calibri" w:hAnsi="Times New Roman" w:cs="Times New Roman"/>
          <w:kern w:val="0"/>
          <w:sz w:val="24"/>
          <w:szCs w:val="24"/>
          <w14:ligatures w14:val="none"/>
        </w:rPr>
        <w:t>Munia</w:t>
      </w:r>
      <w:proofErr w:type="spellEnd"/>
      <w:r w:rsidRPr="002535D5">
        <w:rPr>
          <w:rFonts w:ascii="Times New Roman" w:eastAsia="Calibri" w:hAnsi="Times New Roman" w:cs="Times New Roman"/>
          <w:kern w:val="0"/>
          <w:sz w:val="24"/>
          <w:szCs w:val="24"/>
          <w14:ligatures w14:val="none"/>
        </w:rPr>
        <w:t>, and Red-</w:t>
      </w:r>
      <w:proofErr w:type="spellStart"/>
      <w:r w:rsidRPr="002535D5">
        <w:rPr>
          <w:rFonts w:ascii="Times New Roman" w:eastAsia="Calibri" w:hAnsi="Times New Roman" w:cs="Times New Roman"/>
          <w:kern w:val="0"/>
          <w:sz w:val="24"/>
          <w:szCs w:val="24"/>
          <w14:ligatures w14:val="none"/>
        </w:rPr>
        <w:t>wattled</w:t>
      </w:r>
      <w:proofErr w:type="spellEnd"/>
      <w:r w:rsidRPr="002535D5">
        <w:rPr>
          <w:rFonts w:ascii="Times New Roman" w:eastAsia="Calibri" w:hAnsi="Times New Roman" w:cs="Times New Roman"/>
          <w:kern w:val="0"/>
          <w:sz w:val="24"/>
          <w:szCs w:val="24"/>
          <w14:ligatures w14:val="none"/>
        </w:rPr>
        <w:t xml:space="preserve"> Lapwing.</w:t>
      </w:r>
      <w:commentRangeEnd w:id="22"/>
      <w:r w:rsidR="00A44750">
        <w:rPr>
          <w:rStyle w:val="CommentReference"/>
        </w:rPr>
        <w:commentReference w:id="22"/>
      </w:r>
    </w:p>
    <w:p w14:paraId="78AAFA99" w14:textId="165C19FD" w:rsidR="00847C0B" w:rsidRPr="002535D5" w:rsidRDefault="006C6972" w:rsidP="001A58E2">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A comparative analysis was conducted to evaluate variations in eggshell </w:t>
      </w:r>
      <w:r w:rsidR="00402C4C" w:rsidRPr="002535D5">
        <w:rPr>
          <w:rFonts w:ascii="Times New Roman" w:eastAsia="Calibri" w:hAnsi="Times New Roman" w:cs="Times New Roman"/>
          <w:kern w:val="0"/>
          <w:sz w:val="24"/>
          <w:szCs w:val="24"/>
          <w14:ligatures w14:val="none"/>
        </w:rPr>
        <w:t>CaCO</w:t>
      </w:r>
      <w:r w:rsidR="00402C4C"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among the four species across the three districts. A two-way analysis of variance (ANOVA) was performed to statistically test the main effects of species and district, as well as their interaction effect, on calcium carbonate content.</w:t>
      </w:r>
      <w:r w:rsidR="001A58E2" w:rsidRPr="002535D5">
        <w:rPr>
          <w:rFonts w:ascii="Times New Roman" w:eastAsia="Times New Roman" w:hAnsi="Times New Roman" w:cs="Times New Roman"/>
          <w:kern w:val="0"/>
          <w:sz w:val="24"/>
          <w:szCs w:val="24"/>
          <w:lang w:eastAsia="en-IN" w:bidi="mr-IN"/>
          <w14:ligatures w14:val="none"/>
        </w:rPr>
        <w:t xml:space="preserve"> </w:t>
      </w:r>
      <w:r w:rsidR="001A58E2" w:rsidRPr="002535D5">
        <w:rPr>
          <w:rFonts w:ascii="Times New Roman" w:eastAsia="Calibri" w:hAnsi="Times New Roman" w:cs="Times New Roman"/>
          <w:kern w:val="0"/>
          <w:sz w:val="24"/>
          <w:szCs w:val="24"/>
          <w14:ligatures w14:val="none"/>
        </w:rPr>
        <w:t xml:space="preserve">A confidence level of 95% (α = 0.05) was used to assess statistical significance. </w:t>
      </w:r>
      <w:r w:rsidRPr="002535D5">
        <w:rPr>
          <w:rFonts w:ascii="Times New Roman" w:eastAsia="Calibri" w:hAnsi="Times New Roman" w:cs="Times New Roman"/>
          <w:kern w:val="0"/>
          <w:sz w:val="24"/>
          <w:szCs w:val="24"/>
          <w14:ligatures w14:val="none"/>
        </w:rPr>
        <w:t xml:space="preserve">The resulting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-values and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-values were used to interpret the influence of both biological and geographical factors on eggshell mineral composition.</w:t>
      </w:r>
    </w:p>
    <w:p w14:paraId="562B165E" w14:textId="2B2516CD" w:rsidR="008C6619" w:rsidRPr="002535D5" w:rsidRDefault="00DD5899" w:rsidP="00DD5899">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RESULTS</w:t>
      </w:r>
      <w:r w:rsidR="00247D14" w:rsidRPr="002535D5">
        <w:rPr>
          <w:rFonts w:ascii="Times New Roman" w:eastAsia="Calibri" w:hAnsi="Times New Roman" w:cs="Times New Roman"/>
          <w:b/>
          <w:bCs/>
          <w:kern w:val="0"/>
          <w:sz w:val="24"/>
          <w:szCs w:val="24"/>
          <w14:ligatures w14:val="none"/>
        </w:rPr>
        <w:t xml:space="preserve"> AND DISCUSSION</w:t>
      </w:r>
    </w:p>
    <w:p w14:paraId="698B565D" w14:textId="1F42B240" w:rsidR="005B68BA" w:rsidRPr="002535D5" w:rsidRDefault="009E6376" w:rsidP="00C56167">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The calcium carbonate (</w:t>
      </w:r>
      <w:r w:rsidR="00427110" w:rsidRPr="002535D5">
        <w:rPr>
          <w:rFonts w:ascii="Times New Roman" w:eastAsia="Calibri" w:hAnsi="Times New Roman" w:cs="Times New Roman"/>
          <w:kern w:val="0"/>
          <w:sz w:val="24"/>
          <w:szCs w:val="24"/>
          <w14:ligatures w14:val="none"/>
        </w:rPr>
        <w:t>CaCO</w:t>
      </w:r>
      <w:r w:rsidR="00427110"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in eggshell samples was successfully estimated for all four bird species — including the Domestic Hen (control) and three wild species — across the three districts of the Marathwada region. Among these, the Red-wattled Lapwing exhibited the highest average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(95.18% ± 1.95), followed by the Domestic Hen (94.93% ± 0.92), Baya Weaver (93.20% ± 2.53), and Spotted Munia (91.50% ± 2.43). These values indicate both species-specific and location-specific differences in eggshell calcium composition (Table 1).</w:t>
      </w:r>
    </w:p>
    <w:tbl>
      <w:tblPr>
        <w:tblStyle w:val="TableGrid"/>
        <w:tblW w:w="10576" w:type="dxa"/>
        <w:jc w:val="center"/>
        <w:tblLook w:val="04A0" w:firstRow="1" w:lastRow="0" w:firstColumn="1" w:lastColumn="0" w:noHBand="0" w:noVBand="1"/>
      </w:tblPr>
      <w:tblGrid>
        <w:gridCol w:w="2279"/>
        <w:gridCol w:w="2993"/>
        <w:gridCol w:w="2226"/>
        <w:gridCol w:w="1555"/>
        <w:gridCol w:w="1523"/>
      </w:tblGrid>
      <w:tr w:rsidR="00633B52" w:rsidRPr="002535D5" w14:paraId="1618B1D9" w14:textId="77777777" w:rsidTr="00E05D1D">
        <w:trPr>
          <w:trHeight w:val="983"/>
          <w:jc w:val="center"/>
        </w:trPr>
        <w:tc>
          <w:tcPr>
            <w:tcW w:w="2279" w:type="dxa"/>
            <w:vAlign w:val="center"/>
            <w:hideMark/>
          </w:tcPr>
          <w:p w14:paraId="0A704D34" w14:textId="77777777" w:rsidR="008C6619" w:rsidRPr="002535D5" w:rsidRDefault="008C6619" w:rsidP="003B47B3">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w:t>
            </w:r>
          </w:p>
        </w:tc>
        <w:tc>
          <w:tcPr>
            <w:tcW w:w="2993" w:type="dxa"/>
            <w:vAlign w:val="center"/>
            <w:hideMark/>
          </w:tcPr>
          <w:p w14:paraId="354FDE22"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proofErr w:type="spellStart"/>
            <w:r w:rsidRPr="002535D5">
              <w:rPr>
                <w:rFonts w:ascii="Times New Roman" w:eastAsia="Calibri" w:hAnsi="Times New Roman" w:cs="Times New Roman"/>
                <w:b/>
                <w:bCs/>
                <w:kern w:val="0"/>
                <w:sz w:val="24"/>
                <w:szCs w:val="24"/>
                <w14:ligatures w14:val="none"/>
              </w:rPr>
              <w:t>Chhatrapati</w:t>
            </w:r>
            <w:proofErr w:type="spellEnd"/>
            <w:r w:rsidRPr="002535D5">
              <w:rPr>
                <w:rFonts w:ascii="Times New Roman" w:eastAsia="Calibri" w:hAnsi="Times New Roman" w:cs="Times New Roman"/>
                <w:b/>
                <w:bCs/>
                <w:kern w:val="0"/>
                <w:sz w:val="24"/>
                <w:szCs w:val="24"/>
                <w14:ligatures w14:val="none"/>
              </w:rPr>
              <w:t xml:space="preserve"> </w:t>
            </w:r>
            <w:proofErr w:type="spellStart"/>
            <w:r w:rsidRPr="002535D5">
              <w:rPr>
                <w:rFonts w:ascii="Times New Roman" w:eastAsia="Calibri" w:hAnsi="Times New Roman" w:cs="Times New Roman"/>
                <w:b/>
                <w:bCs/>
                <w:kern w:val="0"/>
                <w:sz w:val="24"/>
                <w:szCs w:val="24"/>
                <w14:ligatures w14:val="none"/>
              </w:rPr>
              <w:t>Sambhajinagar</w:t>
            </w:r>
            <w:proofErr w:type="spellEnd"/>
          </w:p>
          <w:p w14:paraId="114E89BA" w14:textId="62C4DC9A"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2226" w:type="dxa"/>
            <w:vAlign w:val="center"/>
            <w:hideMark/>
          </w:tcPr>
          <w:p w14:paraId="6ED6B049"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proofErr w:type="spellStart"/>
            <w:r w:rsidRPr="002535D5">
              <w:rPr>
                <w:rFonts w:ascii="Times New Roman" w:eastAsia="Calibri" w:hAnsi="Times New Roman" w:cs="Times New Roman"/>
                <w:b/>
                <w:bCs/>
                <w:kern w:val="0"/>
                <w:sz w:val="24"/>
                <w:szCs w:val="24"/>
                <w14:ligatures w14:val="none"/>
              </w:rPr>
              <w:t>Dharashiv</w:t>
            </w:r>
            <w:proofErr w:type="spellEnd"/>
          </w:p>
          <w:p w14:paraId="0D066324" w14:textId="0B3AEE5A"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1555" w:type="dxa"/>
            <w:vAlign w:val="center"/>
            <w:hideMark/>
          </w:tcPr>
          <w:p w14:paraId="75B605B3"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Beed</w:t>
            </w:r>
          </w:p>
          <w:p w14:paraId="491602E4" w14:textId="530158BC" w:rsidR="008C6619"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 SD)</w:t>
            </w:r>
          </w:p>
        </w:tc>
        <w:tc>
          <w:tcPr>
            <w:tcW w:w="1523" w:type="dxa"/>
            <w:vAlign w:val="center"/>
            <w:hideMark/>
          </w:tcPr>
          <w:p w14:paraId="393E0EA2" w14:textId="77777777" w:rsidR="00D1532B" w:rsidRPr="002535D5" w:rsidRDefault="008C6619"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Mean</w:t>
            </w:r>
          </w:p>
          <w:p w14:paraId="6C79C21D" w14:textId="6B3DB462" w:rsidR="008C6619" w:rsidRPr="002535D5" w:rsidRDefault="003B47B3" w:rsidP="00D1532B">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w:t>
            </w:r>
            <w:r w:rsidR="008C6619" w:rsidRPr="002535D5">
              <w:rPr>
                <w:rFonts w:ascii="Times New Roman" w:eastAsia="Calibri" w:hAnsi="Times New Roman" w:cs="Times New Roman"/>
                <w:b/>
                <w:bCs/>
                <w:kern w:val="0"/>
                <w:sz w:val="24"/>
                <w:szCs w:val="24"/>
                <w14:ligatures w14:val="none"/>
              </w:rPr>
              <w:t>± SD</w:t>
            </w:r>
            <w:r w:rsidRPr="002535D5">
              <w:rPr>
                <w:rFonts w:ascii="Times New Roman" w:eastAsia="Calibri" w:hAnsi="Times New Roman" w:cs="Times New Roman"/>
                <w:b/>
                <w:bCs/>
                <w:kern w:val="0"/>
                <w:sz w:val="24"/>
                <w:szCs w:val="24"/>
                <w14:ligatures w14:val="none"/>
              </w:rPr>
              <w:t>)</w:t>
            </w:r>
          </w:p>
        </w:tc>
      </w:tr>
      <w:tr w:rsidR="009216E0" w:rsidRPr="002535D5" w14:paraId="1483F6DC" w14:textId="77777777" w:rsidTr="00E05D1D">
        <w:trPr>
          <w:trHeight w:val="450"/>
          <w:jc w:val="center"/>
        </w:trPr>
        <w:tc>
          <w:tcPr>
            <w:tcW w:w="2279" w:type="dxa"/>
            <w:vAlign w:val="center"/>
          </w:tcPr>
          <w:p w14:paraId="671D9714" w14:textId="59992128" w:rsidR="009216E0" w:rsidRPr="002535D5" w:rsidRDefault="009216E0" w:rsidP="009216E0">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Domestic Hen</w:t>
            </w:r>
          </w:p>
        </w:tc>
        <w:tc>
          <w:tcPr>
            <w:tcW w:w="2993" w:type="dxa"/>
            <w:vAlign w:val="center"/>
          </w:tcPr>
          <w:p w14:paraId="7539D84B" w14:textId="126FD89A"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C93EBF"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.8</w:t>
            </w:r>
            <w:r w:rsidR="00C93EBF" w:rsidRPr="002535D5">
              <w:rPr>
                <w:rFonts w:ascii="Times New Roman" w:eastAsia="Calibri" w:hAnsi="Times New Roman" w:cs="Times New Roman"/>
                <w:kern w:val="0"/>
                <w:sz w:val="24"/>
                <w:szCs w:val="24"/>
                <w14:ligatures w14:val="none"/>
              </w:rPr>
              <w:t>3</w:t>
            </w:r>
            <w:r w:rsidRPr="002535D5">
              <w:rPr>
                <w:rFonts w:ascii="Times New Roman" w:eastAsia="Calibri" w:hAnsi="Times New Roman" w:cs="Times New Roman"/>
                <w:kern w:val="0"/>
                <w:sz w:val="24"/>
                <w:szCs w:val="24"/>
                <w14:ligatures w14:val="none"/>
              </w:rPr>
              <w:t xml:space="preserve"> ± </w:t>
            </w:r>
            <w:r w:rsidR="001D7C6D" w:rsidRPr="002535D5">
              <w:rPr>
                <w:rFonts w:ascii="Times New Roman" w:eastAsia="Calibri" w:hAnsi="Times New Roman" w:cs="Times New Roman"/>
                <w:kern w:val="0"/>
                <w:sz w:val="24"/>
                <w:szCs w:val="24"/>
                <w14:ligatures w14:val="none"/>
              </w:rPr>
              <w:t>0.63</w:t>
            </w:r>
          </w:p>
        </w:tc>
        <w:tc>
          <w:tcPr>
            <w:tcW w:w="2226" w:type="dxa"/>
            <w:vAlign w:val="center"/>
          </w:tcPr>
          <w:p w14:paraId="472BA304" w14:textId="27C4656F"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95.</w:t>
            </w:r>
            <w:r w:rsidR="003166AF" w:rsidRPr="002535D5">
              <w:rPr>
                <w:rFonts w:ascii="Times New Roman" w:eastAsia="Calibri" w:hAnsi="Times New Roman" w:cs="Times New Roman"/>
                <w:kern w:val="0"/>
                <w:sz w:val="24"/>
                <w:szCs w:val="24"/>
                <w14:ligatures w14:val="none"/>
              </w:rPr>
              <w:t>28</w:t>
            </w:r>
            <w:r w:rsidRPr="002535D5">
              <w:rPr>
                <w:rFonts w:ascii="Times New Roman" w:eastAsia="Calibri" w:hAnsi="Times New Roman" w:cs="Times New Roman"/>
                <w:kern w:val="0"/>
                <w:sz w:val="24"/>
                <w:szCs w:val="24"/>
                <w14:ligatures w14:val="none"/>
              </w:rPr>
              <w:t xml:space="preserve"> ± 1.</w:t>
            </w:r>
            <w:r w:rsidR="003166AF" w:rsidRPr="002535D5">
              <w:rPr>
                <w:rFonts w:ascii="Times New Roman" w:eastAsia="Calibri" w:hAnsi="Times New Roman" w:cs="Times New Roman"/>
                <w:kern w:val="0"/>
                <w:sz w:val="24"/>
                <w:szCs w:val="24"/>
                <w14:ligatures w14:val="none"/>
              </w:rPr>
              <w:t>28</w:t>
            </w:r>
          </w:p>
        </w:tc>
        <w:tc>
          <w:tcPr>
            <w:tcW w:w="1555" w:type="dxa"/>
            <w:vAlign w:val="center"/>
          </w:tcPr>
          <w:p w14:paraId="7019AE56" w14:textId="5CA15934"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4C02D6"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w:t>
            </w:r>
            <w:r w:rsidR="004C02D6" w:rsidRPr="002535D5">
              <w:rPr>
                <w:rFonts w:ascii="Times New Roman" w:eastAsia="Calibri" w:hAnsi="Times New Roman" w:cs="Times New Roman"/>
                <w:kern w:val="0"/>
                <w:sz w:val="24"/>
                <w:szCs w:val="24"/>
                <w14:ligatures w14:val="none"/>
              </w:rPr>
              <w:t>67</w:t>
            </w:r>
            <w:r w:rsidRPr="002535D5">
              <w:rPr>
                <w:rFonts w:ascii="Times New Roman" w:eastAsia="Calibri" w:hAnsi="Times New Roman" w:cs="Times New Roman"/>
                <w:kern w:val="0"/>
                <w:sz w:val="24"/>
                <w:szCs w:val="24"/>
                <w14:ligatures w14:val="none"/>
              </w:rPr>
              <w:t xml:space="preserve"> ± </w:t>
            </w:r>
            <w:r w:rsidR="00041A88"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.7</w:t>
            </w:r>
            <w:r w:rsidR="00041A88" w:rsidRPr="002535D5">
              <w:rPr>
                <w:rFonts w:ascii="Times New Roman" w:eastAsia="Calibri" w:hAnsi="Times New Roman" w:cs="Times New Roman"/>
                <w:kern w:val="0"/>
                <w:sz w:val="24"/>
                <w:szCs w:val="24"/>
                <w14:ligatures w14:val="none"/>
              </w:rPr>
              <w:t>9</w:t>
            </w:r>
          </w:p>
        </w:tc>
        <w:tc>
          <w:tcPr>
            <w:tcW w:w="1523" w:type="dxa"/>
            <w:vAlign w:val="center"/>
          </w:tcPr>
          <w:p w14:paraId="244209F0" w14:textId="3FB87EBB" w:rsidR="009216E0" w:rsidRPr="002535D5" w:rsidRDefault="009216E0" w:rsidP="00EA7AA5">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9</w:t>
            </w:r>
            <w:r w:rsidR="006C250A" w:rsidRPr="002535D5">
              <w:rPr>
                <w:rFonts w:ascii="Times New Roman" w:eastAsia="Calibri" w:hAnsi="Times New Roman" w:cs="Times New Roman"/>
                <w:kern w:val="0"/>
                <w:sz w:val="24"/>
                <w:szCs w:val="24"/>
                <w14:ligatures w14:val="none"/>
              </w:rPr>
              <w:t>4</w:t>
            </w:r>
            <w:r w:rsidRPr="002535D5">
              <w:rPr>
                <w:rFonts w:ascii="Times New Roman" w:eastAsia="Calibri" w:hAnsi="Times New Roman" w:cs="Times New Roman"/>
                <w:kern w:val="0"/>
                <w:sz w:val="24"/>
                <w:szCs w:val="24"/>
                <w14:ligatures w14:val="none"/>
              </w:rPr>
              <w:t>.</w:t>
            </w:r>
            <w:r w:rsidR="006C250A" w:rsidRPr="002535D5">
              <w:rPr>
                <w:rFonts w:ascii="Times New Roman" w:eastAsia="Calibri" w:hAnsi="Times New Roman" w:cs="Times New Roman"/>
                <w:kern w:val="0"/>
                <w:sz w:val="24"/>
                <w:szCs w:val="24"/>
                <w14:ligatures w14:val="none"/>
              </w:rPr>
              <w:t>93</w:t>
            </w:r>
            <w:r w:rsidRPr="002535D5">
              <w:rPr>
                <w:rFonts w:ascii="Times New Roman" w:eastAsia="Calibri" w:hAnsi="Times New Roman" w:cs="Times New Roman"/>
                <w:kern w:val="0"/>
                <w:sz w:val="24"/>
                <w:szCs w:val="24"/>
                <w14:ligatures w14:val="none"/>
              </w:rPr>
              <w:t xml:space="preserve"> ± </w:t>
            </w:r>
            <w:r w:rsidR="008D26A3"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w:t>
            </w:r>
            <w:r w:rsidR="008D26A3" w:rsidRPr="002535D5">
              <w:rPr>
                <w:rFonts w:ascii="Times New Roman" w:eastAsia="Calibri" w:hAnsi="Times New Roman" w:cs="Times New Roman"/>
                <w:kern w:val="0"/>
                <w:sz w:val="24"/>
                <w:szCs w:val="24"/>
                <w14:ligatures w14:val="none"/>
              </w:rPr>
              <w:t>92</w:t>
            </w:r>
          </w:p>
        </w:tc>
      </w:tr>
      <w:tr w:rsidR="009216E0" w:rsidRPr="002535D5" w14:paraId="0714A8E6" w14:textId="77777777" w:rsidTr="00E05D1D">
        <w:trPr>
          <w:trHeight w:val="161"/>
          <w:jc w:val="center"/>
        </w:trPr>
        <w:tc>
          <w:tcPr>
            <w:tcW w:w="2279" w:type="dxa"/>
            <w:vAlign w:val="center"/>
            <w:hideMark/>
          </w:tcPr>
          <w:p w14:paraId="4C6B871B" w14:textId="325658C0"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Baya Weaver </w:t>
            </w:r>
          </w:p>
        </w:tc>
        <w:tc>
          <w:tcPr>
            <w:tcW w:w="2993" w:type="dxa"/>
            <w:vAlign w:val="center"/>
            <w:hideMark/>
          </w:tcPr>
          <w:p w14:paraId="542AF644" w14:textId="171BD591" w:rsidR="009216E0" w:rsidRPr="002535D5" w:rsidRDefault="009216E0" w:rsidP="00EA7AA5">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90.88 ± 1.92</w:t>
            </w:r>
          </w:p>
        </w:tc>
        <w:tc>
          <w:tcPr>
            <w:tcW w:w="2226" w:type="dxa"/>
            <w:vAlign w:val="center"/>
            <w:hideMark/>
          </w:tcPr>
          <w:p w14:paraId="0F367848" w14:textId="44D6A4C7"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95.67 ± 1.19</w:t>
            </w:r>
          </w:p>
        </w:tc>
        <w:tc>
          <w:tcPr>
            <w:tcW w:w="1555" w:type="dxa"/>
            <w:vAlign w:val="center"/>
            <w:hideMark/>
          </w:tcPr>
          <w:p w14:paraId="37B11303" w14:textId="27734A78"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93.05 ± 1.71</w:t>
            </w:r>
          </w:p>
        </w:tc>
        <w:tc>
          <w:tcPr>
            <w:tcW w:w="1523" w:type="dxa"/>
            <w:vAlign w:val="center"/>
            <w:hideMark/>
          </w:tcPr>
          <w:p w14:paraId="1F331E0D" w14:textId="5C1EEC8D"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93.20 ± 2.53</w:t>
            </w:r>
          </w:p>
        </w:tc>
      </w:tr>
      <w:tr w:rsidR="009216E0" w:rsidRPr="002535D5" w14:paraId="2D48A476" w14:textId="77777777" w:rsidTr="00E05D1D">
        <w:trPr>
          <w:trHeight w:val="161"/>
          <w:jc w:val="center"/>
        </w:trPr>
        <w:tc>
          <w:tcPr>
            <w:tcW w:w="2279" w:type="dxa"/>
            <w:vAlign w:val="center"/>
            <w:hideMark/>
          </w:tcPr>
          <w:p w14:paraId="3EA040AB" w14:textId="357EB934"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Spotted Munia</w:t>
            </w:r>
          </w:p>
        </w:tc>
        <w:tc>
          <w:tcPr>
            <w:tcW w:w="2993" w:type="dxa"/>
            <w:vAlign w:val="center"/>
            <w:hideMark/>
          </w:tcPr>
          <w:p w14:paraId="24DDB40B" w14:textId="3BDF5F7C"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89.38 ± 1.57</w:t>
            </w:r>
          </w:p>
        </w:tc>
        <w:tc>
          <w:tcPr>
            <w:tcW w:w="2226" w:type="dxa"/>
            <w:vAlign w:val="center"/>
            <w:hideMark/>
          </w:tcPr>
          <w:p w14:paraId="6850CE41" w14:textId="57F54B57"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91.07 ± 1.70</w:t>
            </w:r>
          </w:p>
        </w:tc>
        <w:tc>
          <w:tcPr>
            <w:tcW w:w="1555" w:type="dxa"/>
            <w:vAlign w:val="center"/>
            <w:hideMark/>
          </w:tcPr>
          <w:p w14:paraId="7F057FA8" w14:textId="23686CFA"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94.05 ± 1.17</w:t>
            </w:r>
          </w:p>
        </w:tc>
        <w:tc>
          <w:tcPr>
            <w:tcW w:w="1523" w:type="dxa"/>
            <w:vAlign w:val="center"/>
            <w:hideMark/>
          </w:tcPr>
          <w:p w14:paraId="10FF4D64" w14:textId="25FD8253"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91.50 ± 2.43</w:t>
            </w:r>
          </w:p>
        </w:tc>
      </w:tr>
      <w:tr w:rsidR="009216E0" w:rsidRPr="002535D5" w14:paraId="19655B68" w14:textId="77777777" w:rsidTr="00E05D1D">
        <w:trPr>
          <w:trHeight w:val="161"/>
          <w:jc w:val="center"/>
        </w:trPr>
        <w:tc>
          <w:tcPr>
            <w:tcW w:w="2279" w:type="dxa"/>
            <w:vAlign w:val="center"/>
            <w:hideMark/>
          </w:tcPr>
          <w:p w14:paraId="56DA0002" w14:textId="35978ED3" w:rsidR="009216E0" w:rsidRPr="002535D5" w:rsidRDefault="009216E0" w:rsidP="009216E0">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Red-wattled Lapwing</w:t>
            </w:r>
          </w:p>
        </w:tc>
        <w:tc>
          <w:tcPr>
            <w:tcW w:w="2993" w:type="dxa"/>
            <w:vAlign w:val="center"/>
            <w:hideMark/>
          </w:tcPr>
          <w:p w14:paraId="043F2EF6" w14:textId="22E76ED4"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97.07 ± 1.07</w:t>
            </w:r>
          </w:p>
        </w:tc>
        <w:tc>
          <w:tcPr>
            <w:tcW w:w="2226" w:type="dxa"/>
            <w:vAlign w:val="center"/>
            <w:hideMark/>
          </w:tcPr>
          <w:p w14:paraId="06F94BDE" w14:textId="04020AED"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93.33 ± 1.48</w:t>
            </w:r>
          </w:p>
        </w:tc>
        <w:tc>
          <w:tcPr>
            <w:tcW w:w="1555" w:type="dxa"/>
            <w:vAlign w:val="center"/>
            <w:hideMark/>
          </w:tcPr>
          <w:p w14:paraId="24E0357A" w14:textId="4AFB284F"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95.15 ± 1.14</w:t>
            </w:r>
          </w:p>
        </w:tc>
        <w:tc>
          <w:tcPr>
            <w:tcW w:w="1523" w:type="dxa"/>
            <w:vAlign w:val="center"/>
            <w:hideMark/>
          </w:tcPr>
          <w:p w14:paraId="48705B24" w14:textId="4189F11E" w:rsidR="009216E0" w:rsidRPr="002535D5" w:rsidRDefault="009216E0" w:rsidP="00EA7AA5">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95.18 ± 1.95</w:t>
            </w:r>
          </w:p>
        </w:tc>
      </w:tr>
    </w:tbl>
    <w:p w14:paraId="706A89FA" w14:textId="5139D4F2" w:rsidR="00847C0B" w:rsidRPr="002535D5" w:rsidRDefault="00633B52" w:rsidP="00055AE4">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Table 1: </w:t>
      </w:r>
      <w:r w:rsidR="00313494" w:rsidRPr="002535D5">
        <w:rPr>
          <w:rFonts w:ascii="Times New Roman" w:eastAsia="Calibri" w:hAnsi="Times New Roman" w:cs="Times New Roman"/>
          <w:b/>
          <w:bCs/>
          <w:kern w:val="0"/>
          <w:sz w:val="24"/>
          <w:szCs w:val="24"/>
          <w14:ligatures w14:val="none"/>
        </w:rPr>
        <w:t>Comparative Analysis of Calcium Carbonate Content (% ± SD) in Eggshells of Different Bird Species from Three Districts in the Marathwada Region</w:t>
      </w:r>
    </w:p>
    <w:p w14:paraId="0C79B829" w14:textId="0E2E9641" w:rsidR="00C56167" w:rsidRPr="002535D5" w:rsidRDefault="009E6376"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District-</w:t>
      </w:r>
      <w:proofErr w:type="spellStart"/>
      <w:r w:rsidRPr="002535D5">
        <w:rPr>
          <w:rFonts w:ascii="Times New Roman" w:eastAsia="Calibri" w:hAnsi="Times New Roman" w:cs="Times New Roman"/>
          <w:kern w:val="0"/>
          <w:sz w:val="24"/>
          <w:szCs w:val="24"/>
          <w14:ligatures w14:val="none"/>
        </w:rPr>
        <w:t>wise</w:t>
      </w:r>
      <w:proofErr w:type="spellEnd"/>
      <w:r w:rsidRPr="002535D5">
        <w:rPr>
          <w:rFonts w:ascii="Times New Roman" w:eastAsia="Calibri" w:hAnsi="Times New Roman" w:cs="Times New Roman"/>
          <w:kern w:val="0"/>
          <w:sz w:val="24"/>
          <w:szCs w:val="24"/>
          <w14:ligatures w14:val="none"/>
        </w:rPr>
        <w:t xml:space="preserve"> variations revealed interesting patterns. For the Domestic Hen, the mean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was 94.83% ± 0.63 in </w:t>
      </w:r>
      <w:proofErr w:type="spellStart"/>
      <w:r w:rsidRPr="002535D5">
        <w:rPr>
          <w:rFonts w:ascii="Times New Roman" w:eastAsia="Calibri" w:hAnsi="Times New Roman" w:cs="Times New Roman"/>
          <w:kern w:val="0"/>
          <w:sz w:val="24"/>
          <w:szCs w:val="24"/>
          <w14:ligatures w14:val="none"/>
        </w:rPr>
        <w:t>Chhatrapati</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95.28% ± 1.28 in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xml:space="preserve">, and 94.67% ± 0.79 in Beed. Among wild species, the Baya Weaver showed means of 90.88% ± 1.92, 95.67% ± 1.19, and 93.05% ± 1.71 across the same districts. The Spotted Munia exhibited corresponding values of 89.38% ± 1.57, 91.07% ± 1.70, and 94.05% ± 1.17, while the Red-wattled Lapwing displayed consistently high values of 97.07% ± 1.07, 93.33% ± 1.48, and 95.15% ± 1.14 for </w:t>
      </w:r>
      <w:proofErr w:type="spellStart"/>
      <w:r w:rsidRPr="002535D5">
        <w:rPr>
          <w:rFonts w:ascii="Times New Roman" w:eastAsia="Calibri" w:hAnsi="Times New Roman" w:cs="Times New Roman"/>
          <w:kern w:val="0"/>
          <w:sz w:val="24"/>
          <w:szCs w:val="24"/>
          <w14:ligatures w14:val="none"/>
        </w:rPr>
        <w:t>Chhatrapati</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Sambhajinagar</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Dharashiv</w:t>
      </w:r>
      <w:proofErr w:type="spellEnd"/>
      <w:r w:rsidRPr="002535D5">
        <w:rPr>
          <w:rFonts w:ascii="Times New Roman" w:eastAsia="Calibri" w:hAnsi="Times New Roman" w:cs="Times New Roman"/>
          <w:kern w:val="0"/>
          <w:sz w:val="24"/>
          <w:szCs w:val="24"/>
          <w14:ligatures w14:val="none"/>
        </w:rPr>
        <w:t xml:space="preserve">, and </w:t>
      </w:r>
      <w:proofErr w:type="spellStart"/>
      <w:r w:rsidRPr="002535D5">
        <w:rPr>
          <w:rFonts w:ascii="Times New Roman" w:eastAsia="Calibri" w:hAnsi="Times New Roman" w:cs="Times New Roman"/>
          <w:kern w:val="0"/>
          <w:sz w:val="24"/>
          <w:szCs w:val="24"/>
          <w14:ligatures w14:val="none"/>
        </w:rPr>
        <w:t>Beed</w:t>
      </w:r>
      <w:proofErr w:type="spellEnd"/>
      <w:r w:rsidRPr="002535D5">
        <w:rPr>
          <w:rFonts w:ascii="Times New Roman" w:eastAsia="Calibri" w:hAnsi="Times New Roman" w:cs="Times New Roman"/>
          <w:kern w:val="0"/>
          <w:sz w:val="24"/>
          <w:szCs w:val="24"/>
          <w14:ligatures w14:val="none"/>
        </w:rPr>
        <w:t>, respectively (Fig. 2).</w:t>
      </w:r>
    </w:p>
    <w:p w14:paraId="7D4F7A98" w14:textId="28A68C50" w:rsidR="00055AE4" w:rsidRPr="002535D5" w:rsidRDefault="00B97910"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hAnsi="Times New Roman" w:cs="Times New Roman"/>
          <w:noProof/>
          <w:sz w:val="24"/>
          <w:szCs w:val="24"/>
          <w:lang w:val="en-US"/>
        </w:rPr>
        <w:lastRenderedPageBreak/>
        <w:drawing>
          <wp:inline distT="0" distB="0" distL="0" distR="0" wp14:anchorId="1861A09F" wp14:editId="006E77A3">
            <wp:extent cx="5715000" cy="2749550"/>
            <wp:effectExtent l="0" t="0" r="0" b="12700"/>
            <wp:docPr id="210639639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B7BBEA-4634-A4F2-721B-B9D9CB716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D1AD59" w14:textId="3CEA76C0" w:rsidR="00055AE4" w:rsidRPr="002535D5" w:rsidRDefault="00055AE4" w:rsidP="00055AE4">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b/>
          <w:bCs/>
          <w:kern w:val="0"/>
          <w:sz w:val="24"/>
          <w:szCs w:val="24"/>
          <w14:ligatures w14:val="none"/>
        </w:rPr>
        <w:t>Fig. 2: Comparative CaCO</w:t>
      </w:r>
      <w:r w:rsidRPr="002535D5">
        <w:rPr>
          <w:rFonts w:ascii="Times New Roman" w:eastAsia="Calibri" w:hAnsi="Times New Roman" w:cs="Times New Roman"/>
          <w:b/>
          <w:bCs/>
          <w:kern w:val="0"/>
          <w:sz w:val="24"/>
          <w:szCs w:val="24"/>
          <w:vertAlign w:val="subscript"/>
          <w14:ligatures w14:val="none"/>
        </w:rPr>
        <w:t>3</w:t>
      </w:r>
      <w:r w:rsidRPr="002535D5">
        <w:rPr>
          <w:rFonts w:ascii="Times New Roman" w:eastAsia="Calibri" w:hAnsi="Times New Roman" w:cs="Times New Roman"/>
          <w:b/>
          <w:bCs/>
          <w:kern w:val="0"/>
          <w:sz w:val="24"/>
          <w:szCs w:val="24"/>
          <w14:ligatures w14:val="none"/>
        </w:rPr>
        <w:t xml:space="preserve"> Content in Eggshells </w:t>
      </w:r>
      <w:r w:rsidR="00E05D1D" w:rsidRPr="002535D5">
        <w:rPr>
          <w:rFonts w:ascii="Times New Roman" w:eastAsia="Calibri" w:hAnsi="Times New Roman" w:cs="Times New Roman"/>
          <w:b/>
          <w:bCs/>
          <w:kern w:val="0"/>
          <w:sz w:val="24"/>
          <w:szCs w:val="24"/>
          <w14:ligatures w14:val="none"/>
        </w:rPr>
        <w:t xml:space="preserve">of Birds </w:t>
      </w:r>
      <w:r w:rsidRPr="002535D5">
        <w:rPr>
          <w:rFonts w:ascii="Times New Roman" w:eastAsia="Calibri" w:hAnsi="Times New Roman" w:cs="Times New Roman"/>
          <w:b/>
          <w:bCs/>
          <w:kern w:val="0"/>
          <w:sz w:val="24"/>
          <w:szCs w:val="24"/>
          <w14:ligatures w14:val="none"/>
        </w:rPr>
        <w:t>Across Districts</w:t>
      </w:r>
    </w:p>
    <w:p w14:paraId="4446B813" w14:textId="2007E4E6" w:rsidR="00421CC6" w:rsidRPr="002535D5" w:rsidRDefault="009E6376"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 two-way analysis of variance (ANOVA) revealed statistically significant effects of species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on eggshell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(Table 2). These findings indicate that both intrinsic biological characteristics and extrinsic geographical factors significantly influence calcium carbonate composition. The significant interaction effect further suggests that the influence of district conditions is not uniform across species,</w:t>
      </w:r>
      <w:r w:rsidR="00E05D1D"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highlighting a complex interplay between environmental and physiological determinants of eggshell structure.</w:t>
      </w:r>
    </w:p>
    <w:tbl>
      <w:tblPr>
        <w:tblStyle w:val="TableGrid"/>
        <w:tblW w:w="10300" w:type="dxa"/>
        <w:jc w:val="center"/>
        <w:tblLook w:val="04A0" w:firstRow="1" w:lastRow="0" w:firstColumn="1" w:lastColumn="0" w:noHBand="0" w:noVBand="1"/>
      </w:tblPr>
      <w:tblGrid>
        <w:gridCol w:w="2003"/>
        <w:gridCol w:w="1720"/>
        <w:gridCol w:w="1577"/>
        <w:gridCol w:w="1591"/>
        <w:gridCol w:w="1037"/>
        <w:gridCol w:w="1024"/>
        <w:gridCol w:w="1348"/>
      </w:tblGrid>
      <w:tr w:rsidR="00B87B69" w:rsidRPr="002535D5" w14:paraId="390A780E" w14:textId="09C00802" w:rsidTr="006D7A4A">
        <w:trPr>
          <w:trHeight w:val="484"/>
          <w:jc w:val="center"/>
        </w:trPr>
        <w:tc>
          <w:tcPr>
            <w:tcW w:w="2003" w:type="dxa"/>
            <w:hideMark/>
          </w:tcPr>
          <w:p w14:paraId="761C5483" w14:textId="573B64F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Source of Variation</w:t>
            </w:r>
          </w:p>
        </w:tc>
        <w:tc>
          <w:tcPr>
            <w:tcW w:w="1720" w:type="dxa"/>
            <w:hideMark/>
          </w:tcPr>
          <w:p w14:paraId="37E32D10" w14:textId="2D5A676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Sum of Squares (SS)</w:t>
            </w:r>
          </w:p>
        </w:tc>
        <w:tc>
          <w:tcPr>
            <w:tcW w:w="1577" w:type="dxa"/>
            <w:hideMark/>
          </w:tcPr>
          <w:p w14:paraId="214481E0" w14:textId="73001EE2"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Degree of Freedom (df)</w:t>
            </w:r>
          </w:p>
        </w:tc>
        <w:tc>
          <w:tcPr>
            <w:tcW w:w="1591" w:type="dxa"/>
            <w:hideMark/>
          </w:tcPr>
          <w:p w14:paraId="5C3737A7" w14:textId="038E95CC"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Mean Square (MS)</w:t>
            </w:r>
          </w:p>
        </w:tc>
        <w:tc>
          <w:tcPr>
            <w:tcW w:w="0" w:type="auto"/>
            <w:hideMark/>
          </w:tcPr>
          <w:p w14:paraId="4D5EF43C"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F</w:t>
            </w:r>
            <w:r w:rsidRPr="002535D5">
              <w:rPr>
                <w:rFonts w:ascii="Times New Roman" w:eastAsia="Calibri" w:hAnsi="Times New Roman" w:cs="Times New Roman"/>
                <w:b/>
                <w:bCs/>
                <w:kern w:val="0"/>
                <w:sz w:val="24"/>
                <w:szCs w:val="24"/>
                <w14:ligatures w14:val="none"/>
              </w:rPr>
              <w:t>-value</w:t>
            </w:r>
          </w:p>
        </w:tc>
        <w:tc>
          <w:tcPr>
            <w:tcW w:w="0" w:type="auto"/>
            <w:hideMark/>
          </w:tcPr>
          <w:p w14:paraId="4ECC7138" w14:textId="1D447A3D"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P</w:t>
            </w:r>
            <w:r w:rsidRPr="002535D5">
              <w:rPr>
                <w:rFonts w:ascii="Times New Roman" w:eastAsia="Calibri" w:hAnsi="Times New Roman" w:cs="Times New Roman"/>
                <w:b/>
                <w:bCs/>
                <w:kern w:val="0"/>
                <w:sz w:val="24"/>
                <w:szCs w:val="24"/>
                <w14:ligatures w14:val="none"/>
              </w:rPr>
              <w:t>-value</w:t>
            </w:r>
          </w:p>
        </w:tc>
        <w:tc>
          <w:tcPr>
            <w:tcW w:w="0" w:type="auto"/>
          </w:tcPr>
          <w:p w14:paraId="26FFD7CB" w14:textId="431BCC94" w:rsidR="00B87B69" w:rsidRPr="002535D5" w:rsidRDefault="00B87B69" w:rsidP="00BC0E76">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i/>
                <w:iCs/>
                <w:kern w:val="0"/>
                <w:sz w:val="24"/>
                <w:szCs w:val="24"/>
                <w14:ligatures w14:val="none"/>
              </w:rPr>
              <w:t>F</w:t>
            </w:r>
            <w:r w:rsidRPr="002535D5">
              <w:rPr>
                <w:rFonts w:ascii="Times New Roman" w:eastAsia="Calibri" w:hAnsi="Times New Roman" w:cs="Times New Roman"/>
                <w:b/>
                <w:bCs/>
                <w:kern w:val="0"/>
                <w:sz w:val="24"/>
                <w:szCs w:val="24"/>
                <w14:ligatures w14:val="none"/>
              </w:rPr>
              <w:t xml:space="preserve"> Critical</w:t>
            </w:r>
            <w:r w:rsidR="00934DD0" w:rsidRPr="002535D5">
              <w:rPr>
                <w:rFonts w:ascii="Times New Roman" w:eastAsia="Calibri" w:hAnsi="Times New Roman" w:cs="Times New Roman"/>
                <w:b/>
                <w:bCs/>
                <w:kern w:val="0"/>
                <w:sz w:val="24"/>
                <w:szCs w:val="24"/>
                <w:vertAlign w:val="superscript"/>
                <w14:ligatures w14:val="none"/>
              </w:rPr>
              <w:t>*</w:t>
            </w:r>
          </w:p>
        </w:tc>
      </w:tr>
      <w:tr w:rsidR="00B87B69" w:rsidRPr="002535D5" w14:paraId="6CC465D7" w14:textId="400660E3" w:rsidTr="006D7A4A">
        <w:trPr>
          <w:trHeight w:val="484"/>
          <w:jc w:val="center"/>
        </w:trPr>
        <w:tc>
          <w:tcPr>
            <w:tcW w:w="2003" w:type="dxa"/>
            <w:hideMark/>
          </w:tcPr>
          <w:p w14:paraId="61AC7199"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w:t>
            </w:r>
          </w:p>
        </w:tc>
        <w:tc>
          <w:tcPr>
            <w:tcW w:w="1720" w:type="dxa"/>
            <w:hideMark/>
          </w:tcPr>
          <w:p w14:paraId="2F8EE37C" w14:textId="0433921D" w:rsidR="00B87B69" w:rsidRPr="002535D5" w:rsidRDefault="00197E3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158.36</w:t>
            </w:r>
          </w:p>
        </w:tc>
        <w:tc>
          <w:tcPr>
            <w:tcW w:w="1577" w:type="dxa"/>
            <w:hideMark/>
          </w:tcPr>
          <w:p w14:paraId="17B9CAEA" w14:textId="5A6C4D5C" w:rsidR="00B87B69" w:rsidRPr="002535D5" w:rsidRDefault="002C79FD"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3</w:t>
            </w:r>
          </w:p>
        </w:tc>
        <w:tc>
          <w:tcPr>
            <w:tcW w:w="1591" w:type="dxa"/>
            <w:hideMark/>
          </w:tcPr>
          <w:p w14:paraId="4DAA35B2" w14:textId="2B59B9EE" w:rsidR="00B87B69" w:rsidRPr="002535D5" w:rsidRDefault="00C21691"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52.79</w:t>
            </w:r>
          </w:p>
        </w:tc>
        <w:tc>
          <w:tcPr>
            <w:tcW w:w="0" w:type="auto"/>
            <w:hideMark/>
          </w:tcPr>
          <w:p w14:paraId="15DABA78" w14:textId="6592BC42"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28.74</w:t>
            </w:r>
          </w:p>
        </w:tc>
        <w:tc>
          <w:tcPr>
            <w:tcW w:w="0" w:type="auto"/>
            <w:hideMark/>
          </w:tcPr>
          <w:p w14:paraId="0330480B" w14:textId="76BF119B"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&lt;</w:t>
            </w:r>
            <w:r w:rsidR="0095601D"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.001</w:t>
            </w:r>
          </w:p>
        </w:tc>
        <w:tc>
          <w:tcPr>
            <w:tcW w:w="0" w:type="auto"/>
          </w:tcPr>
          <w:p w14:paraId="4FBFABA5" w14:textId="0F192864" w:rsidR="00B87B69" w:rsidRPr="002535D5" w:rsidRDefault="00F31974" w:rsidP="00F31974">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2.7</w:t>
            </w:r>
            <w:r w:rsidR="00985976" w:rsidRPr="002535D5">
              <w:rPr>
                <w:rFonts w:ascii="Times New Roman" w:hAnsi="Times New Roman" w:cs="Times New Roman"/>
                <w:color w:val="000000"/>
                <w:sz w:val="24"/>
                <w:szCs w:val="24"/>
              </w:rPr>
              <w:t>6</w:t>
            </w:r>
          </w:p>
        </w:tc>
      </w:tr>
      <w:tr w:rsidR="00B87B69" w:rsidRPr="002535D5" w14:paraId="5E070731" w14:textId="0728C837" w:rsidTr="006D7A4A">
        <w:trPr>
          <w:trHeight w:val="484"/>
          <w:jc w:val="center"/>
        </w:trPr>
        <w:tc>
          <w:tcPr>
            <w:tcW w:w="2003" w:type="dxa"/>
            <w:hideMark/>
          </w:tcPr>
          <w:p w14:paraId="4583CAE3"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District</w:t>
            </w:r>
          </w:p>
        </w:tc>
        <w:tc>
          <w:tcPr>
            <w:tcW w:w="1720" w:type="dxa"/>
            <w:hideMark/>
          </w:tcPr>
          <w:p w14:paraId="6C0B41F3" w14:textId="5E78B38F" w:rsidR="00B87B69" w:rsidRPr="002535D5" w:rsidRDefault="00962DDA"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17.58</w:t>
            </w:r>
          </w:p>
        </w:tc>
        <w:tc>
          <w:tcPr>
            <w:tcW w:w="1577" w:type="dxa"/>
            <w:hideMark/>
          </w:tcPr>
          <w:p w14:paraId="06EDFF2B"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w:t>
            </w:r>
          </w:p>
        </w:tc>
        <w:tc>
          <w:tcPr>
            <w:tcW w:w="1591" w:type="dxa"/>
            <w:hideMark/>
          </w:tcPr>
          <w:p w14:paraId="7362B9B5" w14:textId="27EDEE25"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8.79</w:t>
            </w:r>
          </w:p>
        </w:tc>
        <w:tc>
          <w:tcPr>
            <w:tcW w:w="0" w:type="auto"/>
            <w:hideMark/>
          </w:tcPr>
          <w:p w14:paraId="2D7B5196" w14:textId="4C2263BC"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4.79</w:t>
            </w:r>
          </w:p>
        </w:tc>
        <w:tc>
          <w:tcPr>
            <w:tcW w:w="0" w:type="auto"/>
            <w:hideMark/>
          </w:tcPr>
          <w:p w14:paraId="6EF5B2A5" w14:textId="5B8777A9" w:rsidR="00B87B69" w:rsidRPr="002535D5" w:rsidRDefault="00A219B4"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0</w:t>
            </w:r>
            <w:r w:rsidR="00C67990" w:rsidRPr="002535D5">
              <w:rPr>
                <w:rFonts w:ascii="Times New Roman" w:eastAsia="Calibri" w:hAnsi="Times New Roman" w:cs="Times New Roman"/>
                <w:kern w:val="0"/>
                <w:sz w:val="24"/>
                <w:szCs w:val="24"/>
                <w14:ligatures w14:val="none"/>
              </w:rPr>
              <w:t>.0118</w:t>
            </w:r>
          </w:p>
        </w:tc>
        <w:tc>
          <w:tcPr>
            <w:tcW w:w="0" w:type="auto"/>
          </w:tcPr>
          <w:p w14:paraId="42958F57" w14:textId="5745216C" w:rsidR="00B87B69" w:rsidRPr="002535D5" w:rsidRDefault="00F31974" w:rsidP="00F31974">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3.15</w:t>
            </w:r>
          </w:p>
        </w:tc>
      </w:tr>
      <w:tr w:rsidR="00B87B69" w:rsidRPr="002535D5" w14:paraId="60D4EC17" w14:textId="7EA8E0A2" w:rsidTr="006D7A4A">
        <w:trPr>
          <w:trHeight w:val="484"/>
          <w:jc w:val="center"/>
        </w:trPr>
        <w:tc>
          <w:tcPr>
            <w:tcW w:w="2003" w:type="dxa"/>
            <w:hideMark/>
          </w:tcPr>
          <w:p w14:paraId="4EABC242"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Species × District</w:t>
            </w:r>
          </w:p>
        </w:tc>
        <w:tc>
          <w:tcPr>
            <w:tcW w:w="1720" w:type="dxa"/>
            <w:hideMark/>
          </w:tcPr>
          <w:p w14:paraId="2E48478D" w14:textId="6392F8FC" w:rsidR="00B87B69" w:rsidRPr="002535D5" w:rsidRDefault="00962DDA"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161.34</w:t>
            </w:r>
          </w:p>
        </w:tc>
        <w:tc>
          <w:tcPr>
            <w:tcW w:w="1577" w:type="dxa"/>
            <w:hideMark/>
          </w:tcPr>
          <w:p w14:paraId="25EDC371" w14:textId="5BFD610B" w:rsidR="00B87B69" w:rsidRPr="002535D5" w:rsidRDefault="008046A3"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6</w:t>
            </w:r>
          </w:p>
        </w:tc>
        <w:tc>
          <w:tcPr>
            <w:tcW w:w="1591" w:type="dxa"/>
            <w:hideMark/>
          </w:tcPr>
          <w:p w14:paraId="2D6F8A03" w14:textId="282C8F39"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26.89</w:t>
            </w:r>
          </w:p>
        </w:tc>
        <w:tc>
          <w:tcPr>
            <w:tcW w:w="0" w:type="auto"/>
            <w:hideMark/>
          </w:tcPr>
          <w:p w14:paraId="2B0E6544" w14:textId="08AD7A70" w:rsidR="00B87B69" w:rsidRPr="002535D5" w:rsidRDefault="00F86DD2"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14.64</w:t>
            </w:r>
          </w:p>
        </w:tc>
        <w:tc>
          <w:tcPr>
            <w:tcW w:w="0" w:type="auto"/>
            <w:hideMark/>
          </w:tcPr>
          <w:p w14:paraId="624FA2D0" w14:textId="1B134F76"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&lt;</w:t>
            </w:r>
            <w:r w:rsidR="0095601D" w:rsidRPr="002535D5">
              <w:rPr>
                <w:rFonts w:ascii="Times New Roman" w:eastAsia="Calibri" w:hAnsi="Times New Roman" w:cs="Times New Roman"/>
                <w:kern w:val="0"/>
                <w:sz w:val="24"/>
                <w:szCs w:val="24"/>
                <w14:ligatures w14:val="none"/>
              </w:rPr>
              <w:t>0</w:t>
            </w:r>
            <w:r w:rsidRPr="002535D5">
              <w:rPr>
                <w:rFonts w:ascii="Times New Roman" w:eastAsia="Calibri" w:hAnsi="Times New Roman" w:cs="Times New Roman"/>
                <w:kern w:val="0"/>
                <w:sz w:val="24"/>
                <w:szCs w:val="24"/>
                <w14:ligatures w14:val="none"/>
              </w:rPr>
              <w:t>.001</w:t>
            </w:r>
          </w:p>
        </w:tc>
        <w:tc>
          <w:tcPr>
            <w:tcW w:w="0" w:type="auto"/>
          </w:tcPr>
          <w:p w14:paraId="2FBE9380" w14:textId="2DDE048A" w:rsidR="00B87B69" w:rsidRPr="002535D5" w:rsidRDefault="002E7428" w:rsidP="002E7428">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2.25</w:t>
            </w:r>
          </w:p>
        </w:tc>
      </w:tr>
      <w:tr w:rsidR="00B87B69" w:rsidRPr="002535D5" w14:paraId="0DB36BD3" w14:textId="3D2D57AA" w:rsidTr="006D7A4A">
        <w:trPr>
          <w:trHeight w:val="484"/>
          <w:jc w:val="center"/>
        </w:trPr>
        <w:tc>
          <w:tcPr>
            <w:tcW w:w="2003" w:type="dxa"/>
            <w:hideMark/>
          </w:tcPr>
          <w:p w14:paraId="63721A66"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Residual</w:t>
            </w:r>
          </w:p>
        </w:tc>
        <w:tc>
          <w:tcPr>
            <w:tcW w:w="1720" w:type="dxa"/>
            <w:hideMark/>
          </w:tcPr>
          <w:p w14:paraId="2B6BB869" w14:textId="5C51DAFF" w:rsidR="00B87B69" w:rsidRPr="002535D5" w:rsidRDefault="000F577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110.19</w:t>
            </w:r>
          </w:p>
        </w:tc>
        <w:tc>
          <w:tcPr>
            <w:tcW w:w="1577" w:type="dxa"/>
            <w:hideMark/>
          </w:tcPr>
          <w:p w14:paraId="5E8E6990" w14:textId="57793426" w:rsidR="00B87B69" w:rsidRPr="002535D5" w:rsidRDefault="008046A3"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60</w:t>
            </w:r>
          </w:p>
        </w:tc>
        <w:tc>
          <w:tcPr>
            <w:tcW w:w="1591" w:type="dxa"/>
            <w:hideMark/>
          </w:tcPr>
          <w:p w14:paraId="187495DA" w14:textId="6650D40F" w:rsidR="00B87B69" w:rsidRPr="002535D5" w:rsidRDefault="004876DE"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1.84</w:t>
            </w:r>
          </w:p>
        </w:tc>
        <w:tc>
          <w:tcPr>
            <w:tcW w:w="0" w:type="auto"/>
            <w:hideMark/>
          </w:tcPr>
          <w:p w14:paraId="4BA58C2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28FFC58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tcPr>
          <w:p w14:paraId="0F88D726" w14:textId="212CBC1D" w:rsidR="00B87B69" w:rsidRPr="002535D5" w:rsidRDefault="002E7428" w:rsidP="00BC0E76">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r>
      <w:tr w:rsidR="00B87B69" w:rsidRPr="002535D5" w14:paraId="7A5D2E01" w14:textId="0FB27DBC" w:rsidTr="006D7A4A">
        <w:trPr>
          <w:trHeight w:val="484"/>
          <w:jc w:val="center"/>
        </w:trPr>
        <w:tc>
          <w:tcPr>
            <w:tcW w:w="2003" w:type="dxa"/>
            <w:hideMark/>
          </w:tcPr>
          <w:p w14:paraId="373C3CD1" w14:textId="77777777" w:rsidR="00B87B69" w:rsidRPr="002535D5" w:rsidRDefault="00B87B69" w:rsidP="00BC0E76">
            <w:pPr>
              <w:spacing w:after="160"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Total</w:t>
            </w:r>
          </w:p>
        </w:tc>
        <w:tc>
          <w:tcPr>
            <w:tcW w:w="1720" w:type="dxa"/>
            <w:hideMark/>
          </w:tcPr>
          <w:p w14:paraId="1CF5FC7D" w14:textId="7472CAA2" w:rsidR="00B87B69" w:rsidRPr="002535D5" w:rsidRDefault="000F577E" w:rsidP="00BC0E76">
            <w:pPr>
              <w:jc w:val="center"/>
              <w:rPr>
                <w:rFonts w:ascii="Times New Roman" w:hAnsi="Times New Roman" w:cs="Times New Roman"/>
                <w:color w:val="000000"/>
                <w:sz w:val="24"/>
                <w:szCs w:val="24"/>
              </w:rPr>
            </w:pPr>
            <w:r w:rsidRPr="002535D5">
              <w:rPr>
                <w:rFonts w:ascii="Times New Roman" w:hAnsi="Times New Roman" w:cs="Times New Roman"/>
                <w:color w:val="000000"/>
                <w:sz w:val="24"/>
                <w:szCs w:val="24"/>
              </w:rPr>
              <w:t>447.46</w:t>
            </w:r>
          </w:p>
        </w:tc>
        <w:tc>
          <w:tcPr>
            <w:tcW w:w="1577" w:type="dxa"/>
            <w:hideMark/>
          </w:tcPr>
          <w:p w14:paraId="23E403BB" w14:textId="67DC6F19" w:rsidR="00B87B69" w:rsidRPr="002535D5" w:rsidRDefault="00F20806"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71</w:t>
            </w:r>
          </w:p>
        </w:tc>
        <w:tc>
          <w:tcPr>
            <w:tcW w:w="1591" w:type="dxa"/>
            <w:hideMark/>
          </w:tcPr>
          <w:p w14:paraId="7D6FD8DF"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46DFEF34"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hideMark/>
          </w:tcPr>
          <w:p w14:paraId="17E8720A" w14:textId="77777777" w:rsidR="00B87B69" w:rsidRPr="002535D5" w:rsidRDefault="00B87B69" w:rsidP="00BC0E76">
            <w:pPr>
              <w:spacing w:after="160"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c>
          <w:tcPr>
            <w:tcW w:w="0" w:type="auto"/>
          </w:tcPr>
          <w:p w14:paraId="4D8E603A" w14:textId="6B494637" w:rsidR="00B87B69" w:rsidRPr="002535D5" w:rsidRDefault="002E7428" w:rsidP="00BC0E76">
            <w:pPr>
              <w:spacing w:line="360" w:lineRule="auto"/>
              <w:jc w:val="center"/>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w:t>
            </w:r>
          </w:p>
        </w:tc>
      </w:tr>
    </w:tbl>
    <w:p w14:paraId="1743F383" w14:textId="468E993B" w:rsidR="004A3846" w:rsidRPr="002535D5" w:rsidRDefault="00F0158B" w:rsidP="00F0158B">
      <w:pPr>
        <w:spacing w:line="360" w:lineRule="auto"/>
        <w:jc w:val="both"/>
        <w:rPr>
          <w:rFonts w:ascii="Times New Roman" w:eastAsia="Calibri" w:hAnsi="Times New Roman" w:cs="Times New Roman"/>
          <w:i/>
          <w:iCs/>
          <w:kern w:val="0"/>
          <w:sz w:val="24"/>
          <w:szCs w:val="24"/>
          <w14:ligatures w14:val="none"/>
        </w:rPr>
      </w:pPr>
      <w:r w:rsidRPr="002535D5">
        <w:rPr>
          <w:rFonts w:ascii="Times New Roman" w:eastAsia="Calibri" w:hAnsi="Times New Roman" w:cs="Times New Roman"/>
          <w:i/>
          <w:iCs/>
          <w:kern w:val="0"/>
          <w:sz w:val="24"/>
          <w:szCs w:val="24"/>
          <w14:ligatures w14:val="none"/>
        </w:rPr>
        <w:t>(*F Critical values are for α = 0.05)</w:t>
      </w:r>
    </w:p>
    <w:p w14:paraId="58C5075B" w14:textId="48CD90C3" w:rsidR="00BF1B7B" w:rsidRPr="002535D5" w:rsidRDefault="00313494" w:rsidP="00E1460E">
      <w:pPr>
        <w:spacing w:line="360" w:lineRule="auto"/>
        <w:jc w:val="center"/>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 xml:space="preserve">Table 2: </w:t>
      </w:r>
      <w:r w:rsidR="00DE0826" w:rsidRPr="002535D5">
        <w:rPr>
          <w:rFonts w:ascii="Times New Roman" w:eastAsia="Calibri" w:hAnsi="Times New Roman" w:cs="Times New Roman"/>
          <w:b/>
          <w:bCs/>
          <w:kern w:val="0"/>
          <w:sz w:val="24"/>
          <w:szCs w:val="24"/>
          <w14:ligatures w14:val="none"/>
        </w:rPr>
        <w:t>Two-Way ANOVA Summary Showing the Effects of Species, District, and Their Interaction on Eggshell Calcium Carbonate Content in Different Bird Species</w:t>
      </w:r>
    </w:p>
    <w:p w14:paraId="3672C1E3" w14:textId="1EC689E4"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lastRenderedPageBreak/>
        <w:t>The Red-wattled Lapwing, a ground-nesting species that lays eggs in open habitats, likely requires thicker and more robust eggshells to ensure mechanical protection against predators and environmental fluctuations. This pattern aligns with prior observations in other ground-nesting birds, where increased shell thickness and higher calcium content are considered adaptive responses to nesting challenges</w:t>
      </w:r>
      <w:r w:rsidR="00434357" w:rsidRPr="002535D5">
        <w:rPr>
          <w:rFonts w:ascii="Times New Roman" w:eastAsia="Calibri" w:hAnsi="Times New Roman" w:cs="Times New Roman"/>
          <w:kern w:val="0"/>
          <w:sz w:val="24"/>
          <w:szCs w:val="24"/>
          <w14:ligatures w14:val="none"/>
        </w:rPr>
        <w:t xml:space="preserve"> (Attard and Portugal, 2024)</w:t>
      </w:r>
      <w:r w:rsidRPr="002535D5">
        <w:rPr>
          <w:rFonts w:ascii="Times New Roman" w:eastAsia="Calibri" w:hAnsi="Times New Roman" w:cs="Times New Roman"/>
          <w:kern w:val="0"/>
          <w:sz w:val="24"/>
          <w:szCs w:val="24"/>
          <w14:ligatures w14:val="none"/>
        </w:rPr>
        <w:t>.</w:t>
      </w:r>
    </w:p>
    <w:p w14:paraId="6B84F4EF" w14:textId="7A1259FF"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The Domestic Hen, used as a control species, exhibited a stable and relatively high calcium carbonate content, which can be attributed to controlled dietary intake and managed housing</w:t>
      </w:r>
      <w:r w:rsidR="005B1F4F" w:rsidRPr="002535D5">
        <w:rPr>
          <w:rFonts w:ascii="Times New Roman" w:eastAsia="Calibri" w:hAnsi="Times New Roman" w:cs="Times New Roman"/>
          <w:kern w:val="0"/>
          <w:sz w:val="24"/>
          <w:szCs w:val="24"/>
          <w14:ligatures w14:val="none"/>
        </w:rPr>
        <w:t xml:space="preserve"> (Sanmiguel </w:t>
      </w:r>
      <w:r w:rsidR="005B1F4F" w:rsidRPr="002535D5">
        <w:rPr>
          <w:rFonts w:ascii="Times New Roman" w:eastAsia="Calibri" w:hAnsi="Times New Roman" w:cs="Times New Roman"/>
          <w:i/>
          <w:iCs/>
          <w:kern w:val="0"/>
          <w:sz w:val="24"/>
          <w:szCs w:val="24"/>
          <w14:ligatures w14:val="none"/>
        </w:rPr>
        <w:t>et al.,</w:t>
      </w:r>
      <w:r w:rsidR="005B1F4F" w:rsidRPr="002535D5">
        <w:rPr>
          <w:rFonts w:ascii="Times New Roman" w:eastAsia="Calibri" w:hAnsi="Times New Roman" w:cs="Times New Roman"/>
          <w:kern w:val="0"/>
          <w:sz w:val="24"/>
          <w:szCs w:val="24"/>
          <w14:ligatures w14:val="none"/>
        </w:rPr>
        <w:t xml:space="preserve"> 2022)</w:t>
      </w:r>
      <w:r w:rsidRPr="002535D5">
        <w:rPr>
          <w:rFonts w:ascii="Times New Roman" w:eastAsia="Calibri" w:hAnsi="Times New Roman" w:cs="Times New Roman"/>
          <w:kern w:val="0"/>
          <w:sz w:val="24"/>
          <w:szCs w:val="24"/>
          <w14:ligatures w14:val="none"/>
        </w:rPr>
        <w:t>. This stability supports its role as a reliable reference point for evaluating variation in wild bird eggshells under more variable ecological conditions.</w:t>
      </w:r>
    </w:p>
    <w:p w14:paraId="66B55C00" w14:textId="30A9057D"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In contrast, the Baya Weaver and Spotted Munia, both arboreal passerines with sheltered nests, exhibited lower </w:t>
      </w:r>
      <w:r w:rsidR="0052352E" w:rsidRPr="002535D5">
        <w:rPr>
          <w:rFonts w:ascii="Times New Roman" w:eastAsia="Calibri" w:hAnsi="Times New Roman" w:cs="Times New Roman"/>
          <w:kern w:val="0"/>
          <w:sz w:val="24"/>
          <w:szCs w:val="24"/>
          <w14:ligatures w14:val="none"/>
        </w:rPr>
        <w:t>CaCO</w:t>
      </w:r>
      <w:r w:rsidR="0052352E"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levels. These birds experience fewer physical threats to their eggs due to protected nesting environments. Additionally, their altricial hatchlings, which emerge in a highly dependent state, may benefit from thinner eggshells that enable easier hatching (</w:t>
      </w:r>
      <w:r w:rsidR="005B1F4F" w:rsidRPr="002535D5">
        <w:rPr>
          <w:rFonts w:ascii="Times New Roman" w:eastAsia="Calibri" w:hAnsi="Times New Roman" w:cs="Times New Roman"/>
          <w:kern w:val="0"/>
          <w:sz w:val="24"/>
          <w:szCs w:val="24"/>
          <w14:ligatures w14:val="none"/>
        </w:rPr>
        <w:t xml:space="preserve">Ritchison, </w:t>
      </w:r>
      <w:r w:rsidRPr="002535D5">
        <w:rPr>
          <w:rFonts w:ascii="Times New Roman" w:eastAsia="Calibri" w:hAnsi="Times New Roman" w:cs="Times New Roman"/>
          <w:kern w:val="0"/>
          <w:sz w:val="24"/>
          <w:szCs w:val="24"/>
          <w14:ligatures w14:val="none"/>
        </w:rPr>
        <w:t>20</w:t>
      </w:r>
      <w:r w:rsidR="005B1F4F" w:rsidRPr="002535D5">
        <w:rPr>
          <w:rFonts w:ascii="Times New Roman" w:eastAsia="Calibri" w:hAnsi="Times New Roman" w:cs="Times New Roman"/>
          <w:kern w:val="0"/>
          <w:sz w:val="24"/>
          <w:szCs w:val="24"/>
          <w14:ligatures w14:val="none"/>
        </w:rPr>
        <w:t>23</w:t>
      </w:r>
      <w:r w:rsidRPr="002535D5">
        <w:rPr>
          <w:rFonts w:ascii="Times New Roman" w:eastAsia="Calibri" w:hAnsi="Times New Roman" w:cs="Times New Roman"/>
          <w:kern w:val="0"/>
          <w:sz w:val="24"/>
          <w:szCs w:val="24"/>
          <w14:ligatures w14:val="none"/>
        </w:rPr>
        <w:t>).</w:t>
      </w:r>
    </w:p>
    <w:p w14:paraId="56974A7C" w14:textId="718514C2" w:rsidR="009E6376" w:rsidRPr="002535D5" w:rsidRDefault="009E6376" w:rsidP="009E6376">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The statistically significant district effect and interaction suggest that local environmental conditions, such as soil calcium content, food availability, and microhabitat variation, likely contribute to eggshell differences across regions (G</w:t>
      </w:r>
      <w:r w:rsidR="00FB23AF" w:rsidRPr="002535D5">
        <w:rPr>
          <w:rFonts w:ascii="Times New Roman" w:eastAsia="Calibri" w:hAnsi="Times New Roman" w:cs="Times New Roman"/>
          <w:kern w:val="0"/>
          <w:sz w:val="24"/>
          <w:szCs w:val="24"/>
          <w14:ligatures w14:val="none"/>
        </w:rPr>
        <w:t xml:space="preserve">u </w:t>
      </w:r>
      <w:r w:rsidR="00FB23AF"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i/>
          <w:iCs/>
          <w:kern w:val="0"/>
          <w:sz w:val="24"/>
          <w:szCs w:val="24"/>
          <w14:ligatures w14:val="none"/>
        </w:rPr>
        <w:t>,</w:t>
      </w:r>
      <w:r w:rsidRPr="002535D5">
        <w:rPr>
          <w:rFonts w:ascii="Times New Roman" w:eastAsia="Calibri" w:hAnsi="Times New Roman" w:cs="Times New Roman"/>
          <w:kern w:val="0"/>
          <w:sz w:val="24"/>
          <w:szCs w:val="24"/>
          <w14:ligatures w14:val="none"/>
        </w:rPr>
        <w:t xml:space="preserve"> </w:t>
      </w:r>
      <w:r w:rsidR="00FB23AF" w:rsidRPr="002535D5">
        <w:rPr>
          <w:rFonts w:ascii="Times New Roman" w:eastAsia="Calibri" w:hAnsi="Times New Roman" w:cs="Times New Roman"/>
          <w:kern w:val="0"/>
          <w:sz w:val="24"/>
          <w:szCs w:val="24"/>
          <w14:ligatures w14:val="none"/>
        </w:rPr>
        <w:t>2023</w:t>
      </w:r>
      <w:r w:rsidRPr="002535D5">
        <w:rPr>
          <w:rFonts w:ascii="Times New Roman" w:eastAsia="Calibri" w:hAnsi="Times New Roman" w:cs="Times New Roman"/>
          <w:kern w:val="0"/>
          <w:sz w:val="24"/>
          <w:szCs w:val="24"/>
          <w14:ligatures w14:val="none"/>
        </w:rPr>
        <w:t>). Moreover, the interaction term indicates that some species may be more sensitive to these environmental variations than others.</w:t>
      </w:r>
    </w:p>
    <w:p w14:paraId="1D718F46" w14:textId="45E49611" w:rsidR="0052352E" w:rsidRPr="002535D5" w:rsidRDefault="009E6376" w:rsidP="00E46D72">
      <w:pPr>
        <w:pStyle w:val="ListParagraph"/>
        <w:spacing w:line="360" w:lineRule="auto"/>
        <w:ind w:left="0"/>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Overall, these findings demonstrate the influence of both intrinsic (species-level) and extrinsic (geographical/environmental) factors on avian eggshell composition. The study contributes valuable insights into ecological and evolutionary adaptations and highlights the utility of using both wild and domesticated birds in comparative eggshell studies.</w:t>
      </w:r>
    </w:p>
    <w:p w14:paraId="67A4034E" w14:textId="77777777" w:rsidR="0052352E" w:rsidRPr="002535D5" w:rsidRDefault="00466520" w:rsidP="007D13AF">
      <w:pPr>
        <w:pStyle w:val="ListParagraph"/>
        <w:numPr>
          <w:ilvl w:val="0"/>
          <w:numId w:val="11"/>
        </w:num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CONCLUSION</w:t>
      </w:r>
    </w:p>
    <w:p w14:paraId="33A92565" w14:textId="1A1FB0B0" w:rsidR="007D13AF" w:rsidRPr="002535D5" w:rsidRDefault="007D13AF" w:rsidP="0052352E">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kern w:val="0"/>
          <w:sz w:val="24"/>
          <w:szCs w:val="24"/>
          <w14:ligatures w14:val="none"/>
        </w:rPr>
        <w:t>The present study reveals clear differences in calcium carbonate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content in the eggshells of four bird species — Domestic Hen, Baya Weaver, Spotted Munia, and Red-wattled Lapwing — collected from three districts of the Marathwada region in Maharashtra. Among these, the Red-wattled Lapwing exhibited the highest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content (95.18% ± 1.95), reflecting its ground-nesting strategy and the requirement for robust, protective shells. The Domestic Hen, used as a control species, showed a consistently high CaCO</w:t>
      </w:r>
      <w:r w:rsidRPr="002535D5">
        <w:rPr>
          <w:rFonts w:ascii="Times New Roman" w:eastAsia="Calibri" w:hAnsi="Times New Roman" w:cs="Times New Roman"/>
          <w:kern w:val="0"/>
          <w:sz w:val="24"/>
          <w:szCs w:val="24"/>
          <w:vertAlign w:val="subscript"/>
          <w14:ligatures w14:val="none"/>
        </w:rPr>
        <w:t>3</w:t>
      </w:r>
      <w:r w:rsidRPr="002535D5">
        <w:rPr>
          <w:rFonts w:ascii="Times New Roman" w:eastAsia="Calibri" w:hAnsi="Times New Roman" w:cs="Times New Roman"/>
          <w:kern w:val="0"/>
          <w:sz w:val="24"/>
          <w:szCs w:val="24"/>
          <w14:ligatures w14:val="none"/>
        </w:rPr>
        <w:t xml:space="preserve"> level (94.93% ± 0.92), likely due to controlled dietary calcium intake in managed environments. In contrast, the Baya Weaver (93.20% ± 2.53) and Spotted Munia (91.50% ± 2.43), both arboreal nesters, had </w:t>
      </w:r>
      <w:r w:rsidRPr="002535D5">
        <w:rPr>
          <w:rFonts w:ascii="Times New Roman" w:eastAsia="Calibri" w:hAnsi="Times New Roman" w:cs="Times New Roman"/>
          <w:kern w:val="0"/>
          <w:sz w:val="24"/>
          <w:szCs w:val="24"/>
          <w14:ligatures w14:val="none"/>
        </w:rPr>
        <w:lastRenderedPageBreak/>
        <w:t>lower calcium levels, consistent with the reduced mechanical pressures faced in their nesting environments.</w:t>
      </w:r>
    </w:p>
    <w:p w14:paraId="36621BD1" w14:textId="7960CE51" w:rsidR="00E1460E" w:rsidRPr="002535D5" w:rsidRDefault="007D13AF" w:rsidP="007D13AF">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Two-way ANOVA analysis confirmed that these differences are significantly associated with species identity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28.74,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district (</w:t>
      </w:r>
      <w:r w:rsidRPr="002535D5">
        <w:rPr>
          <w:rFonts w:ascii="Times New Roman" w:eastAsia="Calibri" w:hAnsi="Times New Roman" w:cs="Times New Roman"/>
          <w:i/>
          <w:iCs/>
          <w:kern w:val="0"/>
          <w:sz w:val="24"/>
          <w:szCs w:val="24"/>
          <w14:ligatures w14:val="none"/>
        </w:rPr>
        <w:t>F</w:t>
      </w:r>
      <w:r w:rsidRPr="002535D5">
        <w:rPr>
          <w:rFonts w:ascii="Times New Roman" w:eastAsia="Calibri" w:hAnsi="Times New Roman" w:cs="Times New Roman"/>
          <w:kern w:val="0"/>
          <w:sz w:val="24"/>
          <w:szCs w:val="24"/>
          <w14:ligatures w14:val="none"/>
        </w:rPr>
        <w:t xml:space="preserve"> = 4.79,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 0.0118), and their interaction (</w:t>
      </w:r>
      <w:r w:rsidRPr="002535D5">
        <w:rPr>
          <w:rFonts w:ascii="Times New Roman" w:eastAsia="Calibri" w:hAnsi="Times New Roman" w:cs="Times New Roman"/>
          <w:i/>
          <w:iCs/>
          <w:kern w:val="0"/>
          <w:sz w:val="24"/>
          <w:szCs w:val="24"/>
          <w14:ligatures w14:val="none"/>
        </w:rPr>
        <w:t xml:space="preserve">F </w:t>
      </w:r>
      <w:r w:rsidRPr="002535D5">
        <w:rPr>
          <w:rFonts w:ascii="Times New Roman" w:eastAsia="Calibri" w:hAnsi="Times New Roman" w:cs="Times New Roman"/>
          <w:kern w:val="0"/>
          <w:sz w:val="24"/>
          <w:szCs w:val="24"/>
          <w14:ligatures w14:val="none"/>
        </w:rPr>
        <w:t xml:space="preserve">= 14.64, </w:t>
      </w:r>
      <w:r w:rsidRPr="002535D5">
        <w:rPr>
          <w:rFonts w:ascii="Times New Roman" w:eastAsia="Calibri" w:hAnsi="Times New Roman" w:cs="Times New Roman"/>
          <w:i/>
          <w:iCs/>
          <w:kern w:val="0"/>
          <w:sz w:val="24"/>
          <w:szCs w:val="24"/>
          <w14:ligatures w14:val="none"/>
        </w:rPr>
        <w:t>P</w:t>
      </w:r>
      <w:r w:rsidRPr="002535D5">
        <w:rPr>
          <w:rFonts w:ascii="Times New Roman" w:eastAsia="Calibri" w:hAnsi="Times New Roman" w:cs="Times New Roman"/>
          <w:kern w:val="0"/>
          <w:sz w:val="24"/>
          <w:szCs w:val="24"/>
          <w14:ligatures w14:val="none"/>
        </w:rPr>
        <w:t xml:space="preserve"> &lt; 0.001). This indicates that both intrinsic biological factors (such as nesting strategy and species-specific physiology) and extrinsic regional factors (including environmental calcium availability and habitat conditions) influence eggshell composition in birds.</w:t>
      </w:r>
      <w:r w:rsidR="0002238B" w:rsidRPr="0002238B">
        <w:t xml:space="preserve"> </w:t>
      </w:r>
      <w:r w:rsidR="0002238B" w:rsidRPr="0002238B">
        <w:rPr>
          <w:rFonts w:ascii="Times New Roman" w:eastAsia="Calibri" w:hAnsi="Times New Roman" w:cs="Times New Roman"/>
          <w:kern w:val="0"/>
          <w:sz w:val="24"/>
          <w:szCs w:val="24"/>
          <w14:ligatures w14:val="none"/>
        </w:rPr>
        <w:t>The use of domestic hens from local poultry farms, rather than commercial lay</w:t>
      </w:r>
      <w:r w:rsidR="00AE09AA">
        <w:rPr>
          <w:rFonts w:ascii="Times New Roman" w:eastAsia="Calibri" w:hAnsi="Times New Roman" w:cs="Times New Roman"/>
          <w:kern w:val="0"/>
          <w:sz w:val="24"/>
          <w:szCs w:val="24"/>
          <w14:ligatures w14:val="none"/>
        </w:rPr>
        <w:t>ing hens</w:t>
      </w:r>
      <w:r w:rsidR="0002238B" w:rsidRPr="0002238B">
        <w:rPr>
          <w:rFonts w:ascii="Times New Roman" w:eastAsia="Calibri" w:hAnsi="Times New Roman" w:cs="Times New Roman"/>
          <w:kern w:val="0"/>
          <w:sz w:val="24"/>
          <w:szCs w:val="24"/>
          <w14:ligatures w14:val="none"/>
        </w:rPr>
        <w:t>, provided a realistic baseline for ecological comparison with wild bird species.</w:t>
      </w:r>
      <w:r w:rsidR="00E63D71">
        <w:rPr>
          <w:rFonts w:ascii="Times New Roman" w:eastAsia="Calibri" w:hAnsi="Times New Roman" w:cs="Times New Roman"/>
          <w:kern w:val="0"/>
          <w:sz w:val="24"/>
          <w:szCs w:val="24"/>
          <w14:ligatures w14:val="none"/>
        </w:rPr>
        <w:t xml:space="preserve"> </w:t>
      </w:r>
      <w:r w:rsidR="00E4578C" w:rsidRPr="002535D5">
        <w:rPr>
          <w:rFonts w:ascii="Times New Roman" w:eastAsia="Calibri" w:hAnsi="Times New Roman" w:cs="Times New Roman"/>
          <w:kern w:val="0"/>
          <w:sz w:val="24"/>
          <w:szCs w:val="24"/>
          <w14:ligatures w14:val="none"/>
        </w:rPr>
        <w:t>Overall, this study provides important baseline data on avian eggshell chemistry in Marathwada birds and highlights the usefulness of a simple, cost-effective acid-base back titration method for ecological and comparative studies of eggshell quality.</w:t>
      </w:r>
      <w:r w:rsidR="00603C3A" w:rsidRPr="002535D5">
        <w:rPr>
          <w:rFonts w:ascii="Times New Roman" w:eastAsia="Calibri" w:hAnsi="Times New Roman" w:cs="Times New Roman"/>
          <w:kern w:val="0"/>
          <w:sz w:val="24"/>
          <w:szCs w:val="24"/>
          <w14:ligatures w14:val="none"/>
        </w:rPr>
        <w:t xml:space="preserve"> These findings have potential applications in avian physiology, conservation biology, and habitat-based reproductive health assessments.</w:t>
      </w:r>
    </w:p>
    <w:p w14:paraId="5F76D0E7" w14:textId="4C0351B3" w:rsidR="00AF0236" w:rsidRPr="002535D5" w:rsidRDefault="00AF0236" w:rsidP="00176658">
      <w:pPr>
        <w:spacing w:line="360" w:lineRule="auto"/>
        <w:jc w:val="both"/>
        <w:rPr>
          <w:rFonts w:ascii="Times New Roman" w:eastAsia="Calibri" w:hAnsi="Times New Roman" w:cs="Times New Roman"/>
          <w:b/>
          <w:bCs/>
          <w:kern w:val="0"/>
          <w:sz w:val="24"/>
          <w:szCs w:val="24"/>
          <w14:ligatures w14:val="none"/>
        </w:rPr>
      </w:pPr>
      <w:r w:rsidRPr="002535D5">
        <w:rPr>
          <w:rFonts w:ascii="Times New Roman" w:eastAsia="Calibri" w:hAnsi="Times New Roman" w:cs="Times New Roman"/>
          <w:b/>
          <w:bCs/>
          <w:kern w:val="0"/>
          <w:sz w:val="24"/>
          <w:szCs w:val="24"/>
          <w14:ligatures w14:val="none"/>
        </w:rPr>
        <w:t>DISCLAIMER (ARTIFICIAL INTELLIGENCE)</w:t>
      </w:r>
    </w:p>
    <w:p w14:paraId="322385D3" w14:textId="6D5DD3FA" w:rsidR="0052352E" w:rsidRPr="002535D5" w:rsidRDefault="00DB0FEA" w:rsidP="00176658">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The authors declare that no generative AI tools such as ChatGPT, Copilot, or text-to-image generators were used for content creation or idea generation in this manuscript. However, AI-based tools such as </w:t>
      </w:r>
      <w:proofErr w:type="spellStart"/>
      <w:r w:rsidRPr="002535D5">
        <w:rPr>
          <w:rFonts w:ascii="Times New Roman" w:eastAsia="Calibri" w:hAnsi="Times New Roman" w:cs="Times New Roman"/>
          <w:kern w:val="0"/>
          <w:sz w:val="24"/>
          <w:szCs w:val="24"/>
          <w14:ligatures w14:val="none"/>
        </w:rPr>
        <w:t>QuillBot</w:t>
      </w:r>
      <w:proofErr w:type="spellEnd"/>
      <w:r w:rsidRPr="002535D5">
        <w:rPr>
          <w:rFonts w:ascii="Times New Roman" w:eastAsia="Calibri" w:hAnsi="Times New Roman" w:cs="Times New Roman"/>
          <w:kern w:val="0"/>
          <w:sz w:val="24"/>
          <w:szCs w:val="24"/>
          <w14:ligatures w14:val="none"/>
        </w:rPr>
        <w:t xml:space="preserve"> were used solely for grammar correction and summarization purposes during the editing phase, under the direct supervision and judgment of the authors. All interpretations, scientific analyses, and conclusions are the authors' own.</w:t>
      </w:r>
    </w:p>
    <w:p w14:paraId="0442F73D" w14:textId="77777777" w:rsidR="002D5811" w:rsidRDefault="002D5811" w:rsidP="007D07AA">
      <w:pPr>
        <w:spacing w:line="360" w:lineRule="auto"/>
        <w:jc w:val="both"/>
        <w:rPr>
          <w:rFonts w:ascii="Times New Roman" w:eastAsia="Calibri" w:hAnsi="Times New Roman" w:cs="Times New Roman"/>
          <w:b/>
          <w:bCs/>
          <w:kern w:val="0"/>
          <w:sz w:val="24"/>
          <w:szCs w:val="24"/>
          <w14:ligatures w14:val="none"/>
        </w:rPr>
      </w:pPr>
    </w:p>
    <w:p w14:paraId="33A3CBB1" w14:textId="24419D79" w:rsidR="0066760C" w:rsidRPr="002535D5" w:rsidRDefault="008E3054" w:rsidP="007D07AA">
      <w:pPr>
        <w:spacing w:line="360" w:lineRule="auto"/>
        <w:jc w:val="both"/>
        <w:rPr>
          <w:rFonts w:ascii="Times New Roman" w:eastAsia="Calibri" w:hAnsi="Times New Roman" w:cs="Times New Roman"/>
          <w:b/>
          <w:bCs/>
          <w:kern w:val="0"/>
          <w:sz w:val="24"/>
          <w:szCs w:val="24"/>
          <w14:ligatures w14:val="none"/>
        </w:rPr>
      </w:pPr>
      <w:commentRangeStart w:id="23"/>
      <w:r w:rsidRPr="002535D5">
        <w:rPr>
          <w:rFonts w:ascii="Times New Roman" w:eastAsia="Calibri" w:hAnsi="Times New Roman" w:cs="Times New Roman"/>
          <w:b/>
          <w:bCs/>
          <w:kern w:val="0"/>
          <w:sz w:val="24"/>
          <w:szCs w:val="24"/>
          <w14:ligatures w14:val="none"/>
        </w:rPr>
        <w:t>REFERENCES</w:t>
      </w:r>
      <w:commentRangeEnd w:id="23"/>
      <w:r w:rsidR="000D04E0">
        <w:rPr>
          <w:rStyle w:val="CommentReference"/>
        </w:rPr>
        <w:commentReference w:id="23"/>
      </w:r>
    </w:p>
    <w:p w14:paraId="08F8FA3D" w14:textId="15669904" w:rsidR="00E05D1D" w:rsidRPr="002535D5" w:rsidRDefault="00E05D1D" w:rsidP="007D07AA">
      <w:pPr>
        <w:spacing w:line="360" w:lineRule="auto"/>
        <w:jc w:val="both"/>
        <w:rPr>
          <w:rFonts w:ascii="Times New Roman" w:eastAsia="Calibri" w:hAnsi="Times New Roman" w:cs="Times New Roman"/>
          <w:kern w:val="0"/>
          <w:sz w:val="24"/>
          <w:szCs w:val="24"/>
          <w14:ligatures w14:val="none"/>
        </w:rPr>
      </w:pPr>
      <w:bookmarkStart w:id="25" w:name="_Hlk204975187"/>
      <w:r w:rsidRPr="002535D5">
        <w:rPr>
          <w:rFonts w:ascii="Times New Roman" w:eastAsia="Calibri" w:hAnsi="Times New Roman" w:cs="Times New Roman"/>
          <w:kern w:val="0"/>
          <w:sz w:val="24"/>
          <w:szCs w:val="24"/>
          <w14:ligatures w14:val="none"/>
        </w:rPr>
        <w:t>Abbas</w:t>
      </w:r>
      <w:bookmarkEnd w:id="25"/>
      <w:r w:rsidRPr="002535D5">
        <w:rPr>
          <w:rFonts w:ascii="Times New Roman" w:eastAsia="Calibri" w:hAnsi="Times New Roman" w:cs="Times New Roman"/>
          <w:kern w:val="0"/>
          <w:sz w:val="24"/>
          <w:szCs w:val="24"/>
          <w14:ligatures w14:val="none"/>
        </w:rPr>
        <w:t>, M. N., Ibrahim, S. A., Abbas, Z. N., &amp; Ibrahim, T. A. (2022). Eggshells as a sustainable source for acetone production. </w:t>
      </w:r>
      <w:r w:rsidRPr="002535D5">
        <w:rPr>
          <w:rFonts w:ascii="Times New Roman" w:eastAsia="Calibri" w:hAnsi="Times New Roman" w:cs="Times New Roman"/>
          <w:i/>
          <w:iCs/>
          <w:kern w:val="0"/>
          <w:sz w:val="24"/>
          <w:szCs w:val="24"/>
          <w14:ligatures w14:val="none"/>
        </w:rPr>
        <w:t>Journal of King Saud University-Engineering Sciences</w:t>
      </w:r>
      <w:r w:rsidRPr="002535D5">
        <w:rPr>
          <w:rFonts w:ascii="Times New Roman" w:eastAsia="Calibri" w:hAnsi="Times New Roman" w:cs="Times New Roman"/>
          <w:kern w:val="0"/>
          <w:sz w:val="24"/>
          <w:szCs w:val="24"/>
          <w14:ligatures w14:val="none"/>
        </w:rPr>
        <w:t xml:space="preserve">, 34(6), 381-387. </w:t>
      </w:r>
      <w:hyperlink r:id="rId11" w:history="1">
        <w:r w:rsidRPr="002535D5">
          <w:rPr>
            <w:rStyle w:val="Hyperlink"/>
            <w:rFonts w:ascii="Times New Roman" w:eastAsia="Calibri" w:hAnsi="Times New Roman" w:cs="Times New Roman"/>
            <w:kern w:val="0"/>
            <w:sz w:val="24"/>
            <w:szCs w:val="24"/>
            <w14:ligatures w14:val="none"/>
          </w:rPr>
          <w:t>https://doi.org/10.1016/j.jksues.2021.01.005</w:t>
        </w:r>
      </w:hyperlink>
      <w:r w:rsidRPr="002535D5">
        <w:rPr>
          <w:rFonts w:ascii="Times New Roman" w:eastAsia="Calibri" w:hAnsi="Times New Roman" w:cs="Times New Roman"/>
          <w:kern w:val="0"/>
          <w:sz w:val="24"/>
          <w:szCs w:val="24"/>
          <w14:ligatures w14:val="none"/>
        </w:rPr>
        <w:t xml:space="preserve"> </w:t>
      </w:r>
    </w:p>
    <w:p w14:paraId="76146212" w14:textId="3D052213" w:rsidR="00F8296E" w:rsidRPr="002535D5" w:rsidRDefault="00F8296E" w:rsidP="007D07AA">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Athanasiadou, D. (2019). </w:t>
      </w:r>
      <w:r w:rsidRPr="002535D5">
        <w:rPr>
          <w:rFonts w:ascii="Times New Roman" w:eastAsia="Calibri" w:hAnsi="Times New Roman" w:cs="Times New Roman"/>
          <w:i/>
          <w:iCs/>
          <w:kern w:val="0"/>
          <w:sz w:val="24"/>
          <w:szCs w:val="24"/>
          <w14:ligatures w14:val="none"/>
        </w:rPr>
        <w:t xml:space="preserve">Nanostructure of calcareous </w:t>
      </w:r>
      <w:proofErr w:type="spellStart"/>
      <w:r w:rsidRPr="002535D5">
        <w:rPr>
          <w:rFonts w:ascii="Times New Roman" w:eastAsia="Calibri" w:hAnsi="Times New Roman" w:cs="Times New Roman"/>
          <w:i/>
          <w:iCs/>
          <w:kern w:val="0"/>
          <w:sz w:val="24"/>
          <w:szCs w:val="24"/>
          <w14:ligatures w14:val="none"/>
        </w:rPr>
        <w:t>biominerals</w:t>
      </w:r>
      <w:proofErr w:type="spellEnd"/>
      <w:r w:rsidRPr="002535D5">
        <w:rPr>
          <w:rFonts w:ascii="Times New Roman" w:eastAsia="Calibri" w:hAnsi="Times New Roman" w:cs="Times New Roman"/>
          <w:i/>
          <w:iCs/>
          <w:kern w:val="0"/>
          <w:sz w:val="24"/>
          <w:szCs w:val="24"/>
          <w14:ligatures w14:val="none"/>
        </w:rPr>
        <w:t xml:space="preserve"> and </w:t>
      </w:r>
      <w:proofErr w:type="spellStart"/>
      <w:r w:rsidRPr="002535D5">
        <w:rPr>
          <w:rFonts w:ascii="Times New Roman" w:eastAsia="Calibri" w:hAnsi="Times New Roman" w:cs="Times New Roman"/>
          <w:i/>
          <w:iCs/>
          <w:kern w:val="0"/>
          <w:sz w:val="24"/>
          <w:szCs w:val="24"/>
          <w14:ligatures w14:val="none"/>
        </w:rPr>
        <w:t>osteopontin</w:t>
      </w:r>
      <w:proofErr w:type="spellEnd"/>
      <w:r w:rsidRPr="002535D5">
        <w:rPr>
          <w:rFonts w:ascii="Times New Roman" w:eastAsia="Calibri" w:hAnsi="Times New Roman" w:cs="Times New Roman"/>
          <w:kern w:val="0"/>
          <w:sz w:val="24"/>
          <w:szCs w:val="24"/>
          <w14:ligatures w14:val="none"/>
        </w:rPr>
        <w:t>. McGill University (Canada).</w:t>
      </w:r>
    </w:p>
    <w:p w14:paraId="07033AFD" w14:textId="77777777"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Attard, M. R., &amp; Portugal, S. J. (2024). Global diversity and adaptations of avian eggshell thickness indices. </w:t>
      </w:r>
      <w:r w:rsidRPr="002535D5">
        <w:rPr>
          <w:rFonts w:ascii="Times New Roman" w:eastAsia="Calibri" w:hAnsi="Times New Roman" w:cs="Times New Roman"/>
          <w:i/>
          <w:iCs/>
          <w:kern w:val="0"/>
          <w:sz w:val="24"/>
          <w:szCs w:val="24"/>
          <w14:ligatures w14:val="none"/>
        </w:rPr>
        <w:t>Ibis</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166</w:t>
      </w:r>
      <w:r w:rsidRPr="002535D5">
        <w:rPr>
          <w:rFonts w:ascii="Times New Roman" w:eastAsia="Calibri" w:hAnsi="Times New Roman" w:cs="Times New Roman"/>
          <w:kern w:val="0"/>
          <w:sz w:val="24"/>
          <w:szCs w:val="24"/>
          <w14:ligatures w14:val="none"/>
        </w:rPr>
        <w:t xml:space="preserve">(2), 534-550. </w:t>
      </w:r>
      <w:hyperlink r:id="rId12" w:history="1">
        <w:r w:rsidRPr="002535D5">
          <w:rPr>
            <w:rStyle w:val="Hyperlink"/>
            <w:rFonts w:ascii="Times New Roman" w:eastAsia="Calibri" w:hAnsi="Times New Roman" w:cs="Times New Roman"/>
            <w:kern w:val="0"/>
            <w:sz w:val="24"/>
            <w:szCs w:val="24"/>
            <w14:ligatures w14:val="none"/>
          </w:rPr>
          <w:t>https://doi.org/10.1111/ibi.13136</w:t>
        </w:r>
      </w:hyperlink>
      <w:r w:rsidRPr="002535D5">
        <w:rPr>
          <w:rFonts w:ascii="Times New Roman" w:eastAsia="Calibri" w:hAnsi="Times New Roman" w:cs="Times New Roman"/>
          <w:kern w:val="0"/>
          <w:sz w:val="24"/>
          <w:szCs w:val="24"/>
          <w14:ligatures w14:val="none"/>
        </w:rPr>
        <w:t xml:space="preserve"> </w:t>
      </w:r>
    </w:p>
    <w:p w14:paraId="21FAA57F" w14:textId="77777777"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proofErr w:type="spellStart"/>
      <w:r w:rsidRPr="002535D5">
        <w:rPr>
          <w:rFonts w:ascii="Times New Roman" w:eastAsia="Calibri" w:hAnsi="Times New Roman" w:cs="Times New Roman"/>
          <w:kern w:val="0"/>
          <w:sz w:val="24"/>
          <w:szCs w:val="24"/>
          <w14:ligatures w14:val="none"/>
        </w:rPr>
        <w:t>Gautron</w:t>
      </w:r>
      <w:proofErr w:type="spellEnd"/>
      <w:r w:rsidRPr="002535D5">
        <w:rPr>
          <w:rFonts w:ascii="Times New Roman" w:eastAsia="Calibri" w:hAnsi="Times New Roman" w:cs="Times New Roman"/>
          <w:kern w:val="0"/>
          <w:sz w:val="24"/>
          <w:szCs w:val="24"/>
          <w14:ligatures w14:val="none"/>
        </w:rPr>
        <w:t xml:space="preserve">, J., </w:t>
      </w:r>
      <w:proofErr w:type="spellStart"/>
      <w:r w:rsidRPr="002535D5">
        <w:rPr>
          <w:rFonts w:ascii="Times New Roman" w:eastAsia="Calibri" w:hAnsi="Times New Roman" w:cs="Times New Roman"/>
          <w:kern w:val="0"/>
          <w:sz w:val="24"/>
          <w:szCs w:val="24"/>
          <w14:ligatures w14:val="none"/>
        </w:rPr>
        <w:t>Stapane</w:t>
      </w:r>
      <w:proofErr w:type="spellEnd"/>
      <w:r w:rsidRPr="002535D5">
        <w:rPr>
          <w:rFonts w:ascii="Times New Roman" w:eastAsia="Calibri" w:hAnsi="Times New Roman" w:cs="Times New Roman"/>
          <w:kern w:val="0"/>
          <w:sz w:val="24"/>
          <w:szCs w:val="24"/>
          <w14:ligatures w14:val="none"/>
        </w:rPr>
        <w:t xml:space="preserve">, L., Le Roy, N., Nys, Y., Rodriguez-Navarro, A. B., &amp; Hincke, M. T. (2021). Avian eggshell biomineralization: an update on its structure, mineralogy and protein </w:t>
      </w:r>
      <w:r w:rsidRPr="002535D5">
        <w:rPr>
          <w:rFonts w:ascii="Times New Roman" w:eastAsia="Calibri" w:hAnsi="Times New Roman" w:cs="Times New Roman"/>
          <w:kern w:val="0"/>
          <w:sz w:val="24"/>
          <w:szCs w:val="24"/>
          <w14:ligatures w14:val="none"/>
        </w:rPr>
        <w:lastRenderedPageBreak/>
        <w:t>tool kit. </w:t>
      </w:r>
      <w:r w:rsidRPr="002535D5">
        <w:rPr>
          <w:rFonts w:ascii="Times New Roman" w:eastAsia="Calibri" w:hAnsi="Times New Roman" w:cs="Times New Roman"/>
          <w:i/>
          <w:iCs/>
          <w:kern w:val="0"/>
          <w:sz w:val="24"/>
          <w:szCs w:val="24"/>
          <w14:ligatures w14:val="none"/>
        </w:rPr>
        <w:t>BMC Molecular and Cell Biology</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22</w:t>
      </w:r>
      <w:r w:rsidRPr="002535D5">
        <w:rPr>
          <w:rFonts w:ascii="Times New Roman" w:eastAsia="Calibri" w:hAnsi="Times New Roman" w:cs="Times New Roman"/>
          <w:kern w:val="0"/>
          <w:sz w:val="24"/>
          <w:szCs w:val="24"/>
          <w14:ligatures w14:val="none"/>
        </w:rPr>
        <w:t xml:space="preserve">, 1-17. </w:t>
      </w:r>
      <w:hyperlink r:id="rId13" w:history="1">
        <w:r w:rsidRPr="002535D5">
          <w:rPr>
            <w:rStyle w:val="Hyperlink"/>
            <w:rFonts w:ascii="Times New Roman" w:eastAsia="Calibri" w:hAnsi="Times New Roman" w:cs="Times New Roman"/>
            <w:kern w:val="0"/>
            <w:sz w:val="24"/>
            <w:szCs w:val="24"/>
            <w14:ligatures w14:val="none"/>
          </w:rPr>
          <w:t>https://doi.org/10.1186/s12860-021-00350-0</w:t>
        </w:r>
      </w:hyperlink>
      <w:r w:rsidRPr="002535D5">
        <w:rPr>
          <w:rFonts w:ascii="Times New Roman" w:eastAsia="Calibri" w:hAnsi="Times New Roman" w:cs="Times New Roman"/>
          <w:kern w:val="0"/>
          <w:sz w:val="24"/>
          <w:szCs w:val="24"/>
          <w14:ligatures w14:val="none"/>
        </w:rPr>
        <w:t xml:space="preserve"> </w:t>
      </w:r>
    </w:p>
    <w:p w14:paraId="3F3426AC" w14:textId="773B6611" w:rsidR="00FB23AF" w:rsidRPr="002535D5" w:rsidRDefault="00FB23AF"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Gu, L., Yang, H., Xia, C., Song, Z., Cheng, Y., Huang, C., </w:t>
      </w:r>
      <w:r w:rsidR="00DE36C9" w:rsidRPr="002535D5">
        <w:rPr>
          <w:rFonts w:ascii="Times New Roman" w:eastAsia="Calibri" w:hAnsi="Times New Roman" w:cs="Times New Roman"/>
          <w:i/>
          <w:iCs/>
          <w:kern w:val="0"/>
          <w:sz w:val="24"/>
          <w:szCs w:val="24"/>
          <w14:ligatures w14:val="none"/>
        </w:rPr>
        <w:t>et al.,</w:t>
      </w:r>
      <w:r w:rsidR="00DE36C9" w:rsidRPr="002535D5">
        <w:rPr>
          <w:rFonts w:ascii="Times New Roman" w:eastAsia="Calibri" w:hAnsi="Times New Roman" w:cs="Times New Roman"/>
          <w:kern w:val="0"/>
          <w:sz w:val="24"/>
          <w:szCs w:val="24"/>
          <w14:ligatures w14:val="none"/>
        </w:rPr>
        <w:t xml:space="preserve"> </w:t>
      </w:r>
      <w:r w:rsidRPr="002535D5">
        <w:rPr>
          <w:rFonts w:ascii="Times New Roman" w:eastAsia="Calibri" w:hAnsi="Times New Roman" w:cs="Times New Roman"/>
          <w:kern w:val="0"/>
          <w:sz w:val="24"/>
          <w:szCs w:val="24"/>
          <w14:ligatures w14:val="none"/>
        </w:rPr>
        <w:t>(2023). Comparisons of microstructure and elemental composition of eggshells among wild plover populations. </w:t>
      </w:r>
      <w:r w:rsidRPr="002535D5">
        <w:rPr>
          <w:rFonts w:ascii="Times New Roman" w:eastAsia="Calibri" w:hAnsi="Times New Roman" w:cs="Times New Roman"/>
          <w:i/>
          <w:iCs/>
          <w:kern w:val="0"/>
          <w:sz w:val="24"/>
          <w:szCs w:val="24"/>
          <w14:ligatures w14:val="none"/>
        </w:rPr>
        <w:t>Avian Research</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14</w:t>
      </w:r>
      <w:r w:rsidRPr="002535D5">
        <w:rPr>
          <w:rFonts w:ascii="Times New Roman" w:eastAsia="Calibri" w:hAnsi="Times New Roman" w:cs="Times New Roman"/>
          <w:kern w:val="0"/>
          <w:sz w:val="24"/>
          <w:szCs w:val="24"/>
          <w14:ligatures w14:val="none"/>
        </w:rPr>
        <w:t xml:space="preserve">, 100146. https://doi.org/10.1016/j.avrs.2023.100146 </w:t>
      </w:r>
    </w:p>
    <w:p w14:paraId="50CB66AD" w14:textId="780834F7" w:rsidR="00996AD6" w:rsidRPr="002535D5" w:rsidRDefault="00996AD6" w:rsidP="00D56C1E">
      <w:pPr>
        <w:spacing w:line="360" w:lineRule="auto"/>
        <w:jc w:val="both"/>
        <w:rPr>
          <w:rFonts w:ascii="Times New Roman" w:eastAsia="Calibri" w:hAnsi="Times New Roman" w:cs="Times New Roman"/>
          <w:kern w:val="0"/>
          <w:sz w:val="24"/>
          <w:szCs w:val="24"/>
          <w14:ligatures w14:val="none"/>
        </w:rPr>
      </w:pPr>
      <w:proofErr w:type="spellStart"/>
      <w:r w:rsidRPr="002535D5">
        <w:rPr>
          <w:rFonts w:ascii="Times New Roman" w:eastAsia="Calibri" w:hAnsi="Times New Roman" w:cs="Times New Roman"/>
          <w:kern w:val="0"/>
          <w:sz w:val="24"/>
          <w:szCs w:val="24"/>
          <w14:ligatures w14:val="none"/>
        </w:rPr>
        <w:t>Hejdysz</w:t>
      </w:r>
      <w:proofErr w:type="spellEnd"/>
      <w:r w:rsidRPr="002535D5">
        <w:rPr>
          <w:rFonts w:ascii="Times New Roman" w:eastAsia="Calibri" w:hAnsi="Times New Roman" w:cs="Times New Roman"/>
          <w:kern w:val="0"/>
          <w:sz w:val="24"/>
          <w:szCs w:val="24"/>
          <w14:ligatures w14:val="none"/>
        </w:rPr>
        <w:t xml:space="preserve">, M., Nowaczewski, S., Perz, K., Szablewski, T., Stuper-Szablewska, K., </w:t>
      </w:r>
      <w:proofErr w:type="spellStart"/>
      <w:r w:rsidRPr="002535D5">
        <w:rPr>
          <w:rFonts w:ascii="Times New Roman" w:eastAsia="Calibri" w:hAnsi="Times New Roman" w:cs="Times New Roman"/>
          <w:kern w:val="0"/>
          <w:sz w:val="24"/>
          <w:szCs w:val="24"/>
          <w14:ligatures w14:val="none"/>
        </w:rPr>
        <w:t>Cegielska-Radziejewska</w:t>
      </w:r>
      <w:proofErr w:type="spellEnd"/>
      <w:r w:rsidRPr="002535D5">
        <w:rPr>
          <w:rFonts w:ascii="Times New Roman" w:eastAsia="Calibri" w:hAnsi="Times New Roman" w:cs="Times New Roman"/>
          <w:kern w:val="0"/>
          <w:sz w:val="24"/>
          <w:szCs w:val="24"/>
          <w14:ligatures w14:val="none"/>
        </w:rPr>
        <w:t xml:space="preserve">, R., </w:t>
      </w:r>
      <w:r w:rsidR="00DE36C9"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(2024). Influence of the genotype of the hen (Gallus </w:t>
      </w:r>
      <w:proofErr w:type="spellStart"/>
      <w:r w:rsidRPr="002535D5">
        <w:rPr>
          <w:rFonts w:ascii="Times New Roman" w:eastAsia="Calibri" w:hAnsi="Times New Roman" w:cs="Times New Roman"/>
          <w:kern w:val="0"/>
          <w:sz w:val="24"/>
          <w:szCs w:val="24"/>
          <w14:ligatures w14:val="none"/>
        </w:rPr>
        <w:t>gallus</w:t>
      </w:r>
      <w:proofErr w:type="spellEnd"/>
      <w:r w:rsidRPr="002535D5">
        <w:rPr>
          <w:rFonts w:ascii="Times New Roman" w:eastAsia="Calibri" w:hAnsi="Times New Roman" w:cs="Times New Roman"/>
          <w:kern w:val="0"/>
          <w:sz w:val="24"/>
          <w:szCs w:val="24"/>
          <w14:ligatures w14:val="none"/>
        </w:rPr>
        <w:t xml:space="preserve"> </w:t>
      </w:r>
      <w:proofErr w:type="spellStart"/>
      <w:r w:rsidRPr="002535D5">
        <w:rPr>
          <w:rFonts w:ascii="Times New Roman" w:eastAsia="Calibri" w:hAnsi="Times New Roman" w:cs="Times New Roman"/>
          <w:kern w:val="0"/>
          <w:sz w:val="24"/>
          <w:szCs w:val="24"/>
          <w14:ligatures w14:val="none"/>
        </w:rPr>
        <w:t>domesticus</w:t>
      </w:r>
      <w:proofErr w:type="spellEnd"/>
      <w:r w:rsidRPr="002535D5">
        <w:rPr>
          <w:rFonts w:ascii="Times New Roman" w:eastAsia="Calibri" w:hAnsi="Times New Roman" w:cs="Times New Roman"/>
          <w:kern w:val="0"/>
          <w:sz w:val="24"/>
          <w:szCs w:val="24"/>
          <w14:ligatures w14:val="none"/>
        </w:rPr>
        <w:t>) on main parameters of egg quality, chemical composition of the eggs under uniform environmental conditions. </w:t>
      </w:r>
      <w:r w:rsidRPr="002535D5">
        <w:rPr>
          <w:rFonts w:ascii="Times New Roman" w:eastAsia="Calibri" w:hAnsi="Times New Roman" w:cs="Times New Roman"/>
          <w:i/>
          <w:iCs/>
          <w:kern w:val="0"/>
          <w:sz w:val="24"/>
          <w:szCs w:val="24"/>
          <w14:ligatures w14:val="none"/>
        </w:rPr>
        <w:t>Poultry Science</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103</w:t>
      </w:r>
      <w:r w:rsidRPr="002535D5">
        <w:rPr>
          <w:rFonts w:ascii="Times New Roman" w:eastAsia="Calibri" w:hAnsi="Times New Roman" w:cs="Times New Roman"/>
          <w:kern w:val="0"/>
          <w:sz w:val="24"/>
          <w:szCs w:val="24"/>
          <w14:ligatures w14:val="none"/>
        </w:rPr>
        <w:t xml:space="preserve">(1), 103165. </w:t>
      </w:r>
      <w:hyperlink r:id="rId14" w:history="1">
        <w:r w:rsidRPr="002535D5">
          <w:rPr>
            <w:rStyle w:val="Hyperlink"/>
            <w:rFonts w:ascii="Times New Roman" w:eastAsia="Calibri" w:hAnsi="Times New Roman" w:cs="Times New Roman"/>
            <w:kern w:val="0"/>
            <w:sz w:val="24"/>
            <w:szCs w:val="24"/>
            <w14:ligatures w14:val="none"/>
          </w:rPr>
          <w:t>https://doi.org/10.1016/j.psj.2023.103165</w:t>
        </w:r>
      </w:hyperlink>
      <w:r w:rsidRPr="002535D5">
        <w:rPr>
          <w:rFonts w:ascii="Times New Roman" w:eastAsia="Calibri" w:hAnsi="Times New Roman" w:cs="Times New Roman"/>
          <w:kern w:val="0"/>
          <w:sz w:val="24"/>
          <w:szCs w:val="24"/>
          <w14:ligatures w14:val="none"/>
        </w:rPr>
        <w:t xml:space="preserve"> </w:t>
      </w:r>
    </w:p>
    <w:p w14:paraId="357F46D1" w14:textId="77777777"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McClelland, S. C. (2021). </w:t>
      </w:r>
      <w:r w:rsidRPr="002535D5">
        <w:rPr>
          <w:rFonts w:ascii="Times New Roman" w:eastAsia="Calibri" w:hAnsi="Times New Roman" w:cs="Times New Roman"/>
          <w:i/>
          <w:iCs/>
          <w:kern w:val="0"/>
          <w:sz w:val="24"/>
          <w:szCs w:val="24"/>
          <w14:ligatures w14:val="none"/>
        </w:rPr>
        <w:t>Evolution of embryonic development and egg physiology in avian brood parasites</w:t>
      </w:r>
      <w:r w:rsidRPr="002535D5">
        <w:rPr>
          <w:rFonts w:ascii="Times New Roman" w:eastAsia="Calibri" w:hAnsi="Times New Roman" w:cs="Times New Roman"/>
          <w:kern w:val="0"/>
          <w:sz w:val="24"/>
          <w:szCs w:val="24"/>
          <w14:ligatures w14:val="none"/>
        </w:rPr>
        <w:t> (Doctoral dissertation, Royal Holloway, University of London).</w:t>
      </w:r>
    </w:p>
    <w:p w14:paraId="63C5630C" w14:textId="77777777" w:rsidR="00A04D08" w:rsidRPr="002535D5" w:rsidRDefault="00A04D08"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Mock, D. W. (2022). Parental care in birds. </w:t>
      </w:r>
      <w:r w:rsidRPr="002535D5">
        <w:rPr>
          <w:rFonts w:ascii="Times New Roman" w:eastAsia="Calibri" w:hAnsi="Times New Roman" w:cs="Times New Roman"/>
          <w:i/>
          <w:iCs/>
          <w:kern w:val="0"/>
          <w:sz w:val="24"/>
          <w:szCs w:val="24"/>
          <w14:ligatures w14:val="none"/>
        </w:rPr>
        <w:t>Current Biology</w:t>
      </w:r>
      <w:r w:rsidRPr="002535D5">
        <w:rPr>
          <w:rFonts w:ascii="Times New Roman" w:eastAsia="Calibri" w:hAnsi="Times New Roman" w:cs="Times New Roman"/>
          <w:kern w:val="0"/>
          <w:sz w:val="24"/>
          <w:szCs w:val="24"/>
          <w14:ligatures w14:val="none"/>
        </w:rPr>
        <w:t>, 32(20), R1132-R1136.</w:t>
      </w:r>
    </w:p>
    <w:p w14:paraId="3735FC3F" w14:textId="67445489" w:rsidR="00F8296E" w:rsidRPr="002535D5" w:rsidRDefault="00F8296E" w:rsidP="00D56C1E">
      <w:pPr>
        <w:spacing w:line="360" w:lineRule="auto"/>
        <w:jc w:val="both"/>
        <w:rPr>
          <w:rFonts w:ascii="Times New Roman" w:eastAsia="Calibri" w:hAnsi="Times New Roman" w:cs="Times New Roman"/>
          <w:kern w:val="0"/>
          <w:sz w:val="24"/>
          <w:szCs w:val="24"/>
          <w14:ligatures w14:val="none"/>
        </w:rPr>
      </w:pPr>
      <w:proofErr w:type="spellStart"/>
      <w:r w:rsidRPr="002535D5">
        <w:rPr>
          <w:rFonts w:ascii="Times New Roman" w:eastAsia="Calibri" w:hAnsi="Times New Roman" w:cs="Times New Roman"/>
          <w:kern w:val="0"/>
          <w:sz w:val="24"/>
          <w:szCs w:val="24"/>
          <w14:ligatures w14:val="none"/>
        </w:rPr>
        <w:t>Orłowski</w:t>
      </w:r>
      <w:proofErr w:type="spellEnd"/>
      <w:r w:rsidRPr="002535D5">
        <w:rPr>
          <w:rFonts w:ascii="Times New Roman" w:eastAsia="Calibri" w:hAnsi="Times New Roman" w:cs="Times New Roman"/>
          <w:kern w:val="0"/>
          <w:sz w:val="24"/>
          <w:szCs w:val="24"/>
          <w14:ligatures w14:val="none"/>
        </w:rPr>
        <w:t xml:space="preserve">, G., Pokorny, P., </w:t>
      </w:r>
      <w:proofErr w:type="spellStart"/>
      <w:r w:rsidRPr="002535D5">
        <w:rPr>
          <w:rFonts w:ascii="Times New Roman" w:eastAsia="Calibri" w:hAnsi="Times New Roman" w:cs="Times New Roman"/>
          <w:kern w:val="0"/>
          <w:sz w:val="24"/>
          <w:szCs w:val="24"/>
          <w14:ligatures w14:val="none"/>
        </w:rPr>
        <w:t>Bzoma</w:t>
      </w:r>
      <w:proofErr w:type="spellEnd"/>
      <w:r w:rsidRPr="002535D5">
        <w:rPr>
          <w:rFonts w:ascii="Times New Roman" w:eastAsia="Calibri" w:hAnsi="Times New Roman" w:cs="Times New Roman"/>
          <w:kern w:val="0"/>
          <w:sz w:val="24"/>
          <w:szCs w:val="24"/>
          <w14:ligatures w14:val="none"/>
        </w:rPr>
        <w:t xml:space="preserve">, S., </w:t>
      </w:r>
      <w:proofErr w:type="spellStart"/>
      <w:r w:rsidRPr="002535D5">
        <w:rPr>
          <w:rFonts w:ascii="Times New Roman" w:eastAsia="Calibri" w:hAnsi="Times New Roman" w:cs="Times New Roman"/>
          <w:kern w:val="0"/>
          <w:sz w:val="24"/>
          <w:szCs w:val="24"/>
          <w14:ligatures w14:val="none"/>
        </w:rPr>
        <w:t>Dyrcz</w:t>
      </w:r>
      <w:proofErr w:type="spellEnd"/>
      <w:r w:rsidRPr="002535D5">
        <w:rPr>
          <w:rFonts w:ascii="Times New Roman" w:eastAsia="Calibri" w:hAnsi="Times New Roman" w:cs="Times New Roman"/>
          <w:kern w:val="0"/>
          <w:sz w:val="24"/>
          <w:szCs w:val="24"/>
          <w14:ligatures w14:val="none"/>
        </w:rPr>
        <w:t xml:space="preserve">, A., </w:t>
      </w:r>
      <w:proofErr w:type="spellStart"/>
      <w:r w:rsidRPr="002535D5">
        <w:rPr>
          <w:rFonts w:ascii="Times New Roman" w:eastAsia="Calibri" w:hAnsi="Times New Roman" w:cs="Times New Roman"/>
          <w:kern w:val="0"/>
          <w:sz w:val="24"/>
          <w:szCs w:val="24"/>
          <w14:ligatures w14:val="none"/>
        </w:rPr>
        <w:t>Golawski</w:t>
      </w:r>
      <w:proofErr w:type="spellEnd"/>
      <w:r w:rsidRPr="002535D5">
        <w:rPr>
          <w:rFonts w:ascii="Times New Roman" w:eastAsia="Calibri" w:hAnsi="Times New Roman" w:cs="Times New Roman"/>
          <w:kern w:val="0"/>
          <w:sz w:val="24"/>
          <w:szCs w:val="24"/>
          <w14:ligatures w14:val="none"/>
        </w:rPr>
        <w:t xml:space="preserve">, A., Rosenberger, J., </w:t>
      </w:r>
      <w:r w:rsidRPr="002535D5">
        <w:rPr>
          <w:rFonts w:ascii="Times New Roman" w:eastAsia="Calibri" w:hAnsi="Times New Roman" w:cs="Times New Roman"/>
          <w:i/>
          <w:iCs/>
          <w:kern w:val="0"/>
          <w:sz w:val="24"/>
          <w:szCs w:val="24"/>
          <w14:ligatures w14:val="none"/>
        </w:rPr>
        <w:t>et al.,</w:t>
      </w:r>
      <w:r w:rsidRPr="002535D5">
        <w:rPr>
          <w:rFonts w:ascii="Times New Roman" w:eastAsia="Calibri" w:hAnsi="Times New Roman" w:cs="Times New Roman"/>
          <w:kern w:val="0"/>
          <w:sz w:val="24"/>
          <w:szCs w:val="24"/>
          <w14:ligatures w14:val="none"/>
        </w:rPr>
        <w:t xml:space="preserve"> (2025). Interspecific differences in eggshell thickness and the elemental composition of pigment spot and plain shell regions in altricial and precocial birds. </w:t>
      </w:r>
      <w:r w:rsidRPr="002535D5">
        <w:rPr>
          <w:rFonts w:ascii="Times New Roman" w:eastAsia="Calibri" w:hAnsi="Times New Roman" w:cs="Times New Roman"/>
          <w:i/>
          <w:iCs/>
          <w:kern w:val="0"/>
          <w:sz w:val="24"/>
          <w:szCs w:val="24"/>
          <w14:ligatures w14:val="none"/>
        </w:rPr>
        <w:t>Journal of Ornithology</w:t>
      </w:r>
      <w:r w:rsidRPr="002535D5">
        <w:rPr>
          <w:rFonts w:ascii="Times New Roman" w:eastAsia="Calibri" w:hAnsi="Times New Roman" w:cs="Times New Roman"/>
          <w:kern w:val="0"/>
          <w:sz w:val="24"/>
          <w:szCs w:val="24"/>
          <w14:ligatures w14:val="none"/>
        </w:rPr>
        <w:t>, </w:t>
      </w:r>
      <w:r w:rsidRPr="002535D5">
        <w:rPr>
          <w:rFonts w:ascii="Times New Roman" w:eastAsia="Calibri" w:hAnsi="Times New Roman" w:cs="Times New Roman"/>
          <w:i/>
          <w:iCs/>
          <w:kern w:val="0"/>
          <w:sz w:val="24"/>
          <w:szCs w:val="24"/>
          <w14:ligatures w14:val="none"/>
        </w:rPr>
        <w:t>166</w:t>
      </w:r>
      <w:r w:rsidRPr="002535D5">
        <w:rPr>
          <w:rFonts w:ascii="Times New Roman" w:eastAsia="Calibri" w:hAnsi="Times New Roman" w:cs="Times New Roman"/>
          <w:kern w:val="0"/>
          <w:sz w:val="24"/>
          <w:szCs w:val="24"/>
          <w14:ligatures w14:val="none"/>
        </w:rPr>
        <w:t xml:space="preserve">(1), 221-234. </w:t>
      </w:r>
      <w:hyperlink r:id="rId15" w:history="1">
        <w:r w:rsidRPr="002535D5">
          <w:rPr>
            <w:rStyle w:val="Hyperlink"/>
            <w:rFonts w:ascii="Times New Roman" w:eastAsia="Calibri" w:hAnsi="Times New Roman" w:cs="Times New Roman"/>
            <w:kern w:val="0"/>
            <w:sz w:val="24"/>
            <w:szCs w:val="24"/>
            <w14:ligatures w14:val="none"/>
          </w:rPr>
          <w:t>https://doi.org/10.1007/s10336-024-02212-w</w:t>
        </w:r>
      </w:hyperlink>
      <w:r w:rsidRPr="002535D5">
        <w:rPr>
          <w:rFonts w:ascii="Times New Roman" w:eastAsia="Calibri" w:hAnsi="Times New Roman" w:cs="Times New Roman"/>
          <w:kern w:val="0"/>
          <w:sz w:val="24"/>
          <w:szCs w:val="24"/>
          <w14:ligatures w14:val="none"/>
        </w:rPr>
        <w:t xml:space="preserve"> </w:t>
      </w:r>
    </w:p>
    <w:p w14:paraId="02A47052" w14:textId="0DC77ADB" w:rsidR="005B1F4F" w:rsidRPr="002535D5" w:rsidRDefault="005B1F4F"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Ritchison, G. (2023). Avian reproduction: Clutch sizes, incubation, and hatching. In: </w:t>
      </w:r>
      <w:r w:rsidRPr="002535D5">
        <w:rPr>
          <w:rFonts w:ascii="Times New Roman" w:eastAsia="Calibri" w:hAnsi="Times New Roman" w:cs="Times New Roman"/>
          <w:i/>
          <w:iCs/>
          <w:kern w:val="0"/>
          <w:sz w:val="24"/>
          <w:szCs w:val="24"/>
          <w14:ligatures w14:val="none"/>
        </w:rPr>
        <w:t>In a class of their own: a detailed examination of avian forms and functions</w:t>
      </w:r>
      <w:r w:rsidRPr="002535D5">
        <w:rPr>
          <w:rFonts w:ascii="Times New Roman" w:eastAsia="Calibri" w:hAnsi="Times New Roman" w:cs="Times New Roman"/>
          <w:kern w:val="0"/>
          <w:sz w:val="24"/>
          <w:szCs w:val="24"/>
          <w14:ligatures w14:val="none"/>
        </w:rPr>
        <w:t xml:space="preserve"> (pp. 2285-2382). Fascinating Life Sciences. Springer, Cham. </w:t>
      </w:r>
      <w:hyperlink r:id="rId16" w:history="1">
        <w:r w:rsidRPr="002535D5">
          <w:rPr>
            <w:rStyle w:val="Hyperlink"/>
            <w:rFonts w:ascii="Times New Roman" w:eastAsia="Calibri" w:hAnsi="Times New Roman" w:cs="Times New Roman"/>
            <w:kern w:val="0"/>
            <w:sz w:val="24"/>
            <w:szCs w:val="24"/>
            <w14:ligatures w14:val="none"/>
          </w:rPr>
          <w:t>https://doi.org/10.1007/978-3-031-14852-1_18</w:t>
        </w:r>
      </w:hyperlink>
      <w:r w:rsidRPr="002535D5">
        <w:rPr>
          <w:rFonts w:ascii="Times New Roman" w:eastAsia="Calibri" w:hAnsi="Times New Roman" w:cs="Times New Roman"/>
          <w:kern w:val="0"/>
          <w:sz w:val="24"/>
          <w:szCs w:val="24"/>
          <w14:ligatures w14:val="none"/>
        </w:rPr>
        <w:t xml:space="preserve"> </w:t>
      </w:r>
    </w:p>
    <w:p w14:paraId="6DF8066B" w14:textId="37F9BBBF" w:rsidR="00434357" w:rsidRPr="002535D5" w:rsidRDefault="00434357" w:rsidP="00D56C1E">
      <w:pPr>
        <w:spacing w:line="360" w:lineRule="auto"/>
        <w:jc w:val="both"/>
        <w:rPr>
          <w:rFonts w:ascii="Times New Roman" w:eastAsia="Calibri" w:hAnsi="Times New Roman" w:cs="Times New Roman"/>
          <w:kern w:val="0"/>
          <w:sz w:val="24"/>
          <w:szCs w:val="24"/>
          <w14:ligatures w14:val="none"/>
        </w:rPr>
      </w:pPr>
      <w:r w:rsidRPr="002535D5">
        <w:rPr>
          <w:rFonts w:ascii="Times New Roman" w:eastAsia="Calibri" w:hAnsi="Times New Roman" w:cs="Times New Roman"/>
          <w:kern w:val="0"/>
          <w:sz w:val="24"/>
          <w:szCs w:val="24"/>
          <w14:ligatures w14:val="none"/>
        </w:rPr>
        <w:t xml:space="preserve">Sanmiguel, R. A., </w:t>
      </w:r>
      <w:proofErr w:type="spellStart"/>
      <w:r w:rsidRPr="002535D5">
        <w:rPr>
          <w:rFonts w:ascii="Times New Roman" w:eastAsia="Calibri" w:hAnsi="Times New Roman" w:cs="Times New Roman"/>
          <w:kern w:val="0"/>
          <w:sz w:val="24"/>
          <w:szCs w:val="24"/>
          <w14:ligatures w14:val="none"/>
        </w:rPr>
        <w:t>Dedousi</w:t>
      </w:r>
      <w:proofErr w:type="spellEnd"/>
      <w:r w:rsidRPr="002535D5">
        <w:rPr>
          <w:rFonts w:ascii="Times New Roman" w:eastAsia="Calibri" w:hAnsi="Times New Roman" w:cs="Times New Roman"/>
          <w:kern w:val="0"/>
          <w:sz w:val="24"/>
          <w:szCs w:val="24"/>
          <w14:ligatures w14:val="none"/>
        </w:rPr>
        <w:t xml:space="preserve">, A., López, J. D., Sierra, D. A., &amp; </w:t>
      </w:r>
      <w:proofErr w:type="spellStart"/>
      <w:r w:rsidRPr="002535D5">
        <w:rPr>
          <w:rFonts w:ascii="Times New Roman" w:eastAsia="Calibri" w:hAnsi="Times New Roman" w:cs="Times New Roman"/>
          <w:kern w:val="0"/>
          <w:sz w:val="24"/>
          <w:szCs w:val="24"/>
          <w14:ligatures w14:val="none"/>
        </w:rPr>
        <w:t>Sossidou</w:t>
      </w:r>
      <w:proofErr w:type="spellEnd"/>
      <w:r w:rsidRPr="002535D5">
        <w:rPr>
          <w:rFonts w:ascii="Times New Roman" w:eastAsia="Calibri" w:hAnsi="Times New Roman" w:cs="Times New Roman"/>
          <w:kern w:val="0"/>
          <w:sz w:val="24"/>
          <w:szCs w:val="24"/>
          <w14:ligatures w14:val="none"/>
        </w:rPr>
        <w:t xml:space="preserve">, E. N. (2022). Effects of feeds, supplemented with humic substances and calcium carbonate, on performance, egg quality and heart rate variability in laying hens. </w:t>
      </w:r>
      <w:r w:rsidRPr="002535D5">
        <w:rPr>
          <w:rFonts w:ascii="Times New Roman" w:eastAsia="Calibri" w:hAnsi="Times New Roman" w:cs="Times New Roman"/>
          <w:i/>
          <w:iCs/>
          <w:kern w:val="0"/>
          <w:sz w:val="24"/>
          <w:szCs w:val="24"/>
          <w14:ligatures w14:val="none"/>
        </w:rPr>
        <w:t>Veterinary Research Forum</w:t>
      </w:r>
      <w:r w:rsidRPr="002535D5">
        <w:rPr>
          <w:rFonts w:ascii="Times New Roman" w:eastAsia="Calibri" w:hAnsi="Times New Roman" w:cs="Times New Roman"/>
          <w:kern w:val="0"/>
          <w:sz w:val="24"/>
          <w:szCs w:val="24"/>
          <w14:ligatures w14:val="none"/>
        </w:rPr>
        <w:t xml:space="preserve">, 13 (4), 461-467. </w:t>
      </w:r>
      <w:hyperlink r:id="rId17" w:history="1">
        <w:r w:rsidRPr="002535D5">
          <w:rPr>
            <w:rStyle w:val="Hyperlink"/>
            <w:rFonts w:ascii="Times New Roman" w:eastAsia="Calibri" w:hAnsi="Times New Roman" w:cs="Times New Roman"/>
            <w:kern w:val="0"/>
            <w:sz w:val="24"/>
            <w:szCs w:val="24"/>
            <w14:ligatures w14:val="none"/>
          </w:rPr>
          <w:t>https://doi.org/10.30466/vrf.2022.533902.3210</w:t>
        </w:r>
      </w:hyperlink>
      <w:r w:rsidRPr="002535D5">
        <w:rPr>
          <w:rFonts w:ascii="Times New Roman" w:eastAsia="Calibri" w:hAnsi="Times New Roman" w:cs="Times New Roman"/>
          <w:kern w:val="0"/>
          <w:sz w:val="24"/>
          <w:szCs w:val="24"/>
          <w14:ligatures w14:val="none"/>
        </w:rPr>
        <w:t xml:space="preserve"> </w:t>
      </w:r>
    </w:p>
    <w:sectPr w:rsidR="00434357" w:rsidRPr="002535D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ell" w:date="2025-08-04T11:36:00Z" w:initials="d">
    <w:p w14:paraId="76E20274" w14:textId="2749FCFA" w:rsidR="00D8747B" w:rsidRDefault="00D8747B">
      <w:pPr>
        <w:pStyle w:val="CommentText"/>
      </w:pPr>
      <w:r>
        <w:rPr>
          <w:rStyle w:val="CommentReference"/>
        </w:rPr>
        <w:annotationRef/>
      </w:r>
      <w:r>
        <w:t>Arrange keywords in alphabetical order</w:t>
      </w:r>
    </w:p>
  </w:comment>
  <w:comment w:id="22" w:author="dell" w:date="2025-08-04T11:50:00Z" w:initials="d">
    <w:p w14:paraId="69D95F5F" w14:textId="790F6B0F" w:rsidR="00A44750" w:rsidRDefault="00A44750">
      <w:pPr>
        <w:pStyle w:val="CommentText"/>
      </w:pPr>
      <w:r>
        <w:rPr>
          <w:rStyle w:val="CommentReference"/>
        </w:rPr>
        <w:annotationRef/>
      </w:r>
      <w:r>
        <w:t>Capitalization of words at only appropriate part</w:t>
      </w:r>
    </w:p>
  </w:comment>
  <w:comment w:id="23" w:author="dell" w:date="2025-08-04T11:58:00Z" w:initials="d">
    <w:p w14:paraId="280FF0A5" w14:textId="4FC4B5F7" w:rsidR="000D04E0" w:rsidRDefault="000D04E0">
      <w:pPr>
        <w:pStyle w:val="CommentText"/>
      </w:pPr>
      <w:r>
        <w:rPr>
          <w:rStyle w:val="CommentReference"/>
        </w:rPr>
        <w:annotationRef/>
      </w:r>
      <w:r>
        <w:t xml:space="preserve">Write the references as per style of </w:t>
      </w:r>
      <w:r>
        <w:t>journal</w:t>
      </w:r>
      <w:bookmarkStart w:id="24" w:name="_GoBack"/>
      <w:bookmarkEnd w:id="2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E20274" w15:done="0"/>
  <w15:commentEx w15:paraId="69D95F5F" w15:done="0"/>
  <w15:commentEx w15:paraId="280FF0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31CCE" w14:textId="77777777" w:rsidR="00DA5739" w:rsidRDefault="00DA5739" w:rsidP="002D5811">
      <w:pPr>
        <w:spacing w:after="0" w:line="240" w:lineRule="auto"/>
      </w:pPr>
      <w:r>
        <w:separator/>
      </w:r>
    </w:p>
  </w:endnote>
  <w:endnote w:type="continuationSeparator" w:id="0">
    <w:p w14:paraId="43891A47" w14:textId="77777777" w:rsidR="00DA5739" w:rsidRDefault="00DA5739" w:rsidP="002D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179C3" w14:textId="77777777" w:rsidR="002D5811" w:rsidRDefault="002D5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E71D6" w14:textId="77777777" w:rsidR="002D5811" w:rsidRDefault="002D58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FD892" w14:textId="77777777" w:rsidR="002D5811" w:rsidRDefault="002D5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C4D7D" w14:textId="77777777" w:rsidR="00DA5739" w:rsidRDefault="00DA5739" w:rsidP="002D5811">
      <w:pPr>
        <w:spacing w:after="0" w:line="240" w:lineRule="auto"/>
      </w:pPr>
      <w:r>
        <w:separator/>
      </w:r>
    </w:p>
  </w:footnote>
  <w:footnote w:type="continuationSeparator" w:id="0">
    <w:p w14:paraId="688EEE5E" w14:textId="77777777" w:rsidR="00DA5739" w:rsidRDefault="00DA5739" w:rsidP="002D5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334A0" w14:textId="6BACFE44" w:rsidR="002D5811" w:rsidRDefault="00DA5739">
    <w:pPr>
      <w:pStyle w:val="Header"/>
    </w:pPr>
    <w:r>
      <w:rPr>
        <w:noProof/>
      </w:rPr>
      <w:pict w14:anchorId="67921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E1055" w14:textId="6124455B" w:rsidR="002D5811" w:rsidRDefault="00DA5739">
    <w:pPr>
      <w:pStyle w:val="Header"/>
    </w:pPr>
    <w:r>
      <w:rPr>
        <w:noProof/>
      </w:rPr>
      <w:pict w14:anchorId="2216D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8AA9" w14:textId="0229D8E7" w:rsidR="002D5811" w:rsidRDefault="00DA5739">
    <w:pPr>
      <w:pStyle w:val="Header"/>
    </w:pPr>
    <w:r>
      <w:rPr>
        <w:noProof/>
      </w:rPr>
      <w:pict w14:anchorId="2C98E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43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23B69"/>
    <w:multiLevelType w:val="multilevel"/>
    <w:tmpl w:val="D1A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F7980"/>
    <w:multiLevelType w:val="multilevel"/>
    <w:tmpl w:val="07F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27C10"/>
    <w:multiLevelType w:val="multilevel"/>
    <w:tmpl w:val="6C8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D22CD"/>
    <w:multiLevelType w:val="hybridMultilevel"/>
    <w:tmpl w:val="EA0EADB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4EA562F"/>
    <w:multiLevelType w:val="multilevel"/>
    <w:tmpl w:val="99003AAC"/>
    <w:lvl w:ilvl="0">
      <w:start w:val="1"/>
      <w:numFmt w:val="decimal"/>
      <w:lvlText w:val="%1."/>
      <w:lvlJc w:val="left"/>
      <w:pPr>
        <w:ind w:left="360" w:hanging="360"/>
      </w:pPr>
      <w:rPr>
        <w:rFonts w:hint="default"/>
        <w:b/>
        <w:bCs/>
      </w:rPr>
    </w:lvl>
    <w:lvl w:ilvl="1">
      <w:start w:val="3"/>
      <w:numFmt w:val="decimal"/>
      <w:isLgl/>
      <w:lvlText w:val="%1.%2"/>
      <w:lvlJc w:val="left"/>
      <w:pPr>
        <w:ind w:left="480" w:hanging="480"/>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nsid w:val="2CCC4116"/>
    <w:multiLevelType w:val="multilevel"/>
    <w:tmpl w:val="5EE04E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FD30A2"/>
    <w:multiLevelType w:val="hybridMultilevel"/>
    <w:tmpl w:val="882EF7D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DFE70CF"/>
    <w:multiLevelType w:val="multilevel"/>
    <w:tmpl w:val="AB5A3B98"/>
    <w:lvl w:ilvl="0">
      <w:start w:val="1"/>
      <w:numFmt w:val="lowerLetter"/>
      <w:lvlText w:val="%1."/>
      <w:lvlJc w:val="left"/>
      <w:pPr>
        <w:ind w:left="720" w:hanging="360"/>
      </w:pPr>
      <w:rPr>
        <w:rFonts w:ascii="Times New Roman" w:eastAsiaTheme="minorHAnsi" w:hAnsi="Times New Roman" w:cs="Times New Roman"/>
      </w:rPr>
    </w:lvl>
    <w:lvl w:ilvl="1">
      <w:start w:val="3"/>
      <w:numFmt w:val="decimal"/>
      <w:isLgl/>
      <w:lvlText w:val="%1.%2"/>
      <w:lvlJc w:val="left"/>
      <w:pPr>
        <w:ind w:left="840" w:hanging="48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46B0DD3"/>
    <w:multiLevelType w:val="hybridMultilevel"/>
    <w:tmpl w:val="529CA724"/>
    <w:lvl w:ilvl="0" w:tplc="ABEAD1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6707EAC"/>
    <w:multiLevelType w:val="multilevel"/>
    <w:tmpl w:val="D46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267EB4"/>
    <w:multiLevelType w:val="multilevel"/>
    <w:tmpl w:val="06F4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5"/>
  </w:num>
  <w:num w:numId="5">
    <w:abstractNumId w:val="2"/>
  </w:num>
  <w:num w:numId="6">
    <w:abstractNumId w:val="9"/>
  </w:num>
  <w:num w:numId="7">
    <w:abstractNumId w:val="8"/>
  </w:num>
  <w:num w:numId="8">
    <w:abstractNumId w:val="10"/>
  </w:num>
  <w:num w:numId="9">
    <w:abstractNumId w:val="0"/>
  </w:num>
  <w:num w:numId="10">
    <w:abstractNumId w:val="7"/>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22"/>
    <w:rsid w:val="00012354"/>
    <w:rsid w:val="0002238B"/>
    <w:rsid w:val="000279FF"/>
    <w:rsid w:val="00036DFC"/>
    <w:rsid w:val="00041A88"/>
    <w:rsid w:val="00045F6E"/>
    <w:rsid w:val="00053E04"/>
    <w:rsid w:val="00055AE4"/>
    <w:rsid w:val="000620ED"/>
    <w:rsid w:val="00063A2D"/>
    <w:rsid w:val="00076B4B"/>
    <w:rsid w:val="00086856"/>
    <w:rsid w:val="00090D18"/>
    <w:rsid w:val="0009126E"/>
    <w:rsid w:val="000914A8"/>
    <w:rsid w:val="00092AF7"/>
    <w:rsid w:val="000D04E0"/>
    <w:rsid w:val="000F3F0F"/>
    <w:rsid w:val="000F577E"/>
    <w:rsid w:val="000F63AB"/>
    <w:rsid w:val="000F7911"/>
    <w:rsid w:val="00101066"/>
    <w:rsid w:val="001171DE"/>
    <w:rsid w:val="00125CB1"/>
    <w:rsid w:val="001407A9"/>
    <w:rsid w:val="001513E3"/>
    <w:rsid w:val="00176658"/>
    <w:rsid w:val="001937E0"/>
    <w:rsid w:val="00197E39"/>
    <w:rsid w:val="001A58E2"/>
    <w:rsid w:val="001A59CB"/>
    <w:rsid w:val="001C0348"/>
    <w:rsid w:val="001C4A42"/>
    <w:rsid w:val="001D7C6D"/>
    <w:rsid w:val="00211F83"/>
    <w:rsid w:val="00212D35"/>
    <w:rsid w:val="002212E7"/>
    <w:rsid w:val="00247D14"/>
    <w:rsid w:val="002535D5"/>
    <w:rsid w:val="00273ACE"/>
    <w:rsid w:val="00287BE2"/>
    <w:rsid w:val="002907D2"/>
    <w:rsid w:val="002A612B"/>
    <w:rsid w:val="002C2AC6"/>
    <w:rsid w:val="002C76AB"/>
    <w:rsid w:val="002C79FD"/>
    <w:rsid w:val="002D5811"/>
    <w:rsid w:val="002E4E2E"/>
    <w:rsid w:val="002E7428"/>
    <w:rsid w:val="003130C3"/>
    <w:rsid w:val="00313494"/>
    <w:rsid w:val="00314112"/>
    <w:rsid w:val="003166AF"/>
    <w:rsid w:val="0031761F"/>
    <w:rsid w:val="0032048C"/>
    <w:rsid w:val="003559AB"/>
    <w:rsid w:val="0035602B"/>
    <w:rsid w:val="00361290"/>
    <w:rsid w:val="00380387"/>
    <w:rsid w:val="0039225D"/>
    <w:rsid w:val="003B2CFA"/>
    <w:rsid w:val="003B47B3"/>
    <w:rsid w:val="003B670C"/>
    <w:rsid w:val="003D3C1F"/>
    <w:rsid w:val="003E412B"/>
    <w:rsid w:val="003F1042"/>
    <w:rsid w:val="003F46DD"/>
    <w:rsid w:val="00402C4C"/>
    <w:rsid w:val="00421CC6"/>
    <w:rsid w:val="00427110"/>
    <w:rsid w:val="004335D5"/>
    <w:rsid w:val="00434357"/>
    <w:rsid w:val="00435813"/>
    <w:rsid w:val="0044134D"/>
    <w:rsid w:val="00445614"/>
    <w:rsid w:val="00466520"/>
    <w:rsid w:val="004876DE"/>
    <w:rsid w:val="004A3846"/>
    <w:rsid w:val="004C02D6"/>
    <w:rsid w:val="004C06F8"/>
    <w:rsid w:val="004C18C1"/>
    <w:rsid w:val="004C36FD"/>
    <w:rsid w:val="004D0364"/>
    <w:rsid w:val="004D0FAE"/>
    <w:rsid w:val="004D4361"/>
    <w:rsid w:val="004F2428"/>
    <w:rsid w:val="004F714C"/>
    <w:rsid w:val="00505673"/>
    <w:rsid w:val="00512A3B"/>
    <w:rsid w:val="00514DB0"/>
    <w:rsid w:val="00517C00"/>
    <w:rsid w:val="0052352E"/>
    <w:rsid w:val="00531797"/>
    <w:rsid w:val="00535D92"/>
    <w:rsid w:val="00542106"/>
    <w:rsid w:val="00587FB3"/>
    <w:rsid w:val="00597986"/>
    <w:rsid w:val="005A19CD"/>
    <w:rsid w:val="005B1F4F"/>
    <w:rsid w:val="005B2BA5"/>
    <w:rsid w:val="005B68BA"/>
    <w:rsid w:val="005C7863"/>
    <w:rsid w:val="005D3874"/>
    <w:rsid w:val="005D7E6E"/>
    <w:rsid w:val="005E22F0"/>
    <w:rsid w:val="005E3D47"/>
    <w:rsid w:val="005F170B"/>
    <w:rsid w:val="00603C3A"/>
    <w:rsid w:val="00606C42"/>
    <w:rsid w:val="00612D5F"/>
    <w:rsid w:val="00627C56"/>
    <w:rsid w:val="00633B52"/>
    <w:rsid w:val="00634E48"/>
    <w:rsid w:val="00635FBE"/>
    <w:rsid w:val="00636250"/>
    <w:rsid w:val="00647454"/>
    <w:rsid w:val="0066760C"/>
    <w:rsid w:val="006873A4"/>
    <w:rsid w:val="00694CB3"/>
    <w:rsid w:val="00695083"/>
    <w:rsid w:val="006A4B80"/>
    <w:rsid w:val="006B27D2"/>
    <w:rsid w:val="006C250A"/>
    <w:rsid w:val="006C6972"/>
    <w:rsid w:val="006D0FB8"/>
    <w:rsid w:val="006D7A4A"/>
    <w:rsid w:val="006F43E5"/>
    <w:rsid w:val="00705486"/>
    <w:rsid w:val="00711060"/>
    <w:rsid w:val="00717224"/>
    <w:rsid w:val="00727880"/>
    <w:rsid w:val="00736A4D"/>
    <w:rsid w:val="00751DDA"/>
    <w:rsid w:val="00755287"/>
    <w:rsid w:val="00780F0B"/>
    <w:rsid w:val="007B1425"/>
    <w:rsid w:val="007C646C"/>
    <w:rsid w:val="007D07AA"/>
    <w:rsid w:val="007D13AF"/>
    <w:rsid w:val="007D6558"/>
    <w:rsid w:val="008046A3"/>
    <w:rsid w:val="00812295"/>
    <w:rsid w:val="00815184"/>
    <w:rsid w:val="00816C86"/>
    <w:rsid w:val="00823791"/>
    <w:rsid w:val="008335C3"/>
    <w:rsid w:val="00847C0B"/>
    <w:rsid w:val="00896FC1"/>
    <w:rsid w:val="008C5EE1"/>
    <w:rsid w:val="008C6619"/>
    <w:rsid w:val="008D26A3"/>
    <w:rsid w:val="008E3054"/>
    <w:rsid w:val="00905564"/>
    <w:rsid w:val="009216E0"/>
    <w:rsid w:val="009348F6"/>
    <w:rsid w:val="00934DD0"/>
    <w:rsid w:val="0095601D"/>
    <w:rsid w:val="00962DDA"/>
    <w:rsid w:val="00967F35"/>
    <w:rsid w:val="009765FA"/>
    <w:rsid w:val="00985550"/>
    <w:rsid w:val="00985976"/>
    <w:rsid w:val="00993839"/>
    <w:rsid w:val="00995DC1"/>
    <w:rsid w:val="00996AD6"/>
    <w:rsid w:val="00996D23"/>
    <w:rsid w:val="009A2A93"/>
    <w:rsid w:val="009E1722"/>
    <w:rsid w:val="009E6376"/>
    <w:rsid w:val="00A04D08"/>
    <w:rsid w:val="00A219B4"/>
    <w:rsid w:val="00A25908"/>
    <w:rsid w:val="00A44750"/>
    <w:rsid w:val="00A766AE"/>
    <w:rsid w:val="00A77CE4"/>
    <w:rsid w:val="00A92666"/>
    <w:rsid w:val="00AD31F7"/>
    <w:rsid w:val="00AE0882"/>
    <w:rsid w:val="00AE09AA"/>
    <w:rsid w:val="00AF0236"/>
    <w:rsid w:val="00AF5BC5"/>
    <w:rsid w:val="00B05F97"/>
    <w:rsid w:val="00B33297"/>
    <w:rsid w:val="00B34CDD"/>
    <w:rsid w:val="00B356DC"/>
    <w:rsid w:val="00B43CF6"/>
    <w:rsid w:val="00B57512"/>
    <w:rsid w:val="00B76115"/>
    <w:rsid w:val="00B8739A"/>
    <w:rsid w:val="00B87B69"/>
    <w:rsid w:val="00B97910"/>
    <w:rsid w:val="00BA04C1"/>
    <w:rsid w:val="00BA2B68"/>
    <w:rsid w:val="00BC0E76"/>
    <w:rsid w:val="00BD6DF4"/>
    <w:rsid w:val="00BD76F2"/>
    <w:rsid w:val="00BE1CF4"/>
    <w:rsid w:val="00BE4F48"/>
    <w:rsid w:val="00BF1B7B"/>
    <w:rsid w:val="00C00BEF"/>
    <w:rsid w:val="00C21691"/>
    <w:rsid w:val="00C56167"/>
    <w:rsid w:val="00C669AC"/>
    <w:rsid w:val="00C67990"/>
    <w:rsid w:val="00C7572B"/>
    <w:rsid w:val="00C86669"/>
    <w:rsid w:val="00C86FC5"/>
    <w:rsid w:val="00C93EBF"/>
    <w:rsid w:val="00C95A07"/>
    <w:rsid w:val="00CB07C6"/>
    <w:rsid w:val="00CB557C"/>
    <w:rsid w:val="00D12B1E"/>
    <w:rsid w:val="00D1532B"/>
    <w:rsid w:val="00D34A67"/>
    <w:rsid w:val="00D352E4"/>
    <w:rsid w:val="00D56C1E"/>
    <w:rsid w:val="00D607DD"/>
    <w:rsid w:val="00D8747B"/>
    <w:rsid w:val="00D93054"/>
    <w:rsid w:val="00DA5739"/>
    <w:rsid w:val="00DB0FEA"/>
    <w:rsid w:val="00DD5899"/>
    <w:rsid w:val="00DE0826"/>
    <w:rsid w:val="00DE36C9"/>
    <w:rsid w:val="00E051BE"/>
    <w:rsid w:val="00E05D1D"/>
    <w:rsid w:val="00E1460E"/>
    <w:rsid w:val="00E262FC"/>
    <w:rsid w:val="00E4578C"/>
    <w:rsid w:val="00E46D72"/>
    <w:rsid w:val="00E62A36"/>
    <w:rsid w:val="00E63D71"/>
    <w:rsid w:val="00E710EB"/>
    <w:rsid w:val="00E975BB"/>
    <w:rsid w:val="00EA1D26"/>
    <w:rsid w:val="00EA7AA5"/>
    <w:rsid w:val="00EB29E9"/>
    <w:rsid w:val="00EB76A1"/>
    <w:rsid w:val="00EC3A4E"/>
    <w:rsid w:val="00EC6E75"/>
    <w:rsid w:val="00ED0555"/>
    <w:rsid w:val="00ED0D70"/>
    <w:rsid w:val="00ED4548"/>
    <w:rsid w:val="00ED5E28"/>
    <w:rsid w:val="00F0158B"/>
    <w:rsid w:val="00F20806"/>
    <w:rsid w:val="00F31974"/>
    <w:rsid w:val="00F47FC3"/>
    <w:rsid w:val="00F7551B"/>
    <w:rsid w:val="00F8296E"/>
    <w:rsid w:val="00F83FA6"/>
    <w:rsid w:val="00F86DD2"/>
    <w:rsid w:val="00FA726D"/>
    <w:rsid w:val="00FB23AF"/>
    <w:rsid w:val="00FB62C9"/>
    <w:rsid w:val="00FD45FF"/>
    <w:rsid w:val="00FE22E6"/>
    <w:rsid w:val="00FE487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4E122"/>
  <w15:chartTrackingRefBased/>
  <w15:docId w15:val="{60E26860-EC39-4FD5-ADCD-67E543FB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60C"/>
  </w:style>
  <w:style w:type="paragraph" w:styleId="Heading1">
    <w:name w:val="heading 1"/>
    <w:basedOn w:val="Normal"/>
    <w:next w:val="Normal"/>
    <w:link w:val="Heading1Char"/>
    <w:uiPriority w:val="9"/>
    <w:qFormat/>
    <w:rsid w:val="009E1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722"/>
    <w:rPr>
      <w:rFonts w:eastAsiaTheme="majorEastAsia" w:cstheme="majorBidi"/>
      <w:color w:val="272727" w:themeColor="text1" w:themeTint="D8"/>
    </w:rPr>
  </w:style>
  <w:style w:type="paragraph" w:styleId="Title">
    <w:name w:val="Title"/>
    <w:basedOn w:val="Normal"/>
    <w:next w:val="Normal"/>
    <w:link w:val="TitleChar"/>
    <w:uiPriority w:val="10"/>
    <w:qFormat/>
    <w:rsid w:val="009E1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722"/>
    <w:pPr>
      <w:spacing w:before="160"/>
      <w:jc w:val="center"/>
    </w:pPr>
    <w:rPr>
      <w:i/>
      <w:iCs/>
      <w:color w:val="404040" w:themeColor="text1" w:themeTint="BF"/>
    </w:rPr>
  </w:style>
  <w:style w:type="character" w:customStyle="1" w:styleId="QuoteChar">
    <w:name w:val="Quote Char"/>
    <w:basedOn w:val="DefaultParagraphFont"/>
    <w:link w:val="Quote"/>
    <w:uiPriority w:val="29"/>
    <w:rsid w:val="009E1722"/>
    <w:rPr>
      <w:i/>
      <w:iCs/>
      <w:color w:val="404040" w:themeColor="text1" w:themeTint="BF"/>
    </w:rPr>
  </w:style>
  <w:style w:type="paragraph" w:styleId="ListParagraph">
    <w:name w:val="List Paragraph"/>
    <w:basedOn w:val="Normal"/>
    <w:uiPriority w:val="34"/>
    <w:qFormat/>
    <w:rsid w:val="009E1722"/>
    <w:pPr>
      <w:ind w:left="720"/>
      <w:contextualSpacing/>
    </w:pPr>
  </w:style>
  <w:style w:type="character" w:styleId="IntenseEmphasis">
    <w:name w:val="Intense Emphasis"/>
    <w:basedOn w:val="DefaultParagraphFont"/>
    <w:uiPriority w:val="21"/>
    <w:qFormat/>
    <w:rsid w:val="009E1722"/>
    <w:rPr>
      <w:i/>
      <w:iCs/>
      <w:color w:val="2F5496" w:themeColor="accent1" w:themeShade="BF"/>
    </w:rPr>
  </w:style>
  <w:style w:type="paragraph" w:styleId="IntenseQuote">
    <w:name w:val="Intense Quote"/>
    <w:basedOn w:val="Normal"/>
    <w:next w:val="Normal"/>
    <w:link w:val="IntenseQuoteChar"/>
    <w:uiPriority w:val="30"/>
    <w:qFormat/>
    <w:rsid w:val="009E1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722"/>
    <w:rPr>
      <w:i/>
      <w:iCs/>
      <w:color w:val="2F5496" w:themeColor="accent1" w:themeShade="BF"/>
    </w:rPr>
  </w:style>
  <w:style w:type="character" w:styleId="IntenseReference">
    <w:name w:val="Intense Reference"/>
    <w:basedOn w:val="DefaultParagraphFont"/>
    <w:uiPriority w:val="32"/>
    <w:qFormat/>
    <w:rsid w:val="009E1722"/>
    <w:rPr>
      <w:b/>
      <w:bCs/>
      <w:smallCaps/>
      <w:color w:val="2F5496" w:themeColor="accent1" w:themeShade="BF"/>
      <w:spacing w:val="5"/>
    </w:rPr>
  </w:style>
  <w:style w:type="paragraph" w:styleId="NormalWeb">
    <w:name w:val="Normal (Web)"/>
    <w:basedOn w:val="Normal"/>
    <w:uiPriority w:val="99"/>
    <w:semiHidden/>
    <w:unhideWhenUsed/>
    <w:rsid w:val="007D07AA"/>
    <w:rPr>
      <w:rFonts w:ascii="Times New Roman" w:hAnsi="Times New Roman" w:cs="Times New Roman"/>
      <w:sz w:val="24"/>
      <w:szCs w:val="24"/>
    </w:rPr>
  </w:style>
  <w:style w:type="character" w:styleId="PlaceholderText">
    <w:name w:val="Placeholder Text"/>
    <w:basedOn w:val="DefaultParagraphFont"/>
    <w:uiPriority w:val="99"/>
    <w:semiHidden/>
    <w:rsid w:val="0032048C"/>
    <w:rPr>
      <w:color w:val="666666"/>
    </w:rPr>
  </w:style>
  <w:style w:type="table" w:styleId="TableGrid">
    <w:name w:val="Table Grid"/>
    <w:basedOn w:val="TableNormal"/>
    <w:uiPriority w:val="39"/>
    <w:rsid w:val="00667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7C56"/>
    <w:rPr>
      <w:color w:val="0563C1" w:themeColor="hyperlink"/>
      <w:u w:val="single"/>
    </w:rPr>
  </w:style>
  <w:style w:type="character" w:customStyle="1" w:styleId="UnresolvedMention">
    <w:name w:val="Unresolved Mention"/>
    <w:basedOn w:val="DefaultParagraphFont"/>
    <w:uiPriority w:val="99"/>
    <w:semiHidden/>
    <w:unhideWhenUsed/>
    <w:rsid w:val="00627C56"/>
    <w:rPr>
      <w:color w:val="605E5C"/>
      <w:shd w:val="clear" w:color="auto" w:fill="E1DFDD"/>
    </w:rPr>
  </w:style>
  <w:style w:type="paragraph" w:styleId="Header">
    <w:name w:val="header"/>
    <w:basedOn w:val="Normal"/>
    <w:link w:val="HeaderChar"/>
    <w:uiPriority w:val="99"/>
    <w:unhideWhenUsed/>
    <w:rsid w:val="002D5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11"/>
  </w:style>
  <w:style w:type="paragraph" w:styleId="Footer">
    <w:name w:val="footer"/>
    <w:basedOn w:val="Normal"/>
    <w:link w:val="FooterChar"/>
    <w:uiPriority w:val="99"/>
    <w:unhideWhenUsed/>
    <w:rsid w:val="002D5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11"/>
  </w:style>
  <w:style w:type="character" w:styleId="CommentReference">
    <w:name w:val="annotation reference"/>
    <w:basedOn w:val="DefaultParagraphFont"/>
    <w:uiPriority w:val="99"/>
    <w:semiHidden/>
    <w:unhideWhenUsed/>
    <w:rsid w:val="00D8747B"/>
    <w:rPr>
      <w:sz w:val="16"/>
      <w:szCs w:val="16"/>
    </w:rPr>
  </w:style>
  <w:style w:type="paragraph" w:styleId="CommentText">
    <w:name w:val="annotation text"/>
    <w:basedOn w:val="Normal"/>
    <w:link w:val="CommentTextChar"/>
    <w:uiPriority w:val="99"/>
    <w:semiHidden/>
    <w:unhideWhenUsed/>
    <w:rsid w:val="00D8747B"/>
    <w:pPr>
      <w:spacing w:line="240" w:lineRule="auto"/>
    </w:pPr>
    <w:rPr>
      <w:sz w:val="20"/>
      <w:szCs w:val="20"/>
    </w:rPr>
  </w:style>
  <w:style w:type="character" w:customStyle="1" w:styleId="CommentTextChar">
    <w:name w:val="Comment Text Char"/>
    <w:basedOn w:val="DefaultParagraphFont"/>
    <w:link w:val="CommentText"/>
    <w:uiPriority w:val="99"/>
    <w:semiHidden/>
    <w:rsid w:val="00D8747B"/>
    <w:rPr>
      <w:sz w:val="20"/>
      <w:szCs w:val="20"/>
    </w:rPr>
  </w:style>
  <w:style w:type="paragraph" w:styleId="CommentSubject">
    <w:name w:val="annotation subject"/>
    <w:basedOn w:val="CommentText"/>
    <w:next w:val="CommentText"/>
    <w:link w:val="CommentSubjectChar"/>
    <w:uiPriority w:val="99"/>
    <w:semiHidden/>
    <w:unhideWhenUsed/>
    <w:rsid w:val="00D8747B"/>
    <w:rPr>
      <w:b/>
      <w:bCs/>
    </w:rPr>
  </w:style>
  <w:style w:type="character" w:customStyle="1" w:styleId="CommentSubjectChar">
    <w:name w:val="Comment Subject Char"/>
    <w:basedOn w:val="CommentTextChar"/>
    <w:link w:val="CommentSubject"/>
    <w:uiPriority w:val="99"/>
    <w:semiHidden/>
    <w:rsid w:val="00D8747B"/>
    <w:rPr>
      <w:b/>
      <w:bCs/>
      <w:sz w:val="20"/>
      <w:szCs w:val="20"/>
    </w:rPr>
  </w:style>
  <w:style w:type="paragraph" w:styleId="BalloonText">
    <w:name w:val="Balloon Text"/>
    <w:basedOn w:val="Normal"/>
    <w:link w:val="BalloonTextChar"/>
    <w:uiPriority w:val="99"/>
    <w:semiHidden/>
    <w:unhideWhenUsed/>
    <w:rsid w:val="00D87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69">
      <w:bodyDiv w:val="1"/>
      <w:marLeft w:val="0"/>
      <w:marRight w:val="0"/>
      <w:marTop w:val="0"/>
      <w:marBottom w:val="0"/>
      <w:divBdr>
        <w:top w:val="none" w:sz="0" w:space="0" w:color="auto"/>
        <w:left w:val="none" w:sz="0" w:space="0" w:color="auto"/>
        <w:bottom w:val="none" w:sz="0" w:space="0" w:color="auto"/>
        <w:right w:val="none" w:sz="0" w:space="0" w:color="auto"/>
      </w:divBdr>
    </w:div>
    <w:div w:id="22636957">
      <w:bodyDiv w:val="1"/>
      <w:marLeft w:val="0"/>
      <w:marRight w:val="0"/>
      <w:marTop w:val="0"/>
      <w:marBottom w:val="0"/>
      <w:divBdr>
        <w:top w:val="none" w:sz="0" w:space="0" w:color="auto"/>
        <w:left w:val="none" w:sz="0" w:space="0" w:color="auto"/>
        <w:bottom w:val="none" w:sz="0" w:space="0" w:color="auto"/>
        <w:right w:val="none" w:sz="0" w:space="0" w:color="auto"/>
      </w:divBdr>
      <w:divsChild>
        <w:div w:id="1741370576">
          <w:marLeft w:val="0"/>
          <w:marRight w:val="0"/>
          <w:marTop w:val="0"/>
          <w:marBottom w:val="0"/>
          <w:divBdr>
            <w:top w:val="none" w:sz="0" w:space="0" w:color="auto"/>
            <w:left w:val="none" w:sz="0" w:space="0" w:color="auto"/>
            <w:bottom w:val="none" w:sz="0" w:space="0" w:color="auto"/>
            <w:right w:val="none" w:sz="0" w:space="0" w:color="auto"/>
          </w:divBdr>
          <w:divsChild>
            <w:div w:id="659890034">
              <w:marLeft w:val="0"/>
              <w:marRight w:val="0"/>
              <w:marTop w:val="0"/>
              <w:marBottom w:val="0"/>
              <w:divBdr>
                <w:top w:val="none" w:sz="0" w:space="0" w:color="auto"/>
                <w:left w:val="none" w:sz="0" w:space="0" w:color="auto"/>
                <w:bottom w:val="none" w:sz="0" w:space="0" w:color="auto"/>
                <w:right w:val="none" w:sz="0" w:space="0" w:color="auto"/>
              </w:divBdr>
              <w:divsChild>
                <w:div w:id="2141915905">
                  <w:marLeft w:val="0"/>
                  <w:marRight w:val="0"/>
                  <w:marTop w:val="0"/>
                  <w:marBottom w:val="0"/>
                  <w:divBdr>
                    <w:top w:val="none" w:sz="0" w:space="0" w:color="auto"/>
                    <w:left w:val="none" w:sz="0" w:space="0" w:color="auto"/>
                    <w:bottom w:val="none" w:sz="0" w:space="0" w:color="auto"/>
                    <w:right w:val="none" w:sz="0" w:space="0" w:color="auto"/>
                  </w:divBdr>
                  <w:divsChild>
                    <w:div w:id="1291401357">
                      <w:marLeft w:val="0"/>
                      <w:marRight w:val="0"/>
                      <w:marTop w:val="0"/>
                      <w:marBottom w:val="0"/>
                      <w:divBdr>
                        <w:top w:val="none" w:sz="0" w:space="0" w:color="auto"/>
                        <w:left w:val="none" w:sz="0" w:space="0" w:color="auto"/>
                        <w:bottom w:val="none" w:sz="0" w:space="0" w:color="auto"/>
                        <w:right w:val="none" w:sz="0" w:space="0" w:color="auto"/>
                      </w:divBdr>
                      <w:divsChild>
                        <w:div w:id="563834226">
                          <w:marLeft w:val="0"/>
                          <w:marRight w:val="0"/>
                          <w:marTop w:val="0"/>
                          <w:marBottom w:val="0"/>
                          <w:divBdr>
                            <w:top w:val="none" w:sz="0" w:space="0" w:color="auto"/>
                            <w:left w:val="none" w:sz="0" w:space="0" w:color="auto"/>
                            <w:bottom w:val="none" w:sz="0" w:space="0" w:color="auto"/>
                            <w:right w:val="none" w:sz="0" w:space="0" w:color="auto"/>
                          </w:divBdr>
                          <w:divsChild>
                            <w:div w:id="1993173697">
                              <w:marLeft w:val="0"/>
                              <w:marRight w:val="0"/>
                              <w:marTop w:val="0"/>
                              <w:marBottom w:val="0"/>
                              <w:divBdr>
                                <w:top w:val="none" w:sz="0" w:space="0" w:color="auto"/>
                                <w:left w:val="none" w:sz="0" w:space="0" w:color="auto"/>
                                <w:bottom w:val="none" w:sz="0" w:space="0" w:color="auto"/>
                                <w:right w:val="none" w:sz="0" w:space="0" w:color="auto"/>
                              </w:divBdr>
                              <w:divsChild>
                                <w:div w:id="1360012507">
                                  <w:marLeft w:val="0"/>
                                  <w:marRight w:val="0"/>
                                  <w:marTop w:val="0"/>
                                  <w:marBottom w:val="0"/>
                                  <w:divBdr>
                                    <w:top w:val="none" w:sz="0" w:space="0" w:color="auto"/>
                                    <w:left w:val="none" w:sz="0" w:space="0" w:color="auto"/>
                                    <w:bottom w:val="none" w:sz="0" w:space="0" w:color="auto"/>
                                    <w:right w:val="none" w:sz="0" w:space="0" w:color="auto"/>
                                  </w:divBdr>
                                  <w:divsChild>
                                    <w:div w:id="13241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25011">
          <w:marLeft w:val="0"/>
          <w:marRight w:val="0"/>
          <w:marTop w:val="0"/>
          <w:marBottom w:val="0"/>
          <w:divBdr>
            <w:top w:val="none" w:sz="0" w:space="0" w:color="auto"/>
            <w:left w:val="none" w:sz="0" w:space="0" w:color="auto"/>
            <w:bottom w:val="none" w:sz="0" w:space="0" w:color="auto"/>
            <w:right w:val="none" w:sz="0" w:space="0" w:color="auto"/>
          </w:divBdr>
          <w:divsChild>
            <w:div w:id="466044304">
              <w:marLeft w:val="0"/>
              <w:marRight w:val="0"/>
              <w:marTop w:val="0"/>
              <w:marBottom w:val="0"/>
              <w:divBdr>
                <w:top w:val="none" w:sz="0" w:space="0" w:color="auto"/>
                <w:left w:val="none" w:sz="0" w:space="0" w:color="auto"/>
                <w:bottom w:val="none" w:sz="0" w:space="0" w:color="auto"/>
                <w:right w:val="none" w:sz="0" w:space="0" w:color="auto"/>
              </w:divBdr>
              <w:divsChild>
                <w:div w:id="413354617">
                  <w:marLeft w:val="0"/>
                  <w:marRight w:val="0"/>
                  <w:marTop w:val="0"/>
                  <w:marBottom w:val="0"/>
                  <w:divBdr>
                    <w:top w:val="none" w:sz="0" w:space="0" w:color="auto"/>
                    <w:left w:val="none" w:sz="0" w:space="0" w:color="auto"/>
                    <w:bottom w:val="none" w:sz="0" w:space="0" w:color="auto"/>
                    <w:right w:val="none" w:sz="0" w:space="0" w:color="auto"/>
                  </w:divBdr>
                  <w:divsChild>
                    <w:div w:id="26805212">
                      <w:marLeft w:val="0"/>
                      <w:marRight w:val="0"/>
                      <w:marTop w:val="0"/>
                      <w:marBottom w:val="0"/>
                      <w:divBdr>
                        <w:top w:val="none" w:sz="0" w:space="0" w:color="auto"/>
                        <w:left w:val="none" w:sz="0" w:space="0" w:color="auto"/>
                        <w:bottom w:val="none" w:sz="0" w:space="0" w:color="auto"/>
                        <w:right w:val="none" w:sz="0" w:space="0" w:color="auto"/>
                      </w:divBdr>
                      <w:divsChild>
                        <w:div w:id="2044206102">
                          <w:marLeft w:val="0"/>
                          <w:marRight w:val="0"/>
                          <w:marTop w:val="0"/>
                          <w:marBottom w:val="0"/>
                          <w:divBdr>
                            <w:top w:val="none" w:sz="0" w:space="0" w:color="auto"/>
                            <w:left w:val="none" w:sz="0" w:space="0" w:color="auto"/>
                            <w:bottom w:val="none" w:sz="0" w:space="0" w:color="auto"/>
                            <w:right w:val="none" w:sz="0" w:space="0" w:color="auto"/>
                          </w:divBdr>
                          <w:divsChild>
                            <w:div w:id="2106608165">
                              <w:marLeft w:val="0"/>
                              <w:marRight w:val="0"/>
                              <w:marTop w:val="0"/>
                              <w:marBottom w:val="0"/>
                              <w:divBdr>
                                <w:top w:val="none" w:sz="0" w:space="0" w:color="auto"/>
                                <w:left w:val="none" w:sz="0" w:space="0" w:color="auto"/>
                                <w:bottom w:val="none" w:sz="0" w:space="0" w:color="auto"/>
                                <w:right w:val="none" w:sz="0" w:space="0" w:color="auto"/>
                              </w:divBdr>
                              <w:divsChild>
                                <w:div w:id="1306818531">
                                  <w:marLeft w:val="0"/>
                                  <w:marRight w:val="0"/>
                                  <w:marTop w:val="0"/>
                                  <w:marBottom w:val="0"/>
                                  <w:divBdr>
                                    <w:top w:val="none" w:sz="0" w:space="0" w:color="auto"/>
                                    <w:left w:val="none" w:sz="0" w:space="0" w:color="auto"/>
                                    <w:bottom w:val="none" w:sz="0" w:space="0" w:color="auto"/>
                                    <w:right w:val="none" w:sz="0" w:space="0" w:color="auto"/>
                                  </w:divBdr>
                                  <w:divsChild>
                                    <w:div w:id="273220957">
                                      <w:marLeft w:val="0"/>
                                      <w:marRight w:val="0"/>
                                      <w:marTop w:val="0"/>
                                      <w:marBottom w:val="0"/>
                                      <w:divBdr>
                                        <w:top w:val="none" w:sz="0" w:space="0" w:color="auto"/>
                                        <w:left w:val="none" w:sz="0" w:space="0" w:color="auto"/>
                                        <w:bottom w:val="none" w:sz="0" w:space="0" w:color="auto"/>
                                        <w:right w:val="none" w:sz="0" w:space="0" w:color="auto"/>
                                      </w:divBdr>
                                      <w:divsChild>
                                        <w:div w:id="9541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008739">
          <w:marLeft w:val="0"/>
          <w:marRight w:val="0"/>
          <w:marTop w:val="0"/>
          <w:marBottom w:val="0"/>
          <w:divBdr>
            <w:top w:val="none" w:sz="0" w:space="0" w:color="auto"/>
            <w:left w:val="none" w:sz="0" w:space="0" w:color="auto"/>
            <w:bottom w:val="none" w:sz="0" w:space="0" w:color="auto"/>
            <w:right w:val="none" w:sz="0" w:space="0" w:color="auto"/>
          </w:divBdr>
          <w:divsChild>
            <w:div w:id="753865019">
              <w:marLeft w:val="0"/>
              <w:marRight w:val="0"/>
              <w:marTop w:val="0"/>
              <w:marBottom w:val="0"/>
              <w:divBdr>
                <w:top w:val="none" w:sz="0" w:space="0" w:color="auto"/>
                <w:left w:val="none" w:sz="0" w:space="0" w:color="auto"/>
                <w:bottom w:val="none" w:sz="0" w:space="0" w:color="auto"/>
                <w:right w:val="none" w:sz="0" w:space="0" w:color="auto"/>
              </w:divBdr>
              <w:divsChild>
                <w:div w:id="1279681260">
                  <w:marLeft w:val="0"/>
                  <w:marRight w:val="0"/>
                  <w:marTop w:val="0"/>
                  <w:marBottom w:val="0"/>
                  <w:divBdr>
                    <w:top w:val="none" w:sz="0" w:space="0" w:color="auto"/>
                    <w:left w:val="none" w:sz="0" w:space="0" w:color="auto"/>
                    <w:bottom w:val="none" w:sz="0" w:space="0" w:color="auto"/>
                    <w:right w:val="none" w:sz="0" w:space="0" w:color="auto"/>
                  </w:divBdr>
                  <w:divsChild>
                    <w:div w:id="1931573108">
                      <w:marLeft w:val="0"/>
                      <w:marRight w:val="0"/>
                      <w:marTop w:val="0"/>
                      <w:marBottom w:val="0"/>
                      <w:divBdr>
                        <w:top w:val="none" w:sz="0" w:space="0" w:color="auto"/>
                        <w:left w:val="none" w:sz="0" w:space="0" w:color="auto"/>
                        <w:bottom w:val="none" w:sz="0" w:space="0" w:color="auto"/>
                        <w:right w:val="none" w:sz="0" w:space="0" w:color="auto"/>
                      </w:divBdr>
                      <w:divsChild>
                        <w:div w:id="1494951925">
                          <w:marLeft w:val="0"/>
                          <w:marRight w:val="0"/>
                          <w:marTop w:val="0"/>
                          <w:marBottom w:val="0"/>
                          <w:divBdr>
                            <w:top w:val="none" w:sz="0" w:space="0" w:color="auto"/>
                            <w:left w:val="none" w:sz="0" w:space="0" w:color="auto"/>
                            <w:bottom w:val="none" w:sz="0" w:space="0" w:color="auto"/>
                            <w:right w:val="none" w:sz="0" w:space="0" w:color="auto"/>
                          </w:divBdr>
                          <w:divsChild>
                            <w:div w:id="2091846602">
                              <w:marLeft w:val="0"/>
                              <w:marRight w:val="0"/>
                              <w:marTop w:val="0"/>
                              <w:marBottom w:val="0"/>
                              <w:divBdr>
                                <w:top w:val="none" w:sz="0" w:space="0" w:color="auto"/>
                                <w:left w:val="none" w:sz="0" w:space="0" w:color="auto"/>
                                <w:bottom w:val="none" w:sz="0" w:space="0" w:color="auto"/>
                                <w:right w:val="none" w:sz="0" w:space="0" w:color="auto"/>
                              </w:divBdr>
                              <w:divsChild>
                                <w:div w:id="1289893775">
                                  <w:marLeft w:val="0"/>
                                  <w:marRight w:val="0"/>
                                  <w:marTop w:val="0"/>
                                  <w:marBottom w:val="0"/>
                                  <w:divBdr>
                                    <w:top w:val="none" w:sz="0" w:space="0" w:color="auto"/>
                                    <w:left w:val="none" w:sz="0" w:space="0" w:color="auto"/>
                                    <w:bottom w:val="none" w:sz="0" w:space="0" w:color="auto"/>
                                    <w:right w:val="none" w:sz="0" w:space="0" w:color="auto"/>
                                  </w:divBdr>
                                  <w:divsChild>
                                    <w:div w:id="1949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9832">
      <w:bodyDiv w:val="1"/>
      <w:marLeft w:val="0"/>
      <w:marRight w:val="0"/>
      <w:marTop w:val="0"/>
      <w:marBottom w:val="0"/>
      <w:divBdr>
        <w:top w:val="none" w:sz="0" w:space="0" w:color="auto"/>
        <w:left w:val="none" w:sz="0" w:space="0" w:color="auto"/>
        <w:bottom w:val="none" w:sz="0" w:space="0" w:color="auto"/>
        <w:right w:val="none" w:sz="0" w:space="0" w:color="auto"/>
      </w:divBdr>
    </w:div>
    <w:div w:id="182137999">
      <w:bodyDiv w:val="1"/>
      <w:marLeft w:val="0"/>
      <w:marRight w:val="0"/>
      <w:marTop w:val="0"/>
      <w:marBottom w:val="0"/>
      <w:divBdr>
        <w:top w:val="none" w:sz="0" w:space="0" w:color="auto"/>
        <w:left w:val="none" w:sz="0" w:space="0" w:color="auto"/>
        <w:bottom w:val="none" w:sz="0" w:space="0" w:color="auto"/>
        <w:right w:val="none" w:sz="0" w:space="0" w:color="auto"/>
      </w:divBdr>
    </w:div>
    <w:div w:id="305822992">
      <w:bodyDiv w:val="1"/>
      <w:marLeft w:val="0"/>
      <w:marRight w:val="0"/>
      <w:marTop w:val="0"/>
      <w:marBottom w:val="0"/>
      <w:divBdr>
        <w:top w:val="none" w:sz="0" w:space="0" w:color="auto"/>
        <w:left w:val="none" w:sz="0" w:space="0" w:color="auto"/>
        <w:bottom w:val="none" w:sz="0" w:space="0" w:color="auto"/>
        <w:right w:val="none" w:sz="0" w:space="0" w:color="auto"/>
      </w:divBdr>
    </w:div>
    <w:div w:id="321856174">
      <w:bodyDiv w:val="1"/>
      <w:marLeft w:val="0"/>
      <w:marRight w:val="0"/>
      <w:marTop w:val="0"/>
      <w:marBottom w:val="0"/>
      <w:divBdr>
        <w:top w:val="none" w:sz="0" w:space="0" w:color="auto"/>
        <w:left w:val="none" w:sz="0" w:space="0" w:color="auto"/>
        <w:bottom w:val="none" w:sz="0" w:space="0" w:color="auto"/>
        <w:right w:val="none" w:sz="0" w:space="0" w:color="auto"/>
      </w:divBdr>
    </w:div>
    <w:div w:id="332732399">
      <w:bodyDiv w:val="1"/>
      <w:marLeft w:val="0"/>
      <w:marRight w:val="0"/>
      <w:marTop w:val="0"/>
      <w:marBottom w:val="0"/>
      <w:divBdr>
        <w:top w:val="none" w:sz="0" w:space="0" w:color="auto"/>
        <w:left w:val="none" w:sz="0" w:space="0" w:color="auto"/>
        <w:bottom w:val="none" w:sz="0" w:space="0" w:color="auto"/>
        <w:right w:val="none" w:sz="0" w:space="0" w:color="auto"/>
      </w:divBdr>
    </w:div>
    <w:div w:id="374892971">
      <w:bodyDiv w:val="1"/>
      <w:marLeft w:val="0"/>
      <w:marRight w:val="0"/>
      <w:marTop w:val="0"/>
      <w:marBottom w:val="0"/>
      <w:divBdr>
        <w:top w:val="none" w:sz="0" w:space="0" w:color="auto"/>
        <w:left w:val="none" w:sz="0" w:space="0" w:color="auto"/>
        <w:bottom w:val="none" w:sz="0" w:space="0" w:color="auto"/>
        <w:right w:val="none" w:sz="0" w:space="0" w:color="auto"/>
      </w:divBdr>
    </w:div>
    <w:div w:id="409469006">
      <w:bodyDiv w:val="1"/>
      <w:marLeft w:val="0"/>
      <w:marRight w:val="0"/>
      <w:marTop w:val="0"/>
      <w:marBottom w:val="0"/>
      <w:divBdr>
        <w:top w:val="none" w:sz="0" w:space="0" w:color="auto"/>
        <w:left w:val="none" w:sz="0" w:space="0" w:color="auto"/>
        <w:bottom w:val="none" w:sz="0" w:space="0" w:color="auto"/>
        <w:right w:val="none" w:sz="0" w:space="0" w:color="auto"/>
      </w:divBdr>
    </w:div>
    <w:div w:id="442387972">
      <w:bodyDiv w:val="1"/>
      <w:marLeft w:val="0"/>
      <w:marRight w:val="0"/>
      <w:marTop w:val="0"/>
      <w:marBottom w:val="0"/>
      <w:divBdr>
        <w:top w:val="none" w:sz="0" w:space="0" w:color="auto"/>
        <w:left w:val="none" w:sz="0" w:space="0" w:color="auto"/>
        <w:bottom w:val="none" w:sz="0" w:space="0" w:color="auto"/>
        <w:right w:val="none" w:sz="0" w:space="0" w:color="auto"/>
      </w:divBdr>
    </w:div>
    <w:div w:id="494928021">
      <w:bodyDiv w:val="1"/>
      <w:marLeft w:val="0"/>
      <w:marRight w:val="0"/>
      <w:marTop w:val="0"/>
      <w:marBottom w:val="0"/>
      <w:divBdr>
        <w:top w:val="none" w:sz="0" w:space="0" w:color="auto"/>
        <w:left w:val="none" w:sz="0" w:space="0" w:color="auto"/>
        <w:bottom w:val="none" w:sz="0" w:space="0" w:color="auto"/>
        <w:right w:val="none" w:sz="0" w:space="0" w:color="auto"/>
      </w:divBdr>
    </w:div>
    <w:div w:id="524293996">
      <w:bodyDiv w:val="1"/>
      <w:marLeft w:val="0"/>
      <w:marRight w:val="0"/>
      <w:marTop w:val="0"/>
      <w:marBottom w:val="0"/>
      <w:divBdr>
        <w:top w:val="none" w:sz="0" w:space="0" w:color="auto"/>
        <w:left w:val="none" w:sz="0" w:space="0" w:color="auto"/>
        <w:bottom w:val="none" w:sz="0" w:space="0" w:color="auto"/>
        <w:right w:val="none" w:sz="0" w:space="0" w:color="auto"/>
      </w:divBdr>
    </w:div>
    <w:div w:id="589658458">
      <w:bodyDiv w:val="1"/>
      <w:marLeft w:val="0"/>
      <w:marRight w:val="0"/>
      <w:marTop w:val="0"/>
      <w:marBottom w:val="0"/>
      <w:divBdr>
        <w:top w:val="none" w:sz="0" w:space="0" w:color="auto"/>
        <w:left w:val="none" w:sz="0" w:space="0" w:color="auto"/>
        <w:bottom w:val="none" w:sz="0" w:space="0" w:color="auto"/>
        <w:right w:val="none" w:sz="0" w:space="0" w:color="auto"/>
      </w:divBdr>
    </w:div>
    <w:div w:id="708148816">
      <w:bodyDiv w:val="1"/>
      <w:marLeft w:val="0"/>
      <w:marRight w:val="0"/>
      <w:marTop w:val="0"/>
      <w:marBottom w:val="0"/>
      <w:divBdr>
        <w:top w:val="none" w:sz="0" w:space="0" w:color="auto"/>
        <w:left w:val="none" w:sz="0" w:space="0" w:color="auto"/>
        <w:bottom w:val="none" w:sz="0" w:space="0" w:color="auto"/>
        <w:right w:val="none" w:sz="0" w:space="0" w:color="auto"/>
      </w:divBdr>
    </w:div>
    <w:div w:id="739210866">
      <w:bodyDiv w:val="1"/>
      <w:marLeft w:val="0"/>
      <w:marRight w:val="0"/>
      <w:marTop w:val="0"/>
      <w:marBottom w:val="0"/>
      <w:divBdr>
        <w:top w:val="none" w:sz="0" w:space="0" w:color="auto"/>
        <w:left w:val="none" w:sz="0" w:space="0" w:color="auto"/>
        <w:bottom w:val="none" w:sz="0" w:space="0" w:color="auto"/>
        <w:right w:val="none" w:sz="0" w:space="0" w:color="auto"/>
      </w:divBdr>
    </w:div>
    <w:div w:id="754673038">
      <w:bodyDiv w:val="1"/>
      <w:marLeft w:val="0"/>
      <w:marRight w:val="0"/>
      <w:marTop w:val="0"/>
      <w:marBottom w:val="0"/>
      <w:divBdr>
        <w:top w:val="none" w:sz="0" w:space="0" w:color="auto"/>
        <w:left w:val="none" w:sz="0" w:space="0" w:color="auto"/>
        <w:bottom w:val="none" w:sz="0" w:space="0" w:color="auto"/>
        <w:right w:val="none" w:sz="0" w:space="0" w:color="auto"/>
      </w:divBdr>
    </w:div>
    <w:div w:id="854535423">
      <w:bodyDiv w:val="1"/>
      <w:marLeft w:val="0"/>
      <w:marRight w:val="0"/>
      <w:marTop w:val="0"/>
      <w:marBottom w:val="0"/>
      <w:divBdr>
        <w:top w:val="none" w:sz="0" w:space="0" w:color="auto"/>
        <w:left w:val="none" w:sz="0" w:space="0" w:color="auto"/>
        <w:bottom w:val="none" w:sz="0" w:space="0" w:color="auto"/>
        <w:right w:val="none" w:sz="0" w:space="0" w:color="auto"/>
      </w:divBdr>
    </w:div>
    <w:div w:id="985016212">
      <w:bodyDiv w:val="1"/>
      <w:marLeft w:val="0"/>
      <w:marRight w:val="0"/>
      <w:marTop w:val="0"/>
      <w:marBottom w:val="0"/>
      <w:divBdr>
        <w:top w:val="none" w:sz="0" w:space="0" w:color="auto"/>
        <w:left w:val="none" w:sz="0" w:space="0" w:color="auto"/>
        <w:bottom w:val="none" w:sz="0" w:space="0" w:color="auto"/>
        <w:right w:val="none" w:sz="0" w:space="0" w:color="auto"/>
      </w:divBdr>
    </w:div>
    <w:div w:id="1014309317">
      <w:bodyDiv w:val="1"/>
      <w:marLeft w:val="0"/>
      <w:marRight w:val="0"/>
      <w:marTop w:val="0"/>
      <w:marBottom w:val="0"/>
      <w:divBdr>
        <w:top w:val="none" w:sz="0" w:space="0" w:color="auto"/>
        <w:left w:val="none" w:sz="0" w:space="0" w:color="auto"/>
        <w:bottom w:val="none" w:sz="0" w:space="0" w:color="auto"/>
        <w:right w:val="none" w:sz="0" w:space="0" w:color="auto"/>
      </w:divBdr>
    </w:div>
    <w:div w:id="1027949340">
      <w:bodyDiv w:val="1"/>
      <w:marLeft w:val="0"/>
      <w:marRight w:val="0"/>
      <w:marTop w:val="0"/>
      <w:marBottom w:val="0"/>
      <w:divBdr>
        <w:top w:val="none" w:sz="0" w:space="0" w:color="auto"/>
        <w:left w:val="none" w:sz="0" w:space="0" w:color="auto"/>
        <w:bottom w:val="none" w:sz="0" w:space="0" w:color="auto"/>
        <w:right w:val="none" w:sz="0" w:space="0" w:color="auto"/>
      </w:divBdr>
    </w:div>
    <w:div w:id="1089888032">
      <w:bodyDiv w:val="1"/>
      <w:marLeft w:val="0"/>
      <w:marRight w:val="0"/>
      <w:marTop w:val="0"/>
      <w:marBottom w:val="0"/>
      <w:divBdr>
        <w:top w:val="none" w:sz="0" w:space="0" w:color="auto"/>
        <w:left w:val="none" w:sz="0" w:space="0" w:color="auto"/>
        <w:bottom w:val="none" w:sz="0" w:space="0" w:color="auto"/>
        <w:right w:val="none" w:sz="0" w:space="0" w:color="auto"/>
      </w:divBdr>
    </w:div>
    <w:div w:id="1106076876">
      <w:bodyDiv w:val="1"/>
      <w:marLeft w:val="0"/>
      <w:marRight w:val="0"/>
      <w:marTop w:val="0"/>
      <w:marBottom w:val="0"/>
      <w:divBdr>
        <w:top w:val="none" w:sz="0" w:space="0" w:color="auto"/>
        <w:left w:val="none" w:sz="0" w:space="0" w:color="auto"/>
        <w:bottom w:val="none" w:sz="0" w:space="0" w:color="auto"/>
        <w:right w:val="none" w:sz="0" w:space="0" w:color="auto"/>
      </w:divBdr>
    </w:div>
    <w:div w:id="1147622182">
      <w:bodyDiv w:val="1"/>
      <w:marLeft w:val="0"/>
      <w:marRight w:val="0"/>
      <w:marTop w:val="0"/>
      <w:marBottom w:val="0"/>
      <w:divBdr>
        <w:top w:val="none" w:sz="0" w:space="0" w:color="auto"/>
        <w:left w:val="none" w:sz="0" w:space="0" w:color="auto"/>
        <w:bottom w:val="none" w:sz="0" w:space="0" w:color="auto"/>
        <w:right w:val="none" w:sz="0" w:space="0" w:color="auto"/>
      </w:divBdr>
    </w:div>
    <w:div w:id="1150176967">
      <w:bodyDiv w:val="1"/>
      <w:marLeft w:val="0"/>
      <w:marRight w:val="0"/>
      <w:marTop w:val="0"/>
      <w:marBottom w:val="0"/>
      <w:divBdr>
        <w:top w:val="none" w:sz="0" w:space="0" w:color="auto"/>
        <w:left w:val="none" w:sz="0" w:space="0" w:color="auto"/>
        <w:bottom w:val="none" w:sz="0" w:space="0" w:color="auto"/>
        <w:right w:val="none" w:sz="0" w:space="0" w:color="auto"/>
      </w:divBdr>
    </w:div>
    <w:div w:id="1153910637">
      <w:bodyDiv w:val="1"/>
      <w:marLeft w:val="0"/>
      <w:marRight w:val="0"/>
      <w:marTop w:val="0"/>
      <w:marBottom w:val="0"/>
      <w:divBdr>
        <w:top w:val="none" w:sz="0" w:space="0" w:color="auto"/>
        <w:left w:val="none" w:sz="0" w:space="0" w:color="auto"/>
        <w:bottom w:val="none" w:sz="0" w:space="0" w:color="auto"/>
        <w:right w:val="none" w:sz="0" w:space="0" w:color="auto"/>
      </w:divBdr>
    </w:div>
    <w:div w:id="1166282802">
      <w:bodyDiv w:val="1"/>
      <w:marLeft w:val="0"/>
      <w:marRight w:val="0"/>
      <w:marTop w:val="0"/>
      <w:marBottom w:val="0"/>
      <w:divBdr>
        <w:top w:val="none" w:sz="0" w:space="0" w:color="auto"/>
        <w:left w:val="none" w:sz="0" w:space="0" w:color="auto"/>
        <w:bottom w:val="none" w:sz="0" w:space="0" w:color="auto"/>
        <w:right w:val="none" w:sz="0" w:space="0" w:color="auto"/>
      </w:divBdr>
    </w:div>
    <w:div w:id="1204366065">
      <w:bodyDiv w:val="1"/>
      <w:marLeft w:val="0"/>
      <w:marRight w:val="0"/>
      <w:marTop w:val="0"/>
      <w:marBottom w:val="0"/>
      <w:divBdr>
        <w:top w:val="none" w:sz="0" w:space="0" w:color="auto"/>
        <w:left w:val="none" w:sz="0" w:space="0" w:color="auto"/>
        <w:bottom w:val="none" w:sz="0" w:space="0" w:color="auto"/>
        <w:right w:val="none" w:sz="0" w:space="0" w:color="auto"/>
      </w:divBdr>
    </w:div>
    <w:div w:id="1215656956">
      <w:bodyDiv w:val="1"/>
      <w:marLeft w:val="0"/>
      <w:marRight w:val="0"/>
      <w:marTop w:val="0"/>
      <w:marBottom w:val="0"/>
      <w:divBdr>
        <w:top w:val="none" w:sz="0" w:space="0" w:color="auto"/>
        <w:left w:val="none" w:sz="0" w:space="0" w:color="auto"/>
        <w:bottom w:val="none" w:sz="0" w:space="0" w:color="auto"/>
        <w:right w:val="none" w:sz="0" w:space="0" w:color="auto"/>
      </w:divBdr>
    </w:div>
    <w:div w:id="1246376879">
      <w:bodyDiv w:val="1"/>
      <w:marLeft w:val="0"/>
      <w:marRight w:val="0"/>
      <w:marTop w:val="0"/>
      <w:marBottom w:val="0"/>
      <w:divBdr>
        <w:top w:val="none" w:sz="0" w:space="0" w:color="auto"/>
        <w:left w:val="none" w:sz="0" w:space="0" w:color="auto"/>
        <w:bottom w:val="none" w:sz="0" w:space="0" w:color="auto"/>
        <w:right w:val="none" w:sz="0" w:space="0" w:color="auto"/>
      </w:divBdr>
    </w:div>
    <w:div w:id="1323512271">
      <w:bodyDiv w:val="1"/>
      <w:marLeft w:val="0"/>
      <w:marRight w:val="0"/>
      <w:marTop w:val="0"/>
      <w:marBottom w:val="0"/>
      <w:divBdr>
        <w:top w:val="none" w:sz="0" w:space="0" w:color="auto"/>
        <w:left w:val="none" w:sz="0" w:space="0" w:color="auto"/>
        <w:bottom w:val="none" w:sz="0" w:space="0" w:color="auto"/>
        <w:right w:val="none" w:sz="0" w:space="0" w:color="auto"/>
      </w:divBdr>
    </w:div>
    <w:div w:id="1347635539">
      <w:bodyDiv w:val="1"/>
      <w:marLeft w:val="0"/>
      <w:marRight w:val="0"/>
      <w:marTop w:val="0"/>
      <w:marBottom w:val="0"/>
      <w:divBdr>
        <w:top w:val="none" w:sz="0" w:space="0" w:color="auto"/>
        <w:left w:val="none" w:sz="0" w:space="0" w:color="auto"/>
        <w:bottom w:val="none" w:sz="0" w:space="0" w:color="auto"/>
        <w:right w:val="none" w:sz="0" w:space="0" w:color="auto"/>
      </w:divBdr>
    </w:div>
    <w:div w:id="1369916057">
      <w:bodyDiv w:val="1"/>
      <w:marLeft w:val="0"/>
      <w:marRight w:val="0"/>
      <w:marTop w:val="0"/>
      <w:marBottom w:val="0"/>
      <w:divBdr>
        <w:top w:val="none" w:sz="0" w:space="0" w:color="auto"/>
        <w:left w:val="none" w:sz="0" w:space="0" w:color="auto"/>
        <w:bottom w:val="none" w:sz="0" w:space="0" w:color="auto"/>
        <w:right w:val="none" w:sz="0" w:space="0" w:color="auto"/>
      </w:divBdr>
    </w:div>
    <w:div w:id="1414014028">
      <w:bodyDiv w:val="1"/>
      <w:marLeft w:val="0"/>
      <w:marRight w:val="0"/>
      <w:marTop w:val="0"/>
      <w:marBottom w:val="0"/>
      <w:divBdr>
        <w:top w:val="none" w:sz="0" w:space="0" w:color="auto"/>
        <w:left w:val="none" w:sz="0" w:space="0" w:color="auto"/>
        <w:bottom w:val="none" w:sz="0" w:space="0" w:color="auto"/>
        <w:right w:val="none" w:sz="0" w:space="0" w:color="auto"/>
      </w:divBdr>
    </w:div>
    <w:div w:id="1438792487">
      <w:bodyDiv w:val="1"/>
      <w:marLeft w:val="0"/>
      <w:marRight w:val="0"/>
      <w:marTop w:val="0"/>
      <w:marBottom w:val="0"/>
      <w:divBdr>
        <w:top w:val="none" w:sz="0" w:space="0" w:color="auto"/>
        <w:left w:val="none" w:sz="0" w:space="0" w:color="auto"/>
        <w:bottom w:val="none" w:sz="0" w:space="0" w:color="auto"/>
        <w:right w:val="none" w:sz="0" w:space="0" w:color="auto"/>
      </w:divBdr>
    </w:div>
    <w:div w:id="1508862170">
      <w:bodyDiv w:val="1"/>
      <w:marLeft w:val="0"/>
      <w:marRight w:val="0"/>
      <w:marTop w:val="0"/>
      <w:marBottom w:val="0"/>
      <w:divBdr>
        <w:top w:val="none" w:sz="0" w:space="0" w:color="auto"/>
        <w:left w:val="none" w:sz="0" w:space="0" w:color="auto"/>
        <w:bottom w:val="none" w:sz="0" w:space="0" w:color="auto"/>
        <w:right w:val="none" w:sz="0" w:space="0" w:color="auto"/>
      </w:divBdr>
    </w:div>
    <w:div w:id="1582760984">
      <w:bodyDiv w:val="1"/>
      <w:marLeft w:val="0"/>
      <w:marRight w:val="0"/>
      <w:marTop w:val="0"/>
      <w:marBottom w:val="0"/>
      <w:divBdr>
        <w:top w:val="none" w:sz="0" w:space="0" w:color="auto"/>
        <w:left w:val="none" w:sz="0" w:space="0" w:color="auto"/>
        <w:bottom w:val="none" w:sz="0" w:space="0" w:color="auto"/>
        <w:right w:val="none" w:sz="0" w:space="0" w:color="auto"/>
      </w:divBdr>
    </w:div>
    <w:div w:id="1599604277">
      <w:bodyDiv w:val="1"/>
      <w:marLeft w:val="0"/>
      <w:marRight w:val="0"/>
      <w:marTop w:val="0"/>
      <w:marBottom w:val="0"/>
      <w:divBdr>
        <w:top w:val="none" w:sz="0" w:space="0" w:color="auto"/>
        <w:left w:val="none" w:sz="0" w:space="0" w:color="auto"/>
        <w:bottom w:val="none" w:sz="0" w:space="0" w:color="auto"/>
        <w:right w:val="none" w:sz="0" w:space="0" w:color="auto"/>
      </w:divBdr>
    </w:div>
    <w:div w:id="1763791843">
      <w:bodyDiv w:val="1"/>
      <w:marLeft w:val="0"/>
      <w:marRight w:val="0"/>
      <w:marTop w:val="0"/>
      <w:marBottom w:val="0"/>
      <w:divBdr>
        <w:top w:val="none" w:sz="0" w:space="0" w:color="auto"/>
        <w:left w:val="none" w:sz="0" w:space="0" w:color="auto"/>
        <w:bottom w:val="none" w:sz="0" w:space="0" w:color="auto"/>
        <w:right w:val="none" w:sz="0" w:space="0" w:color="auto"/>
      </w:divBdr>
    </w:div>
    <w:div w:id="1825508961">
      <w:bodyDiv w:val="1"/>
      <w:marLeft w:val="0"/>
      <w:marRight w:val="0"/>
      <w:marTop w:val="0"/>
      <w:marBottom w:val="0"/>
      <w:divBdr>
        <w:top w:val="none" w:sz="0" w:space="0" w:color="auto"/>
        <w:left w:val="none" w:sz="0" w:space="0" w:color="auto"/>
        <w:bottom w:val="none" w:sz="0" w:space="0" w:color="auto"/>
        <w:right w:val="none" w:sz="0" w:space="0" w:color="auto"/>
      </w:divBdr>
    </w:div>
    <w:div w:id="1834367297">
      <w:bodyDiv w:val="1"/>
      <w:marLeft w:val="0"/>
      <w:marRight w:val="0"/>
      <w:marTop w:val="0"/>
      <w:marBottom w:val="0"/>
      <w:divBdr>
        <w:top w:val="none" w:sz="0" w:space="0" w:color="auto"/>
        <w:left w:val="none" w:sz="0" w:space="0" w:color="auto"/>
        <w:bottom w:val="none" w:sz="0" w:space="0" w:color="auto"/>
        <w:right w:val="none" w:sz="0" w:space="0" w:color="auto"/>
      </w:divBdr>
    </w:div>
    <w:div w:id="1834831029">
      <w:bodyDiv w:val="1"/>
      <w:marLeft w:val="0"/>
      <w:marRight w:val="0"/>
      <w:marTop w:val="0"/>
      <w:marBottom w:val="0"/>
      <w:divBdr>
        <w:top w:val="none" w:sz="0" w:space="0" w:color="auto"/>
        <w:left w:val="none" w:sz="0" w:space="0" w:color="auto"/>
        <w:bottom w:val="none" w:sz="0" w:space="0" w:color="auto"/>
        <w:right w:val="none" w:sz="0" w:space="0" w:color="auto"/>
      </w:divBdr>
    </w:div>
    <w:div w:id="1850218336">
      <w:bodyDiv w:val="1"/>
      <w:marLeft w:val="0"/>
      <w:marRight w:val="0"/>
      <w:marTop w:val="0"/>
      <w:marBottom w:val="0"/>
      <w:divBdr>
        <w:top w:val="none" w:sz="0" w:space="0" w:color="auto"/>
        <w:left w:val="none" w:sz="0" w:space="0" w:color="auto"/>
        <w:bottom w:val="none" w:sz="0" w:space="0" w:color="auto"/>
        <w:right w:val="none" w:sz="0" w:space="0" w:color="auto"/>
      </w:divBdr>
    </w:div>
    <w:div w:id="1906794401">
      <w:bodyDiv w:val="1"/>
      <w:marLeft w:val="0"/>
      <w:marRight w:val="0"/>
      <w:marTop w:val="0"/>
      <w:marBottom w:val="0"/>
      <w:divBdr>
        <w:top w:val="none" w:sz="0" w:space="0" w:color="auto"/>
        <w:left w:val="none" w:sz="0" w:space="0" w:color="auto"/>
        <w:bottom w:val="none" w:sz="0" w:space="0" w:color="auto"/>
        <w:right w:val="none" w:sz="0" w:space="0" w:color="auto"/>
      </w:divBdr>
    </w:div>
    <w:div w:id="1929465845">
      <w:bodyDiv w:val="1"/>
      <w:marLeft w:val="0"/>
      <w:marRight w:val="0"/>
      <w:marTop w:val="0"/>
      <w:marBottom w:val="0"/>
      <w:divBdr>
        <w:top w:val="none" w:sz="0" w:space="0" w:color="auto"/>
        <w:left w:val="none" w:sz="0" w:space="0" w:color="auto"/>
        <w:bottom w:val="none" w:sz="0" w:space="0" w:color="auto"/>
        <w:right w:val="none" w:sz="0" w:space="0" w:color="auto"/>
      </w:divBdr>
    </w:div>
    <w:div w:id="2013340185">
      <w:bodyDiv w:val="1"/>
      <w:marLeft w:val="0"/>
      <w:marRight w:val="0"/>
      <w:marTop w:val="0"/>
      <w:marBottom w:val="0"/>
      <w:divBdr>
        <w:top w:val="none" w:sz="0" w:space="0" w:color="auto"/>
        <w:left w:val="none" w:sz="0" w:space="0" w:color="auto"/>
        <w:bottom w:val="none" w:sz="0" w:space="0" w:color="auto"/>
        <w:right w:val="none" w:sz="0" w:space="0" w:color="auto"/>
      </w:divBdr>
    </w:div>
    <w:div w:id="2059352342">
      <w:bodyDiv w:val="1"/>
      <w:marLeft w:val="0"/>
      <w:marRight w:val="0"/>
      <w:marTop w:val="0"/>
      <w:marBottom w:val="0"/>
      <w:divBdr>
        <w:top w:val="none" w:sz="0" w:space="0" w:color="auto"/>
        <w:left w:val="none" w:sz="0" w:space="0" w:color="auto"/>
        <w:bottom w:val="none" w:sz="0" w:space="0" w:color="auto"/>
        <w:right w:val="none" w:sz="0" w:space="0" w:color="auto"/>
      </w:divBdr>
    </w:div>
    <w:div w:id="2090761713">
      <w:bodyDiv w:val="1"/>
      <w:marLeft w:val="0"/>
      <w:marRight w:val="0"/>
      <w:marTop w:val="0"/>
      <w:marBottom w:val="0"/>
      <w:divBdr>
        <w:top w:val="none" w:sz="0" w:space="0" w:color="auto"/>
        <w:left w:val="none" w:sz="0" w:space="0" w:color="auto"/>
        <w:bottom w:val="none" w:sz="0" w:space="0" w:color="auto"/>
        <w:right w:val="none" w:sz="0" w:space="0" w:color="auto"/>
      </w:divBdr>
    </w:div>
    <w:div w:id="2106071994">
      <w:bodyDiv w:val="1"/>
      <w:marLeft w:val="0"/>
      <w:marRight w:val="0"/>
      <w:marTop w:val="0"/>
      <w:marBottom w:val="0"/>
      <w:divBdr>
        <w:top w:val="none" w:sz="0" w:space="0" w:color="auto"/>
        <w:left w:val="none" w:sz="0" w:space="0" w:color="auto"/>
        <w:bottom w:val="none" w:sz="0" w:space="0" w:color="auto"/>
        <w:right w:val="none" w:sz="0" w:space="0" w:color="auto"/>
      </w:divBdr>
    </w:div>
    <w:div w:id="21326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12860-021-00350-0"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111/ibi.13136" TargetMode="External"/><Relationship Id="rId17" Type="http://schemas.openxmlformats.org/officeDocument/2006/relationships/hyperlink" Target="https://doi.org/10.30466/vrf.2022.533902.3210"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07/978-3-031-14852-1_1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ksues.2021.01.00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336-024-02212-w"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16/j.psj.2023.103165"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0aad220ab00b50f/Desktop/Calcium%20Carbonate%20Titr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Graph!$B$1</c:f>
              <c:strCache>
                <c:ptCount val="1"/>
                <c:pt idx="0">
                  <c:v>Chhatrapati Sambhajinagar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Graph!$M$12:$P$12</c:f>
                <c:numCache>
                  <c:formatCode>General</c:formatCode>
                  <c:ptCount val="4"/>
                  <c:pt idx="0">
                    <c:v>0.63140055960275143</c:v>
                  </c:pt>
                  <c:pt idx="1">
                    <c:v>1.9166811593654944</c:v>
                  </c:pt>
                  <c:pt idx="2">
                    <c:v>1.5727894540168641</c:v>
                  </c:pt>
                  <c:pt idx="3">
                    <c:v>1.0689558768567822</c:v>
                  </c:pt>
                </c:numCache>
              </c:numRef>
            </c:plus>
            <c:minus>
              <c:numRef>
                <c:f>Graph!$M$12:$P$12</c:f>
                <c:numCache>
                  <c:formatCode>General</c:formatCode>
                  <c:ptCount val="4"/>
                  <c:pt idx="0">
                    <c:v>0.63140055960275143</c:v>
                  </c:pt>
                  <c:pt idx="1">
                    <c:v>1.9166811593654944</c:v>
                  </c:pt>
                  <c:pt idx="2">
                    <c:v>1.5727894540168641</c:v>
                  </c:pt>
                  <c:pt idx="3">
                    <c:v>1.0689558768567822</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Graph!$B$2:$B$5</c:f>
              <c:numCache>
                <c:formatCode>0.00</c:formatCode>
                <c:ptCount val="4"/>
                <c:pt idx="0">
                  <c:v>94.833333333333329</c:v>
                </c:pt>
                <c:pt idx="1">
                  <c:v>90.88333333333334</c:v>
                </c:pt>
                <c:pt idx="2">
                  <c:v>89.383333333333326</c:v>
                </c:pt>
                <c:pt idx="3">
                  <c:v>97.066666666666663</c:v>
                </c:pt>
              </c:numCache>
            </c:numRef>
          </c:val>
          <c:extLst xmlns:c16r2="http://schemas.microsoft.com/office/drawing/2015/06/chart">
            <c:ext xmlns:c16="http://schemas.microsoft.com/office/drawing/2014/chart" uri="{C3380CC4-5D6E-409C-BE32-E72D297353CC}">
              <c16:uniqueId val="{00000000-A070-4A9E-B3CB-A1B425937E4E}"/>
            </c:ext>
          </c:extLst>
        </c:ser>
        <c:ser>
          <c:idx val="1"/>
          <c:order val="1"/>
          <c:tx>
            <c:strRef>
              <c:f>Graph!$C$1</c:f>
              <c:strCache>
                <c:ptCount val="1"/>
                <c:pt idx="0">
                  <c:v>Dharashiv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Graph!$R$12:$U$12</c:f>
                <c:numCache>
                  <c:formatCode>General</c:formatCode>
                  <c:ptCount val="4"/>
                  <c:pt idx="0">
                    <c:v>1.2781497043252306</c:v>
                  </c:pt>
                  <c:pt idx="1">
                    <c:v>1.1910779431534557</c:v>
                  </c:pt>
                  <c:pt idx="2">
                    <c:v>1.7037214169771595</c:v>
                  </c:pt>
                  <c:pt idx="3">
                    <c:v>1.476030713320919</c:v>
                  </c:pt>
                </c:numCache>
              </c:numRef>
            </c:plus>
            <c:minus>
              <c:numRef>
                <c:f>Graph!$R$12:$U$12</c:f>
                <c:numCache>
                  <c:formatCode>General</c:formatCode>
                  <c:ptCount val="4"/>
                  <c:pt idx="0">
                    <c:v>1.2781497043252306</c:v>
                  </c:pt>
                  <c:pt idx="1">
                    <c:v>1.1910779431534557</c:v>
                  </c:pt>
                  <c:pt idx="2">
                    <c:v>1.7037214169771595</c:v>
                  </c:pt>
                  <c:pt idx="3">
                    <c:v>1.476030713320919</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Graph!$C$2:$C$5</c:f>
              <c:numCache>
                <c:formatCode>0.00</c:formatCode>
                <c:ptCount val="4"/>
                <c:pt idx="0">
                  <c:v>95.283333333333346</c:v>
                </c:pt>
                <c:pt idx="1">
                  <c:v>95.666666666666671</c:v>
                </c:pt>
                <c:pt idx="2">
                  <c:v>91.066666666666663</c:v>
                </c:pt>
                <c:pt idx="3">
                  <c:v>93.333333333333329</c:v>
                </c:pt>
              </c:numCache>
            </c:numRef>
          </c:val>
          <c:extLst xmlns:c16r2="http://schemas.microsoft.com/office/drawing/2015/06/chart">
            <c:ext xmlns:c16="http://schemas.microsoft.com/office/drawing/2014/chart" uri="{C3380CC4-5D6E-409C-BE32-E72D297353CC}">
              <c16:uniqueId val="{00000001-A070-4A9E-B3CB-A1B425937E4E}"/>
            </c:ext>
          </c:extLst>
        </c:ser>
        <c:ser>
          <c:idx val="2"/>
          <c:order val="2"/>
          <c:tx>
            <c:strRef>
              <c:f>Graph!$D$1</c:f>
              <c:strCache>
                <c:ptCount val="1"/>
                <c:pt idx="0">
                  <c:v>Beed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Graph!$W$12:$Z$12</c:f>
                <c:numCache>
                  <c:formatCode>General</c:formatCode>
                  <c:ptCount val="4"/>
                  <c:pt idx="0">
                    <c:v>0.7865536642001435</c:v>
                  </c:pt>
                  <c:pt idx="1">
                    <c:v>1.7108477430794313</c:v>
                  </c:pt>
                  <c:pt idx="2">
                    <c:v>1.1691877522451195</c:v>
                  </c:pt>
                  <c:pt idx="3">
                    <c:v>1.1414902540100853</c:v>
                  </c:pt>
                </c:numCache>
              </c:numRef>
            </c:plus>
            <c:minus>
              <c:numRef>
                <c:f>Graph!$W$12:$Z$12</c:f>
                <c:numCache>
                  <c:formatCode>General</c:formatCode>
                  <c:ptCount val="4"/>
                  <c:pt idx="0">
                    <c:v>0.7865536642001435</c:v>
                  </c:pt>
                  <c:pt idx="1">
                    <c:v>1.7108477430794313</c:v>
                  </c:pt>
                  <c:pt idx="2">
                    <c:v>1.1691877522451195</c:v>
                  </c:pt>
                  <c:pt idx="3">
                    <c:v>1.1414902540100853</c:v>
                  </c:pt>
                </c:numCache>
              </c:numRef>
            </c:minus>
            <c:spPr>
              <a:noFill/>
              <a:ln w="12700">
                <a:solidFill>
                  <a:srgbClr val="0070C0"/>
                </a:solidFill>
                <a:round/>
              </a:ln>
              <a:effectLst/>
            </c:spPr>
          </c:errBars>
          <c:cat>
            <c:strRef>
              <c:f>Graph!$A$2:$A$5</c:f>
              <c:strCache>
                <c:ptCount val="4"/>
                <c:pt idx="0">
                  <c:v>Domestic Hen</c:v>
                </c:pt>
                <c:pt idx="1">
                  <c:v>Baya Weaver </c:v>
                </c:pt>
                <c:pt idx="2">
                  <c:v>Spotted Munia</c:v>
                </c:pt>
                <c:pt idx="3">
                  <c:v>Red-wattled Lapwing</c:v>
                </c:pt>
              </c:strCache>
            </c:strRef>
          </c:cat>
          <c:val>
            <c:numRef>
              <c:f>Graph!$D$2:$D$5</c:f>
              <c:numCache>
                <c:formatCode>0.00</c:formatCode>
                <c:ptCount val="4"/>
                <c:pt idx="0">
                  <c:v>94.666666666666671</c:v>
                </c:pt>
                <c:pt idx="1">
                  <c:v>93.05</c:v>
                </c:pt>
                <c:pt idx="2">
                  <c:v>94.05</c:v>
                </c:pt>
                <c:pt idx="3">
                  <c:v>95.15000000000002</c:v>
                </c:pt>
              </c:numCache>
            </c:numRef>
          </c:val>
          <c:extLst xmlns:c16r2="http://schemas.microsoft.com/office/drawing/2015/06/chart">
            <c:ext xmlns:c16="http://schemas.microsoft.com/office/drawing/2014/chart" uri="{C3380CC4-5D6E-409C-BE32-E72D297353CC}">
              <c16:uniqueId val="{00000002-A070-4A9E-B3CB-A1B425937E4E}"/>
            </c:ext>
          </c:extLst>
        </c:ser>
        <c:dLbls>
          <c:showLegendKey val="0"/>
          <c:showVal val="0"/>
          <c:showCatName val="0"/>
          <c:showSerName val="0"/>
          <c:showPercent val="0"/>
          <c:showBubbleSize val="0"/>
        </c:dLbls>
        <c:gapWidth val="100"/>
        <c:overlap val="-24"/>
        <c:axId val="169006896"/>
        <c:axId val="169008576"/>
      </c:barChart>
      <c:catAx>
        <c:axId val="1690068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9008576"/>
        <c:crosses val="autoZero"/>
        <c:auto val="1"/>
        <c:lblAlgn val="ctr"/>
        <c:lblOffset val="100"/>
        <c:noMultiLvlLbl val="0"/>
      </c:catAx>
      <c:valAx>
        <c:axId val="1690085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000" b="1" i="0" u="none" strike="noStrike" kern="1200" baseline="0">
                    <a:solidFill>
                      <a:srgbClr val="44546A"/>
                    </a:solidFill>
                    <a:latin typeface="Times New Roman" panose="02020603050405020304" pitchFamily="18" charset="0"/>
                    <a:cs typeface="Times New Roman" panose="02020603050405020304" pitchFamily="18" charset="0"/>
                  </a:rPr>
                  <a:t>Percentage of </a:t>
                </a:r>
                <a:r>
                  <a:rPr lang="en-IN" sz="1000" b="1" i="0" u="none" strike="noStrike" kern="1200" baseline="0">
                    <a:solidFill>
                      <a:srgbClr val="44546A"/>
                    </a:solidFill>
                    <a:effectLst/>
                    <a:latin typeface="Times New Roman" panose="02020603050405020304" pitchFamily="18" charset="0"/>
                    <a:cs typeface="Times New Roman" panose="02020603050405020304" pitchFamily="18" charset="0"/>
                  </a:rPr>
                  <a:t>CaCO</a:t>
                </a:r>
                <a:r>
                  <a:rPr lang="en-IN" sz="1000" b="1" i="0" u="none" strike="noStrike" kern="1200" baseline="-25000">
                    <a:solidFill>
                      <a:srgbClr val="44546A"/>
                    </a:solidFill>
                    <a:effectLst/>
                    <a:latin typeface="Times New Roman" panose="02020603050405020304" pitchFamily="18" charset="0"/>
                    <a:cs typeface="Times New Roman" panose="02020603050405020304" pitchFamily="18" charset="0"/>
                  </a:rPr>
                  <a:t>3 </a:t>
                </a:r>
                <a:r>
                  <a:rPr lang="en-IN" sz="1000" b="1" i="0" u="none" strike="noStrike" kern="1200" baseline="0">
                    <a:solidFill>
                      <a:srgbClr val="44546A"/>
                    </a:solidFill>
                    <a:effectLst/>
                    <a:latin typeface="Times New Roman" panose="02020603050405020304" pitchFamily="18" charset="0"/>
                    <a:cs typeface="Times New Roman" panose="02020603050405020304" pitchFamily="18" charset="0"/>
                  </a:rPr>
                  <a:t>(%± SD)</a:t>
                </a:r>
                <a:endParaRPr lang="en-IN" sz="1000" b="1" i="0" u="none" strike="noStrike" kern="1200" baseline="0">
                  <a:solidFill>
                    <a:srgbClr val="44546A"/>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6900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1284</TotalTime>
  <Pages>10</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Chavan</dc:creator>
  <cp:keywords/>
  <dc:description/>
  <cp:lastModifiedBy>dell</cp:lastModifiedBy>
  <cp:revision>194</cp:revision>
  <dcterms:created xsi:type="dcterms:W3CDTF">2025-06-20T06:06:00Z</dcterms:created>
  <dcterms:modified xsi:type="dcterms:W3CDTF">2025-08-04T06:28:00Z</dcterms:modified>
</cp:coreProperties>
</file>